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07E7" w14:textId="77777777" w:rsidR="00D8196E" w:rsidRDefault="004B2D61" w:rsidP="003066FD">
      <w:pPr>
        <w:widowControl w:val="0"/>
        <w:spacing w:line="30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 xml:space="preserve">DE CRÉDITOS </w:t>
      </w:r>
    </w:p>
    <w:p w14:paraId="278B7E70" w14:textId="5FAD7DCD" w:rsidR="004B2D61" w:rsidRPr="00C56A70" w:rsidRDefault="004B2D61" w:rsidP="003066FD">
      <w:pPr>
        <w:widowControl w:val="0"/>
        <w:spacing w:line="300" w:lineRule="exact"/>
        <w:contextualSpacing/>
        <w:jc w:val="center"/>
        <w:rPr>
          <w:rFonts w:ascii="Tahoma" w:hAnsi="Tahoma" w:cs="Tahoma"/>
          <w:b/>
          <w:sz w:val="21"/>
          <w:szCs w:val="21"/>
        </w:rPr>
      </w:pPr>
      <w:r w:rsidRPr="00C56A70">
        <w:rPr>
          <w:rFonts w:ascii="Tahoma" w:hAnsi="Tahoma" w:cs="Tahoma"/>
          <w:b/>
          <w:sz w:val="21"/>
          <w:szCs w:val="21"/>
        </w:rPr>
        <w:t>E OUTRAS AVENÇAS</w:t>
      </w:r>
    </w:p>
    <w:p w14:paraId="2D7E672E" w14:textId="77777777" w:rsidR="004B2D61" w:rsidRPr="00C56A70" w:rsidRDefault="004B2D61" w:rsidP="003066FD">
      <w:pPr>
        <w:widowControl w:val="0"/>
        <w:spacing w:line="30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3066FD">
      <w:pPr>
        <w:pStyle w:val="Ttulo1"/>
        <w:spacing w:line="30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3066FD">
      <w:pPr>
        <w:widowControl w:val="0"/>
        <w:spacing w:line="300" w:lineRule="exact"/>
        <w:contextualSpacing/>
        <w:jc w:val="both"/>
        <w:rPr>
          <w:rFonts w:ascii="Tahoma" w:hAnsi="Tahoma" w:cs="Tahoma"/>
          <w:sz w:val="21"/>
          <w:szCs w:val="21"/>
        </w:rPr>
      </w:pPr>
    </w:p>
    <w:p w14:paraId="3B361A96" w14:textId="77777777" w:rsidR="004B2D61" w:rsidRPr="00C56A70" w:rsidRDefault="004B2D61" w:rsidP="003066FD">
      <w:pPr>
        <w:widowControl w:val="0"/>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3066FD">
      <w:pPr>
        <w:widowControl w:val="0"/>
        <w:spacing w:line="300" w:lineRule="exact"/>
        <w:contextualSpacing/>
        <w:jc w:val="both"/>
        <w:rPr>
          <w:rFonts w:ascii="Tahoma" w:hAnsi="Tahoma" w:cs="Tahoma"/>
          <w:sz w:val="21"/>
          <w:szCs w:val="21"/>
        </w:rPr>
      </w:pPr>
    </w:p>
    <w:p w14:paraId="0BB729AC" w14:textId="2D9B6926" w:rsidR="004B2D61" w:rsidRPr="00C56A70" w:rsidRDefault="00C56A70" w:rsidP="003066FD">
      <w:pPr>
        <w:widowControl w:val="0"/>
        <w:spacing w:line="30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3066FD">
      <w:pPr>
        <w:widowControl w:val="0"/>
        <w:spacing w:line="300" w:lineRule="exact"/>
        <w:contextualSpacing/>
        <w:jc w:val="both"/>
        <w:rPr>
          <w:rFonts w:ascii="Tahoma" w:hAnsi="Tahoma" w:cs="Tahoma"/>
          <w:sz w:val="21"/>
          <w:szCs w:val="21"/>
        </w:rPr>
      </w:pPr>
    </w:p>
    <w:p w14:paraId="32F640DE" w14:textId="41009860" w:rsidR="004B2D61" w:rsidRPr="00C56A70" w:rsidRDefault="00134637" w:rsidP="003066FD">
      <w:pPr>
        <w:spacing w:line="30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3066FD">
      <w:pPr>
        <w:widowControl w:val="0"/>
        <w:spacing w:line="300" w:lineRule="exact"/>
        <w:contextualSpacing/>
        <w:jc w:val="both"/>
        <w:rPr>
          <w:rFonts w:ascii="Tahoma" w:hAnsi="Tahoma" w:cs="Tahoma"/>
          <w:sz w:val="21"/>
          <w:szCs w:val="21"/>
        </w:rPr>
      </w:pPr>
    </w:p>
    <w:p w14:paraId="5F802609" w14:textId="55C7BA38" w:rsidR="004B2D61" w:rsidRPr="00C56A70" w:rsidRDefault="00677B57" w:rsidP="003066FD">
      <w:pPr>
        <w:widowControl w:val="0"/>
        <w:spacing w:line="300" w:lineRule="exact"/>
        <w:contextualSpacing/>
        <w:jc w:val="both"/>
        <w:rPr>
          <w:rFonts w:ascii="Tahoma" w:hAnsi="Tahoma" w:cs="Tahoma"/>
          <w:sz w:val="21"/>
          <w:szCs w:val="21"/>
        </w:rPr>
      </w:pPr>
      <w:bookmarkStart w:id="6" w:name="_Hlk88493094"/>
      <w:bookmarkStart w:id="7" w:name="_Hlk88492904"/>
      <w:r>
        <w:rPr>
          <w:rFonts w:ascii="Tahoma" w:eastAsia="MS Mincho" w:hAnsi="Tahoma" w:cs="Tahoma"/>
          <w:b/>
          <w:bCs/>
          <w:sz w:val="21"/>
          <w:szCs w:val="21"/>
          <w:lang w:eastAsia="ja-JP"/>
        </w:rPr>
        <w:t>JUQUIÁ EMPREENDIMENTOS IMOBILIÁRIOS</w:t>
      </w:r>
      <w:r w:rsidR="006F2C63">
        <w:rPr>
          <w:rFonts w:ascii="Tahoma" w:eastAsia="MS Mincho" w:hAnsi="Tahoma" w:cs="Tahoma"/>
          <w:b/>
          <w:bCs/>
          <w:sz w:val="21"/>
          <w:szCs w:val="21"/>
          <w:lang w:eastAsia="ja-JP"/>
        </w:rPr>
        <w:t xml:space="preserve"> LTD</w:t>
      </w:r>
      <w:r w:rsidR="006F2C63" w:rsidRPr="00DD1917">
        <w:rPr>
          <w:rFonts w:ascii="Tahoma" w:eastAsia="MS Mincho" w:hAnsi="Tahoma" w:cs="Tahoma"/>
          <w:b/>
          <w:bCs/>
          <w:sz w:val="21"/>
          <w:szCs w:val="21"/>
          <w:lang w:eastAsia="ja-JP"/>
        </w:rPr>
        <w:t>A</w:t>
      </w:r>
      <w:bookmarkEnd w:id="6"/>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w:t>
      </w:r>
      <w:r w:rsidR="000E596E">
        <w:rPr>
          <w:rFonts w:ascii="Tahoma" w:hAnsi="Tahoma" w:cs="Tahoma"/>
          <w:sz w:val="21"/>
          <w:szCs w:val="21"/>
        </w:rPr>
        <w:t>Estado do Rio de Janeiro - JUCERJA</w:t>
      </w:r>
      <w:r w:rsidR="00C56A70" w:rsidRPr="00DD1917">
        <w:rPr>
          <w:rFonts w:ascii="Tahoma" w:hAnsi="Tahoma" w:cs="Tahoma"/>
          <w:sz w:val="21"/>
          <w:szCs w:val="21"/>
        </w:rPr>
        <w:t xml:space="preserve"> sob NIRE nº </w:t>
      </w:r>
      <w:r w:rsidR="000E596E">
        <w:rPr>
          <w:rFonts w:ascii="Tahoma" w:hAnsi="Tahoma" w:cs="Tahoma"/>
          <w:sz w:val="21"/>
          <w:szCs w:val="21"/>
        </w:rPr>
        <w:t>33.2.1064264-2</w:t>
      </w:r>
      <w:r w:rsidR="00C56A70" w:rsidRPr="00DD1917">
        <w:rPr>
          <w:rFonts w:ascii="Tahoma" w:hAnsi="Tahoma" w:cs="Tahoma"/>
          <w:sz w:val="21"/>
          <w:szCs w:val="21"/>
        </w:rPr>
        <w:t xml:space="preserve">, com sede na </w:t>
      </w:r>
      <w:r w:rsidR="00955A80">
        <w:rPr>
          <w:rFonts w:ascii="Tahoma" w:eastAsia="MS Mincho" w:hAnsi="Tahoma" w:cs="Tahoma"/>
          <w:sz w:val="21"/>
          <w:szCs w:val="21"/>
          <w:lang w:eastAsia="ja-JP"/>
        </w:rPr>
        <w:t xml:space="preserve">Avenida Ataulfo de Paiva, nº 391, salas 606 e 607, Leblon, </w:t>
      </w:r>
      <w:r w:rsidR="006C531F">
        <w:rPr>
          <w:rFonts w:ascii="Tahoma" w:hAnsi="Tahoma" w:cs="Tahoma"/>
          <w:sz w:val="21"/>
          <w:szCs w:val="21"/>
        </w:rPr>
        <w:t>no Município d</w:t>
      </w:r>
      <w:r w:rsidR="00955A80">
        <w:rPr>
          <w:rFonts w:ascii="Tahoma" w:hAnsi="Tahoma" w:cs="Tahoma"/>
          <w:sz w:val="21"/>
          <w:szCs w:val="21"/>
        </w:rPr>
        <w:t>o Rio de Janeiro, Estado do Rio de Janeiro</w:t>
      </w:r>
      <w:r w:rsidR="006C531F">
        <w:rPr>
          <w:rFonts w:ascii="Tahoma" w:hAnsi="Tahoma" w:cs="Tahoma"/>
          <w:sz w:val="21"/>
          <w:szCs w:val="21"/>
        </w:rPr>
        <w:t xml:space="preserve">, CEP </w:t>
      </w:r>
      <w:r w:rsidR="00955A80">
        <w:rPr>
          <w:rFonts w:ascii="Tahoma" w:hAnsi="Tahoma" w:cs="Tahoma"/>
          <w:sz w:val="21"/>
          <w:szCs w:val="21"/>
        </w:rPr>
        <w:t>22.440-032</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955A80">
        <w:rPr>
          <w:rFonts w:ascii="Tahoma" w:hAnsi="Tahoma" w:cs="Tahoma"/>
          <w:sz w:val="21"/>
          <w:szCs w:val="21"/>
        </w:rPr>
        <w:t>31.884.733/0001-60</w:t>
      </w:r>
      <w:bookmarkEnd w:id="7"/>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3066FD">
      <w:pPr>
        <w:widowControl w:val="0"/>
        <w:spacing w:line="300" w:lineRule="exact"/>
        <w:contextualSpacing/>
        <w:jc w:val="both"/>
        <w:rPr>
          <w:rFonts w:ascii="Tahoma" w:hAnsi="Tahoma" w:cs="Tahoma"/>
          <w:b/>
          <w:sz w:val="21"/>
          <w:szCs w:val="21"/>
        </w:rPr>
      </w:pPr>
      <w:bookmarkStart w:id="8" w:name="_Toc41728596"/>
    </w:p>
    <w:p w14:paraId="7E434C26" w14:textId="77777777" w:rsidR="004B2D61" w:rsidRPr="00C56A70" w:rsidRDefault="004B2D61" w:rsidP="003066FD">
      <w:pPr>
        <w:widowControl w:val="0"/>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3066FD">
      <w:pPr>
        <w:widowControl w:val="0"/>
        <w:spacing w:line="300" w:lineRule="exact"/>
        <w:ind w:right="441"/>
        <w:contextualSpacing/>
        <w:jc w:val="both"/>
        <w:rPr>
          <w:rFonts w:ascii="Tahoma" w:hAnsi="Tahoma" w:cs="Tahoma"/>
          <w:sz w:val="21"/>
          <w:szCs w:val="21"/>
        </w:rPr>
      </w:pPr>
    </w:p>
    <w:p w14:paraId="0D773DDC" w14:textId="4FEC2EF6" w:rsidR="00C56A70" w:rsidRDefault="00013A79" w:rsidP="003066FD">
      <w:pPr>
        <w:widowControl w:val="0"/>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w:t>
      </w:r>
      <w:r w:rsidR="00B0799E">
        <w:rPr>
          <w:rFonts w:ascii="Tahoma" w:hAnsi="Tahoma" w:cs="Tahoma"/>
          <w:b/>
          <w:bCs/>
          <w:sz w:val="21"/>
          <w:szCs w:val="21"/>
        </w:rPr>
        <w:t xml:space="preserve">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w:t>
      </w:r>
      <w:r w:rsidRPr="00DD1917">
        <w:rPr>
          <w:rFonts w:ascii="Tahoma" w:hAnsi="Tahoma" w:cs="Tahoma"/>
          <w:sz w:val="21"/>
          <w:szCs w:val="21"/>
        </w:rPr>
        <w:t xml:space="preserve">Junta Comercial do </w:t>
      </w:r>
      <w:r>
        <w:rPr>
          <w:rFonts w:ascii="Tahoma" w:hAnsi="Tahoma" w:cs="Tahoma"/>
          <w:sz w:val="21"/>
          <w:szCs w:val="21"/>
        </w:rPr>
        <w:t>Estado do Rio de Janeiro - JUCERJA</w:t>
      </w:r>
      <w:r w:rsidRPr="00DD1917">
        <w:rPr>
          <w:rFonts w:ascii="Tahoma" w:hAnsi="Tahoma" w:cs="Tahoma"/>
          <w:sz w:val="21"/>
          <w:szCs w:val="21"/>
        </w:rPr>
        <w:t xml:space="preserve"> </w:t>
      </w:r>
      <w:r w:rsidR="00FA0FDD" w:rsidRPr="00DD1917">
        <w:rPr>
          <w:rFonts w:ascii="Tahoma" w:hAnsi="Tahoma" w:cs="Tahoma"/>
          <w:sz w:val="21"/>
          <w:szCs w:val="21"/>
        </w:rPr>
        <w:t xml:space="preserve">sob NIRE </w:t>
      </w:r>
      <w:r w:rsidR="00FA0FDD"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ins w:id="9" w:author="Andressa Ferreira" w:date="2021-12-02T12:56:00Z">
        <w:r w:rsidR="004B03DA" w:rsidRPr="00DA2131">
          <w:rPr>
            <w:rFonts w:ascii="Tahoma" w:eastAsia="MS Mincho" w:hAnsi="Tahoma" w:cs="Tahoma"/>
            <w:color w:val="000000" w:themeColor="text1"/>
            <w:sz w:val="21"/>
            <w:szCs w:val="21"/>
            <w:lang w:eastAsia="ja-JP"/>
          </w:rPr>
          <w:t>Avenida Ataulfo de Paiva nº 391, salas 606 e 607, Leblon</w:t>
        </w:r>
      </w:ins>
      <w:del w:id="10" w:author="Andressa Ferreira" w:date="2021-12-02T12:56:00Z">
        <w:r w:rsidDel="004B03DA">
          <w:rPr>
            <w:rFonts w:ascii="Tahoma" w:eastAsia="MS Mincho" w:hAnsi="Tahoma" w:cs="Tahoma"/>
            <w:sz w:val="21"/>
            <w:szCs w:val="21"/>
            <w:lang w:eastAsia="ja-JP"/>
          </w:rPr>
          <w:delText xml:space="preserve">Rua Visconde de </w:delText>
        </w:r>
      </w:del>
      <w:del w:id="11" w:author="Andressa Ferreira" w:date="2021-11-22T12:35:00Z">
        <w:r w:rsidDel="003066FD">
          <w:rPr>
            <w:rFonts w:ascii="Tahoma" w:eastAsia="MS Mincho" w:hAnsi="Tahoma" w:cs="Tahoma"/>
            <w:sz w:val="21"/>
            <w:szCs w:val="21"/>
            <w:lang w:eastAsia="ja-JP"/>
          </w:rPr>
          <w:delText>Piraja</w:delText>
        </w:r>
      </w:del>
      <w:del w:id="12" w:author="Andressa Ferreira" w:date="2021-12-02T12:56:00Z">
        <w:r w:rsidDel="004B03DA">
          <w:rPr>
            <w:rFonts w:ascii="Tahoma" w:eastAsia="MS Mincho" w:hAnsi="Tahoma" w:cs="Tahoma"/>
            <w:sz w:val="21"/>
            <w:szCs w:val="21"/>
            <w:lang w:eastAsia="ja-JP"/>
          </w:rPr>
          <w:delText>, nº 608, Sala 2018 (parte), Ipanema</w:delText>
        </w:r>
      </w:del>
      <w:r>
        <w:rPr>
          <w:rFonts w:ascii="Tahoma" w:eastAsia="MS Mincho" w:hAnsi="Tahoma" w:cs="Tahoma"/>
          <w:sz w:val="21"/>
          <w:szCs w:val="21"/>
          <w:lang w:eastAsia="ja-JP"/>
        </w:rPr>
        <w:t>,</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o Município d</w:t>
      </w:r>
      <w:r>
        <w:rPr>
          <w:rFonts w:ascii="Tahoma" w:eastAsia="MS Mincho" w:hAnsi="Tahoma" w:cs="Tahoma"/>
          <w:sz w:val="21"/>
          <w:szCs w:val="21"/>
          <w:lang w:eastAsia="ja-JP"/>
        </w:rPr>
        <w:t xml:space="preserve">o Rio de Janeiro, Estado do Rio de Janeiro, </w:t>
      </w:r>
      <w:ins w:id="13" w:author="Andressa Ferreira" w:date="2021-12-02T12:57:00Z">
        <w:r w:rsidR="004B03DA" w:rsidRPr="00DA2131">
          <w:rPr>
            <w:rFonts w:ascii="Tahoma" w:hAnsi="Tahoma" w:cs="Tahoma"/>
            <w:color w:val="000000" w:themeColor="text1"/>
            <w:sz w:val="21"/>
            <w:szCs w:val="21"/>
          </w:rPr>
          <w:t>CEP 22.440-032</w:t>
        </w:r>
      </w:ins>
      <w:del w:id="14" w:author="Andressa Ferreira" w:date="2021-12-02T12:57:00Z">
        <w:r w:rsidR="000C3275" w:rsidDel="004B03DA">
          <w:rPr>
            <w:rFonts w:ascii="Tahoma" w:hAnsi="Tahoma" w:cs="Tahoma"/>
            <w:sz w:val="21"/>
            <w:szCs w:val="21"/>
          </w:rPr>
          <w:delText xml:space="preserve">CEP </w:delText>
        </w:r>
        <w:r w:rsidDel="004B03DA">
          <w:rPr>
            <w:rFonts w:ascii="Tahoma" w:hAnsi="Tahoma" w:cs="Tahoma"/>
            <w:sz w:val="21"/>
            <w:szCs w:val="21"/>
          </w:rPr>
          <w:delText>22</w:delText>
        </w:r>
        <w:r w:rsidR="000C3275" w:rsidDel="004B03DA">
          <w:rPr>
            <w:rFonts w:ascii="Tahoma" w:hAnsi="Tahoma" w:cs="Tahoma"/>
            <w:sz w:val="21"/>
            <w:szCs w:val="21"/>
          </w:rPr>
          <w:delText>.</w:delText>
        </w:r>
        <w:r w:rsidDel="004B03DA">
          <w:rPr>
            <w:rFonts w:ascii="Tahoma" w:hAnsi="Tahoma" w:cs="Tahoma"/>
            <w:sz w:val="21"/>
            <w:szCs w:val="21"/>
          </w:rPr>
          <w:delText>410</w:delText>
        </w:r>
        <w:r w:rsidR="000C3275" w:rsidDel="004B03DA">
          <w:rPr>
            <w:rFonts w:ascii="Tahoma" w:hAnsi="Tahoma" w:cs="Tahoma"/>
            <w:sz w:val="21"/>
            <w:szCs w:val="21"/>
          </w:rPr>
          <w:delText>-002</w:delText>
        </w:r>
      </w:del>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Pr>
          <w:rFonts w:ascii="Tahoma" w:hAnsi="Tahoma" w:cs="Tahoma"/>
          <w:sz w:val="21"/>
          <w:szCs w:val="21"/>
        </w:rPr>
        <w:t>05.626.057/0001-14</w:t>
      </w:r>
      <w:r w:rsidR="00264F84"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MZK</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01F37AF3" w:rsidR="00C56A70" w:rsidRDefault="00C56A70" w:rsidP="003066FD">
      <w:pPr>
        <w:widowControl w:val="0"/>
        <w:suppressAutoHyphens/>
        <w:spacing w:line="300" w:lineRule="exact"/>
        <w:contextualSpacing/>
        <w:jc w:val="both"/>
        <w:rPr>
          <w:rFonts w:ascii="Tahoma" w:eastAsia="MS Mincho" w:hAnsi="Tahoma" w:cs="Tahoma"/>
          <w:b/>
          <w:bCs/>
          <w:sz w:val="21"/>
          <w:szCs w:val="21"/>
          <w:lang w:eastAsia="ja-JP"/>
        </w:rPr>
      </w:pPr>
    </w:p>
    <w:p w14:paraId="1275945B" w14:textId="6F2622CC" w:rsidR="00C94E70" w:rsidRDefault="00C94E70" w:rsidP="003066FD">
      <w:pPr>
        <w:widowControl w:val="0"/>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ins w:id="15" w:author="Andressa Ferreira" w:date="2021-12-02T12:57:00Z">
        <w:r w:rsidR="004B03DA" w:rsidRPr="00DA2131">
          <w:rPr>
            <w:rFonts w:ascii="Tahoma" w:eastAsia="MS Mincho" w:hAnsi="Tahoma" w:cs="Tahoma"/>
            <w:color w:val="000000" w:themeColor="text1"/>
            <w:sz w:val="21"/>
            <w:szCs w:val="21"/>
            <w:lang w:eastAsia="ja-JP"/>
          </w:rPr>
          <w:t>33.2.0560549-1</w:t>
        </w:r>
      </w:ins>
      <w:del w:id="16" w:author="Andressa Ferreira" w:date="2021-12-02T12:57:00Z">
        <w:r w:rsidRPr="000A689A" w:rsidDel="004B03DA">
          <w:rPr>
            <w:rFonts w:ascii="Tahoma" w:eastAsia="MS Mincho" w:hAnsi="Tahoma" w:cs="Tahoma"/>
            <w:sz w:val="21"/>
            <w:szCs w:val="21"/>
            <w:highlight w:val="yellow"/>
            <w:lang w:eastAsia="ja-JP"/>
          </w:rPr>
          <w:delText>[•]</w:delText>
        </w:r>
      </w:del>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del w:id="17" w:author="Andressa Ferreira" w:date="2021-12-02T12:57:00Z">
        <w:r w:rsidDel="004B03DA">
          <w:rPr>
            <w:rFonts w:ascii="Tahoma" w:eastAsia="MS Mincho" w:hAnsi="Tahoma" w:cs="Tahoma"/>
            <w:sz w:val="21"/>
            <w:szCs w:val="21"/>
            <w:lang w:eastAsia="ja-JP"/>
          </w:rPr>
          <w:delText xml:space="preserve">, </w:delText>
        </w:r>
        <w:r w:rsidDel="004B03DA">
          <w:rPr>
            <w:rFonts w:ascii="Tahoma" w:hAnsi="Tahoma" w:cs="Tahoma"/>
            <w:sz w:val="21"/>
            <w:szCs w:val="21"/>
          </w:rPr>
          <w:delText>CEP 22.410-002</w:delText>
        </w:r>
      </w:del>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0068533E">
        <w:rPr>
          <w:rFonts w:ascii="Tahoma" w:hAnsi="Tahoma" w:cs="Tahoma"/>
          <w:sz w:val="21"/>
          <w:szCs w:val="21"/>
        </w:rPr>
        <w:t>01.432.484/0001-00</w:t>
      </w:r>
      <w:r w:rsidRPr="00C56A70">
        <w:rPr>
          <w:rFonts w:ascii="Tahoma" w:hAnsi="Tahoma" w:cs="Tahoma"/>
          <w:sz w:val="21"/>
          <w:szCs w:val="21"/>
        </w:rPr>
        <w:t xml:space="preserve"> (“</w:t>
      </w:r>
      <w:proofErr w:type="spellStart"/>
      <w:r>
        <w:rPr>
          <w:rFonts w:ascii="Tahoma" w:hAnsi="Tahoma" w:cs="Tahoma"/>
          <w:sz w:val="21"/>
          <w:szCs w:val="21"/>
          <w:u w:val="single"/>
        </w:rPr>
        <w:t>M</w:t>
      </w:r>
      <w:r w:rsidR="0068533E">
        <w:rPr>
          <w:rFonts w:ascii="Tahoma" w:hAnsi="Tahoma" w:cs="Tahoma"/>
          <w:sz w:val="21"/>
          <w:szCs w:val="21"/>
          <w:u w:val="single"/>
        </w:rPr>
        <w:t>ozak</w:t>
      </w:r>
      <w:proofErr w:type="spellEnd"/>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74C05B25" w14:textId="77777777" w:rsidR="00C94E70" w:rsidRDefault="00C94E70" w:rsidP="003066FD">
      <w:pPr>
        <w:widowControl w:val="0"/>
        <w:suppressAutoHyphens/>
        <w:spacing w:line="300" w:lineRule="exact"/>
        <w:contextualSpacing/>
        <w:jc w:val="both"/>
        <w:rPr>
          <w:rFonts w:ascii="Tahoma" w:eastAsia="MS Mincho" w:hAnsi="Tahoma" w:cs="Tahoma"/>
          <w:b/>
          <w:bCs/>
          <w:sz w:val="21"/>
          <w:szCs w:val="21"/>
          <w:lang w:eastAsia="ja-JP"/>
        </w:rPr>
      </w:pPr>
    </w:p>
    <w:p w14:paraId="04BC1608" w14:textId="627C8D53" w:rsidR="004B2D61" w:rsidRPr="00C56A70" w:rsidRDefault="0068533E" w:rsidP="003066FD">
      <w:pPr>
        <w:widowControl w:val="0"/>
        <w:suppressAutoHyphens/>
        <w:spacing w:line="30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003C7603"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sidR="003C7603">
        <w:rPr>
          <w:rFonts w:ascii="Tahoma" w:eastAsia="MS Mincho" w:hAnsi="Tahoma" w:cs="Tahoma"/>
          <w:sz w:val="21"/>
          <w:szCs w:val="21"/>
          <w:lang w:eastAsia="ja-JP"/>
        </w:rPr>
        <w:t xml:space="preserve">, empresário, </w:t>
      </w:r>
      <w:r w:rsidR="003C7603" w:rsidRPr="00DD1917">
        <w:rPr>
          <w:rFonts w:ascii="Tahoma" w:eastAsia="MS Mincho" w:hAnsi="Tahoma" w:cs="Tahoma"/>
          <w:sz w:val="21"/>
          <w:szCs w:val="21"/>
          <w:lang w:eastAsia="ja-JP"/>
        </w:rPr>
        <w:t xml:space="preserve">portador da </w:t>
      </w:r>
      <w:r w:rsidR="009D598D">
        <w:rPr>
          <w:rFonts w:ascii="Tahoma" w:eastAsia="MS Mincho" w:hAnsi="Tahoma" w:cs="Tahoma"/>
          <w:sz w:val="21"/>
          <w:szCs w:val="21"/>
          <w:lang w:eastAsia="ja-JP"/>
        </w:rPr>
        <w:t xml:space="preserve">cédula </w:t>
      </w:r>
      <w:r w:rsidR="003C7603" w:rsidRPr="00DD1917">
        <w:rPr>
          <w:rFonts w:ascii="Tahoma" w:eastAsia="MS Mincho" w:hAnsi="Tahoma" w:cs="Tahoma"/>
          <w:sz w:val="21"/>
          <w:szCs w:val="21"/>
          <w:lang w:eastAsia="ja-JP"/>
        </w:rPr>
        <w:t xml:space="preserve">de </w:t>
      </w:r>
      <w:r w:rsidR="009D598D">
        <w:rPr>
          <w:rFonts w:ascii="Tahoma" w:eastAsia="MS Mincho" w:hAnsi="Tahoma" w:cs="Tahoma"/>
          <w:sz w:val="21"/>
          <w:szCs w:val="21"/>
          <w:lang w:eastAsia="ja-JP"/>
        </w:rPr>
        <w:t>i</w:t>
      </w:r>
      <w:r w:rsidR="003C7603" w:rsidRPr="00647E0C">
        <w:rPr>
          <w:rFonts w:ascii="Tahoma" w:eastAsia="MS Mincho" w:hAnsi="Tahoma" w:cs="Tahoma"/>
          <w:sz w:val="21"/>
          <w:szCs w:val="21"/>
          <w:lang w:eastAsia="ja-JP"/>
        </w:rPr>
        <w:t>dentidade</w:t>
      </w:r>
      <w:r w:rsidR="003C7603" w:rsidRPr="00DD1917">
        <w:rPr>
          <w:rFonts w:ascii="Tahoma" w:eastAsia="MS Mincho" w:hAnsi="Tahoma" w:cs="Tahoma"/>
          <w:sz w:val="21"/>
          <w:szCs w:val="21"/>
          <w:lang w:eastAsia="ja-JP"/>
        </w:rPr>
        <w:t xml:space="preserve"> nº </w:t>
      </w:r>
      <w:r w:rsidR="00737D4C">
        <w:rPr>
          <w:rFonts w:ascii="Tahoma" w:eastAsia="MS Mincho" w:hAnsi="Tahoma" w:cs="Tahoma"/>
          <w:sz w:val="21"/>
          <w:szCs w:val="21"/>
          <w:lang w:eastAsia="ja-JP"/>
        </w:rPr>
        <w:t>200170442-9</w:t>
      </w:r>
      <w:r w:rsidR="003C7603" w:rsidRPr="00DD1917">
        <w:rPr>
          <w:rFonts w:ascii="Tahoma" w:eastAsia="MS Mincho" w:hAnsi="Tahoma" w:cs="Tahoma"/>
          <w:sz w:val="21"/>
          <w:szCs w:val="21"/>
          <w:lang w:eastAsia="ja-JP"/>
        </w:rPr>
        <w:t>, inscrito no C</w:t>
      </w:r>
      <w:r w:rsidR="00E245B3">
        <w:rPr>
          <w:rFonts w:ascii="Tahoma" w:eastAsia="MS Mincho" w:hAnsi="Tahoma" w:cs="Tahoma"/>
          <w:sz w:val="21"/>
          <w:szCs w:val="21"/>
          <w:lang w:eastAsia="ja-JP"/>
        </w:rPr>
        <w:t>adastro Nacional de Pessoas Físicas do Ministério da Economia (“</w:t>
      </w:r>
      <w:r w:rsidR="00E245B3" w:rsidRPr="000A689A">
        <w:rPr>
          <w:rFonts w:ascii="Tahoma" w:eastAsia="MS Mincho" w:hAnsi="Tahoma" w:cs="Tahoma"/>
          <w:sz w:val="21"/>
          <w:szCs w:val="21"/>
          <w:u w:val="single"/>
          <w:lang w:eastAsia="ja-JP"/>
        </w:rPr>
        <w:t>C</w:t>
      </w:r>
      <w:r w:rsidR="003C7603" w:rsidRPr="000A689A">
        <w:rPr>
          <w:rFonts w:ascii="Tahoma" w:eastAsia="MS Mincho" w:hAnsi="Tahoma" w:cs="Tahoma"/>
          <w:sz w:val="21"/>
          <w:szCs w:val="21"/>
          <w:u w:val="single"/>
          <w:lang w:eastAsia="ja-JP"/>
        </w:rPr>
        <w:t>PF/ME</w:t>
      </w:r>
      <w:r w:rsidR="00E245B3">
        <w:rPr>
          <w:rFonts w:ascii="Tahoma" w:eastAsia="MS Mincho" w:hAnsi="Tahoma" w:cs="Tahoma"/>
          <w:sz w:val="21"/>
          <w:szCs w:val="21"/>
          <w:lang w:eastAsia="ja-JP"/>
        </w:rPr>
        <w:t>”)</w:t>
      </w:r>
      <w:r w:rsidR="003C7603"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003C7603" w:rsidRPr="00DD1917">
        <w:rPr>
          <w:rFonts w:ascii="Tahoma" w:eastAsia="MS Mincho" w:hAnsi="Tahoma" w:cs="Tahoma"/>
          <w:sz w:val="21"/>
          <w:szCs w:val="21"/>
          <w:lang w:eastAsia="ja-JP"/>
        </w:rPr>
        <w:t xml:space="preserve">, </w:t>
      </w:r>
      <w:r w:rsidR="00E245B3">
        <w:rPr>
          <w:rFonts w:ascii="Tahoma" w:eastAsia="MS Mincho" w:hAnsi="Tahoma" w:cs="Tahoma"/>
          <w:sz w:val="21"/>
          <w:szCs w:val="21"/>
          <w:lang w:eastAsia="ja-JP"/>
        </w:rPr>
        <w:t>e sua esposa</w:t>
      </w:r>
      <w:r w:rsidR="006803A3">
        <w:rPr>
          <w:rFonts w:ascii="Tahoma" w:eastAsia="MS Mincho" w:hAnsi="Tahoma" w:cs="Tahoma"/>
          <w:sz w:val="21"/>
          <w:szCs w:val="21"/>
          <w:lang w:eastAsia="ja-JP"/>
        </w:rPr>
        <w:t>,</w:t>
      </w:r>
      <w:r w:rsidR="00E245B3">
        <w:rPr>
          <w:rFonts w:ascii="Tahoma" w:eastAsia="MS Mincho" w:hAnsi="Tahoma" w:cs="Tahoma"/>
          <w:sz w:val="21"/>
          <w:szCs w:val="21"/>
          <w:lang w:eastAsia="ja-JP"/>
        </w:rPr>
        <w:t xml:space="preserve"> com quem é </w:t>
      </w:r>
      <w:commentRangeStart w:id="18"/>
      <w:r w:rsidR="0012443A">
        <w:rPr>
          <w:rFonts w:ascii="Tahoma" w:eastAsia="MS Mincho" w:hAnsi="Tahoma" w:cs="Tahoma"/>
          <w:sz w:val="21"/>
          <w:szCs w:val="21"/>
          <w:lang w:eastAsia="ja-JP"/>
        </w:rPr>
        <w:t>casado em regime de comunhão parcial de bens</w:t>
      </w:r>
      <w:commentRangeEnd w:id="18"/>
      <w:r w:rsidR="0012443A">
        <w:rPr>
          <w:rStyle w:val="Refdecomentrio"/>
        </w:rPr>
        <w:commentReference w:id="18"/>
      </w:r>
      <w:r w:rsidR="00E245B3">
        <w:rPr>
          <w:rFonts w:ascii="Tahoma" w:eastAsia="MS Mincho" w:hAnsi="Tahoma" w:cs="Tahoma"/>
          <w:sz w:val="21"/>
          <w:szCs w:val="21"/>
          <w:lang w:eastAsia="ja-JP"/>
        </w:rPr>
        <w:t xml:space="preserve">, Sra. </w:t>
      </w:r>
      <w:ins w:id="19" w:author="Andressa Ferreira" w:date="2021-12-02T12:58:00Z">
        <w:r w:rsidR="004B03DA" w:rsidRPr="003B7126">
          <w:rPr>
            <w:rFonts w:ascii="Tahoma" w:eastAsia="MS Mincho" w:hAnsi="Tahoma" w:cs="Tahoma"/>
            <w:color w:val="000000" w:themeColor="text1"/>
            <w:sz w:val="21"/>
            <w:szCs w:val="21"/>
            <w:lang w:eastAsia="ja-JP"/>
            <w:rPrChange w:id="20" w:author="Andressa Ferreira" w:date="2021-12-02T10:57:00Z">
              <w:rPr>
                <w:rFonts w:ascii="Tahoma" w:eastAsia="MS Mincho" w:hAnsi="Tahoma" w:cs="Tahoma"/>
                <w:sz w:val="21"/>
                <w:szCs w:val="21"/>
                <w:lang w:eastAsia="ja-JP"/>
              </w:rPr>
            </w:rPrChange>
          </w:rPr>
          <w:t xml:space="preserve">Vitória </w:t>
        </w:r>
        <w:proofErr w:type="spellStart"/>
        <w:r w:rsidR="004B03DA" w:rsidRPr="003B7126">
          <w:rPr>
            <w:rFonts w:ascii="Tahoma" w:eastAsia="MS Mincho" w:hAnsi="Tahoma" w:cs="Tahoma"/>
            <w:color w:val="000000" w:themeColor="text1"/>
            <w:sz w:val="21"/>
            <w:szCs w:val="21"/>
            <w:lang w:eastAsia="ja-JP"/>
            <w:rPrChange w:id="21" w:author="Andressa Ferreira" w:date="2021-12-02T10:57:00Z">
              <w:rPr>
                <w:rFonts w:ascii="Tahoma" w:eastAsia="MS Mincho" w:hAnsi="Tahoma" w:cs="Tahoma"/>
                <w:sz w:val="21"/>
                <w:szCs w:val="21"/>
                <w:lang w:eastAsia="ja-JP"/>
              </w:rPr>
            </w:rPrChange>
          </w:rPr>
          <w:t>Haiat</w:t>
        </w:r>
        <w:proofErr w:type="spellEnd"/>
        <w:r w:rsidR="004B03DA" w:rsidRPr="003B7126">
          <w:rPr>
            <w:rFonts w:ascii="Tahoma" w:eastAsia="MS Mincho" w:hAnsi="Tahoma" w:cs="Tahoma"/>
            <w:color w:val="000000" w:themeColor="text1"/>
            <w:sz w:val="21"/>
            <w:szCs w:val="21"/>
            <w:lang w:eastAsia="ja-JP"/>
            <w:rPrChange w:id="22" w:author="Andressa Ferreira" w:date="2021-12-02T10:57:00Z">
              <w:rPr>
                <w:rFonts w:ascii="Tahoma" w:eastAsia="MS Mincho" w:hAnsi="Tahoma" w:cs="Tahoma"/>
                <w:sz w:val="21"/>
                <w:szCs w:val="21"/>
                <w:lang w:eastAsia="ja-JP"/>
              </w:rPr>
            </w:rPrChange>
          </w:rPr>
          <w:t xml:space="preserve"> </w:t>
        </w:r>
        <w:proofErr w:type="spellStart"/>
        <w:r w:rsidR="004B03DA" w:rsidRPr="003B7126">
          <w:rPr>
            <w:rFonts w:ascii="Tahoma" w:eastAsia="MS Mincho" w:hAnsi="Tahoma" w:cs="Tahoma"/>
            <w:color w:val="000000" w:themeColor="text1"/>
            <w:sz w:val="21"/>
            <w:szCs w:val="21"/>
            <w:lang w:eastAsia="ja-JP"/>
            <w:rPrChange w:id="23" w:author="Andressa Ferreira" w:date="2021-12-02T10:57:00Z">
              <w:rPr>
                <w:rFonts w:ascii="Tahoma" w:eastAsia="MS Mincho" w:hAnsi="Tahoma" w:cs="Tahoma"/>
                <w:sz w:val="21"/>
                <w:szCs w:val="21"/>
                <w:lang w:eastAsia="ja-JP"/>
              </w:rPr>
            </w:rPrChange>
          </w:rPr>
          <w:t>Elehep</w:t>
        </w:r>
        <w:proofErr w:type="spellEnd"/>
        <w:r w:rsidR="004B03DA" w:rsidRPr="003B7126">
          <w:rPr>
            <w:rFonts w:ascii="Tahoma" w:eastAsia="MS Mincho" w:hAnsi="Tahoma" w:cs="Tahoma"/>
            <w:color w:val="000000" w:themeColor="text1"/>
            <w:sz w:val="21"/>
            <w:szCs w:val="21"/>
            <w:lang w:eastAsia="ja-JP"/>
            <w:rPrChange w:id="24" w:author="Andressa Ferreira" w:date="2021-12-02T10:57:00Z">
              <w:rPr>
                <w:rFonts w:ascii="Tahoma" w:eastAsia="MS Mincho" w:hAnsi="Tahoma" w:cs="Tahoma"/>
                <w:sz w:val="21"/>
                <w:szCs w:val="21"/>
                <w:lang w:eastAsia="ja-JP"/>
              </w:rPr>
            </w:rPrChange>
          </w:rPr>
          <w:t>, brasileira, advogada,</w:t>
        </w:r>
        <w:r w:rsidR="004B03DA" w:rsidRPr="00DA2131">
          <w:rPr>
            <w:rFonts w:ascii="Tahoma" w:eastAsia="MS Mincho" w:hAnsi="Tahoma" w:cs="Tahoma"/>
            <w:color w:val="000000" w:themeColor="text1"/>
            <w:sz w:val="21"/>
            <w:szCs w:val="21"/>
            <w:lang w:eastAsia="ja-JP"/>
          </w:rPr>
          <w:t xml:space="preserve"> </w:t>
        </w:r>
        <w:r w:rsidR="004B03DA" w:rsidRPr="00DA2131">
          <w:rPr>
            <w:rFonts w:ascii="Tahoma" w:hAnsi="Tahoma" w:cs="Tahoma"/>
            <w:color w:val="000000" w:themeColor="text1"/>
            <w:sz w:val="21"/>
            <w:szCs w:val="21"/>
          </w:rPr>
          <w:t xml:space="preserve">[portadora da cédula de identidade RG nº </w:t>
        </w:r>
        <w:r w:rsidR="004B03DA" w:rsidRPr="003B7126">
          <w:rPr>
            <w:rFonts w:ascii="Tahoma" w:hAnsi="Tahoma" w:cs="Tahoma"/>
            <w:color w:val="000000" w:themeColor="text1"/>
            <w:sz w:val="21"/>
            <w:szCs w:val="21"/>
            <w:rPrChange w:id="25" w:author="Andressa Ferreira" w:date="2021-12-02T10:57:00Z">
              <w:rPr>
                <w:rFonts w:ascii="Tahoma" w:hAnsi="Tahoma" w:cs="Tahoma"/>
                <w:sz w:val="21"/>
                <w:szCs w:val="21"/>
              </w:rPr>
            </w:rPrChange>
          </w:rPr>
          <w:t>09665009-8 expedida por IFP,</w:t>
        </w:r>
        <w:r w:rsidR="004B03DA" w:rsidRPr="00DA2131">
          <w:rPr>
            <w:rFonts w:ascii="Tahoma" w:hAnsi="Tahoma" w:cs="Tahoma"/>
            <w:color w:val="000000" w:themeColor="text1"/>
            <w:sz w:val="21"/>
            <w:szCs w:val="21"/>
          </w:rPr>
          <w:t xml:space="preserve"> inscrita no CPF/ME sob o nº </w:t>
        </w:r>
        <w:r w:rsidR="004B03DA" w:rsidRPr="003B7126">
          <w:rPr>
            <w:rFonts w:ascii="Tahoma" w:hAnsi="Tahoma" w:cs="Tahoma"/>
            <w:color w:val="000000" w:themeColor="text1"/>
            <w:sz w:val="21"/>
            <w:szCs w:val="21"/>
            <w:rPrChange w:id="26" w:author="Andressa Ferreira" w:date="2021-12-02T10:57:00Z">
              <w:rPr>
                <w:rFonts w:ascii="Tahoma" w:hAnsi="Tahoma" w:cs="Tahoma"/>
                <w:sz w:val="21"/>
                <w:szCs w:val="21"/>
              </w:rPr>
            </w:rPrChange>
          </w:rPr>
          <w:t>068.341.777-01</w:t>
        </w:r>
      </w:ins>
      <w:del w:id="27" w:author="Andressa Ferreira" w:date="2021-12-02T12:58:00Z">
        <w:r w:rsidR="009D598D" w:rsidRPr="003F4C51" w:rsidDel="004B03DA">
          <w:rPr>
            <w:rFonts w:ascii="Tahoma" w:hAnsi="Tahoma" w:cs="Tahoma"/>
            <w:sz w:val="21"/>
            <w:szCs w:val="21"/>
          </w:rPr>
          <w:delText>[</w:delText>
        </w:r>
        <w:r w:rsidR="009D598D" w:rsidRPr="003F4C51" w:rsidDel="004B03DA">
          <w:rPr>
            <w:rFonts w:ascii="Tahoma" w:hAnsi="Tahoma" w:cs="Tahoma"/>
            <w:b/>
            <w:bCs/>
            <w:sz w:val="21"/>
            <w:szCs w:val="21"/>
            <w:highlight w:val="yellow"/>
          </w:rPr>
          <w:delText>NOME COMPLETO</w:delText>
        </w:r>
        <w:r w:rsidR="009D598D" w:rsidRPr="003F4C51" w:rsidDel="004B03DA">
          <w:rPr>
            <w:rFonts w:ascii="Tahoma" w:hAnsi="Tahoma" w:cs="Tahoma"/>
            <w:sz w:val="21"/>
            <w:szCs w:val="21"/>
          </w:rPr>
          <w:delText>], [</w:delText>
        </w:r>
        <w:r w:rsidR="009D598D" w:rsidRPr="003F4C51" w:rsidDel="004B03DA">
          <w:rPr>
            <w:rFonts w:ascii="Tahoma" w:hAnsi="Tahoma" w:cs="Tahoma"/>
            <w:sz w:val="21"/>
            <w:szCs w:val="21"/>
            <w:highlight w:val="yellow"/>
          </w:rPr>
          <w:delText>nacionalidade</w:delText>
        </w:r>
        <w:r w:rsidR="009D598D" w:rsidRPr="003F4C51" w:rsidDel="004B03DA">
          <w:rPr>
            <w:rFonts w:ascii="Tahoma" w:hAnsi="Tahoma" w:cs="Tahoma"/>
            <w:sz w:val="21"/>
            <w:szCs w:val="21"/>
          </w:rPr>
          <w:delText>], [</w:delText>
        </w:r>
        <w:r w:rsidR="009D598D" w:rsidRPr="003F4C51" w:rsidDel="004B03DA">
          <w:rPr>
            <w:rFonts w:ascii="Tahoma" w:hAnsi="Tahoma" w:cs="Tahoma"/>
            <w:sz w:val="21"/>
            <w:szCs w:val="21"/>
            <w:highlight w:val="yellow"/>
          </w:rPr>
          <w:delText>profissão</w:delText>
        </w:r>
        <w:r w:rsidR="009D598D" w:rsidRPr="003F4C51" w:rsidDel="004B03DA">
          <w:rPr>
            <w:rFonts w:ascii="Tahoma" w:hAnsi="Tahoma" w:cs="Tahoma"/>
            <w:sz w:val="21"/>
            <w:szCs w:val="21"/>
          </w:rPr>
          <w:delText xml:space="preserve">], portadora da cédula de identidade RG nº </w:delText>
        </w:r>
        <w:r w:rsidR="009D598D" w:rsidRPr="008A2D09" w:rsidDel="004B03DA">
          <w:rPr>
            <w:rFonts w:ascii="Tahoma" w:eastAsia="MS Mincho" w:hAnsi="Tahoma" w:cs="Tahoma"/>
            <w:sz w:val="21"/>
            <w:szCs w:val="21"/>
            <w:highlight w:val="yellow"/>
            <w:lang w:eastAsia="ja-JP"/>
          </w:rPr>
          <w:delText>[•]</w:delText>
        </w:r>
        <w:r w:rsidR="009D598D" w:rsidRPr="003F4C51" w:rsidDel="004B03DA">
          <w:rPr>
            <w:rFonts w:ascii="Tahoma" w:hAnsi="Tahoma" w:cs="Tahoma"/>
            <w:sz w:val="21"/>
            <w:szCs w:val="21"/>
          </w:rPr>
          <w:delText xml:space="preserve">, inscrita no CPF/ME sob </w:delText>
        </w:r>
        <w:r w:rsidR="009D598D" w:rsidRPr="003F4C51" w:rsidDel="004B03DA">
          <w:rPr>
            <w:rFonts w:ascii="Tahoma" w:hAnsi="Tahoma" w:cs="Tahoma"/>
            <w:sz w:val="21"/>
            <w:szCs w:val="21"/>
          </w:rPr>
          <w:lastRenderedPageBreak/>
          <w:delText xml:space="preserve">o nº </w:delText>
        </w:r>
        <w:r w:rsidR="009D598D" w:rsidRPr="008A2D09" w:rsidDel="004B03DA">
          <w:rPr>
            <w:rFonts w:ascii="Tahoma" w:eastAsia="MS Mincho" w:hAnsi="Tahoma" w:cs="Tahoma"/>
            <w:sz w:val="21"/>
            <w:szCs w:val="21"/>
            <w:highlight w:val="yellow"/>
            <w:lang w:eastAsia="ja-JP"/>
          </w:rPr>
          <w:delText>[•]</w:delText>
        </w:r>
      </w:del>
      <w:r w:rsidR="009D598D">
        <w:rPr>
          <w:rFonts w:ascii="Tahoma" w:eastAsia="MS Mincho" w:hAnsi="Tahoma" w:cs="Tahoma"/>
          <w:sz w:val="21"/>
          <w:szCs w:val="21"/>
          <w:lang w:eastAsia="ja-JP"/>
        </w:rPr>
        <w:t xml:space="preserve">, ambos </w:t>
      </w:r>
      <w:r w:rsidR="003C7603" w:rsidRPr="00DD1917">
        <w:rPr>
          <w:rFonts w:ascii="Tahoma" w:eastAsia="MS Mincho" w:hAnsi="Tahoma" w:cs="Tahoma"/>
          <w:sz w:val="21"/>
          <w:szCs w:val="21"/>
          <w:lang w:eastAsia="ja-JP"/>
        </w:rPr>
        <w:t>residente</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e domiciliado</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na </w:t>
      </w:r>
      <w:r w:rsidR="003C7603">
        <w:rPr>
          <w:rFonts w:ascii="Tahoma" w:eastAsia="MS Mincho" w:hAnsi="Tahoma" w:cs="Tahoma"/>
          <w:sz w:val="21"/>
          <w:szCs w:val="21"/>
          <w:lang w:eastAsia="ja-JP"/>
        </w:rPr>
        <w:t xml:space="preserve">Rua </w:t>
      </w:r>
      <w:r>
        <w:rPr>
          <w:rFonts w:ascii="Tahoma" w:eastAsia="MS Mincho" w:hAnsi="Tahoma" w:cs="Tahoma"/>
          <w:sz w:val="21"/>
          <w:szCs w:val="21"/>
          <w:lang w:eastAsia="ja-JP"/>
        </w:rPr>
        <w:t>General Venâncio Flores, nº 50</w:t>
      </w:r>
      <w:r w:rsidR="003C7603">
        <w:rPr>
          <w:rFonts w:ascii="Tahoma" w:eastAsia="MS Mincho" w:hAnsi="Tahoma" w:cs="Tahoma"/>
          <w:sz w:val="21"/>
          <w:szCs w:val="21"/>
          <w:lang w:eastAsia="ja-JP"/>
        </w:rPr>
        <w:t>,</w:t>
      </w:r>
      <w:r>
        <w:rPr>
          <w:rFonts w:ascii="Tahoma" w:eastAsia="MS Mincho" w:hAnsi="Tahoma" w:cs="Tahoma"/>
          <w:sz w:val="21"/>
          <w:szCs w:val="21"/>
          <w:lang w:eastAsia="ja-JP"/>
        </w:rPr>
        <w:t xml:space="preserve"> apartamento 102, Leblon, </w:t>
      </w:r>
      <w:r w:rsidR="003C7603" w:rsidRPr="00DD1917">
        <w:rPr>
          <w:rFonts w:ascii="Tahoma" w:eastAsia="MS Mincho" w:hAnsi="Tahoma" w:cs="Tahoma"/>
          <w:sz w:val="21"/>
          <w:szCs w:val="21"/>
          <w:lang w:eastAsia="ja-JP"/>
        </w:rPr>
        <w:t>na Cidade d</w:t>
      </w:r>
      <w:r w:rsidR="00CC386F">
        <w:rPr>
          <w:rFonts w:ascii="Tahoma" w:eastAsia="MS Mincho" w:hAnsi="Tahoma" w:cs="Tahoma"/>
          <w:sz w:val="21"/>
          <w:szCs w:val="21"/>
          <w:lang w:eastAsia="ja-JP"/>
        </w:rPr>
        <w:t>o Rio de Janeiro, Estado do Rio de Janeiro</w:t>
      </w:r>
      <w:r w:rsidR="003C7603" w:rsidRPr="00DD1917">
        <w:rPr>
          <w:rFonts w:ascii="Tahoma" w:eastAsia="MS Mincho" w:hAnsi="Tahoma" w:cs="Tahoma"/>
          <w:sz w:val="21"/>
          <w:szCs w:val="21"/>
          <w:lang w:eastAsia="ja-JP"/>
        </w:rPr>
        <w:t xml:space="preserve">, CEP: </w:t>
      </w:r>
      <w:r w:rsidR="00CC386F">
        <w:rPr>
          <w:rFonts w:ascii="Tahoma" w:eastAsia="MS Mincho" w:hAnsi="Tahoma" w:cs="Tahoma"/>
          <w:sz w:val="21"/>
          <w:szCs w:val="21"/>
          <w:lang w:eastAsia="ja-JP"/>
        </w:rPr>
        <w:t>22.441-090</w:t>
      </w:r>
      <w:r w:rsidR="00965882" w:rsidRPr="00C56A70">
        <w:rPr>
          <w:rFonts w:ascii="Tahoma" w:hAnsi="Tahoma" w:cs="Tahoma"/>
          <w:sz w:val="21"/>
          <w:szCs w:val="21"/>
        </w:rPr>
        <w:t xml:space="preserve"> </w:t>
      </w:r>
      <w:r w:rsidR="00C56A70" w:rsidRPr="00C56A70">
        <w:rPr>
          <w:rFonts w:ascii="Tahoma" w:hAnsi="Tahoma" w:cs="Tahoma"/>
          <w:sz w:val="21"/>
          <w:szCs w:val="21"/>
        </w:rPr>
        <w:t>(“</w:t>
      </w:r>
      <w:r w:rsidR="00CC386F">
        <w:rPr>
          <w:rFonts w:ascii="Tahoma" w:hAnsi="Tahoma" w:cs="Tahoma"/>
          <w:sz w:val="21"/>
          <w:szCs w:val="21"/>
          <w:u w:val="single"/>
        </w:rPr>
        <w:t>Isaac</w:t>
      </w:r>
      <w:r w:rsidR="00CC386F">
        <w:rPr>
          <w:rFonts w:ascii="Tahoma" w:hAnsi="Tahoma" w:cs="Tahoma"/>
          <w:sz w:val="21"/>
          <w:szCs w:val="21"/>
        </w:rPr>
        <w:t>”</w:t>
      </w:r>
      <w:r w:rsidR="002974DD">
        <w:rPr>
          <w:rFonts w:ascii="Tahoma" w:hAnsi="Tahoma" w:cs="Tahoma"/>
          <w:sz w:val="21"/>
          <w:szCs w:val="21"/>
        </w:rPr>
        <w:t xml:space="preserve">, </w:t>
      </w:r>
      <w:r w:rsidR="006523D4" w:rsidRPr="00C56A70">
        <w:rPr>
          <w:rFonts w:ascii="Tahoma" w:hAnsi="Tahoma" w:cs="Tahoma"/>
          <w:sz w:val="21"/>
          <w:szCs w:val="21"/>
        </w:rPr>
        <w:t xml:space="preserve">doravante denominado, quando em conjunto com a </w:t>
      </w:r>
      <w:r w:rsidR="002C4922">
        <w:rPr>
          <w:rFonts w:ascii="Tahoma" w:hAnsi="Tahoma" w:cs="Tahoma"/>
          <w:sz w:val="21"/>
          <w:szCs w:val="21"/>
        </w:rPr>
        <w:t>MZK e</w:t>
      </w:r>
      <w:r w:rsidR="002C4922" w:rsidRPr="00C56A70">
        <w:rPr>
          <w:rFonts w:ascii="Tahoma" w:hAnsi="Tahoma" w:cs="Tahoma"/>
          <w:i/>
          <w:sz w:val="21"/>
          <w:szCs w:val="21"/>
        </w:rPr>
        <w:t xml:space="preserve"> </w:t>
      </w:r>
      <w:proofErr w:type="spellStart"/>
      <w:r w:rsidR="002C4922">
        <w:rPr>
          <w:rFonts w:ascii="Tahoma" w:hAnsi="Tahoma" w:cs="Tahoma"/>
          <w:iCs/>
          <w:sz w:val="21"/>
          <w:szCs w:val="21"/>
        </w:rPr>
        <w:t>Mozak</w:t>
      </w:r>
      <w:proofErr w:type="spellEnd"/>
      <w:r w:rsidR="002C4922">
        <w:rPr>
          <w:rFonts w:ascii="Tahoma" w:hAnsi="Tahoma" w:cs="Tahoma"/>
          <w:iCs/>
          <w:sz w:val="21"/>
          <w:szCs w:val="21"/>
        </w:rPr>
        <w:t>, os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w:t>
      </w:r>
      <w:r w:rsidR="000530F6">
        <w:rPr>
          <w:rFonts w:ascii="Tahoma" w:hAnsi="Tahoma" w:cs="Tahoma"/>
          <w:sz w:val="21"/>
          <w:szCs w:val="21"/>
        </w:rPr>
        <w:t>ou “</w:t>
      </w:r>
      <w:r w:rsidR="000530F6" w:rsidRPr="000530F6">
        <w:rPr>
          <w:rFonts w:ascii="Tahoma" w:hAnsi="Tahoma" w:cs="Tahoma"/>
          <w:sz w:val="21"/>
          <w:szCs w:val="21"/>
          <w:u w:val="single"/>
        </w:rPr>
        <w:t>Avalistas</w:t>
      </w:r>
      <w:r w:rsidR="000530F6">
        <w:rPr>
          <w:rFonts w:ascii="Tahoma" w:hAnsi="Tahoma" w:cs="Tahoma"/>
          <w:sz w:val="21"/>
          <w:szCs w:val="21"/>
        </w:rPr>
        <w:t xml:space="preserve">” </w:t>
      </w:r>
      <w:r w:rsidR="00204A6D" w:rsidRPr="00C56A70">
        <w:rPr>
          <w:rFonts w:ascii="Tahoma" w:hAnsi="Tahoma" w:cs="Tahoma"/>
          <w:sz w:val="21"/>
          <w:szCs w:val="21"/>
        </w:rPr>
        <w:t>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0530F6">
        <w:rPr>
          <w:rFonts w:ascii="Tahoma" w:hAnsi="Tahoma" w:cs="Tahoma"/>
          <w:sz w:val="21"/>
          <w:szCs w:val="21"/>
        </w:rPr>
        <w:t xml:space="preserve"> ou “</w:t>
      </w:r>
      <w:r w:rsidR="000530F6" w:rsidRPr="000530F6">
        <w:rPr>
          <w:rFonts w:ascii="Tahoma" w:hAnsi="Tahoma" w:cs="Tahoma"/>
          <w:sz w:val="21"/>
          <w:szCs w:val="21"/>
          <w:u w:val="single"/>
        </w:rPr>
        <w:t>Avalista</w:t>
      </w:r>
      <w:r w:rsidR="000530F6">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4B03DA" w:rsidRDefault="004B2D61">
      <w:pPr>
        <w:widowControl w:val="0"/>
        <w:tabs>
          <w:tab w:val="left" w:pos="567"/>
          <w:tab w:val="left" w:pos="743"/>
        </w:tabs>
        <w:spacing w:line="300" w:lineRule="exact"/>
        <w:contextualSpacing/>
        <w:jc w:val="both"/>
        <w:rPr>
          <w:rFonts w:ascii="Tahoma" w:hAnsi="Tahoma" w:cs="Tahoma"/>
          <w:sz w:val="21"/>
          <w:szCs w:val="21"/>
          <w:rPrChange w:id="28" w:author="Andressa Ferreira" w:date="2021-12-02T12:58:00Z">
            <w:rPr/>
          </w:rPrChange>
        </w:rPr>
        <w:pPrChange w:id="29" w:author="Andressa Ferreira" w:date="2021-12-02T12:58:00Z">
          <w:pPr>
            <w:pStyle w:val="PargrafodaLista"/>
            <w:widowControl w:val="0"/>
            <w:tabs>
              <w:tab w:val="left" w:pos="567"/>
              <w:tab w:val="left" w:pos="743"/>
            </w:tabs>
            <w:spacing w:line="300" w:lineRule="exact"/>
            <w:ind w:left="34"/>
            <w:contextualSpacing/>
            <w:jc w:val="both"/>
          </w:pPr>
        </w:pPrChange>
      </w:pPr>
    </w:p>
    <w:p w14:paraId="7EA184FA" w14:textId="77777777" w:rsidR="004B2D61" w:rsidRPr="00C56A70" w:rsidRDefault="004B2D61" w:rsidP="003066FD">
      <w:pPr>
        <w:pStyle w:val="Ttulo1"/>
        <w:spacing w:line="300" w:lineRule="exact"/>
        <w:rPr>
          <w:rFonts w:ascii="Tahoma" w:hAnsi="Tahoma" w:cs="Tahoma"/>
          <w:b/>
          <w:sz w:val="21"/>
          <w:szCs w:val="21"/>
        </w:rPr>
      </w:pPr>
      <w:r w:rsidRPr="00C56A70">
        <w:rPr>
          <w:rFonts w:ascii="Tahoma" w:hAnsi="Tahoma" w:cs="Tahoma"/>
          <w:b/>
          <w:sz w:val="21"/>
          <w:szCs w:val="21"/>
        </w:rPr>
        <w:t>II – CONSIDERAÇÕES PRELIMINARES</w:t>
      </w:r>
      <w:bookmarkEnd w:id="8"/>
      <w:r w:rsidRPr="00C56A70">
        <w:rPr>
          <w:rFonts w:ascii="Tahoma" w:hAnsi="Tahoma" w:cs="Tahoma"/>
          <w:b/>
          <w:sz w:val="21"/>
          <w:szCs w:val="21"/>
        </w:rPr>
        <w:t>:</w:t>
      </w:r>
    </w:p>
    <w:p w14:paraId="1577560C" w14:textId="77777777" w:rsidR="004B2D61" w:rsidRPr="00C56A70" w:rsidRDefault="004B2D61" w:rsidP="003066FD">
      <w:pPr>
        <w:tabs>
          <w:tab w:val="left" w:pos="567"/>
        </w:tabs>
        <w:spacing w:line="300" w:lineRule="exact"/>
        <w:jc w:val="both"/>
        <w:rPr>
          <w:rFonts w:ascii="Tahoma" w:hAnsi="Tahoma" w:cs="Tahoma"/>
          <w:sz w:val="21"/>
          <w:szCs w:val="21"/>
        </w:rPr>
      </w:pPr>
    </w:p>
    <w:p w14:paraId="1B591F91" w14:textId="4CA5D16D" w:rsidR="00F5360E" w:rsidRPr="00F5360E" w:rsidRDefault="004B2D61" w:rsidP="003066FD">
      <w:pPr>
        <w:pStyle w:val="PargrafodaLista"/>
        <w:widowControl w:val="0"/>
        <w:numPr>
          <w:ilvl w:val="0"/>
          <w:numId w:val="1"/>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sidRPr="0084347C">
        <w:rPr>
          <w:rFonts w:ascii="Tahoma" w:hAnsi="Tahoma" w:cs="Tahoma"/>
          <w:color w:val="000000"/>
          <w:sz w:val="21"/>
          <w:szCs w:val="21"/>
        </w:rPr>
        <w:t xml:space="preserve">desenvolve atualmente </w:t>
      </w:r>
      <w:r w:rsidR="006A5E58" w:rsidRPr="0084347C">
        <w:rPr>
          <w:rFonts w:ascii="Tahoma" w:hAnsi="Tahoma" w:cs="Tahoma"/>
          <w:color w:val="000000"/>
          <w:sz w:val="21"/>
          <w:szCs w:val="21"/>
        </w:rPr>
        <w:t>um</w:t>
      </w:r>
      <w:r w:rsidR="00F5360E" w:rsidRPr="0084347C">
        <w:rPr>
          <w:rFonts w:ascii="Tahoma" w:hAnsi="Tahoma" w:cs="Tahoma"/>
          <w:color w:val="000000"/>
          <w:sz w:val="21"/>
          <w:szCs w:val="21"/>
        </w:rPr>
        <w:t xml:space="preserve"> </w:t>
      </w:r>
      <w:bookmarkStart w:id="30" w:name="_Hlk88492964"/>
      <w:r w:rsidR="00F5360E" w:rsidRPr="0084347C">
        <w:rPr>
          <w:rFonts w:ascii="Tahoma" w:hAnsi="Tahoma" w:cs="Tahoma"/>
          <w:color w:val="000000"/>
          <w:sz w:val="21"/>
          <w:szCs w:val="21"/>
        </w:rPr>
        <w:t xml:space="preserve">empreendimento imobiliário </w:t>
      </w:r>
      <w:r w:rsidR="007422DC" w:rsidRPr="0084347C">
        <w:rPr>
          <w:rFonts w:ascii="Tahoma" w:hAnsi="Tahoma" w:cs="Tahoma"/>
          <w:color w:val="000000"/>
          <w:sz w:val="21"/>
          <w:szCs w:val="21"/>
        </w:rPr>
        <w:t xml:space="preserve">misto </w:t>
      </w:r>
      <w:r w:rsidR="00F5360E" w:rsidRPr="0084347C">
        <w:rPr>
          <w:rFonts w:ascii="Tahoma" w:hAnsi="Tahoma" w:cs="Tahoma"/>
          <w:color w:val="000000"/>
          <w:sz w:val="21"/>
          <w:szCs w:val="21"/>
        </w:rPr>
        <w:t>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w:t>
      </w:r>
      <w:commentRangeStart w:id="31"/>
      <w:r w:rsidR="0012443A" w:rsidRPr="00F5360E">
        <w:rPr>
          <w:rFonts w:ascii="Tahoma" w:hAnsi="Tahoma" w:cs="Tahoma"/>
          <w:sz w:val="21"/>
          <w:szCs w:val="21"/>
        </w:rPr>
        <w:t xml:space="preserve">nº </w:t>
      </w:r>
      <w:r w:rsidR="0012443A">
        <w:rPr>
          <w:rFonts w:ascii="Tahoma" w:hAnsi="Tahoma" w:cs="Tahoma"/>
          <w:sz w:val="21"/>
          <w:szCs w:val="21"/>
        </w:rPr>
        <w:t>66.350</w:t>
      </w:r>
      <w:commentRangeEnd w:id="31"/>
      <w:r w:rsidR="0012443A">
        <w:rPr>
          <w:rStyle w:val="Refdecomentrio"/>
        </w:rPr>
        <w:commentReference w:id="31"/>
      </w:r>
      <w:r w:rsidR="00F5360E" w:rsidRPr="00F5360E">
        <w:rPr>
          <w:rFonts w:ascii="Tahoma" w:hAnsi="Tahoma" w:cs="Tahoma"/>
          <w:sz w:val="21"/>
          <w:szCs w:val="21"/>
        </w:rPr>
        <w:t xml:space="preserve">, do </w:t>
      </w:r>
      <w:r w:rsidR="00C06FD5">
        <w:rPr>
          <w:rFonts w:ascii="Tahoma" w:hAnsi="Tahoma" w:cs="Tahoma"/>
          <w:sz w:val="21"/>
          <w:szCs w:val="21"/>
        </w:rPr>
        <w:t xml:space="preserve">2º Ofício de </w:t>
      </w:r>
      <w:r w:rsidR="00802296">
        <w:rPr>
          <w:rFonts w:ascii="Tahoma" w:hAnsi="Tahoma" w:cs="Tahoma"/>
          <w:sz w:val="21"/>
          <w:szCs w:val="21"/>
        </w:rPr>
        <w:t>Registro de Imóveis da Cidade do Rio de Janeiro/RJ</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denominado “</w:t>
      </w:r>
      <w:r w:rsidR="00802296">
        <w:rPr>
          <w:rFonts w:ascii="Tahoma" w:hAnsi="Tahoma" w:cs="Tahoma"/>
          <w:sz w:val="21"/>
          <w:szCs w:val="21"/>
        </w:rPr>
        <w:t>Essência</w:t>
      </w:r>
      <w:r w:rsidR="00F5360E" w:rsidRPr="00F5360E">
        <w:rPr>
          <w:rFonts w:ascii="Tahoma" w:hAnsi="Tahoma" w:cs="Tahoma"/>
          <w:sz w:val="21"/>
          <w:szCs w:val="21"/>
        </w:rPr>
        <w:t xml:space="preserve">”, situado na </w:t>
      </w:r>
      <w:r w:rsidR="00D15675">
        <w:rPr>
          <w:rFonts w:ascii="Tahoma" w:hAnsi="Tahoma" w:cs="Tahoma"/>
          <w:sz w:val="21"/>
          <w:szCs w:val="21"/>
        </w:rPr>
        <w:t>Rua Juquiá,</w:t>
      </w:r>
      <w:r w:rsidR="00836CFC">
        <w:rPr>
          <w:rFonts w:ascii="Tahoma" w:hAnsi="Tahoma" w:cs="Tahoma"/>
          <w:sz w:val="21"/>
          <w:szCs w:val="21"/>
        </w:rPr>
        <w:t xml:space="preserve"> nº 61 e Rua Adalberto Ferreira, nº 34,</w:t>
      </w:r>
      <w:r w:rsidR="00D15675">
        <w:rPr>
          <w:rFonts w:ascii="Tahoma" w:hAnsi="Tahoma" w:cs="Tahoma"/>
          <w:sz w:val="21"/>
          <w:szCs w:val="21"/>
        </w:rPr>
        <w:t xml:space="preserve"> Leblon, </w:t>
      </w:r>
      <w:r w:rsidR="0089111D">
        <w:rPr>
          <w:rFonts w:ascii="Tahoma" w:hAnsi="Tahoma" w:cs="Tahoma"/>
          <w:sz w:val="21"/>
          <w:szCs w:val="21"/>
        </w:rPr>
        <w:t>CEP</w:t>
      </w:r>
      <w:r w:rsidR="00704034">
        <w:rPr>
          <w:rFonts w:ascii="Tahoma" w:hAnsi="Tahoma" w:cs="Tahoma"/>
          <w:sz w:val="21"/>
          <w:szCs w:val="21"/>
        </w:rPr>
        <w:t xml:space="preserve"> 22441-080, </w:t>
      </w:r>
      <w:r w:rsidR="00F5360E" w:rsidRPr="00F5360E">
        <w:rPr>
          <w:rFonts w:ascii="Tahoma" w:hAnsi="Tahoma" w:cs="Tahoma"/>
          <w:sz w:val="21"/>
          <w:szCs w:val="21"/>
        </w:rPr>
        <w:t>no Município d</w:t>
      </w:r>
      <w:r w:rsidR="00D15675">
        <w:rPr>
          <w:rFonts w:ascii="Tahoma" w:hAnsi="Tahoma" w:cs="Tahoma"/>
          <w:sz w:val="21"/>
          <w:szCs w:val="21"/>
        </w:rPr>
        <w:t>o Rio de Janeiro, Estado do Rio de Janeiro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D15675">
        <w:rPr>
          <w:rFonts w:ascii="Tahoma" w:hAnsi="Tahoma" w:cs="Tahoma"/>
          <w:color w:val="000000"/>
          <w:sz w:val="21"/>
          <w:szCs w:val="21"/>
          <w:u w:val="single"/>
        </w:rPr>
        <w:t>Alvo</w:t>
      </w:r>
      <w:r w:rsidR="001D0840">
        <w:rPr>
          <w:rFonts w:ascii="Tahoma" w:hAnsi="Tahoma" w:cs="Tahoma"/>
          <w:color w:val="000000"/>
          <w:sz w:val="21"/>
          <w:szCs w:val="21"/>
        </w:rPr>
        <w:t>”)</w:t>
      </w:r>
      <w:bookmarkEnd w:id="30"/>
      <w:r w:rsidR="00F5360E">
        <w:rPr>
          <w:rFonts w:ascii="Tahoma" w:hAnsi="Tahoma" w:cs="Tahoma"/>
          <w:sz w:val="21"/>
          <w:szCs w:val="21"/>
        </w:rPr>
        <w:t>;</w:t>
      </w:r>
    </w:p>
    <w:p w14:paraId="78CC4729" w14:textId="77777777" w:rsidR="00AB74B3" w:rsidRPr="00C56A70" w:rsidRDefault="00AB74B3" w:rsidP="003066FD">
      <w:pPr>
        <w:tabs>
          <w:tab w:val="left" w:pos="567"/>
        </w:tabs>
        <w:spacing w:line="300" w:lineRule="exact"/>
        <w:contextualSpacing/>
        <w:jc w:val="both"/>
        <w:rPr>
          <w:rFonts w:ascii="Tahoma" w:hAnsi="Tahoma" w:cs="Tahoma"/>
          <w:sz w:val="21"/>
          <w:szCs w:val="21"/>
        </w:rPr>
      </w:pPr>
    </w:p>
    <w:p w14:paraId="4FD2E528" w14:textId="2FFA5CAA" w:rsidR="00AB74B3" w:rsidRPr="005104D1" w:rsidRDefault="00AB74B3"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r w:rsidR="00704034">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704034" w:rsidRPr="005104D1">
        <w:rPr>
          <w:rFonts w:ascii="Tahoma" w:hAnsi="Tahoma" w:cs="Tahoma"/>
          <w:sz w:val="21"/>
          <w:szCs w:val="21"/>
          <w:highlight w:val="yellow"/>
        </w:rPr>
        <w:t>[•]</w:t>
      </w:r>
      <w:r w:rsidR="00704034">
        <w:rPr>
          <w:rFonts w:ascii="Tahoma" w:hAnsi="Tahoma" w:cs="Tahoma"/>
          <w:sz w:val="21"/>
          <w:szCs w:val="21"/>
        </w:rPr>
        <w:t xml:space="preserve"> </w:t>
      </w:r>
      <w:r w:rsidR="007D3B66" w:rsidRPr="005104D1">
        <w:rPr>
          <w:rFonts w:ascii="Tahoma" w:hAnsi="Tahoma" w:cs="Tahoma"/>
          <w:color w:val="000000"/>
          <w:sz w:val="21"/>
          <w:szCs w:val="21"/>
        </w:rPr>
        <w:t xml:space="preserve">de </w:t>
      </w:r>
      <w:del w:id="32" w:author="Andressa Ferreira" w:date="2021-12-02T12:59:00Z">
        <w:r w:rsidR="007B1642" w:rsidDel="004B03DA">
          <w:rPr>
            <w:rFonts w:ascii="Tahoma" w:hAnsi="Tahoma" w:cs="Tahoma"/>
            <w:sz w:val="21"/>
            <w:szCs w:val="21"/>
          </w:rPr>
          <w:delText xml:space="preserve">novembro </w:delText>
        </w:r>
      </w:del>
      <w:ins w:id="33" w:author="Andressa Ferreira" w:date="2021-12-02T12:59:00Z">
        <w:r w:rsidR="004B03DA">
          <w:rPr>
            <w:rFonts w:ascii="Tahoma" w:hAnsi="Tahoma" w:cs="Tahoma"/>
            <w:sz w:val="21"/>
            <w:szCs w:val="21"/>
          </w:rPr>
          <w:t>dezemb</w:t>
        </w:r>
      </w:ins>
      <w:ins w:id="34" w:author="Andressa Ferreira" w:date="2021-12-02T13:00:00Z">
        <w:r w:rsidR="004B03DA">
          <w:rPr>
            <w:rFonts w:ascii="Tahoma" w:hAnsi="Tahoma" w:cs="Tahoma"/>
            <w:sz w:val="21"/>
            <w:szCs w:val="21"/>
          </w:rPr>
          <w:t>ro</w:t>
        </w:r>
      </w:ins>
      <w:ins w:id="35" w:author="Andressa Ferreira" w:date="2021-12-02T12:59:00Z">
        <w:r w:rsidR="004B03DA">
          <w:rPr>
            <w:rFonts w:ascii="Tahoma" w:hAnsi="Tahoma" w:cs="Tahoma"/>
            <w:sz w:val="21"/>
            <w:szCs w:val="21"/>
          </w:rPr>
          <w:t xml:space="preserve"> </w:t>
        </w:r>
      </w:ins>
      <w:r w:rsidR="00F5360E" w:rsidRPr="005104D1">
        <w:rPr>
          <w:rFonts w:ascii="Tahoma" w:hAnsi="Tahoma" w:cs="Tahoma"/>
          <w:color w:val="000000"/>
          <w:sz w:val="21"/>
          <w:szCs w:val="21"/>
        </w:rPr>
        <w:t xml:space="preserve">de </w:t>
      </w:r>
      <w:r w:rsidR="00704034" w:rsidRPr="005104D1">
        <w:rPr>
          <w:rFonts w:ascii="Tahoma" w:hAnsi="Tahoma" w:cs="Tahoma"/>
          <w:color w:val="000000"/>
          <w:sz w:val="21"/>
          <w:szCs w:val="21"/>
        </w:rPr>
        <w:t>202</w:t>
      </w:r>
      <w:r w:rsidR="00704034">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7B1642">
        <w:rPr>
          <w:rFonts w:ascii="Tahoma" w:hAnsi="Tahoma" w:cs="Tahoma"/>
          <w:sz w:val="21"/>
          <w:szCs w:val="21"/>
        </w:rPr>
        <w:t>279/2021</w:t>
      </w:r>
      <w:r w:rsidR="007B1642"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 xml:space="preserve">R$ </w:t>
      </w:r>
      <w:r w:rsidR="00704034" w:rsidRPr="000A689A">
        <w:rPr>
          <w:rFonts w:ascii="Tahoma" w:hAnsi="Tahoma" w:cs="Tahoma"/>
          <w:b/>
          <w:bCs/>
          <w:sz w:val="21"/>
          <w:szCs w:val="21"/>
        </w:rPr>
        <w:t>25.750</w:t>
      </w:r>
      <w:r w:rsidR="000E063F" w:rsidRPr="000A689A">
        <w:rPr>
          <w:rFonts w:ascii="Tahoma" w:hAnsi="Tahoma" w:cs="Tahoma"/>
          <w:b/>
          <w:bCs/>
          <w:sz w:val="21"/>
          <w:szCs w:val="21"/>
        </w:rPr>
        <w:t>.000</w:t>
      </w:r>
      <w:r w:rsidRPr="000A689A">
        <w:rPr>
          <w:rFonts w:ascii="Tahoma" w:hAnsi="Tahoma" w:cs="Tahoma"/>
          <w:b/>
          <w:bCs/>
          <w:sz w:val="21"/>
          <w:szCs w:val="21"/>
        </w:rPr>
        <w:t>,00</w:t>
      </w:r>
      <w:r w:rsidRPr="005104D1">
        <w:rPr>
          <w:rFonts w:ascii="Tahoma" w:hAnsi="Tahoma" w:cs="Tahoma"/>
          <w:sz w:val="21"/>
          <w:szCs w:val="21"/>
        </w:rPr>
        <w:t xml:space="preserve"> (</w:t>
      </w:r>
      <w:r w:rsidR="00704034">
        <w:rPr>
          <w:rFonts w:ascii="Tahoma" w:hAnsi="Tahoma" w:cs="Tahoma"/>
          <w:sz w:val="21"/>
          <w:szCs w:val="21"/>
        </w:rPr>
        <w:t xml:space="preserve">vinte e cinco milhões e setecentos e cinquenta mil </w:t>
      </w:r>
      <w:r w:rsidRPr="005104D1">
        <w:rPr>
          <w:rFonts w:ascii="Tahoma" w:hAnsi="Tahoma" w:cs="Tahoma"/>
          <w:sz w:val="21"/>
          <w:szCs w:val="21"/>
        </w:rPr>
        <w:t>reais)</w:t>
      </w:r>
      <w:r w:rsidR="00F5360E" w:rsidRPr="005104D1">
        <w:rPr>
          <w:rFonts w:ascii="Tahoma" w:hAnsi="Tahoma" w:cs="Tahoma"/>
          <w:sz w:val="21"/>
          <w:szCs w:val="21"/>
        </w:rPr>
        <w:t>;</w:t>
      </w:r>
    </w:p>
    <w:p w14:paraId="5743737D" w14:textId="42FBA423" w:rsidR="00787400" w:rsidRDefault="00787400" w:rsidP="003066FD">
      <w:pPr>
        <w:spacing w:line="300" w:lineRule="exact"/>
        <w:rPr>
          <w:rFonts w:ascii="Tahoma" w:hAnsi="Tahoma" w:cs="Tahoma"/>
          <w:bCs/>
          <w:sz w:val="21"/>
          <w:szCs w:val="21"/>
        </w:rPr>
      </w:pPr>
    </w:p>
    <w:p w14:paraId="6605C04E" w14:textId="7D5788CA" w:rsidR="00C5781C" w:rsidRPr="000A689A" w:rsidRDefault="00841889"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w:t>
      </w:r>
      <w:r w:rsidR="007700B5" w:rsidRPr="000A689A">
        <w:rPr>
          <w:rFonts w:ascii="Tahoma" w:hAnsi="Tahoma" w:cs="Tahoma"/>
          <w:sz w:val="21"/>
          <w:szCs w:val="21"/>
        </w:rPr>
        <w:t>Alvo</w:t>
      </w:r>
      <w:r w:rsidRPr="000A689A">
        <w:rPr>
          <w:rFonts w:ascii="Tahoma" w:hAnsi="Tahoma" w:cs="Tahoma"/>
          <w:sz w:val="21"/>
          <w:szCs w:val="21"/>
        </w:rPr>
        <w:t xml:space="preserve">, </w:t>
      </w:r>
      <w:r w:rsidRPr="000530F6">
        <w:rPr>
          <w:rFonts w:ascii="Tahoma" w:hAnsi="Tahoma" w:cs="Tahoma"/>
          <w:sz w:val="21"/>
          <w:szCs w:val="21"/>
        </w:rPr>
        <w:t>cujos projetos foram aprovados pela municipalidade d</w:t>
      </w:r>
      <w:r w:rsidR="00A076B2" w:rsidRPr="000530F6">
        <w:rPr>
          <w:rFonts w:ascii="Tahoma" w:hAnsi="Tahoma" w:cs="Tahoma"/>
          <w:sz w:val="21"/>
          <w:szCs w:val="21"/>
        </w:rPr>
        <w:t>o Rio de Janeiro, Estado do Rio de Janeiro</w:t>
      </w:r>
      <w:r w:rsidR="00C5781C" w:rsidRPr="000A689A">
        <w:rPr>
          <w:rFonts w:ascii="Tahoma" w:hAnsi="Tahoma" w:cs="Tahoma"/>
          <w:sz w:val="21"/>
          <w:szCs w:val="21"/>
        </w:rPr>
        <w:t xml:space="preserve">, e memorial descritivo das especificações da obra </w:t>
      </w:r>
      <w:r w:rsidRPr="000A689A">
        <w:rPr>
          <w:rFonts w:ascii="Tahoma" w:hAnsi="Tahoma" w:cs="Tahoma"/>
          <w:sz w:val="21"/>
          <w:szCs w:val="21"/>
        </w:rPr>
        <w:t>será</w:t>
      </w:r>
      <w:r w:rsidR="00C5781C" w:rsidRPr="000A689A">
        <w:rPr>
          <w:rFonts w:ascii="Tahoma" w:hAnsi="Tahoma" w:cs="Tahoma"/>
          <w:sz w:val="21"/>
          <w:szCs w:val="21"/>
        </w:rPr>
        <w:t xml:space="preserve"> depositado no </w:t>
      </w:r>
      <w:r w:rsidR="00D23C13" w:rsidRPr="000530F6">
        <w:rPr>
          <w:rFonts w:ascii="Tahoma" w:hAnsi="Tahoma" w:cs="Tahoma"/>
          <w:sz w:val="21"/>
          <w:szCs w:val="21"/>
        </w:rPr>
        <w:t>2º Ofício de Registro de Imóveis da Cidade do Rio de Janeiro/RJ</w:t>
      </w:r>
      <w:r w:rsidR="00C5781C" w:rsidRPr="000530F6">
        <w:rPr>
          <w:rFonts w:ascii="Tahoma" w:hAnsi="Tahoma" w:cs="Tahoma"/>
          <w:sz w:val="21"/>
          <w:szCs w:val="21"/>
        </w:rPr>
        <w:t>, está sendo desenvolvido</w:t>
      </w:r>
      <w:r w:rsidR="00C5781C" w:rsidRPr="000A689A">
        <w:rPr>
          <w:rFonts w:ascii="Tahoma" w:hAnsi="Tahoma" w:cs="Tahoma"/>
          <w:sz w:val="21"/>
          <w:szCs w:val="21"/>
        </w:rPr>
        <w:t xml:space="preserve"> nos termos da Lei nº 4.591, de 16 de dezembro de 1964, conforme alterada (“</w:t>
      </w:r>
      <w:r w:rsidR="00C5781C" w:rsidRPr="000A689A">
        <w:rPr>
          <w:rFonts w:ascii="Tahoma" w:hAnsi="Tahoma" w:cs="Tahoma"/>
          <w:sz w:val="21"/>
          <w:szCs w:val="21"/>
          <w:u w:val="single"/>
        </w:rPr>
        <w:t>Lei nº 4.591/64</w:t>
      </w:r>
      <w:r w:rsidR="00C5781C" w:rsidRPr="000A689A">
        <w:rPr>
          <w:rFonts w:ascii="Tahoma" w:hAnsi="Tahoma" w:cs="Tahoma"/>
          <w:sz w:val="21"/>
          <w:szCs w:val="21"/>
        </w:rPr>
        <w:t xml:space="preserve">”), composto </w:t>
      </w:r>
      <w:r w:rsidR="00974F34" w:rsidRPr="000530F6">
        <w:rPr>
          <w:rFonts w:ascii="Tahoma" w:hAnsi="Tahoma" w:cs="Tahoma"/>
          <w:sz w:val="21"/>
          <w:szCs w:val="21"/>
        </w:rPr>
        <w:t xml:space="preserve">por 79 (setenta e nove) unidades autônomas residenciais e 19 (dezenove) unidades autônomas lojas, </w:t>
      </w:r>
      <w:r w:rsidR="00C5781C" w:rsidRPr="000530F6">
        <w:rPr>
          <w:rFonts w:ascii="Tahoma" w:hAnsi="Tahoma" w:cs="Tahoma"/>
          <w:sz w:val="21"/>
          <w:szCs w:val="21"/>
        </w:rPr>
        <w:t>com o objetivo de ser incorporado e ter suas unidades vendidas e futuramente individualizadas (“</w:t>
      </w:r>
      <w:r w:rsidR="00C5781C" w:rsidRPr="000530F6">
        <w:rPr>
          <w:rFonts w:ascii="Tahoma" w:hAnsi="Tahoma" w:cs="Tahoma"/>
          <w:sz w:val="21"/>
          <w:szCs w:val="21"/>
          <w:u w:val="single"/>
        </w:rPr>
        <w:t>Unidades</w:t>
      </w:r>
      <w:r w:rsidR="00C5781C" w:rsidRPr="000530F6">
        <w:rPr>
          <w:rFonts w:ascii="Tahoma" w:hAnsi="Tahoma" w:cs="Tahoma"/>
          <w:sz w:val="21"/>
          <w:szCs w:val="21"/>
        </w:rPr>
        <w:t>”);</w:t>
      </w:r>
      <w:r w:rsidR="000D59E4">
        <w:rPr>
          <w:rFonts w:ascii="Tahoma" w:hAnsi="Tahoma" w:cs="Tahoma"/>
          <w:sz w:val="21"/>
          <w:szCs w:val="21"/>
        </w:rPr>
        <w:t xml:space="preserve"> </w:t>
      </w:r>
    </w:p>
    <w:p w14:paraId="2E2942C7" w14:textId="6E0F5EF7" w:rsidR="00BA5BDC" w:rsidDel="004B03DA" w:rsidRDefault="00BA5BDC" w:rsidP="003066FD">
      <w:pPr>
        <w:widowControl w:val="0"/>
        <w:tabs>
          <w:tab w:val="left" w:pos="567"/>
          <w:tab w:val="left" w:pos="851"/>
        </w:tabs>
        <w:spacing w:line="300" w:lineRule="exact"/>
        <w:contextualSpacing/>
        <w:jc w:val="both"/>
        <w:rPr>
          <w:del w:id="36" w:author="Andressa Ferreira" w:date="2021-12-02T12:58:00Z"/>
          <w:rFonts w:ascii="Tahoma" w:hAnsi="Tahoma" w:cs="Tahoma"/>
          <w:sz w:val="21"/>
          <w:szCs w:val="21"/>
        </w:rPr>
      </w:pPr>
    </w:p>
    <w:p w14:paraId="2D012F5C" w14:textId="5E8D4EA8" w:rsidR="00C5781C" w:rsidDel="004B03DA" w:rsidRDefault="00C5781C" w:rsidP="003066FD">
      <w:pPr>
        <w:pStyle w:val="PargrafodaLista"/>
        <w:widowControl w:val="0"/>
        <w:numPr>
          <w:ilvl w:val="0"/>
          <w:numId w:val="1"/>
        </w:numPr>
        <w:tabs>
          <w:tab w:val="left" w:pos="567"/>
          <w:tab w:val="left" w:pos="851"/>
        </w:tabs>
        <w:spacing w:line="300" w:lineRule="exact"/>
        <w:ind w:left="567" w:hanging="567"/>
        <w:contextualSpacing/>
        <w:jc w:val="both"/>
        <w:rPr>
          <w:del w:id="37" w:author="Andressa Ferreira" w:date="2021-12-02T12:58:00Z"/>
          <w:rFonts w:ascii="Tahoma" w:hAnsi="Tahoma" w:cs="Tahoma"/>
          <w:sz w:val="21"/>
          <w:szCs w:val="21"/>
        </w:rPr>
      </w:pPr>
      <w:del w:id="38" w:author="Andressa Ferreira" w:date="2021-12-02T12:58:00Z">
        <w:r w:rsidDel="004B03DA">
          <w:rPr>
            <w:rFonts w:ascii="Tahoma" w:hAnsi="Tahoma" w:cs="Tahoma"/>
            <w:sz w:val="21"/>
            <w:szCs w:val="21"/>
          </w:rPr>
          <w:delText xml:space="preserve">A </w:delText>
        </w:r>
        <w:bookmarkStart w:id="39" w:name="_Hlk31009218"/>
        <w:bookmarkStart w:id="40" w:name="_Hlk31011738"/>
        <w:r w:rsidR="00F6541D" w:rsidRPr="000530F6" w:rsidDel="004B03DA">
          <w:rPr>
            <w:rFonts w:ascii="Tahoma" w:hAnsi="Tahoma" w:cs="Tahoma"/>
            <w:b/>
            <w:bCs/>
            <w:sz w:val="21"/>
            <w:szCs w:val="21"/>
          </w:rPr>
          <w:delText>[</w:delText>
        </w:r>
        <w:r w:rsidR="00F6541D" w:rsidDel="004B03DA">
          <w:rPr>
            <w:rFonts w:ascii="Tahoma" w:hAnsi="Tahoma"/>
            <w:b/>
            <w:sz w:val="21"/>
            <w:highlight w:val="yellow"/>
          </w:rPr>
          <w:delText>GERENCIADORA DE OBRA</w:delText>
        </w:r>
        <w:r w:rsidR="00F6541D" w:rsidRPr="000530F6" w:rsidDel="004B03DA">
          <w:rPr>
            <w:rFonts w:ascii="Tahoma" w:hAnsi="Tahoma" w:cs="Tahoma"/>
            <w:b/>
            <w:bCs/>
            <w:sz w:val="21"/>
            <w:szCs w:val="21"/>
          </w:rPr>
          <w:delText>]</w:delText>
        </w:r>
        <w:r w:rsidR="004B3769" w:rsidRPr="007F3EB7" w:rsidDel="004B03DA">
          <w:rPr>
            <w:rFonts w:ascii="Tahoma" w:hAnsi="Tahoma" w:cs="Tahoma"/>
            <w:sz w:val="21"/>
            <w:szCs w:val="21"/>
          </w:rPr>
          <w:delText xml:space="preserve">, com sede </w:delText>
        </w:r>
        <w:r w:rsidR="007F1601" w:rsidRPr="003F4C51" w:rsidDel="004B03DA">
          <w:rPr>
            <w:rFonts w:ascii="Tahoma" w:hAnsi="Tahoma" w:cs="Tahoma"/>
            <w:bCs/>
            <w:sz w:val="21"/>
            <w:szCs w:val="21"/>
          </w:rPr>
          <w:delText>[</w:delText>
        </w:r>
        <w:r w:rsidR="007F1601" w:rsidRPr="003F4C51" w:rsidDel="004B03DA">
          <w:rPr>
            <w:rFonts w:ascii="Tahoma" w:hAnsi="Tahoma" w:cs="Tahoma"/>
            <w:bCs/>
            <w:sz w:val="21"/>
            <w:szCs w:val="21"/>
            <w:highlight w:val="yellow"/>
          </w:rPr>
          <w:delText>endereço completo com CEP</w:delText>
        </w:r>
        <w:r w:rsidR="007F1601" w:rsidRPr="003F4C51" w:rsidDel="004B03DA">
          <w:rPr>
            <w:rFonts w:ascii="Tahoma" w:hAnsi="Tahoma" w:cs="Tahoma"/>
            <w:bCs/>
            <w:sz w:val="21"/>
            <w:szCs w:val="21"/>
          </w:rPr>
          <w:delText>]</w:delText>
        </w:r>
        <w:r w:rsidR="004B3769" w:rsidRPr="00F6541D" w:rsidDel="004B03DA">
          <w:rPr>
            <w:rFonts w:ascii="Tahoma" w:hAnsi="Tahoma" w:cs="Tahoma"/>
            <w:sz w:val="21"/>
            <w:szCs w:val="21"/>
          </w:rPr>
          <w:delText xml:space="preserve">, inscrita no CNPJ/ME sob o nº </w:delText>
        </w:r>
        <w:r w:rsidR="007F1601" w:rsidRPr="005104D1" w:rsidDel="004B03DA">
          <w:rPr>
            <w:rFonts w:ascii="Tahoma" w:hAnsi="Tahoma" w:cs="Tahoma"/>
            <w:sz w:val="21"/>
            <w:szCs w:val="21"/>
            <w:highlight w:val="yellow"/>
          </w:rPr>
          <w:delText>[•]</w:delText>
        </w:r>
        <w:bookmarkEnd w:id="39"/>
        <w:r w:rsidR="004B3769" w:rsidRPr="00F6541D" w:rsidDel="004B03DA">
          <w:rPr>
            <w:rFonts w:ascii="Tahoma" w:hAnsi="Tahoma" w:cs="Tahoma"/>
            <w:sz w:val="21"/>
            <w:szCs w:val="21"/>
          </w:rPr>
          <w:delText>,</w:delText>
        </w:r>
        <w:r w:rsidR="004B3769" w:rsidRPr="00DD1917" w:rsidDel="004B03DA">
          <w:rPr>
            <w:rFonts w:ascii="Tahoma" w:hAnsi="Tahoma" w:cs="Tahoma"/>
            <w:sz w:val="21"/>
            <w:szCs w:val="21"/>
          </w:rPr>
          <w:delText xml:space="preserve"> será a gerenciadora das obras do </w:delText>
        </w:r>
        <w:r w:rsidR="004B3769" w:rsidDel="004B03DA">
          <w:rPr>
            <w:rFonts w:ascii="Tahoma" w:hAnsi="Tahoma" w:cs="Tahoma"/>
            <w:sz w:val="21"/>
            <w:szCs w:val="21"/>
          </w:rPr>
          <w:delText xml:space="preserve">Empreendimento </w:delText>
        </w:r>
        <w:r w:rsidR="00544C03" w:rsidDel="004B03DA">
          <w:rPr>
            <w:rFonts w:ascii="Tahoma" w:hAnsi="Tahoma" w:cs="Tahoma"/>
            <w:sz w:val="21"/>
            <w:szCs w:val="21"/>
          </w:rPr>
          <w:delText>Alvo</w:delText>
        </w:r>
        <w:r w:rsidR="004B3769" w:rsidDel="004B03DA">
          <w:rPr>
            <w:rFonts w:ascii="Tahoma" w:hAnsi="Tahoma" w:cs="Tahoma"/>
            <w:sz w:val="21"/>
            <w:szCs w:val="21"/>
          </w:rPr>
          <w:delText xml:space="preserve"> </w:delText>
        </w:r>
        <w:r w:rsidR="004B3769" w:rsidRPr="00DD1917" w:rsidDel="004B03DA">
          <w:rPr>
            <w:rFonts w:ascii="Tahoma" w:hAnsi="Tahoma" w:cs="Tahoma"/>
            <w:sz w:val="21"/>
            <w:szCs w:val="21"/>
          </w:rPr>
          <w:delText>(“</w:delText>
        </w:r>
        <w:r w:rsidR="004B3769" w:rsidRPr="00DD1917" w:rsidDel="004B03DA">
          <w:rPr>
            <w:rFonts w:ascii="Tahoma" w:hAnsi="Tahoma" w:cs="Tahoma"/>
            <w:sz w:val="21"/>
            <w:szCs w:val="21"/>
            <w:u w:val="single"/>
          </w:rPr>
          <w:delText>Gerenciadora</w:delText>
        </w:r>
        <w:r w:rsidR="004B3769" w:rsidRPr="00DD1917" w:rsidDel="004B03DA">
          <w:rPr>
            <w:rFonts w:ascii="Tahoma" w:hAnsi="Tahoma" w:cs="Tahoma"/>
            <w:sz w:val="21"/>
            <w:szCs w:val="21"/>
          </w:rPr>
          <w:delText>” ou “</w:delText>
        </w:r>
        <w:r w:rsidR="004B3769" w:rsidRPr="005E77B0" w:rsidDel="004B03DA">
          <w:rPr>
            <w:rFonts w:ascii="Tahoma" w:hAnsi="Tahoma" w:cs="Tahoma"/>
            <w:sz w:val="21"/>
            <w:szCs w:val="21"/>
            <w:u w:val="single"/>
          </w:rPr>
          <w:delText>Gerenciadora de Obra</w:delText>
        </w:r>
        <w:r w:rsidR="004B3769" w:rsidRPr="00DD1917" w:rsidDel="004B03DA">
          <w:rPr>
            <w:rFonts w:ascii="Tahoma" w:hAnsi="Tahoma" w:cs="Tahoma"/>
            <w:sz w:val="21"/>
            <w:szCs w:val="21"/>
          </w:rPr>
          <w:delText>”)</w:delText>
        </w:r>
        <w:bookmarkEnd w:id="40"/>
        <w:r w:rsidDel="004B03DA">
          <w:rPr>
            <w:rFonts w:ascii="Tahoma" w:hAnsi="Tahoma" w:cs="Tahoma"/>
            <w:sz w:val="21"/>
            <w:szCs w:val="21"/>
          </w:rPr>
          <w:delText>;</w:delText>
        </w:r>
      </w:del>
    </w:p>
    <w:p w14:paraId="5E687899" w14:textId="77777777" w:rsidR="00787400" w:rsidRPr="00C56A70" w:rsidRDefault="00787400" w:rsidP="003066FD">
      <w:pPr>
        <w:pStyle w:val="PargrafodaLista"/>
        <w:widowControl w:val="0"/>
        <w:tabs>
          <w:tab w:val="left" w:pos="567"/>
          <w:tab w:val="left" w:pos="1134"/>
        </w:tabs>
        <w:spacing w:line="300" w:lineRule="exact"/>
        <w:ind w:left="567" w:right="441" w:hanging="567"/>
        <w:contextualSpacing/>
        <w:jc w:val="both"/>
        <w:rPr>
          <w:rFonts w:ascii="Tahoma" w:hAnsi="Tahoma" w:cs="Tahoma"/>
          <w:sz w:val="21"/>
          <w:szCs w:val="21"/>
        </w:rPr>
      </w:pPr>
    </w:p>
    <w:p w14:paraId="68E77F90" w14:textId="4CA29B52" w:rsidR="00787400" w:rsidRPr="00C56A70" w:rsidRDefault="00787400"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r w:rsidR="006E53FD">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1E84A7C4" w14:textId="2FD5A82D" w:rsidR="004B2D61" w:rsidRPr="00C56A70" w:rsidRDefault="004B2D61"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w:t>
      </w:r>
      <w:r w:rsidRPr="00C56A70">
        <w:rPr>
          <w:rFonts w:ascii="Tahoma" w:hAnsi="Tahoma" w:cs="Tahoma"/>
          <w:color w:val="000000"/>
          <w:sz w:val="21"/>
          <w:szCs w:val="21"/>
        </w:rPr>
        <w:lastRenderedPageBreak/>
        <w:t xml:space="preserve">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3066FD" w:rsidRDefault="004B2D61" w:rsidP="003066FD">
      <w:pPr>
        <w:tabs>
          <w:tab w:val="left" w:pos="567"/>
        </w:tabs>
        <w:spacing w:line="300" w:lineRule="exact"/>
        <w:contextualSpacing/>
        <w:jc w:val="both"/>
        <w:rPr>
          <w:rFonts w:ascii="Tahoma" w:hAnsi="Tahoma" w:cs="Tahoma"/>
          <w:sz w:val="21"/>
          <w:szCs w:val="21"/>
        </w:rPr>
      </w:pPr>
    </w:p>
    <w:p w14:paraId="3BA6932B" w14:textId="6D676EBF" w:rsidR="004B2D61" w:rsidRPr="00C56A70" w:rsidRDefault="00A05D05"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w:t>
      </w:r>
      <w:bookmarkStart w:id="41" w:name="_Hlk88492935"/>
      <w:r w:rsidR="004B2D61" w:rsidRPr="00C56A70">
        <w:rPr>
          <w:rFonts w:ascii="Tahoma" w:hAnsi="Tahoma" w:cs="Tahoma"/>
          <w:sz w:val="21"/>
          <w:szCs w:val="21"/>
          <w:lang w:eastAsia="en-US"/>
        </w:rPr>
        <w:t>da</w:t>
      </w:r>
      <w:r w:rsidR="003C3E15">
        <w:rPr>
          <w:rFonts w:ascii="Tahoma" w:hAnsi="Tahoma" w:cs="Tahoma"/>
          <w:sz w:val="21"/>
          <w:szCs w:val="21"/>
          <w:lang w:eastAsia="en-US"/>
        </w:rPr>
        <w:t xml:space="preserve"> fração ideal </w:t>
      </w:r>
      <w:ins w:id="42" w:author="Andressa Ferreira" w:date="2021-12-02T13:01:00Z">
        <w:r w:rsidR="004B03DA" w:rsidRPr="00DA2131">
          <w:rPr>
            <w:rFonts w:ascii="Tahoma" w:hAnsi="Tahoma" w:cs="Tahoma"/>
            <w:color w:val="000000" w:themeColor="text1"/>
            <w:sz w:val="21"/>
            <w:szCs w:val="21"/>
          </w:rPr>
          <w:t>de 0,75% do Imóvel</w:t>
        </w:r>
      </w:ins>
      <w:del w:id="43" w:author="Andressa Ferreira" w:date="2021-12-02T13:01:00Z">
        <w:r w:rsidR="0000596E" w:rsidDel="004B03DA">
          <w:rPr>
            <w:rFonts w:ascii="Tahoma" w:hAnsi="Tahoma" w:cs="Tahoma"/>
            <w:sz w:val="21"/>
            <w:szCs w:val="21"/>
            <w:lang w:eastAsia="en-US"/>
          </w:rPr>
          <w:delText>que corresponderá</w:delText>
        </w:r>
        <w:r w:rsidR="003C3E15" w:rsidDel="004B03DA">
          <w:rPr>
            <w:rFonts w:ascii="Tahoma" w:hAnsi="Tahoma" w:cs="Tahoma"/>
            <w:sz w:val="21"/>
            <w:szCs w:val="21"/>
            <w:lang w:eastAsia="en-US"/>
          </w:rPr>
          <w:delText xml:space="preserve"> à </w:delText>
        </w:r>
        <w:r w:rsidR="008C0C0A" w:rsidDel="004B03DA">
          <w:rPr>
            <w:rFonts w:ascii="Tahoma" w:hAnsi="Tahoma" w:cs="Tahoma"/>
            <w:sz w:val="21"/>
            <w:szCs w:val="21"/>
            <w:lang w:eastAsia="en-US"/>
          </w:rPr>
          <w:delText>Loja H do Empreendimento Alvo</w:delText>
        </w:r>
        <w:r w:rsidR="00B061CE" w:rsidDel="004B03DA">
          <w:rPr>
            <w:rFonts w:ascii="Tahoma" w:hAnsi="Tahoma" w:cs="Tahoma"/>
            <w:sz w:val="21"/>
            <w:szCs w:val="21"/>
            <w:lang w:eastAsia="en-US"/>
          </w:rPr>
          <w:delText xml:space="preserve">, </w:delText>
        </w:r>
        <w:r w:rsidR="0084347C" w:rsidDel="004B03DA">
          <w:rPr>
            <w:rFonts w:ascii="Tahoma" w:hAnsi="Tahoma" w:cs="Tahoma"/>
            <w:sz w:val="21"/>
            <w:szCs w:val="21"/>
            <w:lang w:eastAsia="en-US"/>
          </w:rPr>
          <w:delText xml:space="preserve">correspondente </w:delText>
        </w:r>
      </w:del>
      <w:del w:id="44" w:author="Andressa Ferreira" w:date="2021-11-22T12:46:00Z">
        <w:r w:rsidR="0084347C" w:rsidDel="00556E9E">
          <w:rPr>
            <w:rFonts w:ascii="Tahoma" w:hAnsi="Tahoma" w:cs="Tahoma"/>
            <w:sz w:val="21"/>
            <w:szCs w:val="21"/>
            <w:lang w:eastAsia="en-US"/>
          </w:rPr>
          <w:delText xml:space="preserve">a </w:delText>
        </w:r>
      </w:del>
      <w:del w:id="45" w:author="Andressa Ferreira" w:date="2021-12-02T13:01:00Z">
        <w:r w:rsidR="0084347C" w:rsidDel="004B03DA">
          <w:rPr>
            <w:rFonts w:ascii="Tahoma" w:hAnsi="Tahoma" w:cs="Tahoma"/>
            <w:sz w:val="21"/>
            <w:szCs w:val="21"/>
            <w:lang w:eastAsia="en-US"/>
          </w:rPr>
          <w:delText xml:space="preserve">fração ideal de </w:delText>
        </w:r>
        <w:r w:rsidR="00952149" w:rsidRPr="0084347C" w:rsidDel="004B03DA">
          <w:rPr>
            <w:rFonts w:ascii="Tahoma" w:hAnsi="Tahoma" w:cs="Tahoma"/>
            <w:sz w:val="21"/>
            <w:szCs w:val="21"/>
            <w:lang w:eastAsia="en-US"/>
          </w:rPr>
          <w:delText>0</w:delText>
        </w:r>
        <w:r w:rsidR="008064E9" w:rsidRPr="0084347C" w:rsidDel="004B03DA">
          <w:rPr>
            <w:rFonts w:ascii="Tahoma" w:hAnsi="Tahoma" w:cs="Tahoma"/>
            <w:sz w:val="21"/>
            <w:szCs w:val="21"/>
            <w:lang w:eastAsia="en-US"/>
          </w:rPr>
          <w:delText>,75% do terreno</w:delText>
        </w:r>
        <w:r w:rsidR="00661FB8" w:rsidRPr="0084347C" w:rsidDel="004B03DA">
          <w:rPr>
            <w:rFonts w:ascii="Tahoma" w:hAnsi="Tahoma" w:cs="Tahoma"/>
            <w:sz w:val="21"/>
            <w:szCs w:val="21"/>
            <w:lang w:eastAsia="en-US"/>
          </w:rPr>
          <w:delText xml:space="preserve"> do</w:delText>
        </w:r>
        <w:r w:rsidR="00661FB8" w:rsidDel="004B03DA">
          <w:rPr>
            <w:rFonts w:ascii="Tahoma" w:hAnsi="Tahoma" w:cs="Tahoma"/>
            <w:sz w:val="21"/>
            <w:szCs w:val="21"/>
            <w:lang w:eastAsia="en-US"/>
          </w:rPr>
          <w:delText xml:space="preserve"> Imóvel</w:delText>
        </w:r>
      </w:del>
      <w:bookmarkEnd w:id="41"/>
      <w:r w:rsidR="00B061CE">
        <w:rPr>
          <w:rFonts w:ascii="Tahoma" w:hAnsi="Tahoma" w:cs="Tahoma"/>
          <w:sz w:val="21"/>
          <w:szCs w:val="21"/>
        </w:rPr>
        <w:t xml:space="preserve">, </w:t>
      </w:r>
      <w:commentRangeStart w:id="46"/>
      <w:r w:rsidR="0012443A">
        <w:rPr>
          <w:rFonts w:ascii="Tahoma" w:hAnsi="Tahoma" w:cs="Tahoma"/>
          <w:sz w:val="21"/>
          <w:szCs w:val="21"/>
        </w:rPr>
        <w:t xml:space="preserve">a qual já foi </w:t>
      </w:r>
      <w:r w:rsidR="0012443A" w:rsidRPr="00C56A70">
        <w:rPr>
          <w:rFonts w:ascii="Tahoma" w:hAnsi="Tahoma" w:cs="Tahoma"/>
          <w:sz w:val="21"/>
          <w:szCs w:val="21"/>
          <w:lang w:eastAsia="en-US"/>
        </w:rPr>
        <w:t>comercializada pela Devedora a terceiros (“</w:t>
      </w:r>
      <w:del w:id="47" w:author="Andressa Ferreira" w:date="2021-12-02T13:02:00Z">
        <w:r w:rsidR="0012443A" w:rsidRPr="00C56A70" w:rsidDel="0027629D">
          <w:rPr>
            <w:rFonts w:ascii="Tahoma" w:hAnsi="Tahoma" w:cs="Tahoma"/>
            <w:sz w:val="21"/>
            <w:szCs w:val="21"/>
            <w:u w:val="single"/>
            <w:lang w:eastAsia="en-US"/>
          </w:rPr>
          <w:delText xml:space="preserve">Unidade </w:delText>
        </w:r>
      </w:del>
      <w:ins w:id="48" w:author="Andressa Ferreira" w:date="2021-12-02T13:02:00Z">
        <w:r w:rsidR="0027629D">
          <w:rPr>
            <w:rFonts w:ascii="Tahoma" w:hAnsi="Tahoma" w:cs="Tahoma"/>
            <w:sz w:val="21"/>
            <w:szCs w:val="21"/>
            <w:u w:val="single"/>
            <w:lang w:eastAsia="en-US"/>
          </w:rPr>
          <w:t>Fração</w:t>
        </w:r>
        <w:r w:rsidR="0027629D" w:rsidRPr="00C56A70">
          <w:rPr>
            <w:rFonts w:ascii="Tahoma" w:hAnsi="Tahoma" w:cs="Tahoma"/>
            <w:sz w:val="21"/>
            <w:szCs w:val="21"/>
            <w:u w:val="single"/>
            <w:lang w:eastAsia="en-US"/>
          </w:rPr>
          <w:t xml:space="preserve"> </w:t>
        </w:r>
      </w:ins>
      <w:r w:rsidR="0012443A" w:rsidRPr="00C56A70">
        <w:rPr>
          <w:rFonts w:ascii="Tahoma" w:hAnsi="Tahoma" w:cs="Tahoma"/>
          <w:sz w:val="21"/>
          <w:szCs w:val="21"/>
          <w:u w:val="single"/>
          <w:lang w:eastAsia="en-US"/>
        </w:rPr>
        <w:t>Vendida</w:t>
      </w:r>
      <w:r w:rsidR="0012443A" w:rsidRPr="00C56A70">
        <w:rPr>
          <w:rFonts w:ascii="Tahoma" w:hAnsi="Tahoma" w:cs="Tahoma"/>
          <w:sz w:val="21"/>
          <w:szCs w:val="21"/>
          <w:lang w:eastAsia="en-US"/>
        </w:rPr>
        <w:t>” e “</w:t>
      </w:r>
      <w:r w:rsidR="0012443A" w:rsidRPr="00C56A70">
        <w:rPr>
          <w:rFonts w:ascii="Tahoma" w:hAnsi="Tahoma" w:cs="Tahoma"/>
          <w:sz w:val="21"/>
          <w:szCs w:val="21"/>
          <w:u w:val="single"/>
          <w:lang w:eastAsia="en-US"/>
        </w:rPr>
        <w:t>Direitos Creditórios</w:t>
      </w:r>
      <w:del w:id="49" w:author="Andressa Ferreira" w:date="2021-11-22T14:06:00Z">
        <w:r w:rsidR="0012443A" w:rsidRPr="00C56A70" w:rsidDel="001225CA">
          <w:rPr>
            <w:rFonts w:ascii="Tahoma" w:hAnsi="Tahoma" w:cs="Tahoma"/>
            <w:sz w:val="21"/>
            <w:szCs w:val="21"/>
            <w:u w:val="single"/>
            <w:lang w:eastAsia="en-US"/>
          </w:rPr>
          <w:delText xml:space="preserve"> Unidade Vendida</w:delText>
        </w:r>
      </w:del>
      <w:r w:rsidR="0012443A" w:rsidRPr="00C56A70">
        <w:rPr>
          <w:rFonts w:ascii="Tahoma" w:hAnsi="Tahoma" w:cs="Tahoma"/>
          <w:sz w:val="21"/>
          <w:szCs w:val="21"/>
          <w:lang w:eastAsia="en-US"/>
        </w:rPr>
        <w:t>”</w:t>
      </w:r>
      <w:r w:rsidR="0012443A">
        <w:rPr>
          <w:rFonts w:ascii="Tahoma" w:hAnsi="Tahoma" w:cs="Tahoma"/>
          <w:sz w:val="21"/>
          <w:szCs w:val="21"/>
          <w:lang w:eastAsia="en-US"/>
        </w:rPr>
        <w:t>),</w:t>
      </w:r>
      <w:r w:rsidR="0012443A" w:rsidRPr="00C56A70">
        <w:rPr>
          <w:rFonts w:ascii="Tahoma" w:hAnsi="Tahoma" w:cs="Tahoma"/>
          <w:sz w:val="21"/>
          <w:szCs w:val="21"/>
          <w:lang w:eastAsia="en-US"/>
        </w:rPr>
        <w:t xml:space="preserve"> </w:t>
      </w:r>
      <w:del w:id="50" w:author="Andressa Ferreira" w:date="2021-11-22T14:06:00Z">
        <w:r w:rsidR="0012443A" w:rsidRPr="00C56A70" w:rsidDel="001225CA">
          <w:rPr>
            <w:rFonts w:ascii="Tahoma" w:hAnsi="Tahoma" w:cs="Tahoma"/>
            <w:sz w:val="21"/>
            <w:szCs w:val="21"/>
          </w:rPr>
          <w:delText>denominados simplesmente como “</w:delText>
        </w:r>
        <w:r w:rsidR="0012443A" w:rsidRPr="00C56A70" w:rsidDel="001225CA">
          <w:rPr>
            <w:rFonts w:ascii="Tahoma" w:hAnsi="Tahoma" w:cs="Tahoma"/>
            <w:sz w:val="21"/>
            <w:szCs w:val="21"/>
            <w:u w:val="single"/>
          </w:rPr>
          <w:delText>Direitos Creditórios</w:delText>
        </w:r>
        <w:commentRangeEnd w:id="46"/>
        <w:r w:rsidR="0012443A" w:rsidDel="001225CA">
          <w:rPr>
            <w:rStyle w:val="Refdecomentrio"/>
          </w:rPr>
          <w:commentReference w:id="46"/>
        </w:r>
        <w:r w:rsidR="0012443A" w:rsidRPr="00C56A70" w:rsidDel="001225CA">
          <w:rPr>
            <w:rFonts w:ascii="Tahoma" w:hAnsi="Tahoma" w:cs="Tahoma"/>
            <w:sz w:val="21"/>
            <w:szCs w:val="21"/>
          </w:rPr>
          <w:delText>”</w:delText>
        </w:r>
        <w:r w:rsidR="0012443A" w:rsidRPr="00C56A70" w:rsidDel="001225CA">
          <w:rPr>
            <w:rFonts w:ascii="Tahoma" w:hAnsi="Tahoma" w:cs="Tahoma"/>
            <w:sz w:val="21"/>
            <w:szCs w:val="21"/>
            <w:lang w:eastAsia="en-US"/>
          </w:rPr>
          <w:delText xml:space="preserve">, </w:delText>
        </w:r>
      </w:del>
      <w:r w:rsidR="0017305E" w:rsidRPr="00C56A70">
        <w:rPr>
          <w:rFonts w:ascii="Tahoma" w:hAnsi="Tahoma" w:cs="Tahoma"/>
          <w:sz w:val="21"/>
          <w:szCs w:val="21"/>
          <w:lang w:eastAsia="en-US"/>
        </w:rPr>
        <w:t xml:space="preserve">a ser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 “</w:t>
      </w:r>
      <w:r w:rsidR="004B2D61" w:rsidRPr="00C56A70">
        <w:rPr>
          <w:rFonts w:ascii="Tahoma" w:hAnsi="Tahoma" w:cs="Tahoma"/>
          <w:i/>
          <w:sz w:val="21"/>
          <w:szCs w:val="21"/>
        </w:rPr>
        <w:t>Instrumento Particular</w:t>
      </w:r>
      <w:r w:rsidR="00444EF7">
        <w:rPr>
          <w:rFonts w:ascii="Tahoma" w:hAnsi="Tahoma" w:cs="Tahoma"/>
          <w:i/>
          <w:sz w:val="21"/>
          <w:szCs w:val="21"/>
        </w:rPr>
        <w:t xml:space="preserve"> </w:t>
      </w:r>
      <w:r w:rsidR="004B2D61" w:rsidRPr="00C56A70">
        <w:rPr>
          <w:rFonts w:ascii="Tahoma" w:hAnsi="Tahoma" w:cs="Tahoma"/>
          <w:i/>
          <w:sz w:val="21"/>
          <w:szCs w:val="21"/>
        </w:rPr>
        <w:t>de Cessão Fiduciária 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 xml:space="preserve">Contrato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4B2D61" w:rsidRPr="00C56A70">
        <w:rPr>
          <w:rFonts w:ascii="Tahoma" w:hAnsi="Tahoma" w:cs="Tahoma"/>
          <w:sz w:val="21"/>
          <w:szCs w:val="21"/>
        </w:rPr>
        <w:t xml:space="preserve">; </w:t>
      </w:r>
    </w:p>
    <w:p w14:paraId="26A21D48" w14:textId="77777777" w:rsidR="00A05D05" w:rsidRPr="003066FD" w:rsidRDefault="00A05D05"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66E70B29" w14:textId="1EDD58D4" w:rsidR="004B3769" w:rsidRDefault="00A05D05"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BC21F3">
        <w:rPr>
          <w:rFonts w:ascii="Tahoma" w:hAnsi="Tahoma" w:cs="Tahoma"/>
          <w:sz w:val="21"/>
          <w:szCs w:val="21"/>
        </w:rPr>
        <w:t xml:space="preserve">das </w:t>
      </w:r>
      <w:r w:rsidR="00A21095">
        <w:rPr>
          <w:rFonts w:ascii="Tahoma" w:hAnsi="Tahoma" w:cs="Tahoma"/>
          <w:sz w:val="21"/>
          <w:szCs w:val="21"/>
        </w:rPr>
        <w:t xml:space="preserve">frações ideais </w:t>
      </w:r>
      <w:ins w:id="51" w:author="Andressa Ferreira" w:date="2021-12-02T13:02:00Z">
        <w:r w:rsidR="0027629D" w:rsidRPr="003B7126">
          <w:rPr>
            <w:rFonts w:ascii="Tahoma" w:hAnsi="Tahoma" w:cs="Tahoma"/>
            <w:color w:val="000000" w:themeColor="text1"/>
            <w:sz w:val="21"/>
            <w:szCs w:val="21"/>
            <w:rPrChange w:id="52" w:author="Andressa Ferreira" w:date="2021-12-02T10:57:00Z">
              <w:rPr>
                <w:rFonts w:ascii="Tahoma" w:hAnsi="Tahoma" w:cs="Tahoma"/>
                <w:sz w:val="21"/>
                <w:szCs w:val="21"/>
              </w:rPr>
            </w:rPrChange>
          </w:rPr>
          <w:t xml:space="preserve">de 3,08%, 3,66%, 0,76%, 0,72%, 0,74%, 0,72% e 3,10% </w:t>
        </w:r>
        <w:r w:rsidR="0027629D">
          <w:rPr>
            <w:rFonts w:ascii="Tahoma" w:hAnsi="Tahoma" w:cs="Tahoma"/>
            <w:color w:val="000000" w:themeColor="text1"/>
            <w:sz w:val="21"/>
            <w:szCs w:val="21"/>
          </w:rPr>
          <w:t>do Imóvel</w:t>
        </w:r>
      </w:ins>
      <w:del w:id="53" w:author="Andressa Ferreira" w:date="2021-12-02T13:02:00Z">
        <w:r w:rsidR="00A21095" w:rsidDel="0027629D">
          <w:rPr>
            <w:rFonts w:ascii="Tahoma" w:hAnsi="Tahoma" w:cs="Tahoma"/>
            <w:sz w:val="21"/>
            <w:szCs w:val="21"/>
          </w:rPr>
          <w:delText>da</w:delText>
        </w:r>
        <w:r w:rsidR="0000596E" w:rsidDel="0027629D">
          <w:rPr>
            <w:rFonts w:ascii="Tahoma" w:hAnsi="Tahoma" w:cs="Tahoma"/>
            <w:sz w:val="21"/>
            <w:szCs w:val="21"/>
          </w:rPr>
          <w:delText xml:space="preserve"> Matrícula que corresponderão às </w:delText>
        </w:r>
        <w:r w:rsidR="00BC21F3" w:rsidDel="0027629D">
          <w:rPr>
            <w:rFonts w:ascii="Tahoma" w:hAnsi="Tahoma" w:cs="Tahoma"/>
            <w:sz w:val="21"/>
            <w:szCs w:val="21"/>
          </w:rPr>
          <w:delText xml:space="preserve">Lojas A, C, J, L, M, N e T do Empreendimento </w:delText>
        </w:r>
        <w:r w:rsidR="0025307F" w:rsidDel="0027629D">
          <w:rPr>
            <w:rFonts w:ascii="Tahoma" w:hAnsi="Tahoma" w:cs="Tahoma"/>
            <w:sz w:val="21"/>
            <w:szCs w:val="21"/>
          </w:rPr>
          <w:delText>Alvo</w:delText>
        </w:r>
      </w:del>
      <w:r w:rsidR="00CD042F">
        <w:rPr>
          <w:rFonts w:ascii="Tahoma" w:hAnsi="Tahoma" w:cs="Tahoma"/>
          <w:sz w:val="21"/>
          <w:szCs w:val="21"/>
        </w:rPr>
        <w:t>,</w:t>
      </w:r>
      <w:r w:rsidR="00D0308F">
        <w:rPr>
          <w:rFonts w:ascii="Tahoma" w:hAnsi="Tahoma" w:cs="Tahoma"/>
          <w:sz w:val="21"/>
          <w:szCs w:val="21"/>
        </w:rPr>
        <w:t xml:space="preserve"> totalizando a área de </w:t>
      </w:r>
      <w:r w:rsidR="001A55E7">
        <w:rPr>
          <w:rFonts w:ascii="Tahoma" w:hAnsi="Tahoma" w:cs="Tahoma"/>
          <w:sz w:val="21"/>
          <w:szCs w:val="21"/>
        </w:rPr>
        <w:t>1.710,51 m² (mil, setecentos e dez vírgula cinquenta e um metros quadrados)</w:t>
      </w:r>
      <w:r w:rsidR="00A21095">
        <w:rPr>
          <w:rFonts w:ascii="Tahoma" w:hAnsi="Tahoma" w:cs="Tahoma"/>
          <w:sz w:val="21"/>
          <w:szCs w:val="21"/>
        </w:rPr>
        <w:t xml:space="preserve"> </w:t>
      </w:r>
      <w:r w:rsidR="00CC0C52" w:rsidRPr="00C56A70">
        <w:rPr>
          <w:rFonts w:ascii="Tahoma" w:hAnsi="Tahoma" w:cs="Tahoma"/>
          <w:sz w:val="21"/>
          <w:szCs w:val="21"/>
        </w:rPr>
        <w:t>(</w:t>
      </w:r>
      <w:ins w:id="54" w:author="Andressa Ferreira" w:date="2021-12-02T13:03:00Z">
        <w:r w:rsidR="0027629D">
          <w:rPr>
            <w:rFonts w:ascii="Tahoma" w:hAnsi="Tahoma" w:cs="Tahoma"/>
            <w:sz w:val="21"/>
            <w:szCs w:val="21"/>
          </w:rPr>
          <w:t>“</w:t>
        </w:r>
        <w:r w:rsidR="0027629D">
          <w:rPr>
            <w:rFonts w:ascii="Tahoma" w:hAnsi="Tahoma" w:cs="Tahoma"/>
            <w:sz w:val="21"/>
            <w:szCs w:val="21"/>
            <w:u w:val="single"/>
          </w:rPr>
          <w:t>Frações em Estoque</w:t>
        </w:r>
        <w:r w:rsidR="0027629D">
          <w:rPr>
            <w:rFonts w:ascii="Tahoma" w:hAnsi="Tahoma" w:cs="Tahoma"/>
            <w:sz w:val="21"/>
            <w:szCs w:val="21"/>
          </w:rPr>
          <w:t xml:space="preserve">” e </w:t>
        </w:r>
      </w:ins>
      <w:r w:rsidR="00CC0C52" w:rsidRPr="00C56A70">
        <w:rPr>
          <w:rFonts w:ascii="Tahoma" w:hAnsi="Tahoma" w:cs="Tahoma"/>
          <w:sz w:val="21"/>
          <w:szCs w:val="21"/>
        </w:rPr>
        <w:t>“</w:t>
      </w:r>
      <w:r w:rsidR="00134637" w:rsidRPr="00C56A70">
        <w:rPr>
          <w:rFonts w:ascii="Tahoma" w:hAnsi="Tahoma" w:cs="Tahoma"/>
          <w:sz w:val="21"/>
          <w:szCs w:val="21"/>
          <w:u w:val="single"/>
        </w:rPr>
        <w:t xml:space="preserve">Alienação Fiduciária </w:t>
      </w:r>
      <w:del w:id="55" w:author="Andressa Ferreira" w:date="2021-12-02T13:03:00Z">
        <w:r w:rsidR="00134637" w:rsidRPr="00C56A70" w:rsidDel="0027629D">
          <w:rPr>
            <w:rFonts w:ascii="Tahoma" w:hAnsi="Tahoma" w:cs="Tahoma"/>
            <w:sz w:val="21"/>
            <w:szCs w:val="21"/>
            <w:u w:val="single"/>
          </w:rPr>
          <w:delText>Unidades</w:delText>
        </w:r>
      </w:del>
      <w:ins w:id="56" w:author="Andressa Ferreira" w:date="2021-12-02T13:03:00Z">
        <w:r w:rsidR="0027629D">
          <w:rPr>
            <w:rFonts w:ascii="Tahoma" w:hAnsi="Tahoma" w:cs="Tahoma"/>
            <w:sz w:val="21"/>
            <w:szCs w:val="21"/>
            <w:u w:val="single"/>
          </w:rPr>
          <w:t>das Frações em Estoque</w:t>
        </w:r>
      </w:ins>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BB4E50">
        <w:rPr>
          <w:rFonts w:ascii="Tahoma" w:hAnsi="Tahoma" w:cs="Tahoma"/>
          <w:sz w:val="21"/>
          <w:szCs w:val="21"/>
          <w:u w:val="single"/>
        </w:rPr>
        <w:t xml:space="preserve">Contrato de </w:t>
      </w:r>
      <w:r w:rsidR="00134637" w:rsidRPr="00C56A70">
        <w:rPr>
          <w:rFonts w:ascii="Tahoma" w:hAnsi="Tahoma" w:cs="Tahoma"/>
          <w:sz w:val="21"/>
          <w:szCs w:val="21"/>
          <w:u w:val="single"/>
        </w:rPr>
        <w:t>Alienação Fiduciária</w:t>
      </w:r>
      <w:r w:rsidR="00134637" w:rsidRPr="00C56A70">
        <w:rPr>
          <w:rFonts w:ascii="Tahoma" w:hAnsi="Tahoma" w:cs="Tahoma"/>
          <w:sz w:val="21"/>
          <w:szCs w:val="21"/>
        </w:rPr>
        <w:t>”)</w:t>
      </w:r>
      <w:r w:rsidR="00CC0C52" w:rsidRPr="00C56A70">
        <w:rPr>
          <w:rFonts w:ascii="Tahoma" w:hAnsi="Tahoma" w:cs="Tahoma"/>
          <w:sz w:val="21"/>
          <w:szCs w:val="21"/>
        </w:rPr>
        <w:t>;</w:t>
      </w:r>
    </w:p>
    <w:p w14:paraId="75A5ED51" w14:textId="77777777" w:rsidR="003066FD" w:rsidRPr="003066FD" w:rsidRDefault="003066FD"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22166953" w14:textId="575AA34E" w:rsidR="00CF1BE3" w:rsidRDefault="00C13383"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sidR="005345B6">
        <w:rPr>
          <w:rFonts w:ascii="Tahoma" w:hAnsi="Tahoma" w:cs="Tahoma"/>
          <w:sz w:val="21"/>
          <w:szCs w:val="21"/>
        </w:rPr>
        <w:t xml:space="preserve"> de aval</w:t>
      </w:r>
      <w:r w:rsidRPr="00C56A70">
        <w:rPr>
          <w:rFonts w:ascii="Tahoma" w:hAnsi="Tahoma" w:cs="Tahoma"/>
          <w:sz w:val="21"/>
          <w:szCs w:val="21"/>
        </w:rPr>
        <w:t xml:space="preserve">, prestada </w:t>
      </w:r>
      <w:r w:rsidR="000530F6">
        <w:rPr>
          <w:rFonts w:ascii="Tahoma" w:hAnsi="Tahoma" w:cs="Tahoma"/>
          <w:sz w:val="21"/>
          <w:szCs w:val="21"/>
        </w:rPr>
        <w:t xml:space="preserve">pelos Avalistas na CCB,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214ACC">
        <w:rPr>
          <w:rFonts w:ascii="Tahoma" w:hAnsi="Tahoma" w:cs="Tahoma"/>
          <w:sz w:val="21"/>
          <w:szCs w:val="21"/>
        </w:rPr>
        <w:t>; e</w:t>
      </w:r>
    </w:p>
    <w:p w14:paraId="3046C661" w14:textId="77777777" w:rsidR="00214ACC" w:rsidRPr="003066FD" w:rsidRDefault="00214ACC"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2AC4E493" w14:textId="7DDAE895" w:rsidR="00214ACC" w:rsidRDefault="00BB4E50"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Fundo de Reserva, nos termos da Cláusula 3.1.6, abaixo.</w:t>
      </w:r>
    </w:p>
    <w:p w14:paraId="38E8D926" w14:textId="77777777" w:rsidR="004E589A" w:rsidRPr="003066FD" w:rsidRDefault="004E589A" w:rsidP="003066FD">
      <w:pPr>
        <w:spacing w:line="300" w:lineRule="exact"/>
        <w:rPr>
          <w:rFonts w:ascii="Tahoma" w:hAnsi="Tahoma" w:cs="Tahoma"/>
          <w:sz w:val="21"/>
          <w:szCs w:val="21"/>
        </w:rPr>
      </w:pPr>
    </w:p>
    <w:p w14:paraId="547F1B32" w14:textId="536F47C6" w:rsidR="004B2D61" w:rsidRPr="00C56A70" w:rsidRDefault="004B2D61"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ins w:id="57" w:author="Andressa Ferreira" w:date="2021-12-03T18:46:00Z">
        <w:r w:rsidR="005555C2">
          <w:rPr>
            <w:rFonts w:ascii="Tahoma" w:hAnsi="Tahoma" w:cs="Tahoma"/>
            <w:sz w:val="21"/>
            <w:szCs w:val="21"/>
          </w:rPr>
          <w:t>s</w:t>
        </w:r>
      </w:ins>
      <w:r w:rsidRPr="00C56A70">
        <w:rPr>
          <w:rFonts w:ascii="Tahoma" w:hAnsi="Tahoma" w:cs="Tahoma"/>
          <w:sz w:val="21"/>
          <w:szCs w:val="21"/>
        </w:rPr>
        <w:t xml:space="preserve"> </w:t>
      </w:r>
      <w:r w:rsidR="00D04C68">
        <w:rPr>
          <w:rFonts w:ascii="Tahoma" w:hAnsi="Tahoma" w:cs="Tahoma"/>
          <w:sz w:val="21"/>
          <w:szCs w:val="21"/>
        </w:rPr>
        <w:t>16ª</w:t>
      </w:r>
      <w:ins w:id="58" w:author="Andressa Ferreira" w:date="2021-12-03T18:46:00Z">
        <w:r w:rsidR="005555C2">
          <w:rPr>
            <w:rFonts w:ascii="Tahoma" w:hAnsi="Tahoma" w:cs="Tahoma"/>
            <w:sz w:val="21"/>
            <w:szCs w:val="21"/>
          </w:rPr>
          <w:t>,</w:t>
        </w:r>
      </w:ins>
      <w:r w:rsidR="00D04C68">
        <w:rPr>
          <w:rFonts w:ascii="Tahoma" w:hAnsi="Tahoma" w:cs="Tahoma"/>
          <w:sz w:val="21"/>
          <w:szCs w:val="21"/>
        </w:rPr>
        <w:t xml:space="preserve"> </w:t>
      </w:r>
      <w:del w:id="59" w:author="Andressa Ferreira" w:date="2021-12-03T18:46:00Z">
        <w:r w:rsidR="00D04C68" w:rsidDel="005555C2">
          <w:rPr>
            <w:rFonts w:ascii="Tahoma" w:hAnsi="Tahoma" w:cs="Tahoma"/>
            <w:sz w:val="21"/>
            <w:szCs w:val="21"/>
          </w:rPr>
          <w:delText xml:space="preserve">e </w:delText>
        </w:r>
      </w:del>
      <w:r w:rsidR="00D04C68">
        <w:rPr>
          <w:rFonts w:ascii="Tahoma" w:hAnsi="Tahoma" w:cs="Tahoma"/>
          <w:sz w:val="21"/>
          <w:szCs w:val="21"/>
        </w:rPr>
        <w:t>17</w:t>
      </w:r>
      <w:r w:rsidR="00C13383" w:rsidRPr="00C56A70">
        <w:rPr>
          <w:rFonts w:ascii="Tahoma" w:hAnsi="Tahoma" w:cs="Tahoma"/>
          <w:sz w:val="21"/>
          <w:szCs w:val="21"/>
        </w:rPr>
        <w:t xml:space="preserve">ª </w:t>
      </w:r>
      <w:ins w:id="60" w:author="Andressa Ferreira" w:date="2021-12-03T18:46:00Z">
        <w:r w:rsidR="005555C2">
          <w:rPr>
            <w:rFonts w:ascii="Tahoma" w:hAnsi="Tahoma" w:cs="Tahoma"/>
            <w:sz w:val="21"/>
            <w:szCs w:val="21"/>
          </w:rPr>
          <w:t xml:space="preserve">e 18ª </w:t>
        </w:r>
      </w:ins>
      <w:r w:rsidR="00D04C68">
        <w:rPr>
          <w:rFonts w:ascii="Tahoma" w:hAnsi="Tahoma" w:cs="Tahoma"/>
          <w:sz w:val="21"/>
          <w:szCs w:val="21"/>
        </w:rPr>
        <w:t>S</w:t>
      </w:r>
      <w:r w:rsidR="00D04C68" w:rsidRPr="00C56A70">
        <w:rPr>
          <w:rFonts w:ascii="Tahoma" w:hAnsi="Tahoma" w:cs="Tahoma"/>
          <w:sz w:val="21"/>
          <w:szCs w:val="21"/>
        </w:rPr>
        <w:t>érie</w:t>
      </w:r>
      <w:ins w:id="61" w:author="Andressa Ferreira" w:date="2021-12-03T18:46:00Z">
        <w:r w:rsidR="005555C2">
          <w:rPr>
            <w:rFonts w:ascii="Tahoma" w:hAnsi="Tahoma" w:cs="Tahoma"/>
            <w:sz w:val="21"/>
            <w:szCs w:val="21"/>
          </w:rPr>
          <w:t>s</w:t>
        </w:r>
      </w:ins>
      <w:r w:rsidR="00D04C68" w:rsidRPr="00C56A70">
        <w:rPr>
          <w:rFonts w:ascii="Tahoma" w:hAnsi="Tahoma" w:cs="Tahoma"/>
          <w:sz w:val="21"/>
          <w:szCs w:val="21"/>
        </w:rPr>
        <w:t xml:space="preserve"> </w:t>
      </w:r>
      <w:r w:rsidRPr="00C56A70">
        <w:rPr>
          <w:rFonts w:ascii="Tahoma" w:hAnsi="Tahoma" w:cs="Tahoma"/>
          <w:sz w:val="21"/>
          <w:szCs w:val="21"/>
        </w:rPr>
        <w:t xml:space="preserve">de sua </w:t>
      </w:r>
      <w:r w:rsidR="00D04C6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xml:space="preserve">”), por meio do </w:t>
      </w:r>
      <w:r w:rsidRPr="0027629D">
        <w:rPr>
          <w:rFonts w:ascii="Tahoma" w:hAnsi="Tahoma" w:cs="Tahoma"/>
          <w:i/>
          <w:iCs/>
          <w:sz w:val="21"/>
          <w:szCs w:val="21"/>
          <w:rPrChange w:id="62" w:author="Andressa Ferreira" w:date="2021-12-02T13:04:00Z">
            <w:rPr>
              <w:rFonts w:ascii="Tahoma" w:hAnsi="Tahoma" w:cs="Tahoma"/>
              <w:sz w:val="21"/>
              <w:szCs w:val="21"/>
            </w:rPr>
          </w:rPrChange>
        </w:rPr>
        <w:t>“</w:t>
      </w:r>
      <w:r w:rsidRPr="0027629D">
        <w:rPr>
          <w:rFonts w:ascii="Tahoma" w:hAnsi="Tahoma" w:cs="Tahoma"/>
          <w:i/>
          <w:iCs/>
          <w:sz w:val="21"/>
          <w:szCs w:val="21"/>
          <w:rPrChange w:id="63" w:author="Andressa Ferreira" w:date="2021-12-02T13:04:00Z">
            <w:rPr>
              <w:rFonts w:ascii="Tahoma" w:hAnsi="Tahoma" w:cs="Tahoma"/>
              <w:i/>
              <w:sz w:val="21"/>
              <w:szCs w:val="21"/>
            </w:rPr>
          </w:rPrChange>
        </w:rPr>
        <w:t>Termo de Securitização de Créditos Imobiliários</w:t>
      </w:r>
      <w:r w:rsidR="00A3628A" w:rsidRPr="0027629D">
        <w:rPr>
          <w:rFonts w:ascii="Tahoma" w:hAnsi="Tahoma" w:cs="Tahoma"/>
          <w:i/>
          <w:iCs/>
          <w:sz w:val="21"/>
          <w:szCs w:val="21"/>
          <w:rPrChange w:id="64" w:author="Andressa Ferreira" w:date="2021-12-02T13:04:00Z">
            <w:rPr>
              <w:rFonts w:ascii="Tahoma" w:hAnsi="Tahoma" w:cs="Tahoma"/>
              <w:i/>
              <w:sz w:val="21"/>
              <w:szCs w:val="21"/>
            </w:rPr>
          </w:rPrChange>
        </w:rPr>
        <w:t xml:space="preserve"> da</w:t>
      </w:r>
      <w:r w:rsidR="00A963AB" w:rsidRPr="0027629D">
        <w:rPr>
          <w:rFonts w:ascii="Tahoma" w:hAnsi="Tahoma" w:cs="Tahoma"/>
          <w:i/>
          <w:iCs/>
          <w:sz w:val="21"/>
          <w:szCs w:val="21"/>
          <w:rPrChange w:id="65" w:author="Andressa Ferreira" w:date="2021-12-02T13:04:00Z">
            <w:rPr>
              <w:rFonts w:ascii="Tahoma" w:hAnsi="Tahoma" w:cs="Tahoma"/>
              <w:i/>
              <w:sz w:val="21"/>
              <w:szCs w:val="21"/>
            </w:rPr>
          </w:rPrChange>
        </w:rPr>
        <w:t>s 16ª</w:t>
      </w:r>
      <w:ins w:id="66" w:author="Andressa Ferreira" w:date="2021-12-03T18:46:00Z">
        <w:r w:rsidR="005555C2">
          <w:rPr>
            <w:rFonts w:ascii="Tahoma" w:hAnsi="Tahoma" w:cs="Tahoma"/>
            <w:i/>
            <w:iCs/>
            <w:sz w:val="21"/>
            <w:szCs w:val="21"/>
          </w:rPr>
          <w:t>,</w:t>
        </w:r>
      </w:ins>
      <w:r w:rsidR="00A963AB" w:rsidRPr="0027629D">
        <w:rPr>
          <w:rFonts w:ascii="Tahoma" w:hAnsi="Tahoma" w:cs="Tahoma"/>
          <w:i/>
          <w:iCs/>
          <w:sz w:val="21"/>
          <w:szCs w:val="21"/>
          <w:rPrChange w:id="67" w:author="Andressa Ferreira" w:date="2021-12-02T13:04:00Z">
            <w:rPr>
              <w:rFonts w:ascii="Tahoma" w:hAnsi="Tahoma" w:cs="Tahoma"/>
              <w:i/>
              <w:sz w:val="21"/>
              <w:szCs w:val="21"/>
            </w:rPr>
          </w:rPrChange>
        </w:rPr>
        <w:t xml:space="preserve"> </w:t>
      </w:r>
      <w:del w:id="68" w:author="Andressa Ferreira" w:date="2021-12-03T18:46:00Z">
        <w:r w:rsidR="00A963AB" w:rsidRPr="0027629D" w:rsidDel="005555C2">
          <w:rPr>
            <w:rFonts w:ascii="Tahoma" w:hAnsi="Tahoma" w:cs="Tahoma"/>
            <w:i/>
            <w:iCs/>
            <w:sz w:val="21"/>
            <w:szCs w:val="21"/>
            <w:rPrChange w:id="69" w:author="Andressa Ferreira" w:date="2021-12-02T13:04:00Z">
              <w:rPr>
                <w:rFonts w:ascii="Tahoma" w:hAnsi="Tahoma" w:cs="Tahoma"/>
                <w:i/>
                <w:sz w:val="21"/>
                <w:szCs w:val="21"/>
              </w:rPr>
            </w:rPrChange>
          </w:rPr>
          <w:delText>e</w:delText>
        </w:r>
        <w:r w:rsidR="00A3628A" w:rsidRPr="0027629D" w:rsidDel="005555C2">
          <w:rPr>
            <w:rFonts w:ascii="Tahoma" w:hAnsi="Tahoma" w:cs="Tahoma"/>
            <w:i/>
            <w:iCs/>
            <w:sz w:val="21"/>
            <w:szCs w:val="21"/>
            <w:rPrChange w:id="70" w:author="Andressa Ferreira" w:date="2021-12-02T13:04:00Z">
              <w:rPr>
                <w:rFonts w:ascii="Tahoma" w:hAnsi="Tahoma" w:cs="Tahoma"/>
                <w:i/>
                <w:sz w:val="21"/>
                <w:szCs w:val="21"/>
              </w:rPr>
            </w:rPrChange>
          </w:rPr>
          <w:delText xml:space="preserve"> </w:delText>
        </w:r>
      </w:del>
      <w:r w:rsidR="00A963AB" w:rsidRPr="0027629D">
        <w:rPr>
          <w:rFonts w:ascii="Tahoma" w:hAnsi="Tahoma" w:cs="Tahoma"/>
          <w:i/>
          <w:iCs/>
          <w:sz w:val="21"/>
          <w:szCs w:val="21"/>
        </w:rPr>
        <w:t>17</w:t>
      </w:r>
      <w:r w:rsidR="00A3628A" w:rsidRPr="0027629D">
        <w:rPr>
          <w:rFonts w:ascii="Tahoma" w:hAnsi="Tahoma" w:cs="Tahoma"/>
          <w:i/>
          <w:iCs/>
          <w:sz w:val="21"/>
          <w:szCs w:val="21"/>
          <w:rPrChange w:id="71" w:author="Andressa Ferreira" w:date="2021-12-02T13:04:00Z">
            <w:rPr>
              <w:rFonts w:ascii="Tahoma" w:hAnsi="Tahoma" w:cs="Tahoma"/>
              <w:i/>
              <w:sz w:val="21"/>
              <w:szCs w:val="21"/>
            </w:rPr>
          </w:rPrChange>
        </w:rPr>
        <w:t xml:space="preserve">ª </w:t>
      </w:r>
      <w:ins w:id="72" w:author="Andressa Ferreira" w:date="2021-12-03T18:46:00Z">
        <w:r w:rsidR="005555C2">
          <w:rPr>
            <w:rFonts w:ascii="Tahoma" w:hAnsi="Tahoma" w:cs="Tahoma"/>
            <w:i/>
            <w:iCs/>
            <w:sz w:val="21"/>
            <w:szCs w:val="21"/>
          </w:rPr>
          <w:t xml:space="preserve">e 18ª </w:t>
        </w:r>
      </w:ins>
      <w:r w:rsidR="00A3628A" w:rsidRPr="0027629D">
        <w:rPr>
          <w:rFonts w:ascii="Tahoma" w:hAnsi="Tahoma" w:cs="Tahoma"/>
          <w:i/>
          <w:iCs/>
          <w:sz w:val="21"/>
          <w:szCs w:val="21"/>
          <w:rPrChange w:id="73" w:author="Andressa Ferreira" w:date="2021-12-02T13:04:00Z">
            <w:rPr>
              <w:rFonts w:ascii="Tahoma" w:hAnsi="Tahoma" w:cs="Tahoma"/>
              <w:i/>
              <w:sz w:val="21"/>
              <w:szCs w:val="21"/>
            </w:rPr>
          </w:rPrChange>
        </w:rPr>
        <w:t>Série</w:t>
      </w:r>
      <w:ins w:id="74" w:author="Andressa Ferreira" w:date="2021-12-03T18:46:00Z">
        <w:r w:rsidR="005555C2">
          <w:rPr>
            <w:rFonts w:ascii="Tahoma" w:hAnsi="Tahoma" w:cs="Tahoma"/>
            <w:i/>
            <w:iCs/>
            <w:sz w:val="21"/>
            <w:szCs w:val="21"/>
          </w:rPr>
          <w:t>s</w:t>
        </w:r>
      </w:ins>
      <w:r w:rsidR="00A3628A" w:rsidRPr="0027629D">
        <w:rPr>
          <w:rFonts w:ascii="Tahoma" w:hAnsi="Tahoma" w:cs="Tahoma"/>
          <w:i/>
          <w:iCs/>
          <w:sz w:val="21"/>
          <w:szCs w:val="21"/>
          <w:rPrChange w:id="75" w:author="Andressa Ferreira" w:date="2021-12-02T13:04:00Z">
            <w:rPr>
              <w:rFonts w:ascii="Tahoma" w:hAnsi="Tahoma" w:cs="Tahoma"/>
              <w:i/>
              <w:sz w:val="21"/>
              <w:szCs w:val="21"/>
            </w:rPr>
          </w:rPrChange>
        </w:rPr>
        <w:t xml:space="preserve"> da </w:t>
      </w:r>
      <w:r w:rsidR="00A963AB" w:rsidRPr="0027629D">
        <w:rPr>
          <w:rFonts w:ascii="Tahoma" w:hAnsi="Tahoma" w:cs="Tahoma"/>
          <w:i/>
          <w:iCs/>
          <w:sz w:val="21"/>
          <w:szCs w:val="21"/>
        </w:rPr>
        <w:t>1</w:t>
      </w:r>
      <w:r w:rsidR="00A3628A" w:rsidRPr="0027629D">
        <w:rPr>
          <w:rFonts w:ascii="Tahoma" w:hAnsi="Tahoma" w:cs="Tahoma"/>
          <w:i/>
          <w:iCs/>
          <w:sz w:val="21"/>
          <w:szCs w:val="21"/>
          <w:rPrChange w:id="76" w:author="Andressa Ferreira" w:date="2021-12-02T13:04:00Z">
            <w:rPr>
              <w:rFonts w:ascii="Tahoma" w:hAnsi="Tahoma" w:cs="Tahoma"/>
              <w:i/>
              <w:sz w:val="21"/>
              <w:szCs w:val="21"/>
            </w:rPr>
          </w:rPrChange>
        </w:rPr>
        <w:t>ª Emissão da Casa de Pedra Securitizadora de Crédito S.A.</w:t>
      </w:r>
      <w:r w:rsidRPr="0027629D">
        <w:rPr>
          <w:rFonts w:ascii="Tahoma" w:hAnsi="Tahoma" w:cs="Tahoma"/>
          <w:i/>
          <w:iCs/>
          <w:sz w:val="21"/>
          <w:szCs w:val="21"/>
          <w:rPrChange w:id="77" w:author="Andressa Ferreira" w:date="2021-12-02T13:04:00Z">
            <w:rPr>
              <w:rFonts w:ascii="Tahoma" w:hAnsi="Tahoma" w:cs="Tahoma"/>
              <w:sz w:val="21"/>
              <w:szCs w:val="21"/>
            </w:rPr>
          </w:rPrChange>
        </w:rPr>
        <w:t>”</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6D998498" w:rsidR="00C13383" w:rsidRPr="00C56A70" w:rsidRDefault="00C13383" w:rsidP="003066FD">
      <w:pPr>
        <w:tabs>
          <w:tab w:val="left" w:pos="567"/>
          <w:tab w:val="left" w:pos="851"/>
        </w:tabs>
        <w:spacing w:line="300" w:lineRule="exact"/>
        <w:contextualSpacing/>
        <w:jc w:val="both"/>
        <w:rPr>
          <w:rFonts w:ascii="Tahoma" w:hAnsi="Tahoma" w:cs="Tahoma"/>
          <w:sz w:val="21"/>
          <w:szCs w:val="21"/>
        </w:rPr>
      </w:pPr>
    </w:p>
    <w:p w14:paraId="495BED1F" w14:textId="277CAA85" w:rsidR="00FD716A" w:rsidRPr="00C56A70" w:rsidRDefault="00FD716A"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del w:id="78" w:author="Andressa Ferreira" w:date="2021-12-03T18:46:00Z">
        <w:r w:rsidR="00214ACC" w:rsidDel="005555C2">
          <w:rPr>
            <w:rFonts w:ascii="Tahoma" w:hAnsi="Tahoma" w:cs="Tahoma"/>
            <w:sz w:val="21"/>
            <w:szCs w:val="21"/>
          </w:rPr>
          <w:delText>2</w:delText>
        </w:r>
        <w:r w:rsidR="00214ACC" w:rsidRPr="00C56A70" w:rsidDel="005555C2">
          <w:rPr>
            <w:rFonts w:ascii="Tahoma" w:hAnsi="Tahoma" w:cs="Tahoma"/>
            <w:sz w:val="21"/>
            <w:szCs w:val="21"/>
          </w:rPr>
          <w:delText xml:space="preserve"> </w:delText>
        </w:r>
      </w:del>
      <w:ins w:id="79" w:author="Andressa Ferreira" w:date="2021-12-03T18:46:00Z">
        <w:r w:rsidR="005555C2">
          <w:rPr>
            <w:rFonts w:ascii="Tahoma" w:hAnsi="Tahoma" w:cs="Tahoma"/>
            <w:sz w:val="21"/>
            <w:szCs w:val="21"/>
          </w:rPr>
          <w:t>3</w:t>
        </w:r>
        <w:r w:rsidR="005555C2" w:rsidRPr="00C56A70">
          <w:rPr>
            <w:rFonts w:ascii="Tahoma" w:hAnsi="Tahoma" w:cs="Tahoma"/>
            <w:sz w:val="21"/>
            <w:szCs w:val="21"/>
          </w:rPr>
          <w:t xml:space="preserve"> </w:t>
        </w:r>
      </w:ins>
      <w:r w:rsidRPr="00C56A70">
        <w:rPr>
          <w:rFonts w:ascii="Tahoma" w:hAnsi="Tahoma" w:cs="Tahoma"/>
          <w:sz w:val="21"/>
          <w:szCs w:val="21"/>
        </w:rPr>
        <w:t>(</w:t>
      </w:r>
      <w:del w:id="80" w:author="Andressa Ferreira" w:date="2021-12-03T18:46:00Z">
        <w:r w:rsidR="00214ACC" w:rsidDel="005555C2">
          <w:rPr>
            <w:rFonts w:ascii="Tahoma" w:hAnsi="Tahoma" w:cs="Tahoma"/>
            <w:sz w:val="21"/>
            <w:szCs w:val="21"/>
          </w:rPr>
          <w:delText>duas</w:delText>
        </w:r>
      </w:del>
      <w:ins w:id="81" w:author="Andressa Ferreira" w:date="2021-12-03T18:46:00Z">
        <w:r w:rsidR="005555C2">
          <w:rPr>
            <w:rFonts w:ascii="Tahoma" w:hAnsi="Tahoma" w:cs="Tahoma"/>
            <w:sz w:val="21"/>
            <w:szCs w:val="21"/>
          </w:rPr>
          <w:t>três</w:t>
        </w:r>
      </w:ins>
      <w:r w:rsidRPr="00C56A70">
        <w:rPr>
          <w:rFonts w:ascii="Tahoma" w:hAnsi="Tahoma" w:cs="Tahoma"/>
          <w:sz w:val="21"/>
          <w:szCs w:val="21"/>
        </w:rPr>
        <w:t>) Cédula</w:t>
      </w:r>
      <w:r w:rsidR="00214ACC">
        <w:rPr>
          <w:rFonts w:ascii="Tahoma" w:hAnsi="Tahoma" w:cs="Tahoma"/>
          <w:sz w:val="21"/>
          <w:szCs w:val="21"/>
        </w:rPr>
        <w:t>s</w:t>
      </w:r>
      <w:r w:rsidRPr="00C56A70">
        <w:rPr>
          <w:rFonts w:ascii="Tahoma" w:hAnsi="Tahoma" w:cs="Tahoma"/>
          <w:sz w:val="21"/>
          <w:szCs w:val="21"/>
        </w:rPr>
        <w:t xml:space="preserve"> de Crédito Imobiliário </w:t>
      </w:r>
      <w:r w:rsidR="000A689A">
        <w:rPr>
          <w:rFonts w:ascii="Tahoma" w:hAnsi="Tahoma" w:cs="Tahoma"/>
          <w:sz w:val="21"/>
          <w:szCs w:val="21"/>
        </w:rPr>
        <w:t>fracionárias</w:t>
      </w:r>
      <w:r w:rsidR="000773D0"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w:t>
      </w:r>
      <w:del w:id="82" w:author="Andressa Ferreira" w:date="2021-11-22T15:39:00Z">
        <w:r w:rsidR="000773D0" w:rsidDel="00380123">
          <w:rPr>
            <w:rFonts w:ascii="Tahoma" w:hAnsi="Tahoma" w:cs="Tahoma"/>
            <w:sz w:val="21"/>
            <w:szCs w:val="21"/>
          </w:rPr>
          <w:delText>s</w:delText>
        </w:r>
      </w:del>
      <w:r w:rsidRPr="00C56A70">
        <w:rPr>
          <w:rFonts w:ascii="Tahoma" w:hAnsi="Tahoma" w:cs="Tahoma"/>
          <w:sz w:val="21"/>
          <w:szCs w:val="21"/>
        </w:rPr>
        <w:t xml:space="preserve"> “</w:t>
      </w:r>
      <w:r w:rsidRPr="00C56A70">
        <w:rPr>
          <w:rFonts w:ascii="Tahoma" w:hAnsi="Tahoma" w:cs="Tahoma"/>
          <w:i/>
          <w:sz w:val="21"/>
          <w:szCs w:val="21"/>
        </w:rPr>
        <w:t>Instrumento</w:t>
      </w:r>
      <w:del w:id="83" w:author="Andressa Ferreira" w:date="2021-11-22T15:39:00Z">
        <w:r w:rsidR="000773D0" w:rsidDel="00380123">
          <w:rPr>
            <w:rFonts w:ascii="Tahoma" w:hAnsi="Tahoma" w:cs="Tahoma"/>
            <w:i/>
            <w:sz w:val="21"/>
            <w:szCs w:val="21"/>
          </w:rPr>
          <w:delText>s</w:delText>
        </w:r>
      </w:del>
      <w:r w:rsidRPr="00C56A70">
        <w:rPr>
          <w:rFonts w:ascii="Tahoma" w:hAnsi="Tahoma" w:cs="Tahoma"/>
          <w:i/>
          <w:sz w:val="21"/>
          <w:szCs w:val="21"/>
        </w:rPr>
        <w:t xml:space="preserve"> Particular</w:t>
      </w:r>
      <w:del w:id="84" w:author="Andressa Ferreira" w:date="2021-11-22T15:39:00Z">
        <w:r w:rsidR="000773D0" w:rsidDel="00380123">
          <w:rPr>
            <w:rFonts w:ascii="Tahoma" w:hAnsi="Tahoma" w:cs="Tahoma"/>
            <w:i/>
            <w:sz w:val="21"/>
            <w:szCs w:val="21"/>
          </w:rPr>
          <w:delText>es</w:delText>
        </w:r>
      </w:del>
      <w:r w:rsidRPr="00C56A70">
        <w:rPr>
          <w:rFonts w:ascii="Tahoma" w:hAnsi="Tahoma" w:cs="Tahoma"/>
          <w:i/>
          <w:sz w:val="21"/>
          <w:szCs w:val="21"/>
        </w:rPr>
        <w:t xml:space="preserve"> de Emissão de Cédula</w:t>
      </w:r>
      <w:r w:rsidR="000773D0">
        <w:rPr>
          <w:rFonts w:ascii="Tahoma" w:hAnsi="Tahoma" w:cs="Tahoma"/>
          <w:i/>
          <w:sz w:val="21"/>
          <w:szCs w:val="21"/>
        </w:rPr>
        <w:t>s</w:t>
      </w:r>
      <w:r w:rsidRPr="00C56A70">
        <w:rPr>
          <w:rFonts w:ascii="Tahoma" w:hAnsi="Tahoma" w:cs="Tahoma"/>
          <w:i/>
          <w:sz w:val="21"/>
          <w:szCs w:val="21"/>
        </w:rPr>
        <w:t xml:space="preserve"> de Crédito Imobiliário </w:t>
      </w:r>
      <w:r w:rsidR="00D04C68" w:rsidRPr="00D8196E">
        <w:rPr>
          <w:rFonts w:ascii="Tahoma" w:hAnsi="Tahoma" w:cs="Tahoma"/>
          <w:i/>
          <w:sz w:val="21"/>
          <w:szCs w:val="21"/>
        </w:rPr>
        <w:t xml:space="preserve">com </w:t>
      </w:r>
      <w:r w:rsidRPr="00D8196E">
        <w:rPr>
          <w:rFonts w:ascii="Tahoma" w:hAnsi="Tahoma" w:cs="Tahoma"/>
          <w:i/>
          <w:sz w:val="21"/>
          <w:szCs w:val="21"/>
        </w:rPr>
        <w:t>Garantia Real Imobiliária</w:t>
      </w:r>
      <w:r w:rsidRPr="00C56A70">
        <w:rPr>
          <w:rFonts w:ascii="Tahoma" w:hAnsi="Tahoma" w:cs="Tahoma"/>
          <w:i/>
          <w:sz w:val="21"/>
          <w:szCs w:val="21"/>
        </w:rPr>
        <w:t xml:space="preserve">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w:t>
      </w:r>
      <w:del w:id="85" w:author="Andressa Ferreira" w:date="2021-11-22T15:39:00Z">
        <w:r w:rsidR="000773D0" w:rsidDel="00380123">
          <w:rPr>
            <w:rFonts w:ascii="Tahoma" w:hAnsi="Tahoma" w:cs="Tahoma"/>
            <w:sz w:val="21"/>
            <w:szCs w:val="21"/>
          </w:rPr>
          <w:delText>s</w:delText>
        </w:r>
      </w:del>
      <w:r w:rsidRPr="00C56A70">
        <w:rPr>
          <w:rFonts w:ascii="Tahoma" w:hAnsi="Tahoma" w:cs="Tahoma"/>
          <w:sz w:val="21"/>
          <w:szCs w:val="21"/>
        </w:rPr>
        <w:t>, nesta data, entre a Securitizadora e a</w:t>
      </w:r>
      <w:r w:rsidRPr="00C56A70">
        <w:rPr>
          <w:rFonts w:ascii="Tahoma" w:hAnsi="Tahoma" w:cs="Tahoma"/>
          <w:b/>
          <w:bCs/>
          <w:sz w:val="21"/>
          <w:szCs w:val="21"/>
        </w:rPr>
        <w:t xml:space="preserve"> </w:t>
      </w:r>
      <w:r w:rsidR="00221E2F" w:rsidRPr="00027ED4">
        <w:rPr>
          <w:rFonts w:ascii="Tahoma" w:hAnsi="Tahoma" w:cs="Tahoma"/>
          <w:b/>
          <w:bCs/>
          <w:sz w:val="21"/>
          <w:szCs w:val="21"/>
        </w:rPr>
        <w:t>SIMPLIFIC PAVARINI DISTRIBUIDORA DE TÍTULOS E VALORES MOBILIÁRIOS LTDA.</w:t>
      </w:r>
      <w:r w:rsidR="00221E2F" w:rsidRPr="00027ED4">
        <w:rPr>
          <w:rFonts w:ascii="Tahoma" w:hAnsi="Tahoma" w:cs="Tahoma"/>
          <w:sz w:val="21"/>
          <w:szCs w:val="21"/>
        </w:rPr>
        <w:t>, sociedade empresária limitada, atuando por sua filial na Cidade de São Paulo, Estado de São Paulo, na Rua Joaquim Floriano, bloco B, nº 466, conj. 1401, Itaim Bibi, CEP 04534-</w:t>
      </w:r>
      <w:r w:rsidR="00221E2F" w:rsidRPr="00027ED4">
        <w:rPr>
          <w:rFonts w:ascii="Tahoma" w:hAnsi="Tahoma" w:cs="Tahoma"/>
          <w:sz w:val="21"/>
          <w:szCs w:val="21"/>
        </w:rPr>
        <w:lastRenderedPageBreak/>
        <w:t>002, inscrita no CNPJ/ME sob o nº 15.227.994/0004-01</w:t>
      </w:r>
      <w:r w:rsidR="00221E2F" w:rsidRPr="0046304D">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rsidP="003066FD">
      <w:pPr>
        <w:tabs>
          <w:tab w:val="left" w:pos="567"/>
        </w:tabs>
        <w:spacing w:line="300" w:lineRule="exact"/>
        <w:contextualSpacing/>
        <w:jc w:val="both"/>
        <w:rPr>
          <w:rFonts w:ascii="Tahoma" w:hAnsi="Tahoma" w:cs="Tahoma"/>
          <w:sz w:val="21"/>
          <w:szCs w:val="21"/>
        </w:rPr>
      </w:pPr>
    </w:p>
    <w:p w14:paraId="558856CE" w14:textId="77777777" w:rsidR="0017305E" w:rsidRPr="00C56A70" w:rsidRDefault="0017305E" w:rsidP="003066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3066FD">
      <w:pPr>
        <w:tabs>
          <w:tab w:val="left" w:pos="567"/>
          <w:tab w:val="left" w:pos="851"/>
        </w:tabs>
        <w:spacing w:line="300" w:lineRule="exact"/>
        <w:contextualSpacing/>
        <w:jc w:val="both"/>
        <w:rPr>
          <w:rFonts w:ascii="Tahoma" w:hAnsi="Tahoma" w:cs="Tahoma"/>
          <w:sz w:val="21"/>
          <w:szCs w:val="21"/>
        </w:rPr>
      </w:pPr>
    </w:p>
    <w:p w14:paraId="6FB16A3A" w14:textId="522C3296" w:rsidR="004B2D61" w:rsidRPr="00C56A70" w:rsidRDefault="00C13383"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84347C">
        <w:rPr>
          <w:rFonts w:ascii="Tahoma" w:hAnsi="Tahoma" w:cs="Tahoma"/>
          <w:b/>
          <w:bCs/>
          <w:sz w:val="21"/>
          <w:szCs w:val="21"/>
        </w:rPr>
        <w:t>TERRA INVESTIMENTOS DISTRIBUIDORA DE TÍTULOS E VALORES MOBILIÁRIOS LTDA</w:t>
      </w:r>
      <w:r w:rsidR="00885A02" w:rsidRPr="0084347C">
        <w:rPr>
          <w:rFonts w:ascii="Tahoma" w:hAnsi="Tahoma" w:cs="Tahoma"/>
          <w:sz w:val="21"/>
          <w:szCs w:val="21"/>
        </w:rPr>
        <w:t>., sociedade empresária limitada, inscrita no CNPJ/ME sob o nº 03.751.794/0001-13, com sede na Cidade de São Paulo, Estado de São Paulo, na Rua Joaquim Floriano, nº 100, 5º 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ins w:id="86" w:author="Andressa Ferreira" w:date="2021-12-03T18:46:00Z">
        <w:r w:rsidR="005555C2">
          <w:rPr>
            <w:rFonts w:ascii="Tahoma" w:hAnsi="Tahoma" w:cs="Tahoma"/>
            <w:i/>
            <w:sz w:val="21"/>
            <w:szCs w:val="21"/>
          </w:rPr>
          <w:t>s</w:t>
        </w:r>
      </w:ins>
      <w:r w:rsidR="00150F8D">
        <w:rPr>
          <w:rFonts w:ascii="Tahoma" w:hAnsi="Tahoma" w:cs="Tahoma"/>
          <w:i/>
          <w:sz w:val="21"/>
          <w:szCs w:val="21"/>
        </w:rPr>
        <w:t xml:space="preserve"> </w:t>
      </w:r>
      <w:r w:rsidR="00BF24B2">
        <w:rPr>
          <w:rFonts w:ascii="Tahoma" w:hAnsi="Tahoma" w:cs="Tahoma"/>
          <w:i/>
          <w:iCs/>
          <w:sz w:val="21"/>
          <w:szCs w:val="21"/>
        </w:rPr>
        <w:t>16ª</w:t>
      </w:r>
      <w:ins w:id="87" w:author="Andressa Ferreira" w:date="2021-12-03T18:46:00Z">
        <w:r w:rsidR="005555C2">
          <w:rPr>
            <w:rFonts w:ascii="Tahoma" w:hAnsi="Tahoma" w:cs="Tahoma"/>
            <w:i/>
            <w:iCs/>
            <w:sz w:val="21"/>
            <w:szCs w:val="21"/>
          </w:rPr>
          <w:t>,</w:t>
        </w:r>
      </w:ins>
      <w:r w:rsidR="00BF24B2">
        <w:rPr>
          <w:rFonts w:ascii="Tahoma" w:hAnsi="Tahoma" w:cs="Tahoma"/>
          <w:i/>
          <w:iCs/>
          <w:sz w:val="21"/>
          <w:szCs w:val="21"/>
        </w:rPr>
        <w:t xml:space="preserve"> </w:t>
      </w:r>
      <w:del w:id="88" w:author="Andressa Ferreira" w:date="2021-12-03T18:46:00Z">
        <w:r w:rsidR="00BF24B2" w:rsidDel="005555C2">
          <w:rPr>
            <w:rFonts w:ascii="Tahoma" w:hAnsi="Tahoma" w:cs="Tahoma"/>
            <w:i/>
            <w:iCs/>
            <w:sz w:val="21"/>
            <w:szCs w:val="21"/>
          </w:rPr>
          <w:delText xml:space="preserve">e </w:delText>
        </w:r>
      </w:del>
      <w:r w:rsidR="00BF24B2">
        <w:rPr>
          <w:rFonts w:ascii="Tahoma" w:hAnsi="Tahoma" w:cs="Tahoma"/>
          <w:i/>
          <w:iCs/>
          <w:sz w:val="21"/>
          <w:szCs w:val="21"/>
        </w:rPr>
        <w:t>17</w:t>
      </w:r>
      <w:r w:rsidR="00885A02" w:rsidRPr="00C56A70">
        <w:rPr>
          <w:rFonts w:ascii="Tahoma" w:hAnsi="Tahoma" w:cs="Tahoma"/>
          <w:i/>
          <w:sz w:val="21"/>
          <w:szCs w:val="21"/>
        </w:rPr>
        <w:t xml:space="preserve">ª </w:t>
      </w:r>
      <w:ins w:id="89" w:author="Andressa Ferreira" w:date="2021-12-03T18:46:00Z">
        <w:r w:rsidR="005555C2">
          <w:rPr>
            <w:rFonts w:ascii="Tahoma" w:hAnsi="Tahoma" w:cs="Tahoma"/>
            <w:i/>
            <w:sz w:val="21"/>
            <w:szCs w:val="21"/>
          </w:rPr>
          <w:t xml:space="preserve">e 18ª </w:t>
        </w:r>
      </w:ins>
      <w:r w:rsidR="00885A02" w:rsidRPr="00C56A70">
        <w:rPr>
          <w:rFonts w:ascii="Tahoma" w:hAnsi="Tahoma" w:cs="Tahoma"/>
          <w:i/>
          <w:sz w:val="21"/>
          <w:szCs w:val="21"/>
        </w:rPr>
        <w:t>Série</w:t>
      </w:r>
      <w:ins w:id="90" w:author="Andressa Ferreira" w:date="2021-12-03T18:46:00Z">
        <w:r w:rsidR="005555C2">
          <w:rPr>
            <w:rFonts w:ascii="Tahoma" w:hAnsi="Tahoma" w:cs="Tahoma"/>
            <w:i/>
            <w:sz w:val="21"/>
            <w:szCs w:val="21"/>
          </w:rPr>
          <w:t>s</w:t>
        </w:r>
      </w:ins>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BF24B2">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3066FD">
      <w:pPr>
        <w:tabs>
          <w:tab w:val="left" w:pos="567"/>
        </w:tabs>
        <w:spacing w:line="300" w:lineRule="exact"/>
        <w:ind w:left="567" w:hanging="567"/>
        <w:contextualSpacing/>
        <w:jc w:val="both"/>
        <w:rPr>
          <w:rFonts w:ascii="Tahoma" w:hAnsi="Tahoma" w:cs="Tahoma"/>
          <w:sz w:val="21"/>
          <w:szCs w:val="21"/>
        </w:rPr>
      </w:pPr>
    </w:p>
    <w:p w14:paraId="6A34FF8F" w14:textId="77777777" w:rsidR="004B2D61" w:rsidRPr="00C56A70" w:rsidRDefault="004B2D61" w:rsidP="003066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552A14F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49750A1E" w14:textId="77777777" w:rsidR="004B2D61" w:rsidRPr="00C56A70" w:rsidRDefault="004B2D61" w:rsidP="003066FD">
      <w:pPr>
        <w:pStyle w:val="Ttulo1"/>
        <w:spacing w:line="300" w:lineRule="exact"/>
        <w:rPr>
          <w:rFonts w:ascii="Tahoma" w:hAnsi="Tahoma" w:cs="Tahoma"/>
          <w:b/>
          <w:sz w:val="21"/>
          <w:szCs w:val="21"/>
        </w:rPr>
      </w:pPr>
      <w:bookmarkStart w:id="91" w:name="_Toc510869657"/>
      <w:bookmarkStart w:id="92" w:name="_Toc529870640"/>
      <w:bookmarkStart w:id="93" w:name="_Toc532964150"/>
      <w:bookmarkStart w:id="94" w:name="_Toc41728597"/>
      <w:r w:rsidRPr="00C56A70">
        <w:rPr>
          <w:rFonts w:ascii="Tahoma" w:hAnsi="Tahoma" w:cs="Tahoma"/>
          <w:b/>
          <w:sz w:val="21"/>
          <w:szCs w:val="21"/>
        </w:rPr>
        <w:t>III – CLÁUSULAS</w:t>
      </w:r>
      <w:bookmarkEnd w:id="91"/>
      <w:bookmarkEnd w:id="92"/>
      <w:bookmarkEnd w:id="93"/>
      <w:bookmarkEnd w:id="94"/>
      <w:r w:rsidRPr="00C56A70">
        <w:rPr>
          <w:rFonts w:ascii="Tahoma" w:hAnsi="Tahoma" w:cs="Tahoma"/>
          <w:b/>
          <w:sz w:val="21"/>
          <w:szCs w:val="21"/>
        </w:rPr>
        <w:t>:</w:t>
      </w:r>
    </w:p>
    <w:p w14:paraId="2A11FB90"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EEC94EA" w14:textId="77777777" w:rsidR="0032069C" w:rsidRPr="00C56A70" w:rsidRDefault="0032069C" w:rsidP="003066FD">
      <w:pPr>
        <w:pStyle w:val="Ttulo2"/>
        <w:spacing w:line="30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rsidP="003066FD">
      <w:pPr>
        <w:widowControl w:val="0"/>
        <w:tabs>
          <w:tab w:val="left" w:pos="567"/>
        </w:tabs>
        <w:spacing w:line="300" w:lineRule="exact"/>
        <w:contextualSpacing/>
        <w:jc w:val="both"/>
        <w:rPr>
          <w:rFonts w:ascii="Tahoma" w:hAnsi="Tahoma" w:cs="Tahoma"/>
          <w:sz w:val="21"/>
          <w:szCs w:val="21"/>
        </w:rPr>
      </w:pPr>
    </w:p>
    <w:p w14:paraId="5E793B85" w14:textId="0A76DB97" w:rsidR="0032069C" w:rsidRPr="00C56A70" w:rsidRDefault="0045260E" w:rsidP="003066FD">
      <w:pPr>
        <w:pStyle w:val="PargrafodaLista"/>
        <w:widowControl w:val="0"/>
        <w:numPr>
          <w:ilvl w:val="1"/>
          <w:numId w:val="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rsidP="003066FD">
      <w:pPr>
        <w:widowControl w:val="0"/>
        <w:tabs>
          <w:tab w:val="left" w:pos="567"/>
        </w:tabs>
        <w:spacing w:line="300" w:lineRule="exact"/>
        <w:contextualSpacing/>
        <w:jc w:val="both"/>
        <w:rPr>
          <w:rFonts w:ascii="Tahoma" w:hAnsi="Tahoma" w:cs="Tahoma"/>
          <w:sz w:val="21"/>
          <w:szCs w:val="21"/>
        </w:rPr>
      </w:pPr>
    </w:p>
    <w:p w14:paraId="09FEC1F4" w14:textId="77777777" w:rsidR="004B2D61" w:rsidRPr="00C56A70"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95" w:name="_Toc510869658"/>
      <w:bookmarkStart w:id="96" w:name="_Toc529870641"/>
      <w:bookmarkStart w:id="97" w:name="_Toc532964151"/>
      <w:bookmarkStart w:id="98"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95"/>
      <w:bookmarkEnd w:id="96"/>
      <w:bookmarkEnd w:id="97"/>
      <w:bookmarkEnd w:id="98"/>
    </w:p>
    <w:p w14:paraId="0D63567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6F95FEF" w14:textId="7FD8BC71"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5C631464" w14:textId="77777777" w:rsidR="004B2D61" w:rsidRPr="00C56A70" w:rsidRDefault="004B2D61" w:rsidP="003066FD">
      <w:pPr>
        <w:pStyle w:val="PargrafodaLista"/>
        <w:widowControl w:val="0"/>
        <w:numPr>
          <w:ilvl w:val="2"/>
          <w:numId w:val="4"/>
        </w:numPr>
        <w:tabs>
          <w:tab w:val="left" w:pos="567"/>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559C911" w14:textId="2218DC95"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w:t>
      </w:r>
      <w:r w:rsidR="00A97065" w:rsidRPr="00D406DD">
        <w:rPr>
          <w:rFonts w:ascii="Tahoma" w:hAnsi="Tahoma" w:cs="Tahoma"/>
          <w:sz w:val="21"/>
          <w:szCs w:val="21"/>
        </w:rPr>
        <w:t>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rsidP="003066FD">
      <w:pPr>
        <w:widowControl w:val="0"/>
        <w:tabs>
          <w:tab w:val="left" w:pos="567"/>
          <w:tab w:val="left" w:pos="1134"/>
        </w:tabs>
        <w:spacing w:line="300" w:lineRule="exact"/>
        <w:ind w:left="567"/>
        <w:contextualSpacing/>
        <w:jc w:val="both"/>
        <w:rPr>
          <w:rFonts w:ascii="Tahoma" w:hAnsi="Tahoma" w:cs="Tahoma"/>
          <w:sz w:val="21"/>
          <w:szCs w:val="21"/>
        </w:rPr>
      </w:pPr>
    </w:p>
    <w:p w14:paraId="585D7BC9" w14:textId="3A0333FB" w:rsidR="004B2D61" w:rsidRPr="00C56A70" w:rsidRDefault="004B2D61" w:rsidP="003066FD">
      <w:pPr>
        <w:pStyle w:val="PargrafodaLista"/>
        <w:widowControl w:val="0"/>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1719BE">
        <w:rPr>
          <w:rFonts w:ascii="Tahoma" w:hAnsi="Tahoma" w:cs="Tahoma"/>
          <w:sz w:val="21"/>
          <w:szCs w:val="21"/>
        </w:rPr>
        <w:t>i</w:t>
      </w:r>
      <w:r w:rsidR="00FD5620" w:rsidRPr="00C56A70">
        <w:rPr>
          <w:rFonts w:ascii="Tahoma" w:hAnsi="Tahoma" w:cs="Tahoma"/>
          <w:sz w:val="21"/>
          <w:szCs w:val="21"/>
        </w:rPr>
        <w:t xml:space="preserve">nstrumentos </w:t>
      </w:r>
      <w:r w:rsidRPr="00C56A70">
        <w:rPr>
          <w:rFonts w:ascii="Tahoma" w:hAnsi="Tahoma" w:cs="Tahoma"/>
          <w:sz w:val="21"/>
          <w:szCs w:val="21"/>
        </w:rPr>
        <w:t xml:space="preserve">de </w:t>
      </w:r>
      <w:r w:rsidR="001719BE">
        <w:rPr>
          <w:rFonts w:ascii="Tahoma" w:hAnsi="Tahoma" w:cs="Tahoma"/>
          <w:sz w:val="21"/>
          <w:szCs w:val="21"/>
        </w:rPr>
        <w:t>g</w:t>
      </w:r>
      <w:r w:rsidRPr="00C56A70">
        <w:rPr>
          <w:rFonts w:ascii="Tahoma" w:hAnsi="Tahoma" w:cs="Tahoma"/>
          <w:sz w:val="21"/>
          <w:szCs w:val="21"/>
        </w:rPr>
        <w:t xml:space="preserve">arantias foram outorgadas em favor da Cessionária. </w:t>
      </w:r>
    </w:p>
    <w:p w14:paraId="1562B101"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CEA3B46" w14:textId="1A48DD91"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3066FD">
      <w:pPr>
        <w:pStyle w:val="PargrafodaLista"/>
        <w:widowControl w:val="0"/>
        <w:tabs>
          <w:tab w:val="left" w:pos="567"/>
        </w:tabs>
        <w:spacing w:line="300" w:lineRule="exact"/>
        <w:ind w:left="0"/>
        <w:contextualSpacing/>
        <w:jc w:val="both"/>
        <w:rPr>
          <w:rFonts w:ascii="Tahoma" w:hAnsi="Tahoma" w:cs="Tahoma"/>
          <w:sz w:val="21"/>
          <w:szCs w:val="21"/>
        </w:rPr>
      </w:pPr>
    </w:p>
    <w:p w14:paraId="10F09BA3" w14:textId="5638BE48" w:rsidR="007753AF"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rsidP="003066FD">
      <w:pPr>
        <w:pStyle w:val="BodyText21"/>
        <w:tabs>
          <w:tab w:val="left" w:pos="567"/>
        </w:tabs>
        <w:spacing w:line="300" w:lineRule="exact"/>
        <w:contextualSpacing/>
        <w:rPr>
          <w:rFonts w:ascii="Tahoma" w:hAnsi="Tahoma" w:cs="Tahoma"/>
          <w:sz w:val="21"/>
          <w:szCs w:val="21"/>
        </w:rPr>
      </w:pPr>
    </w:p>
    <w:p w14:paraId="113ACE44" w14:textId="1E6A6691"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54263F">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rsidP="003066FD">
      <w:pPr>
        <w:tabs>
          <w:tab w:val="left" w:pos="567"/>
        </w:tabs>
        <w:spacing w:line="300" w:lineRule="exact"/>
        <w:contextualSpacing/>
        <w:jc w:val="both"/>
        <w:rPr>
          <w:rFonts w:ascii="Tahoma" w:hAnsi="Tahoma" w:cs="Tahoma"/>
          <w:sz w:val="21"/>
          <w:szCs w:val="21"/>
        </w:rPr>
      </w:pPr>
    </w:p>
    <w:p w14:paraId="7C4D3F11" w14:textId="5BE6EFC9"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54263F">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9773E1">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w:t>
      </w:r>
      <w:r w:rsidR="009773E1">
        <w:rPr>
          <w:rFonts w:ascii="Tahoma" w:hAnsi="Tahoma" w:cs="Tahoma"/>
          <w:sz w:val="21"/>
          <w:szCs w:val="21"/>
        </w:rPr>
        <w:t>, definidas abaixo,</w:t>
      </w:r>
      <w:r w:rsidRPr="00C56A70">
        <w:rPr>
          <w:rFonts w:ascii="Tahoma" w:hAnsi="Tahoma" w:cs="Tahoma"/>
          <w:sz w:val="21"/>
          <w:szCs w:val="21"/>
        </w:rPr>
        <w:t xml:space="preserve"> e a Conta </w:t>
      </w:r>
      <w:r w:rsidR="00FD5620" w:rsidRPr="00C56A70">
        <w:rPr>
          <w:rFonts w:ascii="Tahoma" w:hAnsi="Tahoma" w:cs="Tahoma"/>
          <w:sz w:val="21"/>
          <w:szCs w:val="21"/>
        </w:rPr>
        <w:t>Centralizadora</w:t>
      </w:r>
      <w:r w:rsidR="00F275B1" w:rsidRPr="00C56A70">
        <w:rPr>
          <w:rFonts w:ascii="Tahoma" w:hAnsi="Tahoma" w:cs="Tahoma"/>
          <w:sz w:val="21"/>
          <w:szCs w:val="21"/>
        </w:rPr>
        <w:t xml:space="preserve">, conforme definida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00F275B1" w:rsidRPr="00C56A70">
        <w:rPr>
          <w:rFonts w:ascii="Tahoma" w:hAnsi="Tahoma" w:cs="Tahoma"/>
          <w:sz w:val="21"/>
          <w:szCs w:val="21"/>
        </w:rPr>
        <w:t xml:space="preserve">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rsidP="003066FD">
      <w:pPr>
        <w:pStyle w:val="Celso1"/>
        <w:widowControl/>
        <w:tabs>
          <w:tab w:val="left" w:pos="567"/>
        </w:tabs>
        <w:spacing w:line="300" w:lineRule="exact"/>
        <w:contextualSpacing/>
        <w:rPr>
          <w:rFonts w:ascii="Tahoma" w:hAnsi="Tahoma" w:cs="Tahoma"/>
          <w:bCs/>
          <w:color w:val="000000"/>
          <w:sz w:val="21"/>
          <w:szCs w:val="21"/>
        </w:rPr>
      </w:pPr>
    </w:p>
    <w:p w14:paraId="61285D2C"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8A54BF"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101F03"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71CFCF85"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0E73EA97"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lastRenderedPageBreak/>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3811EDB7" w14:textId="77777777" w:rsidR="004B2D6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rsidP="003066FD">
      <w:pPr>
        <w:pStyle w:val="BodyText21"/>
        <w:tabs>
          <w:tab w:val="left" w:pos="567"/>
        </w:tabs>
        <w:spacing w:line="300" w:lineRule="exact"/>
        <w:contextualSpacing/>
        <w:rPr>
          <w:rFonts w:ascii="Tahoma" w:hAnsi="Tahoma" w:cs="Tahoma"/>
          <w:sz w:val="21"/>
          <w:szCs w:val="21"/>
        </w:rPr>
      </w:pPr>
    </w:p>
    <w:p w14:paraId="07E88170" w14:textId="1CC3E849"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AE4CAB" w:rsidRPr="000530F6">
        <w:rPr>
          <w:rFonts w:ascii="Tahoma" w:hAnsi="Tahoma" w:cs="Tahoma"/>
          <w:sz w:val="21"/>
          <w:szCs w:val="21"/>
          <w:highlight w:val="yellow"/>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AE4CAB" w:rsidRPr="008A2D09">
        <w:rPr>
          <w:rFonts w:ascii="Tahoma" w:hAnsi="Tahoma" w:cs="Tahoma"/>
          <w:sz w:val="21"/>
          <w:szCs w:val="21"/>
          <w:highlight w:val="yellow"/>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AE4CAB" w:rsidRPr="008A2D09">
        <w:rPr>
          <w:rFonts w:ascii="Tahoma" w:hAnsi="Tahoma" w:cs="Tahoma"/>
          <w:sz w:val="21"/>
          <w:szCs w:val="21"/>
          <w:highlight w:val="yellow"/>
        </w:rPr>
        <w:t>[•]</w:t>
      </w:r>
      <w:r w:rsidR="00AE4CAB">
        <w:rPr>
          <w:rFonts w:ascii="Tahoma" w:hAnsi="Tahoma" w:cs="Tahoma"/>
          <w:sz w:val="21"/>
          <w:szCs w:val="21"/>
        </w:rPr>
        <w:t xml:space="preserve"> </w:t>
      </w:r>
      <w:r w:rsidR="002C28EA">
        <w:rPr>
          <w:rFonts w:ascii="Tahoma" w:hAnsi="Tahoma" w:cs="Tahoma"/>
          <w:sz w:val="21"/>
          <w:szCs w:val="21"/>
        </w:rPr>
        <w:t>(</w:t>
      </w:r>
      <w:r w:rsidR="00AE4CAB" w:rsidRPr="008A2D09">
        <w:rPr>
          <w:rFonts w:ascii="Tahoma" w:hAnsi="Tahoma" w:cs="Tahoma"/>
          <w:sz w:val="21"/>
          <w:szCs w:val="21"/>
          <w:highlight w:val="yellow"/>
        </w:rPr>
        <w:t>[</w:t>
      </w:r>
      <w:r w:rsidR="00AE4CAB">
        <w:rPr>
          <w:rFonts w:ascii="Tahoma" w:hAnsi="Tahoma" w:cs="Tahoma"/>
          <w:sz w:val="21"/>
          <w:szCs w:val="21"/>
          <w:highlight w:val="yellow"/>
        </w:rPr>
        <w:t>cód.</w:t>
      </w:r>
      <w:r w:rsidR="00AE4CAB" w:rsidRPr="008A2D09">
        <w:rPr>
          <w:rFonts w:ascii="Tahoma" w:hAnsi="Tahoma" w:cs="Tahoma"/>
          <w:sz w:val="21"/>
          <w:szCs w:val="21"/>
          <w:highlight w:val="yellow"/>
        </w:rPr>
        <w:t>]</w:t>
      </w:r>
      <w:r w:rsidR="002C28EA">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3066FD"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739EF389" w14:textId="77777777" w:rsidR="004B2D61" w:rsidRPr="00C56A70" w:rsidRDefault="00FD5620" w:rsidP="00EB17CE">
      <w:pPr>
        <w:pStyle w:val="PargrafodaLista"/>
        <w:widowControl w:val="0"/>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rsidP="003066FD">
      <w:pPr>
        <w:widowControl w:val="0"/>
        <w:tabs>
          <w:tab w:val="left" w:pos="567"/>
          <w:tab w:val="left" w:pos="851"/>
          <w:tab w:val="left" w:pos="1134"/>
          <w:tab w:val="left" w:pos="1843"/>
        </w:tabs>
        <w:spacing w:line="300" w:lineRule="exact"/>
        <w:contextualSpacing/>
        <w:jc w:val="both"/>
        <w:rPr>
          <w:rFonts w:ascii="Tahoma" w:hAnsi="Tahoma" w:cs="Tahoma"/>
          <w:sz w:val="21"/>
          <w:szCs w:val="21"/>
        </w:rPr>
      </w:pPr>
    </w:p>
    <w:p w14:paraId="5D284904" w14:textId="275DBA8B" w:rsidR="00FE1603" w:rsidRPr="00C56A70" w:rsidRDefault="00725377" w:rsidP="003066FD">
      <w:pPr>
        <w:pStyle w:val="PargrafodaLista"/>
        <w:widowControl w:val="0"/>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3066FD">
      <w:pPr>
        <w:widowControl w:val="0"/>
        <w:tabs>
          <w:tab w:val="left" w:pos="567"/>
          <w:tab w:val="left" w:pos="851"/>
          <w:tab w:val="left" w:pos="1134"/>
          <w:tab w:val="left" w:pos="1843"/>
        </w:tabs>
        <w:spacing w:line="300" w:lineRule="exact"/>
        <w:contextualSpacing/>
        <w:jc w:val="both"/>
        <w:rPr>
          <w:rFonts w:ascii="Tahoma" w:hAnsi="Tahoma" w:cs="Tahoma"/>
          <w:sz w:val="21"/>
          <w:szCs w:val="21"/>
        </w:rPr>
      </w:pPr>
    </w:p>
    <w:p w14:paraId="48597DFF" w14:textId="1C0E525A" w:rsidR="00F84170" w:rsidRPr="00C56A70" w:rsidRDefault="00F84170" w:rsidP="003066FD">
      <w:pPr>
        <w:pStyle w:val="PargrafodaLista"/>
        <w:widowControl w:val="0"/>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w:t>
      </w:r>
      <w:proofErr w:type="spellStart"/>
      <w:r w:rsidRPr="00C56A70">
        <w:rPr>
          <w:rFonts w:ascii="Tahoma" w:hAnsi="Tahoma" w:cs="Tahoma"/>
          <w:sz w:val="21"/>
          <w:szCs w:val="21"/>
        </w:rPr>
        <w:t>ii</w:t>
      </w:r>
      <w:proofErr w:type="spellEnd"/>
      <w:r w:rsidRPr="00C56A70">
        <w:rPr>
          <w:rFonts w:ascii="Tahoma" w:hAnsi="Tahoma" w:cs="Tahoma"/>
          <w:sz w:val="21"/>
          <w:szCs w:val="21"/>
        </w:rPr>
        <w:t>)</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w:t>
      </w:r>
      <w:proofErr w:type="spellStart"/>
      <w:r w:rsidRPr="00C56A70">
        <w:rPr>
          <w:rFonts w:ascii="Tahoma" w:hAnsi="Tahoma" w:cs="Tahoma"/>
          <w:sz w:val="21"/>
          <w:szCs w:val="21"/>
        </w:rPr>
        <w:t>iv</w:t>
      </w:r>
      <w:proofErr w:type="spellEnd"/>
      <w:r w:rsidRPr="00C56A70">
        <w:rPr>
          <w:rFonts w:ascii="Tahoma" w:hAnsi="Tahoma" w:cs="Tahoma"/>
          <w:sz w:val="21"/>
          <w:szCs w:val="21"/>
        </w:rPr>
        <w:t>)</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00496A10">
        <w:rPr>
          <w:rFonts w:ascii="Tahoma" w:hAnsi="Tahoma" w:cs="Tahoma"/>
          <w:sz w:val="21"/>
          <w:szCs w:val="21"/>
        </w:rPr>
        <w:t>, conforme definidos abaixo</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12B2AEE" w14:textId="051AA7DD" w:rsidR="004B2D61" w:rsidRPr="00C56A70" w:rsidRDefault="004B2D61"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bookmarkStart w:id="99" w:name="_Toc510869659"/>
      <w:bookmarkStart w:id="100" w:name="_Toc529870642"/>
      <w:bookmarkStart w:id="101" w:name="_Toc532964152"/>
      <w:bookmarkStart w:id="102"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8F798F">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99"/>
      <w:bookmarkEnd w:id="100"/>
      <w:bookmarkEnd w:id="101"/>
      <w:bookmarkEnd w:id="102"/>
    </w:p>
    <w:p w14:paraId="601AA747" w14:textId="77777777" w:rsidR="004B2D61" w:rsidRPr="00C56A70" w:rsidRDefault="004B2D61" w:rsidP="003066FD">
      <w:pPr>
        <w:keepNext/>
        <w:widowControl w:val="0"/>
        <w:tabs>
          <w:tab w:val="left" w:pos="567"/>
        </w:tabs>
        <w:spacing w:line="300" w:lineRule="exact"/>
        <w:contextualSpacing/>
        <w:jc w:val="both"/>
        <w:rPr>
          <w:rFonts w:ascii="Tahoma" w:hAnsi="Tahoma" w:cs="Tahoma"/>
          <w:sz w:val="21"/>
          <w:szCs w:val="21"/>
        </w:rPr>
      </w:pPr>
    </w:p>
    <w:p w14:paraId="79903F2F" w14:textId="5F530159" w:rsidR="004B2D61" w:rsidRPr="00C56A70" w:rsidRDefault="004B2D61" w:rsidP="003066FD">
      <w:pPr>
        <w:pStyle w:val="PargrafodaLista"/>
        <w:keepNext/>
        <w:widowControl w:val="0"/>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r w:rsidRPr="000530F6">
        <w:rPr>
          <w:rFonts w:ascii="Tahoma" w:hAnsi="Tahoma" w:cs="Tahoma"/>
          <w:b/>
          <w:bCs/>
          <w:sz w:val="21"/>
          <w:szCs w:val="21"/>
        </w:rPr>
        <w:t>R$</w:t>
      </w:r>
      <w:r w:rsidR="00435121" w:rsidRPr="000530F6">
        <w:rPr>
          <w:rFonts w:ascii="Tahoma" w:hAnsi="Tahoma" w:cs="Tahoma"/>
          <w:b/>
          <w:bCs/>
          <w:sz w:val="21"/>
          <w:szCs w:val="21"/>
        </w:rPr>
        <w:t xml:space="preserve"> </w:t>
      </w:r>
      <w:r w:rsidR="00D20223" w:rsidRPr="000530F6">
        <w:rPr>
          <w:rFonts w:ascii="Tahoma" w:hAnsi="Tahoma" w:cs="Tahoma"/>
          <w:b/>
          <w:bCs/>
          <w:sz w:val="21"/>
          <w:szCs w:val="21"/>
        </w:rPr>
        <w:t>25.750.000</w:t>
      </w:r>
      <w:r w:rsidR="00E57591" w:rsidRPr="000530F6">
        <w:rPr>
          <w:rFonts w:ascii="Tahoma" w:hAnsi="Tahoma" w:cs="Tahoma"/>
          <w:b/>
          <w:bCs/>
          <w:sz w:val="21"/>
          <w:szCs w:val="21"/>
        </w:rPr>
        <w:t>,00</w:t>
      </w:r>
      <w:r w:rsidR="0004565E" w:rsidRPr="000530F6">
        <w:rPr>
          <w:rFonts w:ascii="Tahoma" w:hAnsi="Tahoma" w:cs="Tahoma"/>
          <w:b/>
          <w:bCs/>
          <w:sz w:val="21"/>
          <w:szCs w:val="21"/>
        </w:rPr>
        <w:t xml:space="preserve"> (</w:t>
      </w:r>
      <w:r w:rsidR="00D20223" w:rsidRPr="000530F6">
        <w:rPr>
          <w:rFonts w:ascii="Tahoma" w:hAnsi="Tahoma" w:cs="Tahoma"/>
          <w:b/>
          <w:bCs/>
          <w:sz w:val="21"/>
          <w:szCs w:val="21"/>
        </w:rPr>
        <w:t>vinte e cinco milhões, setecentos</w:t>
      </w:r>
      <w:r w:rsidR="00D20223">
        <w:rPr>
          <w:rFonts w:ascii="Tahoma" w:hAnsi="Tahoma" w:cs="Tahoma"/>
          <w:sz w:val="21"/>
          <w:szCs w:val="21"/>
        </w:rPr>
        <w:t xml:space="preserve"> </w:t>
      </w:r>
      <w:r w:rsidR="00D20223" w:rsidRPr="000530F6">
        <w:rPr>
          <w:rFonts w:ascii="Tahoma" w:hAnsi="Tahoma" w:cs="Tahoma"/>
          <w:b/>
          <w:bCs/>
          <w:sz w:val="21"/>
          <w:szCs w:val="21"/>
        </w:rPr>
        <w:t>e cinquenta mil</w:t>
      </w:r>
      <w:r w:rsidR="00E57591" w:rsidRPr="000530F6">
        <w:rPr>
          <w:rFonts w:ascii="Tahoma" w:hAnsi="Tahoma" w:cs="Tahoma"/>
          <w:b/>
          <w:bCs/>
          <w:sz w:val="21"/>
          <w:szCs w:val="21"/>
        </w:rPr>
        <w:t xml:space="preserve"> reais</w:t>
      </w:r>
      <w:r w:rsidR="0004565E" w:rsidRPr="000530F6">
        <w:rPr>
          <w:rFonts w:ascii="Tahoma" w:hAnsi="Tahoma" w:cs="Tahoma"/>
          <w:b/>
          <w:bCs/>
          <w:sz w:val="21"/>
          <w:szCs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w:t>
      </w:r>
      <w:r w:rsidR="00351089">
        <w:rPr>
          <w:rFonts w:ascii="Tahoma" w:hAnsi="Tahoma" w:cs="Tahoma"/>
          <w:sz w:val="21"/>
          <w:szCs w:val="21"/>
        </w:rPr>
        <w:t>nas</w:t>
      </w:r>
      <w:r w:rsidR="00537E68" w:rsidRPr="00C56A70">
        <w:rPr>
          <w:rFonts w:ascii="Tahoma" w:hAnsi="Tahoma" w:cs="Tahoma"/>
          <w:sz w:val="21"/>
          <w:szCs w:val="21"/>
        </w:rPr>
        <w:t xml:space="preserve"> </w:t>
      </w:r>
      <w:r w:rsidR="00351089">
        <w:rPr>
          <w:rFonts w:ascii="Tahoma" w:hAnsi="Tahoma" w:cs="Tahoma"/>
          <w:sz w:val="21"/>
          <w:szCs w:val="21"/>
        </w:rPr>
        <w:t xml:space="preserve">Cláusulas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3066FD">
      <w:pPr>
        <w:pStyle w:val="PargrafodaLista"/>
        <w:widowControl w:val="0"/>
        <w:tabs>
          <w:tab w:val="left" w:pos="567"/>
        </w:tabs>
        <w:spacing w:line="300" w:lineRule="exact"/>
        <w:ind w:left="0"/>
        <w:contextualSpacing/>
        <w:jc w:val="both"/>
        <w:rPr>
          <w:rFonts w:ascii="Tahoma" w:hAnsi="Tahoma" w:cs="Tahoma"/>
          <w:sz w:val="21"/>
          <w:szCs w:val="21"/>
          <w:u w:val="single"/>
        </w:rPr>
      </w:pPr>
    </w:p>
    <w:p w14:paraId="09267870" w14:textId="38BAF752" w:rsidR="00947873" w:rsidRPr="000530F6" w:rsidRDefault="00947873" w:rsidP="00EB17CE">
      <w:pPr>
        <w:pStyle w:val="PargrafodaLista"/>
        <w:widowControl w:val="0"/>
        <w:numPr>
          <w:ilvl w:val="2"/>
          <w:numId w:val="6"/>
        </w:numPr>
        <w:tabs>
          <w:tab w:val="left" w:pos="1418"/>
        </w:tabs>
        <w:spacing w:line="300" w:lineRule="exact"/>
        <w:ind w:left="567" w:firstLine="0"/>
        <w:jc w:val="both"/>
        <w:rPr>
          <w:rFonts w:ascii="Tahoma" w:hAnsi="Tahoma" w:cs="Tahoma"/>
          <w:color w:val="000000"/>
          <w:sz w:val="21"/>
          <w:szCs w:val="21"/>
        </w:rPr>
      </w:pPr>
      <w:r w:rsidRPr="00C45B36">
        <w:rPr>
          <w:rFonts w:ascii="Tahoma" w:hAnsi="Tahoma" w:cs="Tahoma"/>
          <w:color w:val="000000"/>
          <w:sz w:val="21"/>
          <w:szCs w:val="21"/>
        </w:rPr>
        <w:t xml:space="preserve">Uma vez satisfeitas as Condições Precedentes (conforme abaixo definido), a Cessionária </w:t>
      </w:r>
      <w:r w:rsidRPr="000530F6">
        <w:rPr>
          <w:rFonts w:ascii="Tahoma" w:hAnsi="Tahoma" w:cs="Tahoma"/>
          <w:sz w:val="21"/>
          <w:szCs w:val="21"/>
        </w:rPr>
        <w:t>realizará</w:t>
      </w:r>
      <w:r w:rsidRPr="00C45B36">
        <w:rPr>
          <w:rFonts w:ascii="Tahoma" w:hAnsi="Tahoma" w:cs="Tahoma"/>
          <w:color w:val="000000"/>
          <w:sz w:val="21"/>
          <w:szCs w:val="21"/>
        </w:rPr>
        <w:t xml:space="preserve"> o pagamento d</w:t>
      </w:r>
      <w:r w:rsidR="00BC31F2">
        <w:rPr>
          <w:rFonts w:ascii="Tahoma" w:hAnsi="Tahoma" w:cs="Tahoma"/>
          <w:color w:val="000000"/>
          <w:sz w:val="21"/>
          <w:szCs w:val="21"/>
        </w:rPr>
        <w:t xml:space="preserve">o Valor de Aquisição Líquido </w:t>
      </w:r>
      <w:r w:rsidRPr="00C45B36">
        <w:rPr>
          <w:rFonts w:ascii="Tahoma" w:hAnsi="Tahoma" w:cs="Tahoma"/>
          <w:color w:val="000000"/>
          <w:sz w:val="21"/>
          <w:szCs w:val="21"/>
        </w:rPr>
        <w:t>à Devedora, por conta e ordem do Cedente, sem a incidência de quaisquer remunerações, encargos ou penalidades, observadas as eventuais deduções prevista</w:t>
      </w:r>
      <w:ins w:id="103" w:author="Andressa Ferreira" w:date="2021-12-02T13:06:00Z">
        <w:r w:rsidR="0027629D">
          <w:rPr>
            <w:rFonts w:ascii="Tahoma" w:hAnsi="Tahoma" w:cs="Tahoma"/>
            <w:color w:val="000000"/>
            <w:sz w:val="21"/>
            <w:szCs w:val="21"/>
          </w:rPr>
          <w:t>s</w:t>
        </w:r>
      </w:ins>
      <w:r w:rsidRPr="00C45B36">
        <w:rPr>
          <w:rFonts w:ascii="Tahoma" w:hAnsi="Tahoma" w:cs="Tahoma"/>
          <w:color w:val="000000"/>
          <w:sz w:val="21"/>
          <w:szCs w:val="21"/>
        </w:rPr>
        <w:t xml:space="preserve"> neste Contrato de Cessão</w:t>
      </w:r>
      <w:r w:rsidRPr="00C45B36">
        <w:rPr>
          <w:rFonts w:ascii="Tahoma" w:hAnsi="Tahoma" w:cs="Tahoma"/>
          <w:sz w:val="21"/>
          <w:szCs w:val="21"/>
        </w:rPr>
        <w:t>.</w:t>
      </w:r>
    </w:p>
    <w:p w14:paraId="581C7AFB" w14:textId="393CA846" w:rsidR="00947873" w:rsidRPr="003066FD" w:rsidRDefault="00947873" w:rsidP="00EB17CE">
      <w:pPr>
        <w:widowControl w:val="0"/>
        <w:tabs>
          <w:tab w:val="left" w:pos="1418"/>
          <w:tab w:val="left" w:pos="1560"/>
        </w:tabs>
        <w:spacing w:line="300" w:lineRule="exact"/>
        <w:ind w:left="567"/>
        <w:contextualSpacing/>
        <w:jc w:val="both"/>
        <w:rPr>
          <w:rFonts w:ascii="Tahoma" w:hAnsi="Tahoma" w:cs="Tahoma"/>
          <w:color w:val="000000"/>
          <w:sz w:val="21"/>
          <w:szCs w:val="21"/>
        </w:rPr>
      </w:pPr>
    </w:p>
    <w:p w14:paraId="5864E08C" w14:textId="1A057719" w:rsidR="00BB35D8" w:rsidRPr="000530F6" w:rsidRDefault="006F27DE">
      <w:pPr>
        <w:pStyle w:val="PargrafodaLista"/>
        <w:widowControl w:val="0"/>
        <w:numPr>
          <w:ilvl w:val="2"/>
          <w:numId w:val="6"/>
        </w:numPr>
        <w:tabs>
          <w:tab w:val="left" w:pos="1418"/>
        </w:tabs>
        <w:spacing w:line="300" w:lineRule="exact"/>
        <w:ind w:left="567" w:firstLine="0"/>
        <w:jc w:val="both"/>
        <w:rPr>
          <w:rFonts w:ascii="Tahoma" w:hAnsi="Tahoma" w:cs="Tahoma"/>
          <w:color w:val="000000"/>
          <w:sz w:val="21"/>
          <w:szCs w:val="21"/>
        </w:rPr>
        <w:pPrChange w:id="104" w:author="Andressa Ferreira" w:date="2021-11-22T12:54:00Z">
          <w:pPr>
            <w:pStyle w:val="PargrafodaLista"/>
            <w:widowControl w:val="0"/>
            <w:numPr>
              <w:ilvl w:val="2"/>
              <w:numId w:val="6"/>
            </w:numPr>
            <w:tabs>
              <w:tab w:val="left" w:pos="567"/>
            </w:tabs>
            <w:spacing w:line="300" w:lineRule="exact"/>
            <w:ind w:left="567" w:hanging="720"/>
            <w:jc w:val="both"/>
          </w:pPr>
        </w:pPrChange>
      </w:pPr>
      <w:bookmarkStart w:id="105" w:name="_Ref461624544"/>
      <w:r w:rsidRPr="00C45B36">
        <w:rPr>
          <w:rFonts w:ascii="Tahoma" w:hAnsi="Tahoma" w:cs="Tahoma"/>
          <w:color w:val="000000"/>
          <w:sz w:val="21"/>
          <w:szCs w:val="21"/>
        </w:rPr>
        <w:t xml:space="preserve">A Devedora e o Cedente desde já autorizam a Cessionária a deduzir do </w:t>
      </w:r>
      <w:r>
        <w:rPr>
          <w:rFonts w:ascii="Tahoma" w:hAnsi="Tahoma" w:cs="Tahoma"/>
          <w:color w:val="000000"/>
          <w:sz w:val="21"/>
          <w:szCs w:val="21"/>
        </w:rPr>
        <w:t>Valor</w:t>
      </w:r>
      <w:r w:rsidRPr="00C45B36">
        <w:rPr>
          <w:rFonts w:ascii="Tahoma" w:hAnsi="Tahoma" w:cs="Tahoma"/>
          <w:color w:val="000000"/>
          <w:sz w:val="21"/>
          <w:szCs w:val="21"/>
        </w:rPr>
        <w:t xml:space="preserve"> de Aquisição a ser pago à Devedora, por conta e ordem da Cedente, o montante de </w:t>
      </w:r>
      <w:r w:rsidRPr="000530F6">
        <w:rPr>
          <w:rFonts w:ascii="Tahoma" w:hAnsi="Tahoma" w:cs="Tahoma"/>
          <w:color w:val="000000"/>
          <w:sz w:val="21"/>
          <w:szCs w:val="21"/>
        </w:rPr>
        <w:t>R$</w:t>
      </w:r>
      <w:r>
        <w:rPr>
          <w:rFonts w:ascii="Tahoma" w:hAnsi="Tahoma" w:cs="Tahoma"/>
          <w:color w:val="000000"/>
          <w:sz w:val="21"/>
          <w:szCs w:val="21"/>
        </w:rPr>
        <w:t xml:space="preserve"> </w:t>
      </w:r>
      <w:r w:rsidRPr="000530F6">
        <w:rPr>
          <w:rFonts w:ascii="Tahoma" w:hAnsi="Tahoma" w:cs="Tahoma"/>
          <w:color w:val="000000"/>
          <w:sz w:val="21"/>
          <w:szCs w:val="21"/>
          <w:highlight w:val="yellow"/>
        </w:rPr>
        <w:t>[•]</w:t>
      </w:r>
      <w:r w:rsidRPr="00A957A8">
        <w:rPr>
          <w:rFonts w:ascii="Tahoma" w:hAnsi="Tahoma" w:cs="Tahoma"/>
          <w:color w:val="000000"/>
          <w:sz w:val="21"/>
          <w:szCs w:val="21"/>
        </w:rPr>
        <w:t xml:space="preserve"> (</w:t>
      </w:r>
      <w:r w:rsidRPr="008A2D09">
        <w:rPr>
          <w:rFonts w:ascii="Tahoma" w:hAnsi="Tahoma" w:cs="Tahoma"/>
          <w:color w:val="000000"/>
          <w:sz w:val="21"/>
          <w:szCs w:val="21"/>
          <w:highlight w:val="yellow"/>
        </w:rPr>
        <w:t>[•]</w:t>
      </w:r>
      <w:r>
        <w:rPr>
          <w:rFonts w:ascii="Tahoma" w:hAnsi="Tahoma" w:cs="Tahoma"/>
          <w:color w:val="000000"/>
          <w:sz w:val="21"/>
          <w:szCs w:val="21"/>
        </w:rPr>
        <w:t xml:space="preserve"> </w:t>
      </w:r>
      <w:r>
        <w:rPr>
          <w:rFonts w:ascii="Tahoma" w:hAnsi="Tahoma" w:cs="Tahoma"/>
          <w:color w:val="000000"/>
          <w:sz w:val="21"/>
          <w:szCs w:val="21"/>
        </w:rPr>
        <w:lastRenderedPageBreak/>
        <w:t>reais</w:t>
      </w:r>
      <w:r w:rsidRPr="00A957A8">
        <w:rPr>
          <w:rFonts w:ascii="Tahoma" w:hAnsi="Tahoma" w:cs="Tahoma"/>
          <w:color w:val="000000"/>
          <w:sz w:val="21"/>
          <w:szCs w:val="21"/>
        </w:rPr>
        <w:t>)</w:t>
      </w:r>
      <w:r w:rsidRPr="000530F6">
        <w:rPr>
          <w:rFonts w:ascii="Tahoma" w:hAnsi="Tahoma" w:cs="Tahoma"/>
          <w:color w:val="000000"/>
          <w:sz w:val="21"/>
          <w:szCs w:val="21"/>
        </w:rPr>
        <w:t xml:space="preserve"> </w:t>
      </w:r>
      <w:r w:rsidRPr="00C45B36">
        <w:rPr>
          <w:rFonts w:ascii="Tahoma" w:hAnsi="Tahoma" w:cs="Tahoma"/>
          <w:color w:val="000000"/>
          <w:sz w:val="21"/>
          <w:szCs w:val="21"/>
        </w:rPr>
        <w:t>referente aos valores devidos a título de despesas à vista (</w:t>
      </w:r>
      <w:r w:rsidRPr="000530F6">
        <w:rPr>
          <w:rFonts w:ascii="Tahoma" w:hAnsi="Tahoma" w:cs="Tahoma"/>
          <w:color w:val="000000"/>
          <w:sz w:val="21"/>
          <w:szCs w:val="21"/>
        </w:rPr>
        <w:t>flat</w:t>
      </w:r>
      <w:r w:rsidRPr="00C45B36">
        <w:rPr>
          <w:rFonts w:ascii="Tahoma" w:hAnsi="Tahoma" w:cs="Tahoma"/>
          <w:color w:val="000000"/>
          <w:sz w:val="21"/>
          <w:szCs w:val="21"/>
        </w:rPr>
        <w:t xml:space="preserve">) da Operação, conforme devidamente identificadas no </w:t>
      </w:r>
      <w:r w:rsidRPr="000530F6">
        <w:rPr>
          <w:rFonts w:ascii="Tahoma" w:hAnsi="Tahoma" w:cs="Tahoma"/>
          <w:b/>
          <w:bCs/>
          <w:smallCaps/>
          <w:color w:val="000000"/>
          <w:sz w:val="21"/>
          <w:szCs w:val="21"/>
        </w:rPr>
        <w:t>Anexo I</w:t>
      </w:r>
      <w:r w:rsidRPr="00C45B36">
        <w:rPr>
          <w:rFonts w:ascii="Tahoma" w:hAnsi="Tahoma" w:cs="Tahoma"/>
          <w:color w:val="000000"/>
          <w:sz w:val="21"/>
          <w:szCs w:val="21"/>
        </w:rPr>
        <w:t xml:space="preserve"> deste Contrato de Cessão (“</w:t>
      </w:r>
      <w:r w:rsidR="00BB35D8" w:rsidRPr="000530F6">
        <w:rPr>
          <w:rFonts w:ascii="Tahoma" w:hAnsi="Tahoma" w:cs="Tahoma"/>
          <w:color w:val="000000"/>
          <w:sz w:val="21"/>
          <w:szCs w:val="21"/>
          <w:u w:val="single"/>
        </w:rPr>
        <w:t>Custos</w:t>
      </w:r>
      <w:r w:rsidRPr="008F798F">
        <w:rPr>
          <w:rFonts w:ascii="Tahoma" w:hAnsi="Tahoma" w:cs="Tahoma"/>
          <w:color w:val="000000"/>
          <w:sz w:val="21"/>
          <w:szCs w:val="21"/>
          <w:u w:val="single"/>
        </w:rPr>
        <w:t xml:space="preserve"> </w:t>
      </w:r>
      <w:r w:rsidRPr="008F798F">
        <w:rPr>
          <w:rFonts w:ascii="Tahoma" w:hAnsi="Tahoma" w:cs="Tahoma"/>
          <w:i/>
          <w:iCs/>
          <w:color w:val="000000"/>
          <w:sz w:val="21"/>
          <w:szCs w:val="21"/>
          <w:u w:val="single"/>
        </w:rPr>
        <w:t>Flat</w:t>
      </w:r>
      <w:r w:rsidRPr="00C45B36">
        <w:rPr>
          <w:rFonts w:ascii="Tahoma" w:hAnsi="Tahoma" w:cs="Tahoma"/>
          <w:color w:val="000000"/>
          <w:sz w:val="21"/>
          <w:szCs w:val="21"/>
        </w:rPr>
        <w:t>”)</w:t>
      </w:r>
      <w:r w:rsidRPr="00A957A8">
        <w:rPr>
          <w:rFonts w:ascii="Tahoma" w:hAnsi="Tahoma" w:cs="Tahoma"/>
          <w:color w:val="000000"/>
          <w:sz w:val="21"/>
          <w:szCs w:val="21"/>
        </w:rPr>
        <w:t>,</w:t>
      </w:r>
      <w:bookmarkEnd w:id="105"/>
      <w:r w:rsidR="00BB35D8">
        <w:rPr>
          <w:rFonts w:ascii="Tahoma" w:hAnsi="Tahoma" w:cs="Tahoma"/>
          <w:color w:val="000000"/>
          <w:sz w:val="21"/>
          <w:szCs w:val="21"/>
        </w:rPr>
        <w:t xml:space="preserve"> </w:t>
      </w:r>
      <w:r w:rsidR="00BB35D8" w:rsidRPr="00BB35D8">
        <w:rPr>
          <w:rFonts w:ascii="Tahoma" w:hAnsi="Tahoma" w:cs="Tahoma"/>
          <w:sz w:val="21"/>
          <w:szCs w:val="21"/>
        </w:rPr>
        <w:t xml:space="preserve">dentre outras necessárias à Oferta Pública Restrita, </w:t>
      </w:r>
      <w:r w:rsidR="00122401">
        <w:rPr>
          <w:rFonts w:ascii="Tahoma" w:hAnsi="Tahoma" w:cs="Tahoma"/>
          <w:sz w:val="21"/>
          <w:szCs w:val="21"/>
        </w:rPr>
        <w:t xml:space="preserve">as quais </w:t>
      </w:r>
      <w:r w:rsidR="00BB35D8" w:rsidRPr="008F798F">
        <w:rPr>
          <w:rFonts w:ascii="Tahoma" w:hAnsi="Tahoma" w:cs="Tahoma"/>
          <w:sz w:val="21"/>
          <w:szCs w:val="21"/>
        </w:rPr>
        <w:t xml:space="preserve">serão arcadas exclusivamente pela Devedora, ou pagas pela Cessionária às expensas da Devedora, sem exclusão da responsabilidade da </w:t>
      </w:r>
      <w:r w:rsidR="00BB35D8" w:rsidRPr="0084347C">
        <w:rPr>
          <w:rFonts w:ascii="Tahoma" w:hAnsi="Tahoma" w:cs="Tahoma"/>
          <w:sz w:val="21"/>
          <w:szCs w:val="21"/>
        </w:rPr>
        <w:t>Devedora pelo pagamento (por meio de reembolso)</w:t>
      </w:r>
      <w:r w:rsidR="001C2DE6" w:rsidRPr="0084347C">
        <w:rPr>
          <w:rFonts w:ascii="Tahoma" w:hAnsi="Tahoma" w:cs="Tahoma"/>
          <w:color w:val="000000"/>
          <w:sz w:val="21"/>
          <w:szCs w:val="21"/>
        </w:rPr>
        <w:t xml:space="preserve"> bem como o montante de </w:t>
      </w:r>
      <w:r w:rsidR="001C2DE6" w:rsidRPr="0084347C">
        <w:rPr>
          <w:rFonts w:ascii="Tahoma" w:hAnsi="Tahoma" w:cs="Tahoma"/>
          <w:b/>
          <w:bCs/>
          <w:color w:val="000000"/>
          <w:sz w:val="21"/>
          <w:szCs w:val="21"/>
        </w:rPr>
        <w:t xml:space="preserve">R$ </w:t>
      </w:r>
      <w:r w:rsidR="006D7D8E" w:rsidRPr="00D8196E">
        <w:rPr>
          <w:rFonts w:ascii="Tahoma" w:hAnsi="Tahoma" w:cs="Tahoma"/>
          <w:b/>
          <w:bCs/>
          <w:color w:val="000000"/>
          <w:sz w:val="21"/>
          <w:szCs w:val="21"/>
        </w:rPr>
        <w:t>1.400.000,00</w:t>
      </w:r>
      <w:r w:rsidR="001C2DE6"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1C2DE6" w:rsidRPr="0084347C">
        <w:rPr>
          <w:rFonts w:ascii="Tahoma" w:hAnsi="Tahoma" w:cs="Tahoma"/>
          <w:color w:val="000000"/>
          <w:sz w:val="21"/>
          <w:szCs w:val="21"/>
        </w:rPr>
        <w:t xml:space="preserve"> para composição </w:t>
      </w:r>
      <w:r w:rsidR="001B5EDB" w:rsidRPr="0084347C">
        <w:rPr>
          <w:rFonts w:ascii="Tahoma" w:hAnsi="Tahoma" w:cs="Tahoma"/>
          <w:color w:val="000000"/>
          <w:sz w:val="21"/>
          <w:szCs w:val="21"/>
        </w:rPr>
        <w:t>do</w:t>
      </w:r>
      <w:r w:rsidR="001C2DE6" w:rsidRPr="0084347C">
        <w:rPr>
          <w:rFonts w:ascii="Tahoma" w:hAnsi="Tahoma" w:cs="Tahoma"/>
          <w:color w:val="000000"/>
          <w:sz w:val="21"/>
          <w:szCs w:val="21"/>
        </w:rPr>
        <w:t xml:space="preserve"> Fundo de Reserva, o qual será </w:t>
      </w:r>
      <w:r w:rsidR="001B5EDB" w:rsidRPr="0084347C">
        <w:rPr>
          <w:rFonts w:ascii="Tahoma" w:hAnsi="Tahoma" w:cs="Tahoma"/>
          <w:color w:val="000000"/>
          <w:sz w:val="21"/>
          <w:szCs w:val="21"/>
        </w:rPr>
        <w:t>constituído co</w:t>
      </w:r>
      <w:r w:rsidR="001C2DE6" w:rsidRPr="0084347C">
        <w:rPr>
          <w:rFonts w:ascii="Tahoma" w:hAnsi="Tahoma" w:cs="Tahoma"/>
          <w:color w:val="000000"/>
          <w:sz w:val="21"/>
          <w:szCs w:val="21"/>
        </w:rPr>
        <w:t>nforme Cláusula 3.1.</w:t>
      </w:r>
      <w:r w:rsidR="001B5EDB" w:rsidRPr="0084347C">
        <w:rPr>
          <w:rFonts w:ascii="Tahoma" w:hAnsi="Tahoma" w:cs="Tahoma"/>
          <w:color w:val="000000"/>
          <w:sz w:val="21"/>
          <w:szCs w:val="21"/>
        </w:rPr>
        <w:t>6</w:t>
      </w:r>
      <w:r w:rsidR="001C2DE6" w:rsidRPr="0084347C">
        <w:rPr>
          <w:rFonts w:ascii="Tahoma" w:hAnsi="Tahoma" w:cs="Tahoma"/>
          <w:color w:val="000000"/>
          <w:sz w:val="21"/>
          <w:szCs w:val="21"/>
        </w:rPr>
        <w:t xml:space="preserve"> abaixo</w:t>
      </w:r>
      <w:r w:rsidR="00BB35D8" w:rsidRPr="0084347C">
        <w:rPr>
          <w:rFonts w:ascii="Tahoma" w:hAnsi="Tahoma" w:cs="Tahoma"/>
          <w:sz w:val="21"/>
          <w:szCs w:val="21"/>
        </w:rPr>
        <w:t>.</w:t>
      </w:r>
      <w:r w:rsidR="00BB35D8" w:rsidRPr="00BB35D8">
        <w:rPr>
          <w:rFonts w:ascii="Tahoma" w:hAnsi="Tahoma" w:cs="Tahoma"/>
          <w:sz w:val="21"/>
          <w:szCs w:val="21"/>
        </w:rPr>
        <w:t xml:space="preserve"> </w:t>
      </w:r>
    </w:p>
    <w:p w14:paraId="3107451C" w14:textId="77777777" w:rsidR="00BB35D8" w:rsidRPr="00C56A70" w:rsidRDefault="00BB35D8" w:rsidP="00EB17CE">
      <w:pPr>
        <w:widowControl w:val="0"/>
        <w:tabs>
          <w:tab w:val="left" w:pos="1418"/>
          <w:tab w:val="left" w:pos="1560"/>
        </w:tabs>
        <w:spacing w:line="300" w:lineRule="exact"/>
        <w:ind w:left="567"/>
        <w:contextualSpacing/>
        <w:jc w:val="both"/>
        <w:rPr>
          <w:rFonts w:ascii="Tahoma" w:hAnsi="Tahoma" w:cs="Tahoma"/>
          <w:sz w:val="21"/>
          <w:szCs w:val="21"/>
        </w:rPr>
      </w:pPr>
    </w:p>
    <w:p w14:paraId="7EF30C60" w14:textId="77777777" w:rsidR="00BB35D8" w:rsidRPr="00C56A70" w:rsidRDefault="00BB35D8">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Change w:id="106" w:author="Andressa Ferreira" w:date="2021-11-22T12:54:00Z">
          <w:pPr>
            <w:pStyle w:val="PargrafodaLista"/>
            <w:widowControl w:val="0"/>
            <w:numPr>
              <w:ilvl w:val="2"/>
              <w:numId w:val="6"/>
            </w:numPr>
            <w:tabs>
              <w:tab w:val="left" w:pos="567"/>
            </w:tabs>
            <w:spacing w:line="300" w:lineRule="exact"/>
            <w:ind w:left="567" w:hanging="720"/>
            <w:jc w:val="both"/>
          </w:pPr>
        </w:pPrChange>
      </w:pPr>
      <w:r w:rsidRPr="00C56A70">
        <w:rPr>
          <w:rFonts w:ascii="Tahoma" w:hAnsi="Tahoma" w:cs="Tahoma"/>
          <w:sz w:val="21"/>
          <w:szCs w:val="21"/>
        </w:rPr>
        <w:t>As despesas referentes à remuneração da Securitizadora, pela estruturação da emissão dos CRI, do Coordenador Líder, pela coordenação e distribuição da Oferta Pública Restrita, da Instituição Custodiante e do Agente Fiduciário, serão arcadas diretamente pela Devedora ou pagas pela Cessionária às expensas da Devedora, sendo: (i) acrescidas dos seguintes impostos: Imposto Sobre Serviços de Qualquer Natureza (“</w:t>
      </w:r>
      <w:r w:rsidRPr="00C56A70">
        <w:rPr>
          <w:rFonts w:ascii="Tahoma" w:hAnsi="Tahoma" w:cs="Tahoma"/>
          <w:sz w:val="21"/>
          <w:szCs w:val="21"/>
          <w:u w:val="single"/>
        </w:rPr>
        <w:t>ISS</w:t>
      </w:r>
      <w:r w:rsidRPr="00C56A70">
        <w:rPr>
          <w:rFonts w:ascii="Tahoma" w:hAnsi="Tahoma" w:cs="Tahoma"/>
          <w:sz w:val="21"/>
          <w:szCs w:val="21"/>
        </w:rPr>
        <w:t>”), Contribuição ao Programa de Integração Social (“</w:t>
      </w:r>
      <w:r w:rsidRPr="00C56A70">
        <w:rPr>
          <w:rFonts w:ascii="Tahoma" w:hAnsi="Tahoma" w:cs="Tahoma"/>
          <w:sz w:val="21"/>
          <w:szCs w:val="21"/>
          <w:u w:val="single"/>
        </w:rPr>
        <w:t>PIS</w:t>
      </w:r>
      <w:r w:rsidRPr="00C56A70">
        <w:rPr>
          <w:rFonts w:ascii="Tahoma" w:hAnsi="Tahoma" w:cs="Tahoma"/>
          <w:sz w:val="21"/>
          <w:szCs w:val="21"/>
        </w:rPr>
        <w:t>”), Contribuição Social sobre o Lucro Líquido (“</w:t>
      </w:r>
      <w:r w:rsidRPr="00C56A70">
        <w:rPr>
          <w:rFonts w:ascii="Tahoma" w:hAnsi="Tahoma" w:cs="Tahoma"/>
          <w:sz w:val="21"/>
          <w:szCs w:val="21"/>
          <w:u w:val="single"/>
        </w:rPr>
        <w:t>CSLL</w:t>
      </w:r>
      <w:r w:rsidRPr="00C56A70">
        <w:rPr>
          <w:rFonts w:ascii="Tahoma" w:hAnsi="Tahoma" w:cs="Tahoma"/>
          <w:sz w:val="21"/>
          <w:szCs w:val="21"/>
        </w:rPr>
        <w:t>”), COFINS Contribuição para o Financiamento da Seguridade Social (“</w:t>
      </w:r>
      <w:r w:rsidRPr="00C56A70">
        <w:rPr>
          <w:rFonts w:ascii="Tahoma" w:hAnsi="Tahoma" w:cs="Tahoma"/>
          <w:sz w:val="21"/>
          <w:szCs w:val="21"/>
          <w:u w:val="single"/>
        </w:rPr>
        <w:t>COFINS</w:t>
      </w:r>
      <w:r w:rsidRPr="00C56A70">
        <w:rPr>
          <w:rFonts w:ascii="Tahoma" w:hAnsi="Tahoma" w:cs="Tahoma"/>
          <w:sz w:val="21"/>
          <w:szCs w:val="21"/>
        </w:rPr>
        <w:t>”), Imposto de Renda Retido na Fonte (“</w:t>
      </w:r>
      <w:r w:rsidRPr="00C56A70">
        <w:rPr>
          <w:rFonts w:ascii="Tahoma" w:hAnsi="Tahoma" w:cs="Tahoma"/>
          <w:sz w:val="21"/>
          <w:szCs w:val="21"/>
          <w:u w:val="single"/>
        </w:rPr>
        <w:t>IRRF</w:t>
      </w:r>
      <w:r w:rsidRPr="00C56A70">
        <w:rPr>
          <w:rFonts w:ascii="Tahoma" w:hAnsi="Tahoma" w:cs="Tahoma"/>
          <w:sz w:val="21"/>
          <w:szCs w:val="21"/>
        </w:rPr>
        <w:t>”), e quaisquer outros tributos que venham a incidir sobre tais despesas nas alíquotas vigentes na data de cada pagamento;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4D2EAA79" w14:textId="77777777" w:rsidR="00BB35D8" w:rsidRPr="00C56A70" w:rsidRDefault="00BB35D8">
      <w:pPr>
        <w:tabs>
          <w:tab w:val="left" w:pos="1418"/>
        </w:tabs>
        <w:suppressAutoHyphens/>
        <w:spacing w:line="300" w:lineRule="exact"/>
        <w:ind w:left="567"/>
        <w:contextualSpacing/>
        <w:jc w:val="both"/>
        <w:rPr>
          <w:rFonts w:ascii="Tahoma" w:hAnsi="Tahoma" w:cs="Tahoma"/>
          <w:sz w:val="21"/>
          <w:szCs w:val="21"/>
        </w:rPr>
        <w:pPrChange w:id="107" w:author="Andressa Ferreira" w:date="2021-11-22T12:54:00Z">
          <w:pPr>
            <w:tabs>
              <w:tab w:val="left" w:pos="567"/>
            </w:tabs>
            <w:suppressAutoHyphens/>
            <w:spacing w:line="300" w:lineRule="exact"/>
            <w:ind w:left="567"/>
            <w:contextualSpacing/>
            <w:jc w:val="both"/>
          </w:pPr>
        </w:pPrChange>
      </w:pPr>
    </w:p>
    <w:p w14:paraId="124EB781" w14:textId="77777777" w:rsidR="00BB35D8" w:rsidRPr="00C56A70" w:rsidRDefault="00BB35D8">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Change w:id="108" w:author="Andressa Ferreira" w:date="2021-11-22T12:54:00Z">
          <w:pPr>
            <w:pStyle w:val="PargrafodaLista"/>
            <w:widowControl w:val="0"/>
            <w:numPr>
              <w:ilvl w:val="2"/>
              <w:numId w:val="6"/>
            </w:numPr>
            <w:tabs>
              <w:tab w:val="left" w:pos="567"/>
            </w:tabs>
            <w:spacing w:line="300" w:lineRule="exact"/>
            <w:ind w:left="567" w:hanging="720"/>
            <w:jc w:val="both"/>
          </w:pPr>
        </w:pPrChange>
      </w:pPr>
      <w:r w:rsidRPr="00C56A70">
        <w:rPr>
          <w:rFonts w:ascii="Tahoma" w:hAnsi="Tahoma" w:cs="Tahoma"/>
          <w:sz w:val="21"/>
          <w:szCs w:val="21"/>
        </w:rPr>
        <w:t>As despesas acima elencadas que eventualmente sejam pagas pela Cessionária deverão ser reembolsadas pela Devedora em até 1 (um) Dia Útil.</w:t>
      </w:r>
    </w:p>
    <w:p w14:paraId="54DA5E6A" w14:textId="7957994F" w:rsidR="00BB35D8" w:rsidRPr="003066FD" w:rsidRDefault="00BB35D8">
      <w:pPr>
        <w:tabs>
          <w:tab w:val="left" w:pos="1418"/>
        </w:tabs>
        <w:suppressAutoHyphens/>
        <w:spacing w:line="300" w:lineRule="exact"/>
        <w:ind w:left="567"/>
        <w:contextualSpacing/>
        <w:jc w:val="both"/>
        <w:rPr>
          <w:rFonts w:ascii="Tahoma" w:hAnsi="Tahoma" w:cs="Tahoma"/>
          <w:color w:val="000000"/>
          <w:sz w:val="21"/>
          <w:szCs w:val="21"/>
        </w:rPr>
        <w:pPrChange w:id="109" w:author="Andressa Ferreira" w:date="2021-11-22T12:54:00Z">
          <w:pPr>
            <w:tabs>
              <w:tab w:val="left" w:pos="567"/>
            </w:tabs>
            <w:suppressAutoHyphens/>
            <w:spacing w:line="300" w:lineRule="exact"/>
            <w:ind w:left="567"/>
            <w:contextualSpacing/>
            <w:jc w:val="both"/>
          </w:pPr>
        </w:pPrChange>
      </w:pPr>
    </w:p>
    <w:p w14:paraId="41B2E1AD" w14:textId="20C66369" w:rsidR="00392364" w:rsidRPr="009C19D9" w:rsidRDefault="00392364">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Change w:id="110" w:author="Andressa Ferreira" w:date="2021-11-22T12:54:00Z">
          <w:pPr>
            <w:pStyle w:val="PargrafodaLista"/>
            <w:widowControl w:val="0"/>
            <w:numPr>
              <w:ilvl w:val="2"/>
              <w:numId w:val="6"/>
            </w:numPr>
            <w:tabs>
              <w:tab w:val="left" w:pos="567"/>
            </w:tabs>
            <w:spacing w:line="300" w:lineRule="exact"/>
            <w:ind w:left="567" w:hanging="720"/>
            <w:jc w:val="both"/>
          </w:pPr>
        </w:pPrChange>
      </w:pPr>
      <w:bookmarkStart w:id="111" w:name="_Ref498362596"/>
      <w:bookmarkStart w:id="112" w:name="_Ref463272369"/>
      <w:r w:rsidRPr="009C19D9">
        <w:rPr>
          <w:rFonts w:ascii="Tahoma" w:hAnsi="Tahoma" w:cs="Tahoma"/>
          <w:color w:val="000000"/>
          <w:sz w:val="21"/>
          <w:szCs w:val="21"/>
        </w:rPr>
        <w:t xml:space="preserve">Considerando a dedução dos valores relacionados </w:t>
      </w:r>
      <w:r>
        <w:rPr>
          <w:rFonts w:ascii="Tahoma" w:hAnsi="Tahoma" w:cs="Tahoma"/>
          <w:color w:val="000000"/>
          <w:sz w:val="21"/>
          <w:szCs w:val="21"/>
        </w:rPr>
        <w:t xml:space="preserve">aos Custos </w:t>
      </w:r>
      <w:r w:rsidRPr="009C19D9">
        <w:rPr>
          <w:rFonts w:ascii="Tahoma" w:hAnsi="Tahoma" w:cs="Tahoma"/>
          <w:i/>
          <w:color w:val="000000"/>
          <w:sz w:val="21"/>
          <w:szCs w:val="21"/>
        </w:rPr>
        <w:t>Flat</w:t>
      </w:r>
      <w:r w:rsidRPr="009C19D9">
        <w:rPr>
          <w:rFonts w:ascii="Tahoma" w:hAnsi="Tahoma" w:cs="Tahoma"/>
          <w:color w:val="000000"/>
          <w:sz w:val="21"/>
          <w:szCs w:val="21"/>
        </w:rPr>
        <w:t>, conforme</w:t>
      </w:r>
      <w:r w:rsidRPr="00C45B36">
        <w:rPr>
          <w:rFonts w:ascii="Tahoma" w:hAnsi="Tahoma" w:cs="Tahoma"/>
          <w:color w:val="000000"/>
          <w:sz w:val="21"/>
          <w:szCs w:val="21"/>
        </w:rPr>
        <w:t xml:space="preserve"> previsto </w:t>
      </w:r>
      <w:r w:rsidRPr="000530F6">
        <w:rPr>
          <w:rFonts w:ascii="Tahoma" w:hAnsi="Tahoma" w:cs="Tahoma"/>
          <w:sz w:val="21"/>
          <w:szCs w:val="21"/>
        </w:rPr>
        <w:t>na</w:t>
      </w:r>
      <w:r w:rsidRPr="00C45B36">
        <w:rPr>
          <w:rFonts w:ascii="Tahoma" w:hAnsi="Tahoma" w:cs="Tahoma"/>
          <w:color w:val="000000"/>
          <w:sz w:val="21"/>
          <w:szCs w:val="21"/>
        </w:rPr>
        <w:t xml:space="preserve"> Cláusula </w:t>
      </w:r>
      <w:r w:rsidRPr="00C45B36">
        <w:rPr>
          <w:rFonts w:ascii="Tahoma" w:hAnsi="Tahoma" w:cs="Tahoma"/>
          <w:sz w:val="21"/>
          <w:szCs w:val="21"/>
        </w:rPr>
        <w:fldChar w:fldCharType="begin"/>
      </w:r>
      <w:r w:rsidRPr="00C45B36">
        <w:rPr>
          <w:rFonts w:ascii="Tahoma" w:hAnsi="Tahoma" w:cs="Tahoma"/>
          <w:sz w:val="21"/>
          <w:szCs w:val="21"/>
        </w:rPr>
        <w:instrText xml:space="preserve"> REF _Ref461624544 \r \h  \* MERGEFORMAT </w:instrText>
      </w:r>
      <w:r w:rsidRPr="00C45B36">
        <w:rPr>
          <w:rFonts w:ascii="Tahoma" w:hAnsi="Tahoma" w:cs="Tahoma"/>
          <w:sz w:val="21"/>
          <w:szCs w:val="21"/>
        </w:rPr>
      </w:r>
      <w:r w:rsidRPr="00C45B36">
        <w:rPr>
          <w:rFonts w:ascii="Tahoma" w:hAnsi="Tahoma" w:cs="Tahoma"/>
          <w:sz w:val="21"/>
          <w:szCs w:val="21"/>
        </w:rPr>
        <w:fldChar w:fldCharType="separate"/>
      </w:r>
      <w:r w:rsidRPr="00A957A8">
        <w:rPr>
          <w:rFonts w:ascii="Tahoma" w:hAnsi="Tahoma" w:cs="Tahoma"/>
          <w:color w:val="000000"/>
          <w:sz w:val="21"/>
          <w:szCs w:val="21"/>
        </w:rPr>
        <w:t>3.1.2</w:t>
      </w:r>
      <w:r w:rsidRPr="00C45B36">
        <w:rPr>
          <w:rFonts w:ascii="Tahoma" w:hAnsi="Tahoma" w:cs="Tahoma"/>
          <w:sz w:val="21"/>
          <w:szCs w:val="21"/>
        </w:rPr>
        <w:fldChar w:fldCharType="end"/>
      </w:r>
      <w:r w:rsidRPr="00C45B36">
        <w:rPr>
          <w:rFonts w:ascii="Tahoma" w:hAnsi="Tahoma" w:cs="Tahoma"/>
          <w:color w:val="000000"/>
          <w:sz w:val="21"/>
          <w:szCs w:val="21"/>
        </w:rPr>
        <w:t xml:space="preserve"> deste Contrato de Cessão, </w:t>
      </w:r>
      <w:r w:rsidR="007D6357" w:rsidRPr="0084347C">
        <w:rPr>
          <w:rFonts w:ascii="Tahoma" w:hAnsi="Tahoma" w:cs="Tahoma"/>
          <w:color w:val="000000"/>
          <w:sz w:val="21"/>
          <w:szCs w:val="21"/>
        </w:rPr>
        <w:t xml:space="preserve">bem como dos valores para composição do Fundo de Reserva, </w:t>
      </w:r>
      <w:r w:rsidRPr="0084347C">
        <w:rPr>
          <w:rFonts w:ascii="Tahoma" w:hAnsi="Tahoma" w:cs="Tahoma"/>
          <w:color w:val="000000"/>
          <w:sz w:val="21"/>
          <w:szCs w:val="21"/>
        </w:rPr>
        <w:t>o Valor de Aquisição Líquid</w:t>
      </w:r>
      <w:r>
        <w:rPr>
          <w:rFonts w:ascii="Tahoma" w:hAnsi="Tahoma" w:cs="Tahoma"/>
          <w:color w:val="000000"/>
          <w:sz w:val="21"/>
          <w:szCs w:val="21"/>
        </w:rPr>
        <w:t xml:space="preserve">o </w:t>
      </w:r>
      <w:r w:rsidRPr="00C45B36">
        <w:rPr>
          <w:rFonts w:ascii="Tahoma" w:hAnsi="Tahoma" w:cs="Tahoma"/>
          <w:color w:val="000000"/>
          <w:sz w:val="21"/>
          <w:szCs w:val="21"/>
        </w:rPr>
        <w:t>a ser recebido pela Devedora</w:t>
      </w:r>
      <w:r w:rsidRPr="00C45B36">
        <w:rPr>
          <w:rFonts w:ascii="Tahoma" w:hAnsi="Tahoma" w:cs="Tahoma"/>
          <w:sz w:val="21"/>
          <w:szCs w:val="21"/>
        </w:rPr>
        <w:t>, por conta e ordem do Cedente,</w:t>
      </w:r>
      <w:r w:rsidRPr="00C45B36">
        <w:rPr>
          <w:rFonts w:ascii="Tahoma" w:hAnsi="Tahoma" w:cs="Tahoma"/>
          <w:color w:val="000000"/>
          <w:sz w:val="21"/>
          <w:szCs w:val="21"/>
        </w:rPr>
        <w:t xml:space="preserve"> será de </w:t>
      </w:r>
      <w:r w:rsidRPr="007F2B93">
        <w:rPr>
          <w:rFonts w:ascii="Tahoma" w:hAnsi="Tahoma" w:cs="Tahoma"/>
          <w:b/>
          <w:bCs/>
          <w:color w:val="000000"/>
          <w:sz w:val="21"/>
          <w:szCs w:val="21"/>
        </w:rPr>
        <w:t>R$</w:t>
      </w:r>
      <w:r>
        <w:rPr>
          <w:rFonts w:ascii="Tahoma" w:hAnsi="Tahoma" w:cs="Tahoma"/>
          <w:b/>
          <w:bCs/>
          <w:color w:val="000000"/>
          <w:sz w:val="21"/>
          <w:szCs w:val="21"/>
        </w:rPr>
        <w:t xml:space="preserve"> </w:t>
      </w:r>
      <w:r w:rsidR="00EC7639">
        <w:rPr>
          <w:rFonts w:ascii="Tahoma" w:hAnsi="Tahoma" w:cs="Tahoma"/>
          <w:b/>
          <w:bCs/>
          <w:color w:val="000000"/>
          <w:sz w:val="21"/>
          <w:szCs w:val="21"/>
        </w:rPr>
        <w:t>23.600.000,00</w:t>
      </w:r>
      <w:r w:rsidR="00EC7639" w:rsidRPr="00C45B36">
        <w:rPr>
          <w:rFonts w:ascii="Tahoma" w:hAnsi="Tahoma" w:cs="Tahoma"/>
          <w:color w:val="000000"/>
          <w:sz w:val="21"/>
          <w:szCs w:val="21"/>
        </w:rPr>
        <w:t xml:space="preserve"> </w:t>
      </w:r>
      <w:r>
        <w:rPr>
          <w:rFonts w:ascii="Tahoma" w:hAnsi="Tahoma" w:cs="Tahoma"/>
          <w:color w:val="000000"/>
          <w:sz w:val="21"/>
          <w:szCs w:val="21"/>
        </w:rPr>
        <w:t>(</w:t>
      </w:r>
      <w:r w:rsidR="00EC7639">
        <w:rPr>
          <w:rFonts w:ascii="Tahoma" w:hAnsi="Tahoma" w:cs="Tahoma"/>
          <w:color w:val="000000"/>
          <w:sz w:val="21"/>
          <w:szCs w:val="21"/>
        </w:rPr>
        <w:t>vinte e três milhões e seiscentos mil reais</w:t>
      </w:r>
      <w:r w:rsidRPr="008F798F">
        <w:rPr>
          <w:rFonts w:ascii="Tahoma" w:hAnsi="Tahoma" w:cs="Tahoma"/>
          <w:color w:val="000000"/>
          <w:sz w:val="21"/>
          <w:szCs w:val="21"/>
        </w:rPr>
        <w:t>)</w:t>
      </w:r>
      <w:r>
        <w:rPr>
          <w:rFonts w:ascii="Tahoma" w:hAnsi="Tahoma" w:cs="Tahoma"/>
          <w:color w:val="000000"/>
          <w:sz w:val="21"/>
          <w:szCs w:val="21"/>
        </w:rPr>
        <w:t xml:space="preserve"> </w:t>
      </w:r>
      <w:r w:rsidRPr="00C45B36">
        <w:rPr>
          <w:rFonts w:ascii="Tahoma" w:hAnsi="Tahoma" w:cs="Tahoma"/>
          <w:color w:val="000000"/>
          <w:sz w:val="21"/>
          <w:szCs w:val="21"/>
        </w:rPr>
        <w:t>(“</w:t>
      </w:r>
      <w:r>
        <w:rPr>
          <w:rFonts w:ascii="Tahoma" w:hAnsi="Tahoma" w:cs="Tahoma"/>
          <w:color w:val="000000"/>
          <w:sz w:val="21"/>
          <w:szCs w:val="21"/>
          <w:u w:val="single"/>
        </w:rPr>
        <w:t>Valor</w:t>
      </w:r>
      <w:r w:rsidRPr="00C45B36">
        <w:rPr>
          <w:rFonts w:ascii="Tahoma" w:hAnsi="Tahoma" w:cs="Tahoma"/>
          <w:color w:val="000000"/>
          <w:sz w:val="21"/>
          <w:szCs w:val="21"/>
          <w:u w:val="single"/>
        </w:rPr>
        <w:t xml:space="preserve"> de Aquisição Líquido</w:t>
      </w:r>
      <w:r w:rsidRPr="00C45B36">
        <w:rPr>
          <w:rFonts w:ascii="Tahoma" w:hAnsi="Tahoma" w:cs="Tahoma"/>
          <w:color w:val="000000"/>
          <w:sz w:val="21"/>
          <w:szCs w:val="21"/>
        </w:rPr>
        <w:t>”)</w:t>
      </w:r>
      <w:r w:rsidRPr="00C45B36">
        <w:rPr>
          <w:rFonts w:ascii="Tahoma" w:hAnsi="Tahoma" w:cs="Tahoma"/>
          <w:sz w:val="21"/>
          <w:szCs w:val="21"/>
        </w:rPr>
        <w:t xml:space="preserve">, sendo certo que tal </w:t>
      </w:r>
      <w:r>
        <w:rPr>
          <w:rFonts w:ascii="Tahoma" w:hAnsi="Tahoma" w:cs="Tahoma"/>
          <w:color w:val="000000"/>
          <w:sz w:val="21"/>
          <w:szCs w:val="21"/>
        </w:rPr>
        <w:t xml:space="preserve">Valor </w:t>
      </w:r>
      <w:r w:rsidRPr="00C45B36">
        <w:rPr>
          <w:rFonts w:ascii="Tahoma" w:hAnsi="Tahoma" w:cs="Tahoma"/>
          <w:color w:val="000000"/>
          <w:sz w:val="21"/>
          <w:szCs w:val="21"/>
        </w:rPr>
        <w:t>de Aquisição Líquido</w:t>
      </w:r>
      <w:r w:rsidRPr="00C45B36">
        <w:rPr>
          <w:rFonts w:ascii="Tahoma" w:hAnsi="Tahoma" w:cs="Tahoma"/>
          <w:sz w:val="21"/>
          <w:szCs w:val="21"/>
        </w:rPr>
        <w:t xml:space="preserve"> será liberado pela </w:t>
      </w:r>
      <w:r w:rsidRPr="009C19D9">
        <w:rPr>
          <w:rFonts w:ascii="Tahoma" w:hAnsi="Tahoma" w:cs="Tahoma"/>
          <w:sz w:val="21"/>
          <w:szCs w:val="21"/>
        </w:rPr>
        <w:t>Cessionária à Devedora por meio de Transferência Eletrônica Disponível (“</w:t>
      </w:r>
      <w:r w:rsidRPr="009C19D9">
        <w:rPr>
          <w:rFonts w:ascii="Tahoma" w:hAnsi="Tahoma" w:cs="Tahoma"/>
          <w:sz w:val="21"/>
          <w:szCs w:val="21"/>
          <w:u w:val="single"/>
        </w:rPr>
        <w:t>TED</w:t>
      </w:r>
      <w:r w:rsidRPr="009C19D9">
        <w:rPr>
          <w:rFonts w:ascii="Tahoma" w:hAnsi="Tahoma" w:cs="Tahoma"/>
          <w:sz w:val="21"/>
          <w:szCs w:val="21"/>
        </w:rPr>
        <w:t xml:space="preserve">”), para a </w:t>
      </w:r>
      <w:r w:rsidRPr="00530674">
        <w:rPr>
          <w:rFonts w:ascii="Tahoma" w:hAnsi="Tahoma" w:cs="Tahoma"/>
          <w:sz w:val="21"/>
          <w:szCs w:val="21"/>
        </w:rPr>
        <w:t xml:space="preserve">conta corrente nº </w:t>
      </w:r>
      <w:r w:rsidRPr="008A2D09">
        <w:rPr>
          <w:rFonts w:ascii="Tahoma" w:hAnsi="Tahoma" w:cs="Tahoma"/>
          <w:color w:val="000000"/>
          <w:sz w:val="21"/>
          <w:szCs w:val="21"/>
          <w:highlight w:val="yellow"/>
        </w:rPr>
        <w:t>[•]</w:t>
      </w:r>
      <w:r w:rsidRPr="00530674">
        <w:rPr>
          <w:rFonts w:ascii="Tahoma" w:hAnsi="Tahoma" w:cs="Tahoma"/>
          <w:sz w:val="21"/>
          <w:szCs w:val="21"/>
        </w:rPr>
        <w:t xml:space="preserve">, agência nº </w:t>
      </w:r>
      <w:r w:rsidRPr="008A2D09">
        <w:rPr>
          <w:rFonts w:ascii="Tahoma" w:hAnsi="Tahoma" w:cs="Tahoma"/>
          <w:color w:val="000000"/>
          <w:sz w:val="21"/>
          <w:szCs w:val="21"/>
          <w:highlight w:val="yellow"/>
        </w:rPr>
        <w:t>[•]</w:t>
      </w:r>
      <w:r w:rsidRPr="00530674">
        <w:rPr>
          <w:rFonts w:ascii="Tahoma" w:hAnsi="Tahoma" w:cs="Tahoma"/>
          <w:sz w:val="21"/>
          <w:szCs w:val="21"/>
        </w:rPr>
        <w:t xml:space="preserve">, mantida junto ao Banco </w:t>
      </w:r>
      <w:r w:rsidRPr="008A2D09">
        <w:rPr>
          <w:rFonts w:ascii="Tahoma" w:hAnsi="Tahoma" w:cs="Tahoma"/>
          <w:color w:val="000000"/>
          <w:sz w:val="21"/>
          <w:szCs w:val="21"/>
          <w:highlight w:val="yellow"/>
        </w:rPr>
        <w:t>[•]</w:t>
      </w:r>
      <w:r w:rsidRPr="00530674">
        <w:rPr>
          <w:rFonts w:ascii="Tahoma" w:hAnsi="Tahoma" w:cs="Tahoma"/>
          <w:sz w:val="21"/>
          <w:szCs w:val="21"/>
        </w:rPr>
        <w:t>, (</w:t>
      </w:r>
      <w:r w:rsidRPr="008A2D09">
        <w:rPr>
          <w:rFonts w:ascii="Tahoma" w:hAnsi="Tahoma" w:cs="Tahoma"/>
          <w:color w:val="000000"/>
          <w:sz w:val="21"/>
          <w:szCs w:val="21"/>
          <w:highlight w:val="yellow"/>
        </w:rPr>
        <w:t>[</w:t>
      </w:r>
      <w:r>
        <w:rPr>
          <w:rFonts w:ascii="Tahoma" w:hAnsi="Tahoma" w:cs="Tahoma"/>
          <w:color w:val="000000"/>
          <w:sz w:val="21"/>
          <w:szCs w:val="21"/>
          <w:highlight w:val="yellow"/>
        </w:rPr>
        <w:t>cód.</w:t>
      </w:r>
      <w:r w:rsidRPr="008A2D09">
        <w:rPr>
          <w:rFonts w:ascii="Tahoma" w:hAnsi="Tahoma" w:cs="Tahoma"/>
          <w:color w:val="000000"/>
          <w:sz w:val="21"/>
          <w:szCs w:val="21"/>
          <w:highlight w:val="yellow"/>
        </w:rPr>
        <w:t>]</w:t>
      </w:r>
      <w:r w:rsidRPr="00530674">
        <w:rPr>
          <w:rFonts w:ascii="Tahoma" w:hAnsi="Tahoma" w:cs="Tahoma"/>
          <w:sz w:val="21"/>
          <w:szCs w:val="21"/>
        </w:rPr>
        <w:t>)</w:t>
      </w:r>
      <w:r w:rsidRPr="009C19D9">
        <w:rPr>
          <w:rFonts w:ascii="Tahoma" w:hAnsi="Tahoma" w:cs="Tahoma"/>
          <w:sz w:val="21"/>
          <w:szCs w:val="21"/>
        </w:rPr>
        <w:t xml:space="preserve"> de titularidade da </w:t>
      </w:r>
      <w:r>
        <w:rPr>
          <w:rFonts w:ascii="Tahoma" w:hAnsi="Tahoma" w:cs="Tahoma"/>
          <w:sz w:val="21"/>
          <w:szCs w:val="21"/>
        </w:rPr>
        <w:t>Devedora,</w:t>
      </w:r>
      <w:r w:rsidRPr="009C19D9">
        <w:rPr>
          <w:rFonts w:ascii="Tahoma" w:hAnsi="Tahoma" w:cs="Tahoma"/>
          <w:sz w:val="21"/>
          <w:szCs w:val="21"/>
        </w:rPr>
        <w:t xml:space="preserve"> em até 02 (dois) Dias Úteis contados do cumprimento da totalidade das Condições Precedentes, conforme abaixo definido, </w:t>
      </w:r>
      <w:r>
        <w:rPr>
          <w:rFonts w:ascii="Tahoma" w:hAnsi="Tahoma" w:cs="Tahoma"/>
          <w:sz w:val="21"/>
          <w:szCs w:val="21"/>
        </w:rPr>
        <w:t>para a liberação do Valor de Aquisição Líquido</w:t>
      </w:r>
      <w:r w:rsidRPr="00005575">
        <w:rPr>
          <w:rFonts w:ascii="Tahoma" w:hAnsi="Tahoma" w:cs="Tahoma"/>
          <w:sz w:val="21"/>
          <w:szCs w:val="21"/>
        </w:rPr>
        <w:t xml:space="preserve"> (</w:t>
      </w:r>
      <w:del w:id="113" w:author="Andressa Ferreira" w:date="2021-12-02T13:25:00Z">
        <w:r w:rsidR="002641F8" w:rsidDel="002723B8">
          <w:rPr>
            <w:rFonts w:ascii="Tahoma" w:hAnsi="Tahoma" w:cs="Tahoma"/>
            <w:sz w:val="21"/>
            <w:szCs w:val="21"/>
          </w:rPr>
          <w:delText>o</w:delText>
        </w:r>
        <w:r w:rsidDel="002723B8">
          <w:rPr>
            <w:rFonts w:ascii="Tahoma" w:hAnsi="Tahoma" w:cs="Tahoma"/>
            <w:sz w:val="21"/>
            <w:szCs w:val="21"/>
          </w:rPr>
          <w:delText xml:space="preserve"> </w:delText>
        </w:r>
      </w:del>
      <w:r w:rsidRPr="00005575">
        <w:rPr>
          <w:rFonts w:ascii="Tahoma" w:hAnsi="Tahoma" w:cs="Tahoma"/>
          <w:sz w:val="21"/>
          <w:szCs w:val="21"/>
        </w:rPr>
        <w:t>“</w:t>
      </w:r>
      <w:r w:rsidR="001E50EB">
        <w:rPr>
          <w:rFonts w:ascii="Tahoma" w:hAnsi="Tahoma" w:cs="Tahoma"/>
          <w:sz w:val="21"/>
          <w:szCs w:val="21"/>
          <w:u w:val="single"/>
        </w:rPr>
        <w:t>Desembolso</w:t>
      </w:r>
      <w:r w:rsidRPr="00005575">
        <w:rPr>
          <w:rFonts w:ascii="Tahoma" w:hAnsi="Tahoma" w:cs="Tahoma"/>
          <w:sz w:val="21"/>
          <w:szCs w:val="21"/>
        </w:rPr>
        <w:t>”)</w:t>
      </w:r>
      <w:r w:rsidRPr="009C19D9">
        <w:rPr>
          <w:rFonts w:ascii="Tahoma" w:hAnsi="Tahoma" w:cs="Tahoma"/>
          <w:sz w:val="21"/>
          <w:szCs w:val="21"/>
        </w:rPr>
        <w:t>.</w:t>
      </w:r>
      <w:r>
        <w:rPr>
          <w:rFonts w:ascii="Tahoma" w:hAnsi="Tahoma" w:cs="Tahoma"/>
          <w:sz w:val="21"/>
          <w:szCs w:val="21"/>
        </w:rPr>
        <w:t xml:space="preserve"> </w:t>
      </w:r>
    </w:p>
    <w:bookmarkEnd w:id="111"/>
    <w:p w14:paraId="06886E7C" w14:textId="77777777" w:rsidR="00392364" w:rsidRPr="00C45B36" w:rsidRDefault="00392364">
      <w:pPr>
        <w:pStyle w:val="PargrafodaLista"/>
        <w:widowControl w:val="0"/>
        <w:tabs>
          <w:tab w:val="left" w:pos="1418"/>
          <w:tab w:val="left" w:pos="1560"/>
        </w:tabs>
        <w:spacing w:line="300" w:lineRule="exact"/>
        <w:ind w:left="567"/>
        <w:contextualSpacing/>
        <w:jc w:val="both"/>
        <w:rPr>
          <w:rFonts w:ascii="Tahoma" w:hAnsi="Tahoma" w:cs="Tahoma"/>
          <w:sz w:val="21"/>
          <w:szCs w:val="21"/>
        </w:rPr>
        <w:pPrChange w:id="114" w:author="Andressa Ferreira" w:date="2021-11-22T12:54:00Z">
          <w:pPr>
            <w:pStyle w:val="PargrafodaLista"/>
            <w:widowControl w:val="0"/>
            <w:tabs>
              <w:tab w:val="left" w:pos="567"/>
              <w:tab w:val="left" w:pos="1418"/>
              <w:tab w:val="left" w:pos="1560"/>
            </w:tabs>
            <w:spacing w:line="300" w:lineRule="exact"/>
            <w:ind w:left="567"/>
            <w:contextualSpacing/>
            <w:jc w:val="both"/>
          </w:pPr>
        </w:pPrChange>
      </w:pPr>
    </w:p>
    <w:p w14:paraId="3B034D36" w14:textId="221242EE" w:rsidR="00392364" w:rsidRPr="00C45B36" w:rsidRDefault="00CB0599">
      <w:pPr>
        <w:pStyle w:val="PargrafodaLista"/>
        <w:widowControl w:val="0"/>
        <w:tabs>
          <w:tab w:val="left" w:pos="1418"/>
          <w:tab w:val="left" w:pos="1985"/>
        </w:tabs>
        <w:spacing w:line="300" w:lineRule="exact"/>
        <w:ind w:left="567"/>
        <w:contextualSpacing/>
        <w:jc w:val="both"/>
        <w:rPr>
          <w:rFonts w:ascii="Tahoma" w:hAnsi="Tahoma" w:cs="Tahoma"/>
          <w:b/>
          <w:color w:val="000000"/>
          <w:sz w:val="21"/>
          <w:szCs w:val="21"/>
        </w:rPr>
        <w:pPrChange w:id="115" w:author="Andressa Ferreira" w:date="2021-11-22T12:54:00Z">
          <w:pPr>
            <w:pStyle w:val="PargrafodaLista"/>
            <w:widowControl w:val="0"/>
            <w:tabs>
              <w:tab w:val="left" w:pos="567"/>
              <w:tab w:val="left" w:pos="1985"/>
            </w:tabs>
            <w:spacing w:line="300" w:lineRule="exact"/>
            <w:ind w:left="567"/>
            <w:contextualSpacing/>
            <w:jc w:val="both"/>
          </w:pPr>
        </w:pPrChange>
      </w:pPr>
      <w:r>
        <w:rPr>
          <w:rFonts w:ascii="Tahoma" w:hAnsi="Tahoma" w:cs="Tahoma"/>
          <w:sz w:val="21"/>
          <w:szCs w:val="21"/>
        </w:rPr>
        <w:t xml:space="preserve">3.1.5.1. </w:t>
      </w:r>
      <w:r w:rsidR="00392364" w:rsidRPr="009C19D9">
        <w:rPr>
          <w:rFonts w:ascii="Tahoma" w:hAnsi="Tahoma" w:cs="Tahoma"/>
          <w:color w:val="000000"/>
          <w:sz w:val="21"/>
          <w:szCs w:val="21"/>
        </w:rPr>
        <w:t xml:space="preserve">Após o recebimento pela Devedora do pagamento realizado pela Cessionária, nos termos da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 as obrigações de pagamento da Cessionária e do Cedente serão consideradas cumpridas, representando plena e geral quitação pela Devedora à Cessionária e ao Cedente por tais obrigações, nos montantes ali previstos, sendo certo que os comprovantes de depósito e compensação na conta corrente citada na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w:t>
      </w:r>
      <w:r w:rsidR="00392364" w:rsidRPr="009C19D9" w:rsidDel="00724DBB">
        <w:rPr>
          <w:rFonts w:ascii="Tahoma" w:hAnsi="Tahoma" w:cs="Tahoma"/>
          <w:color w:val="000000"/>
          <w:sz w:val="21"/>
          <w:szCs w:val="21"/>
        </w:rPr>
        <w:t xml:space="preserve"> </w:t>
      </w:r>
      <w:r w:rsidR="00392364" w:rsidRPr="009C19D9">
        <w:rPr>
          <w:rFonts w:ascii="Tahoma" w:hAnsi="Tahoma" w:cs="Tahoma"/>
          <w:color w:val="000000"/>
          <w:sz w:val="21"/>
          <w:szCs w:val="21"/>
        </w:rPr>
        <w:t>serão considerados como recibos.</w:t>
      </w:r>
      <w:bookmarkEnd w:id="112"/>
    </w:p>
    <w:p w14:paraId="08B5D302" w14:textId="77777777" w:rsidR="00392364" w:rsidRPr="00AD0D79" w:rsidRDefault="00392364">
      <w:pPr>
        <w:pStyle w:val="PargrafodaLista"/>
        <w:widowControl w:val="0"/>
        <w:tabs>
          <w:tab w:val="left" w:pos="1418"/>
        </w:tabs>
        <w:spacing w:line="300" w:lineRule="exact"/>
        <w:ind w:left="567"/>
        <w:contextualSpacing/>
        <w:rPr>
          <w:rFonts w:ascii="Tahoma" w:hAnsi="Tahoma" w:cs="Tahoma"/>
          <w:color w:val="000000"/>
          <w:sz w:val="21"/>
          <w:szCs w:val="21"/>
        </w:rPr>
        <w:pPrChange w:id="116" w:author="Andressa Ferreira" w:date="2021-11-22T12:54:00Z">
          <w:pPr>
            <w:pStyle w:val="PargrafodaLista"/>
            <w:widowControl w:val="0"/>
            <w:tabs>
              <w:tab w:val="left" w:pos="567"/>
            </w:tabs>
            <w:spacing w:line="300" w:lineRule="exact"/>
            <w:ind w:left="567"/>
            <w:contextualSpacing/>
          </w:pPr>
        </w:pPrChange>
      </w:pPr>
    </w:p>
    <w:p w14:paraId="140C3FCC" w14:textId="6030ABDC" w:rsidR="009E6FFD" w:rsidRPr="00AB13B4" w:rsidRDefault="009E6FFD">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Change w:id="117" w:author="Andressa Ferreira" w:date="2021-11-22T12:54:00Z">
          <w:pPr>
            <w:pStyle w:val="PargrafodaLista"/>
            <w:widowControl w:val="0"/>
            <w:numPr>
              <w:ilvl w:val="2"/>
              <w:numId w:val="6"/>
            </w:numPr>
            <w:tabs>
              <w:tab w:val="left" w:pos="567"/>
            </w:tabs>
            <w:spacing w:line="300" w:lineRule="exact"/>
            <w:ind w:left="567" w:hanging="720"/>
            <w:jc w:val="both"/>
          </w:pPr>
        </w:pPrChange>
      </w:pPr>
      <w:bookmarkStart w:id="118" w:name="_Ref498363211"/>
      <w:r>
        <w:rPr>
          <w:rFonts w:ascii="Tahoma" w:hAnsi="Tahoma" w:cs="Tahoma"/>
          <w:spacing w:val="-3"/>
          <w:sz w:val="21"/>
          <w:szCs w:val="21"/>
        </w:rPr>
        <w:t xml:space="preserve">Será </w:t>
      </w:r>
      <w:r w:rsidRPr="000D7905">
        <w:rPr>
          <w:rFonts w:ascii="Tahoma" w:eastAsia="MS Mincho" w:hAnsi="Tahoma" w:cs="Tahoma"/>
          <w:sz w:val="21"/>
          <w:szCs w:val="21"/>
        </w:rPr>
        <w:t>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w:t>
      </w:r>
      <w:r w:rsidR="003A4BCD">
        <w:rPr>
          <w:rFonts w:ascii="Tahoma" w:eastAsia="MS Mincho" w:hAnsi="Tahoma" w:cs="Tahoma"/>
          <w:sz w:val="21"/>
          <w:szCs w:val="21"/>
        </w:rPr>
        <w:t>f</w:t>
      </w:r>
      <w:r w:rsidRPr="000D7905">
        <w:rPr>
          <w:rFonts w:ascii="Tahoma" w:eastAsia="MS Mincho" w:hAnsi="Tahoma" w:cs="Tahoma"/>
          <w:sz w:val="21"/>
          <w:szCs w:val="21"/>
        </w:rPr>
        <w:t xml:space="preserve">undo de </w:t>
      </w:r>
      <w:r w:rsidR="003A4BCD">
        <w:rPr>
          <w:rFonts w:ascii="Tahoma" w:eastAsia="MS Mincho" w:hAnsi="Tahoma" w:cs="Tahoma"/>
          <w:sz w:val="21"/>
          <w:szCs w:val="21"/>
        </w:rPr>
        <w:t>r</w:t>
      </w:r>
      <w:r>
        <w:rPr>
          <w:rFonts w:ascii="Tahoma" w:eastAsia="MS Mincho" w:hAnsi="Tahoma" w:cs="Tahoma"/>
          <w:sz w:val="21"/>
          <w:szCs w:val="21"/>
        </w:rPr>
        <w:t>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00C25FE3" w:rsidRPr="0084347C">
        <w:rPr>
          <w:rFonts w:ascii="Tahoma" w:hAnsi="Tahoma" w:cs="Tahoma"/>
          <w:b/>
          <w:bCs/>
          <w:color w:val="000000"/>
          <w:sz w:val="21"/>
          <w:szCs w:val="21"/>
        </w:rPr>
        <w:t xml:space="preserve">R$ </w:t>
      </w:r>
      <w:r w:rsidR="00C25FE3" w:rsidRPr="00346F1F">
        <w:rPr>
          <w:rFonts w:ascii="Tahoma" w:hAnsi="Tahoma" w:cs="Tahoma"/>
          <w:b/>
          <w:bCs/>
          <w:color w:val="000000"/>
          <w:sz w:val="21"/>
          <w:szCs w:val="21"/>
        </w:rPr>
        <w:t>1.400.000,00</w:t>
      </w:r>
      <w:r w:rsidR="00C25FE3"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C25FE3" w:rsidRPr="0084347C">
        <w:rPr>
          <w:rFonts w:ascii="Tahoma" w:hAnsi="Tahoma" w:cs="Tahoma"/>
          <w:color w:val="000000"/>
          <w:sz w:val="21"/>
          <w:szCs w:val="21"/>
        </w:rPr>
        <w:t xml:space="preserve"> </w:t>
      </w:r>
      <w:r>
        <w:rPr>
          <w:rFonts w:ascii="Tahoma" w:eastAsia="MS Mincho" w:hAnsi="Tahoma" w:cs="Tahoma"/>
          <w:sz w:val="21"/>
          <w:szCs w:val="21"/>
        </w:rPr>
        <w:t xml:space="preserve">equivalente, nesta data, a 4 (quatro) parcelas mensais subsequentes de pagamento de amortização e juros da </w:t>
      </w:r>
      <w:r>
        <w:rPr>
          <w:rFonts w:ascii="Tahoma" w:eastAsia="MS Mincho" w:hAnsi="Tahoma" w:cs="Tahoma"/>
          <w:sz w:val="21"/>
          <w:szCs w:val="21"/>
        </w:rPr>
        <w:lastRenderedPageBreak/>
        <w:t>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Pr>
          <w:rFonts w:ascii="Tahoma" w:eastAsia="MS Mincho" w:hAnsi="Tahoma" w:cs="Tahoma"/>
          <w:sz w:val="21"/>
          <w:szCs w:val="21"/>
        </w:rPr>
        <w:t xml:space="preserve"> somente</w:t>
      </w:r>
      <w:r w:rsidRPr="000D7905">
        <w:rPr>
          <w:rFonts w:ascii="Tahoma" w:eastAsia="MS Mincho" w:hAnsi="Tahoma" w:cs="Tahoma"/>
          <w:sz w:val="21"/>
          <w:szCs w:val="21"/>
        </w:rPr>
        <w:t xml:space="preserve"> os Juros</w:t>
      </w:r>
      <w:r>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 em caso de insuficiência dos Direitos Creditórios</w:t>
      </w:r>
      <w:r w:rsidR="003A4BCD">
        <w:rPr>
          <w:rFonts w:ascii="Tahoma" w:eastAsia="MS Mincho" w:hAnsi="Tahoma" w:cs="Tahoma"/>
          <w:sz w:val="21"/>
          <w:szCs w:val="21"/>
        </w:rPr>
        <w:t xml:space="preserve"> (“</w:t>
      </w:r>
      <w:r w:rsidR="003A4BCD">
        <w:rPr>
          <w:rFonts w:ascii="Tahoma" w:eastAsia="MS Mincho" w:hAnsi="Tahoma" w:cs="Tahoma"/>
          <w:sz w:val="21"/>
          <w:szCs w:val="21"/>
          <w:u w:val="single"/>
        </w:rPr>
        <w:t>Fundo de Reserva</w:t>
      </w:r>
      <w:r w:rsidR="003A4BCD">
        <w:rPr>
          <w:rFonts w:ascii="Tahoma" w:eastAsia="MS Mincho" w:hAnsi="Tahoma" w:cs="Tahoma"/>
          <w:sz w:val="21"/>
          <w:szCs w:val="21"/>
        </w:rPr>
        <w:t>”)</w:t>
      </w:r>
      <w:r>
        <w:rPr>
          <w:rFonts w:ascii="Tahoma" w:eastAsia="MS Mincho" w:hAnsi="Tahoma" w:cs="Tahoma"/>
          <w:sz w:val="21"/>
          <w:szCs w:val="21"/>
        </w:rPr>
        <w:t>.</w:t>
      </w:r>
      <w:bookmarkEnd w:id="118"/>
    </w:p>
    <w:p w14:paraId="5CF58BF5" w14:textId="593E9F2D" w:rsidR="00392364" w:rsidRDefault="00392364">
      <w:pPr>
        <w:pStyle w:val="PargrafodaLista"/>
        <w:widowControl w:val="0"/>
        <w:tabs>
          <w:tab w:val="left" w:pos="1418"/>
          <w:tab w:val="left" w:pos="1560"/>
        </w:tabs>
        <w:spacing w:line="300" w:lineRule="exact"/>
        <w:ind w:left="567"/>
        <w:contextualSpacing/>
        <w:jc w:val="both"/>
        <w:rPr>
          <w:rFonts w:ascii="Tahoma" w:hAnsi="Tahoma" w:cs="Tahoma"/>
          <w:sz w:val="21"/>
          <w:szCs w:val="21"/>
        </w:rPr>
        <w:pPrChange w:id="119" w:author="Andressa Ferreira" w:date="2021-11-22T12:54:00Z">
          <w:pPr>
            <w:pStyle w:val="PargrafodaLista"/>
            <w:widowControl w:val="0"/>
            <w:tabs>
              <w:tab w:val="left" w:pos="567"/>
              <w:tab w:val="left" w:pos="1560"/>
            </w:tabs>
            <w:spacing w:line="300" w:lineRule="exact"/>
            <w:ind w:left="567"/>
            <w:contextualSpacing/>
            <w:jc w:val="both"/>
          </w:pPr>
        </w:pPrChange>
      </w:pPr>
    </w:p>
    <w:p w14:paraId="49D420A6" w14:textId="76C89B96" w:rsidR="003A4BCD" w:rsidRPr="00D8196E" w:rsidRDefault="003A4BCD">
      <w:pPr>
        <w:pStyle w:val="PargrafodaLista"/>
        <w:widowControl w:val="0"/>
        <w:numPr>
          <w:ilvl w:val="3"/>
          <w:numId w:val="6"/>
        </w:numPr>
        <w:tabs>
          <w:tab w:val="left" w:pos="1418"/>
          <w:tab w:val="left" w:pos="1985"/>
        </w:tabs>
        <w:spacing w:line="300" w:lineRule="exact"/>
        <w:ind w:left="567" w:firstLine="0"/>
        <w:contextualSpacing/>
        <w:jc w:val="both"/>
        <w:rPr>
          <w:rFonts w:ascii="Tahoma" w:eastAsia="MS Mincho" w:hAnsi="Tahoma" w:cs="Tahoma"/>
          <w:sz w:val="21"/>
          <w:szCs w:val="21"/>
        </w:rPr>
        <w:pPrChange w:id="120" w:author="Andressa Ferreira" w:date="2021-11-22T12:54:00Z">
          <w:pPr>
            <w:pStyle w:val="PargrafodaLista"/>
            <w:widowControl w:val="0"/>
            <w:numPr>
              <w:ilvl w:val="3"/>
              <w:numId w:val="6"/>
            </w:numPr>
            <w:tabs>
              <w:tab w:val="left" w:pos="567"/>
              <w:tab w:val="left" w:pos="1985"/>
            </w:tabs>
            <w:spacing w:line="300" w:lineRule="exact"/>
            <w:ind w:left="567" w:hanging="720"/>
            <w:contextualSpacing/>
            <w:jc w:val="both"/>
          </w:pPr>
        </w:pPrChange>
      </w:pPr>
      <w:r w:rsidRPr="00D8196E">
        <w:rPr>
          <w:rFonts w:ascii="Tahoma" w:eastAsia="MS Mincho" w:hAnsi="Tahoma" w:cs="Tahoma"/>
          <w:sz w:val="21"/>
          <w:szCs w:val="21"/>
        </w:rPr>
        <w:t xml:space="preserve">Fica desde já estipulado entre as Partes que o montante mínimo do Fundo de Reserva será equivalente a 4 (quatro)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 A </w:t>
      </w:r>
      <w:r w:rsidR="00E24050">
        <w:rPr>
          <w:rFonts w:ascii="Tahoma" w:eastAsia="MS Mincho" w:hAnsi="Tahoma" w:cs="Tahoma"/>
          <w:sz w:val="21"/>
          <w:szCs w:val="21"/>
        </w:rPr>
        <w:t>Devedora</w:t>
      </w:r>
      <w:r w:rsidRPr="00D8196E">
        <w:rPr>
          <w:rFonts w:ascii="Tahoma" w:eastAsia="MS Mincho" w:hAnsi="Tahoma" w:cs="Tahoma"/>
          <w:sz w:val="21"/>
          <w:szCs w:val="21"/>
        </w:rPr>
        <w:t xml:space="preserve"> estará obrigada a recompor o Fundo de Reserva, mediante transferência dos valores necessários à sua recomposição, depositados </w:t>
      </w:r>
      <w:r w:rsidRPr="00D8196E">
        <w:rPr>
          <w:rFonts w:ascii="Tahoma" w:hAnsi="Tahoma" w:cs="Tahoma"/>
          <w:bCs/>
          <w:sz w:val="21"/>
          <w:szCs w:val="21"/>
        </w:rPr>
        <w:t>diretamente</w:t>
      </w:r>
      <w:r w:rsidRPr="00D8196E">
        <w:rPr>
          <w:rFonts w:ascii="Tahoma" w:eastAsia="MS Mincho" w:hAnsi="Tahoma" w:cs="Tahoma"/>
          <w:sz w:val="21"/>
          <w:szCs w:val="21"/>
        </w:rPr>
        <w:t xml:space="preserve"> para a Conta Centralizadora, </w:t>
      </w:r>
      <w:r w:rsidRPr="00D8196E">
        <w:rPr>
          <w:rFonts w:ascii="Tahoma" w:hAnsi="Tahoma" w:cs="Tahoma"/>
          <w:sz w:val="21"/>
          <w:szCs w:val="21"/>
        </w:rPr>
        <w:t>em até 02 (dois) dias úteis contados da comunicação da Securitizadora neste sentido.</w:t>
      </w:r>
    </w:p>
    <w:p w14:paraId="526D654D" w14:textId="77777777" w:rsidR="003A4BCD" w:rsidRPr="00C32E8E" w:rsidRDefault="003A4BCD">
      <w:pPr>
        <w:pStyle w:val="PargrafodaLista"/>
        <w:widowControl w:val="0"/>
        <w:tabs>
          <w:tab w:val="left" w:pos="1418"/>
          <w:tab w:val="left" w:pos="1560"/>
        </w:tabs>
        <w:spacing w:line="300" w:lineRule="exact"/>
        <w:ind w:left="567"/>
        <w:contextualSpacing/>
        <w:jc w:val="both"/>
        <w:rPr>
          <w:rFonts w:ascii="Tahoma" w:hAnsi="Tahoma" w:cs="Tahoma"/>
          <w:sz w:val="21"/>
          <w:szCs w:val="21"/>
        </w:rPr>
        <w:pPrChange w:id="121" w:author="Andressa Ferreira" w:date="2021-11-22T12:54:00Z">
          <w:pPr>
            <w:pStyle w:val="PargrafodaLista"/>
            <w:widowControl w:val="0"/>
            <w:tabs>
              <w:tab w:val="left" w:pos="567"/>
              <w:tab w:val="left" w:pos="1560"/>
            </w:tabs>
            <w:spacing w:line="300" w:lineRule="exact"/>
            <w:ind w:left="567"/>
            <w:contextualSpacing/>
            <w:jc w:val="both"/>
          </w:pPr>
        </w:pPrChange>
      </w:pPr>
    </w:p>
    <w:p w14:paraId="51C91DD9" w14:textId="25682A29" w:rsidR="005A5161" w:rsidRPr="002F30A8" w:rsidRDefault="005A5161">
      <w:pPr>
        <w:pStyle w:val="PargrafodaLista"/>
        <w:widowControl w:val="0"/>
        <w:numPr>
          <w:ilvl w:val="3"/>
          <w:numId w:val="6"/>
        </w:numPr>
        <w:tabs>
          <w:tab w:val="left" w:pos="1418"/>
          <w:tab w:val="left" w:pos="1985"/>
        </w:tabs>
        <w:spacing w:line="300" w:lineRule="exact"/>
        <w:ind w:left="567" w:firstLine="0"/>
        <w:contextualSpacing/>
        <w:jc w:val="both"/>
        <w:rPr>
          <w:rFonts w:ascii="Tahoma" w:hAnsi="Tahoma" w:cs="Tahoma"/>
          <w:bCs/>
          <w:sz w:val="21"/>
          <w:szCs w:val="21"/>
        </w:rPr>
        <w:pPrChange w:id="122" w:author="Andressa Ferreira" w:date="2021-11-22T12:54:00Z">
          <w:pPr>
            <w:pStyle w:val="PargrafodaLista"/>
            <w:widowControl w:val="0"/>
            <w:numPr>
              <w:ilvl w:val="3"/>
              <w:numId w:val="6"/>
            </w:numPr>
            <w:tabs>
              <w:tab w:val="left" w:pos="567"/>
              <w:tab w:val="left" w:pos="1985"/>
            </w:tabs>
            <w:spacing w:line="300" w:lineRule="exact"/>
            <w:ind w:left="567" w:hanging="720"/>
            <w:contextualSpacing/>
            <w:jc w:val="both"/>
          </w:pPr>
        </w:pPrChange>
      </w:pPr>
      <w:r>
        <w:rPr>
          <w:rFonts w:ascii="Tahoma" w:eastAsia="MS Mincho" w:hAnsi="Tahoma" w:cs="Tahoma"/>
          <w:sz w:val="21"/>
          <w:szCs w:val="21"/>
        </w:rPr>
        <w:t xml:space="preserve">A recomposição do Fundo de Reserva </w:t>
      </w:r>
      <w:r w:rsidRPr="00D8196E">
        <w:rPr>
          <w:rFonts w:ascii="Tahoma" w:hAnsi="Tahoma" w:cs="Tahoma"/>
          <w:sz w:val="21"/>
          <w:szCs w:val="21"/>
        </w:rPr>
        <w:t>poderá</w:t>
      </w:r>
      <w:r>
        <w:rPr>
          <w:rFonts w:ascii="Tahoma" w:eastAsia="MS Mincho" w:hAnsi="Tahoma" w:cs="Tahoma"/>
          <w:sz w:val="21"/>
          <w:szCs w:val="21"/>
        </w:rPr>
        <w:t xml:space="preserve"> ser decorrente dos Direitos Creditórios </w:t>
      </w:r>
      <w:r w:rsidR="00933A22">
        <w:rPr>
          <w:rFonts w:ascii="Tahoma" w:eastAsia="MS Mincho" w:hAnsi="Tahoma" w:cs="Tahoma"/>
          <w:sz w:val="21"/>
          <w:szCs w:val="21"/>
        </w:rPr>
        <w:t>da</w:t>
      </w:r>
      <w:r>
        <w:rPr>
          <w:rFonts w:ascii="Tahoma" w:eastAsia="MS Mincho" w:hAnsi="Tahoma" w:cs="Tahoma"/>
          <w:sz w:val="21"/>
          <w:szCs w:val="21"/>
        </w:rPr>
        <w:t xml:space="preserve">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077DB0E8" w14:textId="77777777" w:rsidR="00392364" w:rsidRPr="003066FD" w:rsidRDefault="00392364" w:rsidP="003066FD">
      <w:pPr>
        <w:spacing w:line="300" w:lineRule="exact"/>
        <w:rPr>
          <w:rFonts w:ascii="Tahoma" w:hAnsi="Tahoma" w:cs="Tahoma"/>
          <w:sz w:val="21"/>
          <w:szCs w:val="21"/>
        </w:rPr>
      </w:pPr>
    </w:p>
    <w:p w14:paraId="163D8F85" w14:textId="4C95C09B" w:rsidR="00291863" w:rsidRPr="00C56A70" w:rsidRDefault="00AB74B3" w:rsidP="003066FD">
      <w:pPr>
        <w:pStyle w:val="western"/>
        <w:widowControl w:val="0"/>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bookmarkStart w:id="123" w:name="_DV_M62"/>
      <w:bookmarkStart w:id="124" w:name="_DV_M63"/>
      <w:bookmarkStart w:id="125" w:name="_DV_M64"/>
      <w:bookmarkStart w:id="126" w:name="_DV_M65"/>
      <w:bookmarkStart w:id="127" w:name="_DV_M66"/>
      <w:bookmarkStart w:id="128" w:name="_DV_M67"/>
      <w:bookmarkStart w:id="129" w:name="_DV_M68"/>
      <w:bookmarkStart w:id="130" w:name="_DV_M69"/>
      <w:bookmarkStart w:id="131" w:name="_DV_M70"/>
      <w:bookmarkStart w:id="132" w:name="_DV_M76"/>
      <w:bookmarkStart w:id="133" w:name="_DV_M77"/>
      <w:bookmarkStart w:id="134" w:name="_DV_M78"/>
      <w:bookmarkStart w:id="135" w:name="_DV_M79"/>
      <w:bookmarkStart w:id="136" w:name="_Ref522210923"/>
      <w:bookmarkEnd w:id="123"/>
      <w:bookmarkEnd w:id="124"/>
      <w:bookmarkEnd w:id="125"/>
      <w:bookmarkEnd w:id="126"/>
      <w:bookmarkEnd w:id="127"/>
      <w:bookmarkEnd w:id="128"/>
      <w:bookmarkEnd w:id="129"/>
      <w:bookmarkEnd w:id="130"/>
      <w:bookmarkEnd w:id="131"/>
      <w:bookmarkEnd w:id="132"/>
      <w:bookmarkEnd w:id="133"/>
      <w:bookmarkEnd w:id="134"/>
      <w:bookmarkEnd w:id="135"/>
      <w:r w:rsidRPr="00C56A70">
        <w:rPr>
          <w:rFonts w:ascii="Tahoma" w:hAnsi="Tahoma" w:cs="Tahoma"/>
          <w:sz w:val="21"/>
          <w:szCs w:val="21"/>
          <w:u w:val="single"/>
        </w:rPr>
        <w:t>Condições Precedentes da Integralização</w:t>
      </w:r>
      <w:r w:rsidR="00AB15EC">
        <w:rPr>
          <w:rFonts w:ascii="Tahoma" w:hAnsi="Tahoma" w:cs="Tahoma"/>
          <w:sz w:val="21"/>
          <w:szCs w:val="21"/>
          <w:u w:val="single"/>
        </w:rPr>
        <w:t xml:space="preserve"> Inicial</w:t>
      </w:r>
      <w:r w:rsidR="00291863" w:rsidRPr="00C56A70">
        <w:rPr>
          <w:rFonts w:ascii="Tahoma" w:hAnsi="Tahoma" w:cs="Tahoma"/>
          <w:sz w:val="21"/>
          <w:szCs w:val="21"/>
        </w:rPr>
        <w:t xml:space="preserve">: O montante referente à Integralização </w:t>
      </w:r>
      <w:r w:rsidR="009005D7">
        <w:rPr>
          <w:rFonts w:ascii="Tahoma" w:hAnsi="Tahoma" w:cs="Tahoma"/>
          <w:sz w:val="21"/>
          <w:szCs w:val="21"/>
        </w:rPr>
        <w:t xml:space="preserve">Inicial </w:t>
      </w:r>
      <w:r w:rsidR="00291863" w:rsidRPr="00C56A70">
        <w:rPr>
          <w:rFonts w:ascii="Tahoma" w:hAnsi="Tahoma" w:cs="Tahoma"/>
          <w:sz w:val="21"/>
          <w:szCs w:val="21"/>
        </w:rPr>
        <w:t xml:space="preserve">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w:t>
      </w:r>
      <w:r w:rsidR="00347C6A">
        <w:rPr>
          <w:rFonts w:ascii="Tahoma" w:hAnsi="Tahoma" w:cs="Tahoma"/>
          <w:sz w:val="21"/>
          <w:szCs w:val="21"/>
          <w:u w:val="single"/>
        </w:rPr>
        <w:t>ão</w:t>
      </w:r>
      <w:r w:rsidR="00291863" w:rsidRPr="00C56A70">
        <w:rPr>
          <w:rFonts w:ascii="Tahoma" w:hAnsi="Tahoma" w:cs="Tahoma"/>
          <w:sz w:val="21"/>
          <w:szCs w:val="21"/>
          <w:u w:val="single"/>
        </w:rPr>
        <w:t xml:space="preserve"> Precedente</w:t>
      </w:r>
      <w:r w:rsidR="009005D7">
        <w:rPr>
          <w:rFonts w:ascii="Tahoma" w:hAnsi="Tahoma" w:cs="Tahoma"/>
          <w:sz w:val="21"/>
          <w:szCs w:val="21"/>
          <w:u w:val="single"/>
        </w:rPr>
        <w:t xml:space="preserve"> Inici</w:t>
      </w:r>
      <w:r w:rsidR="00347C6A">
        <w:rPr>
          <w:rFonts w:ascii="Tahoma" w:hAnsi="Tahoma" w:cs="Tahoma"/>
          <w:sz w:val="21"/>
          <w:szCs w:val="21"/>
          <w:u w:val="single"/>
        </w:rPr>
        <w:t>al</w:t>
      </w:r>
      <w:r w:rsidR="00291863" w:rsidRPr="00C56A70">
        <w:rPr>
          <w:rFonts w:ascii="Tahoma" w:hAnsi="Tahoma" w:cs="Tahoma"/>
          <w:sz w:val="21"/>
          <w:szCs w:val="21"/>
        </w:rPr>
        <w:t>”):</w:t>
      </w:r>
      <w:r w:rsidR="0013643C">
        <w:rPr>
          <w:rFonts w:ascii="Tahoma" w:hAnsi="Tahoma" w:cs="Tahoma"/>
          <w:sz w:val="21"/>
          <w:szCs w:val="21"/>
        </w:rPr>
        <w:t xml:space="preserve"> </w:t>
      </w:r>
    </w:p>
    <w:bookmarkEnd w:id="136"/>
    <w:p w14:paraId="52B79338" w14:textId="77777777" w:rsidR="00291863" w:rsidRPr="00C56A70" w:rsidRDefault="00291863" w:rsidP="003066FD">
      <w:pPr>
        <w:pStyle w:val="western"/>
        <w:widowControl w:val="0"/>
        <w:tabs>
          <w:tab w:val="left" w:pos="567"/>
        </w:tabs>
        <w:spacing w:before="0" w:beforeAutospacing="0" w:after="0" w:line="300" w:lineRule="exact"/>
        <w:contextualSpacing/>
        <w:rPr>
          <w:rFonts w:ascii="Tahoma" w:hAnsi="Tahoma" w:cs="Tahoma"/>
          <w:sz w:val="21"/>
          <w:szCs w:val="21"/>
        </w:rPr>
      </w:pPr>
    </w:p>
    <w:p w14:paraId="6797A422" w14:textId="4F845046" w:rsidR="00291863" w:rsidRPr="00C56A70" w:rsidRDefault="004B3769" w:rsidP="003066FD">
      <w:pPr>
        <w:pStyle w:val="PargrafodaLista"/>
        <w:numPr>
          <w:ilvl w:val="0"/>
          <w:numId w:val="25"/>
        </w:numPr>
        <w:spacing w:line="30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137" w:name="_Hlk40198685"/>
      <w:r>
        <w:rPr>
          <w:rFonts w:ascii="Tahoma" w:hAnsi="Tahoma" w:cs="Tahoma"/>
          <w:sz w:val="21"/>
          <w:szCs w:val="21"/>
        </w:rPr>
        <w:t>Documentos da Operação (definidos no Termo de Securitização)</w:t>
      </w:r>
      <w:bookmarkEnd w:id="137"/>
      <w:r>
        <w:rPr>
          <w:rFonts w:ascii="Tahoma" w:hAnsi="Tahoma" w:cs="Tahoma"/>
          <w:sz w:val="21"/>
          <w:szCs w:val="21"/>
        </w:rPr>
        <w:t xml:space="preserve">, mas não se limitando à emissão da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rsidP="003066FD">
      <w:pPr>
        <w:spacing w:line="300" w:lineRule="exact"/>
        <w:ind w:left="709" w:hanging="709"/>
        <w:contextualSpacing/>
        <w:jc w:val="both"/>
        <w:rPr>
          <w:rFonts w:ascii="Tahoma" w:hAnsi="Tahoma" w:cs="Tahoma"/>
          <w:sz w:val="21"/>
          <w:szCs w:val="21"/>
        </w:rPr>
      </w:pPr>
    </w:p>
    <w:p w14:paraId="4210274F" w14:textId="659FB58B" w:rsidR="00291863" w:rsidRDefault="00291863" w:rsidP="003066FD">
      <w:pPr>
        <w:pStyle w:val="PargrafodaLista"/>
        <w:numPr>
          <w:ilvl w:val="0"/>
          <w:numId w:val="25"/>
        </w:numPr>
        <w:spacing w:line="30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r w:rsidR="00C205C5">
        <w:rPr>
          <w:rFonts w:ascii="Tahoma" w:hAnsi="Tahoma" w:cs="Tahoma"/>
          <w:sz w:val="21"/>
          <w:szCs w:val="21"/>
        </w:rPr>
        <w:t xml:space="preserve"> </w:t>
      </w:r>
      <w:r w:rsidR="00A04C0A" w:rsidRPr="00DD1917">
        <w:rPr>
          <w:rFonts w:ascii="Tahoma" w:hAnsi="Tahoma" w:cs="Tahoma"/>
          <w:sz w:val="21"/>
          <w:szCs w:val="21"/>
        </w:rPr>
        <w:t>– Bolsa, Brasil, Balcão -</w:t>
      </w:r>
      <w:r w:rsidR="00C205C5">
        <w:rPr>
          <w:rFonts w:ascii="Tahoma" w:hAnsi="Tahoma" w:cs="Tahoma"/>
          <w:sz w:val="21"/>
          <w:szCs w:val="21"/>
        </w:rPr>
        <w:t xml:space="preserve"> </w:t>
      </w:r>
      <w:r w:rsidR="00C205C5" w:rsidRPr="00DD1917">
        <w:rPr>
          <w:rFonts w:ascii="Tahoma" w:hAnsi="Tahoma" w:cs="Tahoma"/>
          <w:sz w:val="21"/>
          <w:szCs w:val="21"/>
        </w:rPr>
        <w:t>Segmento CETIP UTVM</w:t>
      </w:r>
      <w:r w:rsidR="00A04C0A">
        <w:rPr>
          <w:rFonts w:ascii="Tahoma" w:hAnsi="Tahoma" w:cs="Tahoma"/>
          <w:sz w:val="21"/>
          <w:szCs w:val="21"/>
        </w:rPr>
        <w:t xml:space="preserve"> (“</w:t>
      </w:r>
      <w:r w:rsidR="00A04C0A">
        <w:rPr>
          <w:rFonts w:ascii="Tahoma" w:hAnsi="Tahoma" w:cs="Tahoma"/>
          <w:sz w:val="21"/>
          <w:szCs w:val="21"/>
          <w:u w:val="single"/>
        </w:rPr>
        <w:t>B3</w:t>
      </w:r>
      <w:r w:rsidR="00A04C0A">
        <w:rPr>
          <w:rFonts w:ascii="Tahoma" w:hAnsi="Tahoma" w:cs="Tahoma"/>
          <w:sz w:val="21"/>
          <w:szCs w:val="21"/>
        </w:rPr>
        <w:t>”)</w:t>
      </w:r>
      <w:r w:rsidRPr="00C56A70">
        <w:rPr>
          <w:rFonts w:ascii="Tahoma" w:hAnsi="Tahoma" w:cs="Tahoma"/>
          <w:sz w:val="21"/>
          <w:szCs w:val="21"/>
        </w:rPr>
        <w:t>;</w:t>
      </w:r>
    </w:p>
    <w:p w14:paraId="4AEDC93E" w14:textId="77777777" w:rsidR="00C7011D" w:rsidRPr="003066FD" w:rsidRDefault="00C7011D" w:rsidP="003066FD">
      <w:pPr>
        <w:spacing w:line="300" w:lineRule="exact"/>
        <w:rPr>
          <w:rFonts w:ascii="Tahoma" w:hAnsi="Tahoma" w:cs="Tahoma"/>
          <w:sz w:val="21"/>
          <w:szCs w:val="21"/>
        </w:rPr>
      </w:pPr>
    </w:p>
    <w:p w14:paraId="45578DF5" w14:textId="386037AD" w:rsidR="00C7011D" w:rsidRPr="00C56A70" w:rsidRDefault="00C7011D" w:rsidP="003066FD">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 Imóv</w:t>
      </w:r>
      <w:r w:rsidR="00C12475">
        <w:rPr>
          <w:rFonts w:ascii="Tahoma" w:hAnsi="Tahoma" w:cs="Tahoma"/>
          <w:sz w:val="21"/>
          <w:szCs w:val="21"/>
        </w:rPr>
        <w:t>el</w:t>
      </w:r>
      <w:r>
        <w:rPr>
          <w:rFonts w:ascii="Tahoma" w:hAnsi="Tahoma" w:cs="Tahoma"/>
          <w:sz w:val="21"/>
          <w:szCs w:val="21"/>
        </w:rPr>
        <w:t>,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3066FD" w:rsidRDefault="00291863" w:rsidP="003066FD">
      <w:pPr>
        <w:spacing w:line="300" w:lineRule="exact"/>
        <w:contextualSpacing/>
        <w:jc w:val="both"/>
        <w:rPr>
          <w:rFonts w:ascii="Tahoma" w:hAnsi="Tahoma" w:cs="Tahoma"/>
          <w:sz w:val="21"/>
          <w:szCs w:val="21"/>
        </w:rPr>
      </w:pPr>
    </w:p>
    <w:p w14:paraId="253E62F1" w14:textId="2185A559" w:rsidR="00C7011D" w:rsidRDefault="009D0515" w:rsidP="003066FD">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t>Protocolo</w:t>
      </w:r>
      <w:r w:rsidRPr="00C56A70">
        <w:rPr>
          <w:rFonts w:ascii="Tahoma" w:hAnsi="Tahoma" w:cs="Tahoma"/>
          <w:sz w:val="21"/>
          <w:szCs w:val="21"/>
        </w:rPr>
        <w:t xml:space="preserve"> </w:t>
      </w:r>
      <w:r w:rsidR="00291863" w:rsidRPr="00C56A70">
        <w:rPr>
          <w:rFonts w:ascii="Tahoma" w:hAnsi="Tahoma" w:cs="Tahoma"/>
          <w:sz w:val="21"/>
          <w:szCs w:val="21"/>
        </w:rPr>
        <w:t xml:space="preserve">do </w:t>
      </w:r>
      <w:r w:rsidR="00BB4E50">
        <w:rPr>
          <w:rFonts w:ascii="Tahoma" w:hAnsi="Tahoma" w:cs="Tahoma"/>
          <w:sz w:val="21"/>
          <w:szCs w:val="21"/>
        </w:rPr>
        <w:t>Contrato</w:t>
      </w:r>
      <w:r w:rsidR="00291863" w:rsidRPr="00C56A70">
        <w:rPr>
          <w:rFonts w:ascii="Tahoma" w:hAnsi="Tahoma" w:cs="Tahoma"/>
          <w:sz w:val="21"/>
          <w:szCs w:val="21"/>
        </w:rPr>
        <w:t xml:space="preserve"> de Alienação Fiduciária junto ao </w:t>
      </w:r>
      <w:r w:rsidR="00EA73C7">
        <w:rPr>
          <w:rFonts w:ascii="Tahoma" w:hAnsi="Tahoma" w:cs="Tahoma"/>
          <w:sz w:val="21"/>
          <w:szCs w:val="21"/>
        </w:rPr>
        <w:t>competente</w:t>
      </w:r>
      <w:r w:rsidR="00EA73C7" w:rsidRPr="00C56A70">
        <w:rPr>
          <w:rFonts w:ascii="Tahoma" w:hAnsi="Tahoma" w:cs="Tahoma"/>
          <w:sz w:val="21"/>
          <w:szCs w:val="21"/>
        </w:rPr>
        <w:t xml:space="preserve"> </w:t>
      </w:r>
      <w:r w:rsidR="00291863" w:rsidRPr="00C56A70">
        <w:rPr>
          <w:rFonts w:ascii="Tahoma" w:hAnsi="Tahoma" w:cs="Tahoma"/>
          <w:sz w:val="21"/>
          <w:szCs w:val="21"/>
        </w:rPr>
        <w:t>Cartório de Registro de Imóveis</w:t>
      </w:r>
      <w:r w:rsidR="00EA73C7">
        <w:rPr>
          <w:rFonts w:ascii="Tahoma" w:hAnsi="Tahoma" w:cs="Tahoma"/>
          <w:sz w:val="21"/>
          <w:szCs w:val="21"/>
        </w:rPr>
        <w:t xml:space="preserve"> do Rio de Janeiro/RJ</w:t>
      </w:r>
      <w:del w:id="138" w:author="Luiz Paulo Lago Daló" w:date="2021-11-03T22:43:00Z">
        <w:r w:rsidR="00CE76D5" w:rsidDel="00D8196E">
          <w:rPr>
            <w:rFonts w:ascii="Tahoma" w:hAnsi="Tahoma" w:cs="Tahoma"/>
            <w:sz w:val="21"/>
            <w:szCs w:val="21"/>
          </w:rPr>
          <w:delText xml:space="preserve"> e apresentação da matrícula atualizada do Imóvel com referido registro</w:delText>
        </w:r>
      </w:del>
      <w:r w:rsidR="00C7011D">
        <w:rPr>
          <w:rFonts w:ascii="Tahoma" w:hAnsi="Tahoma" w:cs="Tahoma"/>
          <w:sz w:val="21"/>
          <w:szCs w:val="21"/>
        </w:rPr>
        <w:t>;</w:t>
      </w:r>
    </w:p>
    <w:p w14:paraId="65666E06" w14:textId="05C5F65C" w:rsidR="00C7011D" w:rsidRPr="003066FD" w:rsidDel="0012443A" w:rsidRDefault="00C7011D" w:rsidP="003066FD">
      <w:pPr>
        <w:spacing w:line="300" w:lineRule="exact"/>
        <w:rPr>
          <w:del w:id="139" w:author="Andressa Ferreira" w:date="2021-11-22T12:44:00Z"/>
          <w:rFonts w:ascii="Tahoma" w:hAnsi="Tahoma" w:cs="Tahoma"/>
          <w:sz w:val="21"/>
          <w:szCs w:val="21"/>
        </w:rPr>
      </w:pPr>
    </w:p>
    <w:p w14:paraId="3A8EEA58" w14:textId="2AB53BDA" w:rsidR="002347F1" w:rsidRPr="00DD1917" w:rsidDel="0012443A" w:rsidRDefault="002347F1" w:rsidP="003066FD">
      <w:pPr>
        <w:pStyle w:val="PargrafodaLista"/>
        <w:numPr>
          <w:ilvl w:val="0"/>
          <w:numId w:val="25"/>
        </w:numPr>
        <w:spacing w:line="300" w:lineRule="exact"/>
        <w:ind w:left="567" w:hanging="567"/>
        <w:contextualSpacing/>
        <w:jc w:val="both"/>
        <w:rPr>
          <w:del w:id="140" w:author="Andressa Ferreira" w:date="2021-11-22T12:44:00Z"/>
          <w:rFonts w:ascii="Tahoma" w:hAnsi="Tahoma" w:cs="Tahoma"/>
          <w:sz w:val="21"/>
          <w:szCs w:val="21"/>
        </w:rPr>
      </w:pPr>
      <w:commentRangeStart w:id="141"/>
      <w:del w:id="142" w:author="Andressa Ferreira" w:date="2021-11-22T12:44:00Z">
        <w:r w:rsidRPr="000B00CD" w:rsidDel="0012443A">
          <w:rPr>
            <w:rFonts w:ascii="Tahoma" w:hAnsi="Tahoma" w:cs="Tahoma"/>
            <w:sz w:val="21"/>
            <w:szCs w:val="21"/>
          </w:rPr>
          <w:delText xml:space="preserve">Protocolo do </w:delText>
        </w:r>
        <w:r w:rsidRPr="002F30A8" w:rsidDel="0012443A">
          <w:rPr>
            <w:rFonts w:ascii="Tahoma" w:hAnsi="Tahoma" w:cs="Tahoma"/>
            <w:sz w:val="21"/>
            <w:szCs w:val="21"/>
          </w:rPr>
          <w:delText>Contrato de Alienação Fiduciária</w:delText>
        </w:r>
        <w:r w:rsidRPr="000B00CD" w:rsidDel="0012443A">
          <w:rPr>
            <w:rFonts w:ascii="Tahoma" w:hAnsi="Tahoma" w:cs="Tahoma"/>
            <w:sz w:val="21"/>
            <w:szCs w:val="21"/>
          </w:rPr>
          <w:delText xml:space="preserve"> junto</w:delText>
        </w:r>
        <w:r w:rsidRPr="008053FB" w:rsidDel="0012443A">
          <w:rPr>
            <w:rFonts w:ascii="Tahoma" w:hAnsi="Tahoma" w:cs="Tahoma"/>
            <w:sz w:val="21"/>
            <w:szCs w:val="21"/>
          </w:rPr>
          <w:delText xml:space="preserve"> aos</w:delText>
        </w:r>
        <w:r w:rsidRPr="00DD1917" w:rsidDel="0012443A">
          <w:rPr>
            <w:rFonts w:ascii="Tahoma" w:hAnsi="Tahoma" w:cs="Tahoma"/>
            <w:sz w:val="21"/>
            <w:szCs w:val="21"/>
          </w:rPr>
          <w:delText xml:space="preserve"> Cartórios de Registro de Títulos e Documentos d</w:delText>
        </w:r>
        <w:r w:rsidDel="0012443A">
          <w:rPr>
            <w:rFonts w:ascii="Tahoma" w:hAnsi="Tahoma" w:cs="Tahoma"/>
            <w:sz w:val="21"/>
            <w:szCs w:val="21"/>
          </w:rPr>
          <w:delText>o Rio de Janeiro/RJ e São Paulo/SP</w:delText>
        </w:r>
        <w:r w:rsidRPr="00DD1917" w:rsidDel="0012443A">
          <w:rPr>
            <w:rFonts w:ascii="Tahoma" w:hAnsi="Tahoma" w:cs="Tahoma"/>
            <w:sz w:val="21"/>
            <w:szCs w:val="21"/>
          </w:rPr>
          <w:delText xml:space="preserve">; </w:delText>
        </w:r>
        <w:commentRangeEnd w:id="141"/>
        <w:r w:rsidDel="0012443A">
          <w:rPr>
            <w:rStyle w:val="Refdecomentrio"/>
          </w:rPr>
          <w:commentReference w:id="141"/>
        </w:r>
      </w:del>
    </w:p>
    <w:p w14:paraId="05B7EF7D" w14:textId="77777777" w:rsidR="002347F1" w:rsidRPr="003066FD" w:rsidRDefault="002347F1" w:rsidP="003066FD">
      <w:pPr>
        <w:spacing w:line="300" w:lineRule="exact"/>
        <w:rPr>
          <w:rFonts w:ascii="Tahoma" w:hAnsi="Tahoma" w:cs="Tahoma"/>
          <w:sz w:val="21"/>
          <w:szCs w:val="21"/>
        </w:rPr>
      </w:pPr>
    </w:p>
    <w:p w14:paraId="2AB9726C" w14:textId="5D5C0A97" w:rsidR="00291863" w:rsidRPr="00C56A70" w:rsidRDefault="001B25CA" w:rsidP="003066FD">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t>Protocolo</w:t>
      </w:r>
      <w:r w:rsidRPr="008053FB">
        <w:rPr>
          <w:rFonts w:ascii="Tahoma" w:hAnsi="Tahoma" w:cs="Tahoma"/>
          <w:sz w:val="21"/>
          <w:szCs w:val="21"/>
        </w:rPr>
        <w:t xml:space="preserve"> </w:t>
      </w:r>
      <w:r w:rsidR="004B3769" w:rsidRPr="008053FB">
        <w:rPr>
          <w:rFonts w:ascii="Tahoma" w:hAnsi="Tahoma" w:cs="Tahoma"/>
          <w:sz w:val="21"/>
          <w:szCs w:val="21"/>
        </w:rPr>
        <w:t>do Contrato de Cessão</w:t>
      </w:r>
      <w:r>
        <w:rPr>
          <w:rFonts w:ascii="Tahoma" w:hAnsi="Tahoma" w:cs="Tahoma"/>
          <w:sz w:val="21"/>
          <w:szCs w:val="21"/>
        </w:rPr>
        <w:t xml:space="preserve"> </w:t>
      </w:r>
      <w:r w:rsidR="004B3769" w:rsidRPr="008053FB">
        <w:rPr>
          <w:rFonts w:ascii="Tahoma" w:hAnsi="Tahoma" w:cs="Tahoma"/>
          <w:sz w:val="21"/>
          <w:szCs w:val="21"/>
        </w:rPr>
        <w:t>e do Contrato de Cessão Fiduciária junto aos</w:t>
      </w:r>
      <w:r w:rsidR="004B3769" w:rsidRPr="00DD1917">
        <w:rPr>
          <w:rFonts w:ascii="Tahoma" w:hAnsi="Tahoma" w:cs="Tahoma"/>
          <w:sz w:val="21"/>
          <w:szCs w:val="21"/>
        </w:rPr>
        <w:t xml:space="preserve"> Cartórios de Registro de Títulos e Documentos d</w:t>
      </w:r>
      <w:r w:rsidR="00BB4E50">
        <w:rPr>
          <w:rFonts w:ascii="Tahoma" w:hAnsi="Tahoma" w:cs="Tahoma"/>
          <w:sz w:val="21"/>
          <w:szCs w:val="21"/>
        </w:rPr>
        <w:t>o Rio de Janeiro</w:t>
      </w:r>
      <w:r w:rsidR="00CE76D5">
        <w:rPr>
          <w:rFonts w:ascii="Tahoma" w:hAnsi="Tahoma" w:cs="Tahoma"/>
          <w:sz w:val="21"/>
          <w:szCs w:val="21"/>
        </w:rPr>
        <w:t>/RJ e São Paulo/SP</w:t>
      </w:r>
      <w:r w:rsidR="00291863" w:rsidRPr="00C56A70">
        <w:rPr>
          <w:rFonts w:ascii="Tahoma" w:hAnsi="Tahoma" w:cs="Tahoma"/>
          <w:sz w:val="21"/>
          <w:szCs w:val="21"/>
        </w:rPr>
        <w:t>;</w:t>
      </w:r>
    </w:p>
    <w:p w14:paraId="3CD78C43" w14:textId="77777777" w:rsidR="00C7011D" w:rsidRPr="003066FD" w:rsidRDefault="00C7011D" w:rsidP="003066FD">
      <w:pPr>
        <w:spacing w:line="300" w:lineRule="exact"/>
        <w:rPr>
          <w:rFonts w:ascii="Tahoma" w:hAnsi="Tahoma" w:cs="Tahoma"/>
          <w:sz w:val="21"/>
          <w:szCs w:val="21"/>
        </w:rPr>
      </w:pPr>
    </w:p>
    <w:p w14:paraId="079751AA" w14:textId="76E66D9C" w:rsidR="005A1918" w:rsidRDefault="00C7011D" w:rsidP="003066FD">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t xml:space="preserve">O LTV, seja de, no máximo, </w:t>
      </w:r>
      <w:r w:rsidR="000E1D32">
        <w:rPr>
          <w:rFonts w:ascii="Tahoma" w:hAnsi="Tahoma" w:cs="Tahoma"/>
          <w:sz w:val="21"/>
          <w:szCs w:val="21"/>
        </w:rPr>
        <w:t>75</w:t>
      </w:r>
      <w:r>
        <w:rPr>
          <w:rFonts w:ascii="Tahoma" w:hAnsi="Tahoma" w:cs="Tahoma"/>
          <w:sz w:val="21"/>
          <w:szCs w:val="21"/>
        </w:rPr>
        <w:t>% (</w:t>
      </w:r>
      <w:r w:rsidR="000E1D32">
        <w:rPr>
          <w:rFonts w:ascii="Tahoma" w:hAnsi="Tahoma" w:cs="Tahoma"/>
          <w:sz w:val="21"/>
          <w:szCs w:val="21"/>
        </w:rPr>
        <w:t>setenta e cinco por</w:t>
      </w:r>
      <w:r>
        <w:rPr>
          <w:rFonts w:ascii="Tahoma" w:hAnsi="Tahoma" w:cs="Tahoma"/>
          <w:sz w:val="21"/>
          <w:szCs w:val="21"/>
        </w:rPr>
        <w:t xml:space="preserve"> cento), </w:t>
      </w:r>
      <w:r w:rsidRPr="003C50CB">
        <w:rPr>
          <w:rFonts w:ascii="Tahoma" w:hAnsi="Tahoma" w:cs="Tahoma"/>
          <w:sz w:val="21"/>
          <w:szCs w:val="21"/>
        </w:rPr>
        <w:t>conforme a cláusula 4.5.1 da Cédula</w:t>
      </w:r>
      <w:r w:rsidR="005A1918">
        <w:rPr>
          <w:rFonts w:ascii="Tahoma" w:hAnsi="Tahoma" w:cs="Tahoma"/>
          <w:sz w:val="21"/>
          <w:szCs w:val="21"/>
        </w:rPr>
        <w:t>;</w:t>
      </w:r>
    </w:p>
    <w:p w14:paraId="53249D74" w14:textId="77777777" w:rsidR="005A1918" w:rsidRPr="003066FD" w:rsidRDefault="005A1918" w:rsidP="003066FD">
      <w:pPr>
        <w:spacing w:line="300" w:lineRule="exact"/>
        <w:rPr>
          <w:rFonts w:ascii="Tahoma" w:hAnsi="Tahoma" w:cs="Tahoma"/>
          <w:sz w:val="21"/>
          <w:szCs w:val="21"/>
        </w:rPr>
      </w:pPr>
    </w:p>
    <w:p w14:paraId="255F1EC0" w14:textId="756CC3F4" w:rsidR="005A1918" w:rsidRDefault="00250ED9" w:rsidP="003066FD">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5A1918" w:rsidRPr="0046304D">
        <w:rPr>
          <w:rFonts w:ascii="Tahoma" w:hAnsi="Tahoma" w:cs="Tahoma"/>
          <w:sz w:val="21"/>
          <w:szCs w:val="21"/>
        </w:rPr>
        <w:t xml:space="preserve">não promulgação, até a respectiva data do respectivo desembolso de recursos </w:t>
      </w:r>
      <w:r w:rsidR="005A1918">
        <w:rPr>
          <w:rFonts w:ascii="Tahoma" w:hAnsi="Tahoma" w:cs="Tahoma"/>
          <w:sz w:val="21"/>
          <w:szCs w:val="21"/>
        </w:rPr>
        <w:t>da</w:t>
      </w:r>
      <w:r w:rsidR="005A1918" w:rsidRPr="0046304D">
        <w:rPr>
          <w:rFonts w:ascii="Tahoma" w:hAnsi="Tahoma" w:cs="Tahoma"/>
          <w:sz w:val="21"/>
          <w:szCs w:val="21"/>
        </w:rPr>
        <w:t xml:space="preserve"> CCB, de normas legais ou regulamentares que impossibilitem a realização da operação; ou imponham exigências de tal ordem que tornem impossível a realização da operação; </w:t>
      </w:r>
    </w:p>
    <w:p w14:paraId="4D2B6405" w14:textId="77777777" w:rsidR="005A1918" w:rsidRPr="003066FD" w:rsidRDefault="005A1918" w:rsidP="003066FD">
      <w:pPr>
        <w:spacing w:line="300" w:lineRule="exact"/>
        <w:rPr>
          <w:rFonts w:ascii="Tahoma" w:hAnsi="Tahoma" w:cs="Tahoma"/>
          <w:sz w:val="21"/>
          <w:szCs w:val="21"/>
        </w:rPr>
      </w:pPr>
    </w:p>
    <w:p w14:paraId="28F76A7D" w14:textId="1F2517F5" w:rsidR="00BE0A73" w:rsidRDefault="00250ED9" w:rsidP="003066FD">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lastRenderedPageBreak/>
        <w:t>N</w:t>
      </w:r>
      <w:r w:rsidRPr="0046304D">
        <w:rPr>
          <w:rFonts w:ascii="Tahoma" w:hAnsi="Tahoma" w:cs="Tahoma"/>
          <w:sz w:val="21"/>
          <w:szCs w:val="21"/>
        </w:rPr>
        <w:t xml:space="preserve">ão </w:t>
      </w:r>
      <w:r w:rsidR="005A1918" w:rsidRPr="0046304D">
        <w:rPr>
          <w:rFonts w:ascii="Tahoma" w:hAnsi="Tahoma" w:cs="Tahoma"/>
          <w:sz w:val="21"/>
          <w:szCs w:val="21"/>
        </w:rPr>
        <w:t>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r w:rsidR="00BE0A73">
        <w:rPr>
          <w:rFonts w:ascii="Tahoma" w:hAnsi="Tahoma" w:cs="Tahoma"/>
          <w:sz w:val="21"/>
          <w:szCs w:val="21"/>
        </w:rPr>
        <w:t>; e</w:t>
      </w:r>
    </w:p>
    <w:p w14:paraId="537833DE" w14:textId="77777777" w:rsidR="00D8196E" w:rsidRPr="003066FD" w:rsidRDefault="00D8196E" w:rsidP="003066FD">
      <w:pPr>
        <w:spacing w:line="300" w:lineRule="exact"/>
        <w:rPr>
          <w:rFonts w:ascii="Tahoma" w:hAnsi="Tahoma" w:cs="Tahoma"/>
          <w:sz w:val="21"/>
          <w:szCs w:val="21"/>
        </w:rPr>
      </w:pPr>
    </w:p>
    <w:p w14:paraId="1691F7A3" w14:textId="562B7274" w:rsidR="006B57F2" w:rsidRPr="00D8196E" w:rsidRDefault="006B57F2" w:rsidP="003066FD">
      <w:pPr>
        <w:pStyle w:val="PargrafodaLista"/>
        <w:numPr>
          <w:ilvl w:val="0"/>
          <w:numId w:val="25"/>
        </w:numPr>
        <w:spacing w:line="300" w:lineRule="exact"/>
        <w:ind w:left="567" w:hanging="567"/>
        <w:contextualSpacing/>
        <w:jc w:val="both"/>
        <w:rPr>
          <w:rFonts w:ascii="Tahoma" w:hAnsi="Tahoma" w:cs="Tahoma"/>
          <w:sz w:val="21"/>
          <w:szCs w:val="21"/>
        </w:rPr>
      </w:pPr>
      <w:r w:rsidRPr="00D8196E">
        <w:rPr>
          <w:rFonts w:ascii="Tahoma" w:hAnsi="Tahoma" w:cs="Tahoma"/>
          <w:sz w:val="21"/>
          <w:szCs w:val="21"/>
        </w:rPr>
        <w:t xml:space="preserve">Apresentação </w:t>
      </w:r>
      <w:r w:rsidR="00D43F2E" w:rsidRPr="00D8196E">
        <w:rPr>
          <w:rFonts w:ascii="Tahoma" w:hAnsi="Tahoma" w:cs="Tahoma"/>
          <w:sz w:val="21"/>
          <w:szCs w:val="21"/>
        </w:rPr>
        <w:t>do documento</w:t>
      </w:r>
      <w:r w:rsidRPr="00D8196E">
        <w:rPr>
          <w:rFonts w:ascii="Tahoma" w:hAnsi="Tahoma" w:cs="Tahoma"/>
          <w:sz w:val="21"/>
          <w:szCs w:val="21"/>
        </w:rPr>
        <w:t xml:space="preserve"> autorizando a liberação da </w:t>
      </w:r>
      <w:r w:rsidR="002E0A97" w:rsidRPr="00D8196E">
        <w:rPr>
          <w:rFonts w:ascii="Tahoma" w:hAnsi="Tahoma" w:cs="Tahoma"/>
          <w:sz w:val="21"/>
          <w:szCs w:val="21"/>
        </w:rPr>
        <w:t>a</w:t>
      </w:r>
      <w:r w:rsidRPr="00D8196E">
        <w:rPr>
          <w:rFonts w:ascii="Tahoma" w:hAnsi="Tahoma" w:cs="Tahoma"/>
          <w:sz w:val="21"/>
          <w:szCs w:val="21"/>
        </w:rPr>
        <w:t xml:space="preserve">lienação </w:t>
      </w:r>
      <w:r w:rsidR="002E0A97" w:rsidRPr="00D8196E">
        <w:rPr>
          <w:rFonts w:ascii="Tahoma" w:hAnsi="Tahoma" w:cs="Tahoma"/>
          <w:sz w:val="21"/>
          <w:szCs w:val="21"/>
        </w:rPr>
        <w:t>f</w:t>
      </w:r>
      <w:r w:rsidRPr="00D8196E">
        <w:rPr>
          <w:rFonts w:ascii="Tahoma" w:hAnsi="Tahoma" w:cs="Tahoma"/>
          <w:sz w:val="21"/>
          <w:szCs w:val="21"/>
        </w:rPr>
        <w:t xml:space="preserve">iduciária </w:t>
      </w:r>
      <w:r w:rsidR="002E0A97" w:rsidRPr="00D8196E">
        <w:rPr>
          <w:rFonts w:ascii="Tahoma" w:hAnsi="Tahoma" w:cs="Tahoma"/>
          <w:sz w:val="21"/>
          <w:szCs w:val="21"/>
        </w:rPr>
        <w:t>atualmente vigente sobre as quotas da Devedora.</w:t>
      </w:r>
    </w:p>
    <w:p w14:paraId="342CBDC8" w14:textId="1040D059" w:rsidR="00C7011D" w:rsidRPr="003066FD" w:rsidRDefault="00C7011D" w:rsidP="003066FD">
      <w:pPr>
        <w:spacing w:line="300" w:lineRule="exact"/>
        <w:contextualSpacing/>
        <w:jc w:val="both"/>
        <w:rPr>
          <w:rFonts w:ascii="Tahoma" w:hAnsi="Tahoma" w:cs="Tahoma"/>
          <w:sz w:val="21"/>
          <w:szCs w:val="21"/>
        </w:rPr>
      </w:pPr>
    </w:p>
    <w:p w14:paraId="55A2CB31" w14:textId="7DA80A9D" w:rsidR="00636170" w:rsidRDefault="00636170" w:rsidP="003066FD">
      <w:pPr>
        <w:pStyle w:val="western"/>
        <w:widowControl w:val="0"/>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636170">
        <w:rPr>
          <w:rFonts w:ascii="Tahoma" w:hAnsi="Tahoma" w:cs="Tahoma"/>
          <w:sz w:val="21"/>
          <w:szCs w:val="21"/>
          <w:u w:val="single"/>
        </w:rPr>
        <w:t>Segunda</w:t>
      </w:r>
      <w:r w:rsidRPr="002B7A07">
        <w:rPr>
          <w:rFonts w:ascii="Tahoma" w:hAnsi="Tahoma" w:cs="Tahoma"/>
          <w:sz w:val="21"/>
          <w:szCs w:val="21"/>
          <w:u w:val="single"/>
        </w:rPr>
        <w:t xml:space="preserve"> </w:t>
      </w:r>
      <w:commentRangeStart w:id="143"/>
      <w:r w:rsidRPr="002B7A07">
        <w:rPr>
          <w:rFonts w:ascii="Tahoma" w:hAnsi="Tahoma" w:cs="Tahoma"/>
          <w:sz w:val="21"/>
          <w:szCs w:val="21"/>
          <w:u w:val="single"/>
        </w:rPr>
        <w:t>I</w:t>
      </w:r>
      <w:r w:rsidRPr="00DD1917">
        <w:rPr>
          <w:rFonts w:ascii="Tahoma" w:hAnsi="Tahoma" w:cs="Tahoma"/>
          <w:sz w:val="21"/>
          <w:szCs w:val="21"/>
          <w:u w:val="single"/>
        </w:rPr>
        <w:t xml:space="preserve">ntegralização e Desembolso </w:t>
      </w:r>
      <w:r w:rsidR="002C5BD0">
        <w:rPr>
          <w:rFonts w:ascii="Tahoma" w:hAnsi="Tahoma" w:cs="Tahoma"/>
          <w:sz w:val="21"/>
          <w:szCs w:val="21"/>
          <w:u w:val="single"/>
        </w:rPr>
        <w:t>à Devedora</w:t>
      </w:r>
      <w:commentRangeEnd w:id="143"/>
      <w:r>
        <w:rPr>
          <w:rStyle w:val="Refdecomentrio"/>
          <w:rFonts w:ascii="Times New Roman" w:eastAsia="Times New Roman" w:hAnsi="Times New Roman" w:cs="Times New Roman"/>
          <w:lang w:eastAsia="en-US"/>
        </w:rPr>
        <w:commentReference w:id="143"/>
      </w:r>
      <w:r w:rsidRPr="00DD1917">
        <w:rPr>
          <w:rFonts w:ascii="Tahoma" w:hAnsi="Tahoma" w:cs="Tahoma"/>
          <w:sz w:val="21"/>
          <w:szCs w:val="21"/>
        </w:rPr>
        <w:t>: A integralização do</w:t>
      </w:r>
      <w:r>
        <w:rPr>
          <w:rFonts w:ascii="Tahoma" w:hAnsi="Tahoma" w:cs="Tahoma"/>
          <w:sz w:val="21"/>
          <w:szCs w:val="21"/>
        </w:rPr>
        <w:t xml:space="preserve"> saldo do</w:t>
      </w:r>
      <w:r w:rsidRPr="00DD1917">
        <w:rPr>
          <w:rFonts w:ascii="Tahoma" w:hAnsi="Tahoma" w:cs="Tahoma"/>
          <w:sz w:val="21"/>
          <w:szCs w:val="21"/>
        </w:rPr>
        <w:t>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sidR="002C5BD0">
        <w:rPr>
          <w:rFonts w:ascii="Tahoma" w:hAnsi="Tahoma" w:cs="Tahoma"/>
          <w:sz w:val="21"/>
          <w:szCs w:val="21"/>
        </w:rPr>
        <w:t>Devedora</w:t>
      </w:r>
      <w:r w:rsidRPr="00DD1917">
        <w:rPr>
          <w:rFonts w:ascii="Tahoma" w:hAnsi="Tahoma" w:cs="Tahoma"/>
          <w:sz w:val="21"/>
          <w:szCs w:val="21"/>
        </w:rPr>
        <w:t xml:space="preserve"> estão condicionados ao cumprimento integral das condições listadas a seguir (</w:t>
      </w:r>
      <w:r>
        <w:rPr>
          <w:rFonts w:ascii="Tahoma" w:hAnsi="Tahoma" w:cs="Tahoma"/>
          <w:sz w:val="21"/>
          <w:szCs w:val="21"/>
        </w:rPr>
        <w:t>“</w:t>
      </w:r>
      <w:r w:rsidRPr="00D8196E">
        <w:rPr>
          <w:rFonts w:ascii="Tahoma" w:hAnsi="Tahoma" w:cs="Tahoma"/>
          <w:sz w:val="21"/>
          <w:szCs w:val="21"/>
          <w:u w:val="single"/>
        </w:rPr>
        <w:t>Segunda Condição Precedente</w:t>
      </w:r>
      <w:r>
        <w:rPr>
          <w:rFonts w:ascii="Tahoma" w:hAnsi="Tahoma" w:cs="Tahoma"/>
          <w:sz w:val="21"/>
          <w:szCs w:val="21"/>
        </w:rPr>
        <w:t xml:space="preserve">, </w:t>
      </w:r>
      <w:r w:rsidRPr="00DD1917">
        <w:rPr>
          <w:rFonts w:ascii="Tahoma" w:hAnsi="Tahoma" w:cs="Tahoma"/>
          <w:sz w:val="21"/>
          <w:szCs w:val="21"/>
        </w:rPr>
        <w:t>quando em conjunto</w:t>
      </w:r>
      <w:r w:rsidR="002B7A07">
        <w:rPr>
          <w:rFonts w:ascii="Tahoma" w:hAnsi="Tahoma" w:cs="Tahoma"/>
          <w:sz w:val="21"/>
          <w:szCs w:val="21"/>
        </w:rPr>
        <w:t xml:space="preserve"> com a Condição Precedente Inicial, as</w:t>
      </w:r>
      <w:r w:rsidRPr="00DD1917">
        <w:rPr>
          <w:rFonts w:ascii="Tahoma" w:hAnsi="Tahoma" w:cs="Tahoma"/>
          <w:sz w:val="21"/>
          <w:szCs w:val="21"/>
        </w:rPr>
        <w:t xml:space="preserve"> “</w:t>
      </w:r>
      <w:r w:rsidRPr="00DD1917">
        <w:rPr>
          <w:rFonts w:ascii="Tahoma" w:hAnsi="Tahoma" w:cs="Tahoma"/>
          <w:sz w:val="21"/>
          <w:szCs w:val="21"/>
          <w:u w:val="single"/>
        </w:rPr>
        <w:t>Condições Precedentes</w:t>
      </w:r>
      <w:r w:rsidRPr="00DD1917">
        <w:rPr>
          <w:rFonts w:ascii="Tahoma" w:hAnsi="Tahoma" w:cs="Tahoma"/>
          <w:sz w:val="21"/>
          <w:szCs w:val="21"/>
        </w:rPr>
        <w:t>”):</w:t>
      </w:r>
    </w:p>
    <w:p w14:paraId="615A09D0" w14:textId="77777777" w:rsidR="00636170" w:rsidRDefault="00636170" w:rsidP="003066FD">
      <w:pPr>
        <w:pStyle w:val="western"/>
        <w:keepNext/>
        <w:tabs>
          <w:tab w:val="left" w:pos="567"/>
        </w:tabs>
        <w:spacing w:before="0" w:beforeAutospacing="0" w:after="0" w:line="300" w:lineRule="exact"/>
        <w:contextualSpacing/>
        <w:rPr>
          <w:rFonts w:ascii="Tahoma" w:hAnsi="Tahoma" w:cs="Tahoma"/>
          <w:sz w:val="21"/>
          <w:szCs w:val="21"/>
        </w:rPr>
      </w:pPr>
    </w:p>
    <w:p w14:paraId="563769CC" w14:textId="1C2678B3" w:rsidR="00636170" w:rsidRDefault="00636170" w:rsidP="003066FD">
      <w:pPr>
        <w:pStyle w:val="PargrafodaLista"/>
        <w:keepNext/>
        <w:numPr>
          <w:ilvl w:val="0"/>
          <w:numId w:val="51"/>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w:t>
      </w:r>
      <w:ins w:id="144" w:author="Andressa Ferreira" w:date="2021-11-22T22:06:00Z">
        <w:r w:rsidR="006B1B66">
          <w:rPr>
            <w:rFonts w:ascii="Tahoma" w:hAnsi="Tahoma" w:cs="Tahoma"/>
            <w:sz w:val="21"/>
            <w:szCs w:val="21"/>
          </w:rPr>
          <w:t>s</w:t>
        </w:r>
      </w:ins>
      <w:r w:rsidRPr="00DE69A8">
        <w:rPr>
          <w:rFonts w:ascii="Tahoma" w:hAnsi="Tahoma" w:cs="Tahoma"/>
          <w:sz w:val="21"/>
          <w:szCs w:val="21"/>
        </w:rPr>
        <w:t xml:space="preserve"> competente</w:t>
      </w:r>
      <w:ins w:id="145" w:author="Andressa Ferreira" w:date="2021-11-22T22:06:00Z">
        <w:r w:rsidR="006B1B66">
          <w:rPr>
            <w:rFonts w:ascii="Tahoma" w:hAnsi="Tahoma" w:cs="Tahoma"/>
            <w:sz w:val="21"/>
            <w:szCs w:val="21"/>
          </w:rPr>
          <w:t>s</w:t>
        </w:r>
      </w:ins>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del w:id="146" w:author="Andressa Ferreira" w:date="2021-12-03T19:05:00Z">
        <w:r w:rsidRPr="00DE69A8" w:rsidDel="008B7D63">
          <w:rPr>
            <w:rFonts w:ascii="Tahoma" w:hAnsi="Tahoma" w:cs="Tahoma"/>
            <w:sz w:val="21"/>
            <w:szCs w:val="21"/>
          </w:rPr>
          <w:delText xml:space="preserve"> </w:delText>
        </w:r>
      </w:del>
      <w:ins w:id="147" w:author="Andressa Ferreira" w:date="2021-12-03T19:05:00Z">
        <w:del w:id="148" w:author="Matheus Gomes Faria" w:date="2021-12-03T14:12:00Z">
          <w:r w:rsidR="008B7D63">
            <w:rPr>
              <w:rFonts w:ascii="Tahoma" w:hAnsi="Tahoma" w:cs="Tahoma"/>
              <w:sz w:val="21"/>
              <w:szCs w:val="21"/>
            </w:rPr>
            <w:delText xml:space="preserve">e Cartórios de Registro de Títulos e Documentos do </w:delText>
          </w:r>
          <w:commentRangeStart w:id="149"/>
          <w:r w:rsidR="008B7D63">
            <w:rPr>
              <w:rFonts w:ascii="Tahoma" w:hAnsi="Tahoma" w:cs="Tahoma"/>
              <w:sz w:val="21"/>
              <w:szCs w:val="21"/>
            </w:rPr>
            <w:delText>Rio de Janeiro/RJ e São Paulo/SP</w:delText>
          </w:r>
          <w:commentRangeEnd w:id="149"/>
          <w:r w:rsidR="008B7D63">
            <w:rPr>
              <w:rStyle w:val="Refdecomentrio"/>
            </w:rPr>
            <w:commentReference w:id="149"/>
          </w:r>
        </w:del>
      </w:ins>
      <w:ins w:id="150" w:author="Andressa Ferreira" w:date="2021-11-22T22:06:00Z">
        <w:r w:rsidR="006B1B66">
          <w:rPr>
            <w:rFonts w:ascii="Tahoma" w:hAnsi="Tahoma" w:cs="Tahoma"/>
            <w:sz w:val="21"/>
            <w:szCs w:val="21"/>
          </w:rPr>
          <w:t>, bem como</w:t>
        </w:r>
      </w:ins>
      <w:del w:id="151" w:author="Andressa Ferreira" w:date="2021-11-22T22:06:00Z">
        <w:r w:rsidRPr="00DE69A8" w:rsidDel="006B1B66">
          <w:rPr>
            <w:rFonts w:ascii="Tahoma" w:hAnsi="Tahoma" w:cs="Tahoma"/>
            <w:sz w:val="21"/>
            <w:szCs w:val="21"/>
          </w:rPr>
          <w:delText>e</w:delText>
        </w:r>
      </w:del>
      <w:r w:rsidRPr="00DE69A8">
        <w:rPr>
          <w:rFonts w:ascii="Tahoma" w:hAnsi="Tahoma" w:cs="Tahoma"/>
          <w:sz w:val="21"/>
          <w:szCs w:val="21"/>
        </w:rPr>
        <w:t xml:space="preserve"> apresentação da matrícula atualizada do Imóvel com referido registro;</w:t>
      </w:r>
      <w:r>
        <w:rPr>
          <w:rFonts w:ascii="Tahoma" w:hAnsi="Tahoma" w:cs="Tahoma"/>
          <w:sz w:val="21"/>
          <w:szCs w:val="21"/>
        </w:rPr>
        <w:t xml:space="preserve"> </w:t>
      </w:r>
    </w:p>
    <w:p w14:paraId="2D824E57" w14:textId="3F9FA14D" w:rsidR="00D8196E" w:rsidRPr="003066FD" w:rsidDel="008B7D63" w:rsidRDefault="00D8196E" w:rsidP="003066FD">
      <w:pPr>
        <w:keepNext/>
        <w:tabs>
          <w:tab w:val="left" w:pos="567"/>
        </w:tabs>
        <w:spacing w:line="300" w:lineRule="exact"/>
        <w:contextualSpacing/>
        <w:jc w:val="both"/>
        <w:rPr>
          <w:del w:id="152" w:author="Andressa Ferreira" w:date="2021-12-03T19:05:00Z"/>
          <w:rFonts w:ascii="Tahoma" w:hAnsi="Tahoma" w:cs="Tahoma"/>
          <w:sz w:val="21"/>
          <w:szCs w:val="21"/>
        </w:rPr>
      </w:pPr>
    </w:p>
    <w:p w14:paraId="2CF6C36F" w14:textId="77777777" w:rsidR="008B7D63" w:rsidRDefault="008B7D63" w:rsidP="008B7D63">
      <w:pPr>
        <w:pStyle w:val="PargrafodaLista"/>
        <w:numPr>
          <w:ilvl w:val="0"/>
          <w:numId w:val="52"/>
        </w:numPr>
        <w:tabs>
          <w:tab w:val="num" w:pos="360"/>
          <w:tab w:val="left" w:pos="567"/>
        </w:tabs>
        <w:spacing w:line="320" w:lineRule="exact"/>
        <w:ind w:left="567" w:hanging="567"/>
        <w:contextualSpacing/>
        <w:jc w:val="both"/>
        <w:rPr>
          <w:del w:id="153" w:author="Matheus Gomes Faria" w:date="2021-12-03T15:21:00Z"/>
          <w:rFonts w:ascii="Tahoma" w:hAnsi="Tahoma" w:cs="Tahoma"/>
          <w:color w:val="000000" w:themeColor="text1"/>
          <w:sz w:val="21"/>
          <w:szCs w:val="21"/>
        </w:rPr>
      </w:pPr>
      <w:bookmarkStart w:id="154" w:name="_Hlk89450683"/>
      <w:commentRangeStart w:id="155"/>
      <w:del w:id="156" w:author="Matheus Gomes Faria" w:date="2021-12-03T15:20:00Z">
        <w:r>
          <w:rPr>
            <w:rFonts w:ascii="Tahoma" w:hAnsi="Tahoma" w:cs="Tahoma"/>
            <w:color w:val="000000" w:themeColor="text1"/>
            <w:sz w:val="21"/>
            <w:szCs w:val="21"/>
          </w:rPr>
          <w:delText>Apresentação do Relatório de Comprovação com os valores de reembolso das despesas incorridas pela Devedora, de natureza imobiliária, incorridas nos 24 (vinte e quatro) meses anteriores à data de encerramento da Oferta Restrita, diretamente atinentes à aquisição e/ou construção e/ou reforma incorridas no desenvolvimento do Empreendimento Alvo, sendo certo que os valores não representarão o total desta emissão. Os demais valores serão comprovados mensalmente conforma Cláusula 4.5 da CCB; e</w:delText>
        </w:r>
      </w:del>
      <w:commentRangeEnd w:id="155"/>
      <w:r>
        <w:rPr>
          <w:rStyle w:val="Refdecomentrio"/>
        </w:rPr>
        <w:commentReference w:id="155"/>
      </w:r>
      <w:bookmarkEnd w:id="154"/>
    </w:p>
    <w:p w14:paraId="26E28CE7" w14:textId="77777777" w:rsidR="00636170" w:rsidRPr="003066FD" w:rsidRDefault="00636170" w:rsidP="003066FD">
      <w:pPr>
        <w:keepNext/>
        <w:tabs>
          <w:tab w:val="left" w:pos="567"/>
        </w:tabs>
        <w:spacing w:line="300" w:lineRule="exact"/>
        <w:jc w:val="both"/>
        <w:rPr>
          <w:rFonts w:ascii="Tahoma" w:hAnsi="Tahoma" w:cs="Tahoma"/>
          <w:sz w:val="21"/>
          <w:szCs w:val="21"/>
        </w:rPr>
      </w:pPr>
    </w:p>
    <w:p w14:paraId="5C4452EE" w14:textId="75E1E9C2" w:rsidR="00636170" w:rsidRPr="00DE69A8" w:rsidRDefault="00636170" w:rsidP="003066FD">
      <w:pPr>
        <w:pStyle w:val="PargrafodaLista"/>
        <w:keepNext/>
        <w:numPr>
          <w:ilvl w:val="0"/>
          <w:numId w:val="51"/>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Cessão</w:t>
      </w:r>
      <w:del w:id="158" w:author="Andressa Ferreira" w:date="2021-11-22T12:45:00Z">
        <w:r w:rsidRPr="00DE69A8" w:rsidDel="00556E9E">
          <w:rPr>
            <w:rFonts w:ascii="Tahoma" w:hAnsi="Tahoma" w:cs="Tahoma"/>
            <w:sz w:val="21"/>
            <w:szCs w:val="21"/>
          </w:rPr>
          <w:delText>,</w:delText>
        </w:r>
      </w:del>
      <w:r w:rsidRPr="00DE69A8">
        <w:rPr>
          <w:rFonts w:ascii="Tahoma" w:hAnsi="Tahoma" w:cs="Tahoma"/>
          <w:sz w:val="21"/>
          <w:szCs w:val="21"/>
        </w:rPr>
        <w:t xml:space="preserve"> e do Contrato de Cessão Fiduciária junto aos Cartórios de Registro de Títulos e Documentos do Rio de Janeiro/RJ e São Paulo/SP</w:t>
      </w:r>
      <w:r>
        <w:rPr>
          <w:rFonts w:ascii="Tahoma" w:hAnsi="Tahoma" w:cs="Tahoma"/>
          <w:sz w:val="21"/>
          <w:szCs w:val="21"/>
        </w:rPr>
        <w:t>.</w:t>
      </w:r>
    </w:p>
    <w:p w14:paraId="70DC7C8B" w14:textId="77777777" w:rsidR="00636170" w:rsidRPr="00C56A70" w:rsidRDefault="00636170" w:rsidP="003066FD">
      <w:pPr>
        <w:spacing w:line="300" w:lineRule="exact"/>
        <w:rPr>
          <w:rFonts w:ascii="Tahoma" w:hAnsi="Tahoma" w:cs="Tahoma"/>
          <w:sz w:val="21"/>
          <w:szCs w:val="21"/>
        </w:rPr>
      </w:pPr>
    </w:p>
    <w:p w14:paraId="4AD4FC27" w14:textId="09ACC85B" w:rsidR="008940B0" w:rsidRPr="00C56A70" w:rsidRDefault="008940B0" w:rsidP="003066FD">
      <w:pPr>
        <w:pStyle w:val="PargrafodaLista"/>
        <w:widowControl w:val="0"/>
        <w:numPr>
          <w:ilvl w:val="1"/>
          <w:numId w:val="6"/>
        </w:numPr>
        <w:tabs>
          <w:tab w:val="left" w:pos="567"/>
          <w:tab w:val="left" w:pos="1418"/>
        </w:tabs>
        <w:spacing w:line="300" w:lineRule="exact"/>
        <w:ind w:left="0" w:firstLine="0"/>
        <w:contextualSpacing/>
        <w:jc w:val="both"/>
        <w:rPr>
          <w:rFonts w:ascii="Tahoma" w:hAnsi="Tahoma" w:cs="Tahoma"/>
          <w:sz w:val="21"/>
          <w:szCs w:val="21"/>
        </w:rPr>
      </w:pPr>
      <w:bookmarkStart w:id="159" w:name="_Ref24464556"/>
      <w:bookmarkStart w:id="160"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159"/>
    </w:p>
    <w:p w14:paraId="67DA4CD7" w14:textId="77777777" w:rsidR="008940B0" w:rsidRPr="003066FD" w:rsidRDefault="008940B0" w:rsidP="003066FD">
      <w:pPr>
        <w:widowControl w:val="0"/>
        <w:tabs>
          <w:tab w:val="left" w:pos="1418"/>
        </w:tabs>
        <w:spacing w:line="300" w:lineRule="exact"/>
        <w:jc w:val="both"/>
        <w:rPr>
          <w:rFonts w:ascii="Tahoma" w:hAnsi="Tahoma" w:cs="Tahoma"/>
          <w:sz w:val="21"/>
          <w:szCs w:val="21"/>
        </w:rPr>
      </w:pPr>
    </w:p>
    <w:p w14:paraId="3CC2CACB" w14:textId="33991B10" w:rsidR="008940B0" w:rsidRPr="00C56A70" w:rsidRDefault="008940B0" w:rsidP="003066FD">
      <w:pPr>
        <w:pStyle w:val="PargrafodaLista"/>
        <w:widowControl w:val="0"/>
        <w:numPr>
          <w:ilvl w:val="2"/>
          <w:numId w:val="6"/>
        </w:numPr>
        <w:tabs>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w:t>
      </w:r>
      <w:r w:rsidR="00F564AD">
        <w:rPr>
          <w:rFonts w:ascii="Tahoma" w:hAnsi="Tahoma" w:cs="Tahoma"/>
          <w:sz w:val="21"/>
          <w:szCs w:val="21"/>
        </w:rPr>
        <w:t>da</w:t>
      </w:r>
      <w:r w:rsidR="00F564AD" w:rsidRPr="00F564AD">
        <w:rPr>
          <w:rFonts w:ascii="Tahoma" w:hAnsi="Tahoma" w:cs="Tahoma"/>
          <w:sz w:val="21"/>
          <w:szCs w:val="21"/>
        </w:rPr>
        <w:t xml:space="preserve"> </w:t>
      </w:r>
      <w:r w:rsidR="00F564AD">
        <w:rPr>
          <w:rFonts w:ascii="Tahoma" w:hAnsi="Tahoma" w:cs="Tahoma"/>
          <w:sz w:val="21"/>
          <w:szCs w:val="21"/>
        </w:rPr>
        <w:t>Cláusula</w:t>
      </w:r>
      <w:r w:rsidRPr="00C56A70">
        <w:rPr>
          <w:rFonts w:ascii="Tahoma" w:hAnsi="Tahoma" w:cs="Tahoma"/>
          <w:sz w:val="21"/>
          <w:szCs w:val="21"/>
        </w:rPr>
        <w:t xml:space="preserve"> 3.</w:t>
      </w:r>
      <w:r w:rsidR="004E0F7B">
        <w:rPr>
          <w:rFonts w:ascii="Tahoma" w:hAnsi="Tahoma" w:cs="Tahoma"/>
          <w:sz w:val="21"/>
          <w:szCs w:val="21"/>
        </w:rPr>
        <w:t>4</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160"/>
    </w:p>
    <w:p w14:paraId="20579157" w14:textId="77777777" w:rsidR="00982F06" w:rsidRDefault="00982F06" w:rsidP="003066FD">
      <w:pPr>
        <w:pStyle w:val="PargrafodaLista"/>
        <w:widowControl w:val="0"/>
        <w:tabs>
          <w:tab w:val="left" w:pos="1418"/>
        </w:tabs>
        <w:spacing w:line="300" w:lineRule="exact"/>
        <w:ind w:left="567"/>
        <w:contextualSpacing/>
        <w:jc w:val="both"/>
        <w:rPr>
          <w:rFonts w:ascii="Tahoma" w:hAnsi="Tahoma" w:cs="Tahoma"/>
          <w:sz w:val="21"/>
          <w:szCs w:val="21"/>
        </w:rPr>
      </w:pPr>
    </w:p>
    <w:p w14:paraId="5A6F8A13" w14:textId="5418B673" w:rsidR="00982F06" w:rsidRDefault="006812CB" w:rsidP="003066FD">
      <w:pPr>
        <w:pStyle w:val="PargrafodaLista"/>
        <w:widowControl w:val="0"/>
        <w:numPr>
          <w:ilvl w:val="2"/>
          <w:numId w:val="6"/>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Caso qualquer das Condições Precedentes não seja verificada ou</w:t>
      </w:r>
      <w:r w:rsidR="004B3769" w:rsidRPr="00432A52">
        <w:rPr>
          <w:rFonts w:ascii="Tahoma" w:hAnsi="Tahoma" w:cs="Tahoma"/>
          <w:sz w:val="21"/>
          <w:szCs w:val="21"/>
        </w:rPr>
        <w:t xml:space="preserve"> renunciada </w:t>
      </w:r>
      <w:r>
        <w:rPr>
          <w:rFonts w:ascii="Tahoma" w:hAnsi="Tahoma" w:cs="Tahoma"/>
          <w:sz w:val="21"/>
          <w:szCs w:val="21"/>
        </w:rPr>
        <w:t xml:space="preserve">em </w:t>
      </w:r>
      <w:r w:rsidR="004B3769" w:rsidRPr="00432A52">
        <w:rPr>
          <w:rFonts w:ascii="Tahoma" w:hAnsi="Tahoma" w:cs="Tahoma"/>
          <w:sz w:val="21"/>
          <w:szCs w:val="21"/>
        </w:rPr>
        <w:t>até</w:t>
      </w:r>
      <w:r>
        <w:rPr>
          <w:rFonts w:ascii="Tahoma" w:hAnsi="Tahoma" w:cs="Tahoma"/>
          <w:sz w:val="21"/>
          <w:szCs w:val="21"/>
        </w:rPr>
        <w:t xml:space="preserve"> </w:t>
      </w:r>
      <w:r w:rsidR="004E0F7B" w:rsidRPr="00D8196E">
        <w:rPr>
          <w:rFonts w:ascii="Tahoma" w:hAnsi="Tahoma" w:cs="Tahoma"/>
          <w:sz w:val="21"/>
          <w:szCs w:val="21"/>
        </w:rPr>
        <w:t>120 (cento e vinte)</w:t>
      </w:r>
      <w:r w:rsidRPr="00D8196E">
        <w:rPr>
          <w:rFonts w:ascii="Tahoma" w:hAnsi="Tahoma" w:cs="Tahoma"/>
          <w:sz w:val="21"/>
          <w:szCs w:val="21"/>
        </w:rPr>
        <w:t xml:space="preserve"> dias </w:t>
      </w:r>
      <w:r w:rsidR="0074597D" w:rsidRPr="00D8196E">
        <w:rPr>
          <w:rFonts w:ascii="Tahoma" w:hAnsi="Tahoma" w:cs="Tahoma"/>
          <w:sz w:val="21"/>
          <w:szCs w:val="21"/>
        </w:rPr>
        <w:t xml:space="preserve">corridos </w:t>
      </w:r>
      <w:r w:rsidRPr="00D8196E">
        <w:rPr>
          <w:rFonts w:ascii="Tahoma" w:hAnsi="Tahoma" w:cs="Tahoma"/>
          <w:sz w:val="21"/>
          <w:szCs w:val="21"/>
        </w:rPr>
        <w:t>contados da presente data</w:t>
      </w:r>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57190BAA" w14:textId="77777777" w:rsidR="00E630EE" w:rsidRPr="003066FD" w:rsidRDefault="00E630EE" w:rsidP="003066FD">
      <w:pPr>
        <w:spacing w:line="300" w:lineRule="exact"/>
        <w:rPr>
          <w:rFonts w:ascii="Tahoma" w:hAnsi="Tahoma" w:cs="Tahoma"/>
          <w:sz w:val="21"/>
          <w:szCs w:val="21"/>
        </w:rPr>
      </w:pPr>
    </w:p>
    <w:p w14:paraId="1919A06C" w14:textId="01F02380" w:rsidR="008940B0" w:rsidRPr="00C56A70" w:rsidRDefault="008940B0"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w:t>
      </w:r>
      <w:r w:rsidRPr="00C56A70">
        <w:rPr>
          <w:rFonts w:ascii="Tahoma" w:hAnsi="Tahoma" w:cs="Tahoma"/>
          <w:sz w:val="21"/>
          <w:szCs w:val="21"/>
        </w:rPr>
        <w:t xml:space="preserve">: Os valores necessários </w:t>
      </w:r>
      <w:r w:rsidR="00357295">
        <w:rPr>
          <w:rFonts w:ascii="Tahoma" w:hAnsi="Tahoma" w:cs="Tahoma"/>
          <w:sz w:val="21"/>
          <w:szCs w:val="21"/>
        </w:rPr>
        <w:t>para pagamento do Desembolso</w:t>
      </w:r>
      <w:r w:rsidRPr="00C56A70">
        <w:rPr>
          <w:rFonts w:ascii="Tahoma" w:hAnsi="Tahoma" w:cs="Tahoma"/>
          <w:sz w:val="21"/>
          <w:szCs w:val="21"/>
        </w:rPr>
        <w:t xml:space="preserve"> serão </w:t>
      </w:r>
      <w:r w:rsidRPr="00C56A70">
        <w:rPr>
          <w:rFonts w:ascii="Tahoma" w:hAnsi="Tahoma" w:cs="Tahoma"/>
          <w:sz w:val="21"/>
          <w:szCs w:val="21"/>
        </w:rPr>
        <w:lastRenderedPageBreak/>
        <w:t xml:space="preserve">compostos </w:t>
      </w:r>
      <w:r w:rsidR="004E0F7B">
        <w:rPr>
          <w:rFonts w:ascii="Tahoma" w:hAnsi="Tahoma" w:cs="Tahoma"/>
          <w:sz w:val="21"/>
          <w:szCs w:val="21"/>
        </w:rPr>
        <w:t>pela</w:t>
      </w:r>
      <w:r w:rsidR="00226927">
        <w:rPr>
          <w:rFonts w:ascii="Tahoma" w:hAnsi="Tahoma" w:cs="Tahoma"/>
          <w:sz w:val="21"/>
          <w:szCs w:val="21"/>
        </w:rPr>
        <w:t>s</w:t>
      </w:r>
      <w:r w:rsidR="00592D4E">
        <w:rPr>
          <w:rFonts w:ascii="Tahoma" w:hAnsi="Tahoma" w:cs="Tahoma"/>
          <w:sz w:val="21"/>
          <w:szCs w:val="21"/>
        </w:rPr>
        <w:t xml:space="preserve"> integralizações </w:t>
      </w:r>
      <w:r w:rsidRPr="00C56A70">
        <w:rPr>
          <w:rFonts w:ascii="Tahoma" w:hAnsi="Tahoma" w:cs="Tahoma"/>
          <w:sz w:val="21"/>
          <w:szCs w:val="21"/>
        </w:rPr>
        <w:t xml:space="preserve">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w:t>
      </w:r>
      <w:r w:rsidRPr="00C56A70">
        <w:rPr>
          <w:rFonts w:ascii="Tahoma" w:hAnsi="Tahoma" w:cs="Tahoma"/>
          <w:sz w:val="21"/>
          <w:szCs w:val="21"/>
        </w:rPr>
        <w:t xml:space="preserve">a ser informada </w:t>
      </w:r>
      <w:r w:rsidR="00742FB4" w:rsidRPr="00C56A70">
        <w:rPr>
          <w:rFonts w:ascii="Tahoma" w:hAnsi="Tahoma" w:cs="Tahoma"/>
          <w:sz w:val="21"/>
          <w:szCs w:val="21"/>
        </w:rPr>
        <w:t>oportunamente</w:t>
      </w:r>
      <w:r w:rsidRPr="00C56A70">
        <w:rPr>
          <w:rFonts w:ascii="Tahoma" w:hAnsi="Tahoma" w:cs="Tahoma"/>
          <w:sz w:val="21"/>
          <w:szCs w:val="21"/>
        </w:rPr>
        <w:t xml:space="preserve">, </w:t>
      </w:r>
      <w:r w:rsidR="00743AF8">
        <w:rPr>
          <w:rFonts w:ascii="Tahoma" w:hAnsi="Tahoma" w:cs="Tahoma"/>
          <w:sz w:val="21"/>
          <w:szCs w:val="21"/>
        </w:rPr>
        <w:t xml:space="preserve">assim que superadas as </w:t>
      </w:r>
      <w:r w:rsidRPr="00C56A70">
        <w:rPr>
          <w:rFonts w:ascii="Tahoma" w:hAnsi="Tahoma" w:cs="Tahoma"/>
          <w:sz w:val="21"/>
          <w:szCs w:val="21"/>
        </w:rPr>
        <w:t>Condições Precedentes</w:t>
      </w:r>
      <w:r w:rsidR="00743AF8">
        <w:rPr>
          <w:rFonts w:ascii="Tahoma" w:hAnsi="Tahoma" w:cs="Tahoma"/>
          <w:sz w:val="21"/>
          <w:szCs w:val="21"/>
        </w:rPr>
        <w:t>.</w:t>
      </w:r>
      <w:r w:rsidR="0017746B">
        <w:rPr>
          <w:rFonts w:ascii="Tahoma" w:hAnsi="Tahoma" w:cs="Tahoma"/>
          <w:sz w:val="21"/>
          <w:szCs w:val="21"/>
        </w:rPr>
        <w:t xml:space="preserve"> </w:t>
      </w:r>
    </w:p>
    <w:p w14:paraId="1E467D18" w14:textId="6DB5E84D" w:rsidR="002F3E5F" w:rsidRDefault="002F3E5F" w:rsidP="003066FD">
      <w:pPr>
        <w:pStyle w:val="PargrafodaLista"/>
        <w:widowControl w:val="0"/>
        <w:tabs>
          <w:tab w:val="left" w:pos="567"/>
        </w:tabs>
        <w:spacing w:line="300" w:lineRule="exact"/>
        <w:ind w:left="0"/>
        <w:jc w:val="both"/>
        <w:rPr>
          <w:rFonts w:ascii="Tahoma" w:hAnsi="Tahoma" w:cs="Tahoma"/>
          <w:sz w:val="21"/>
          <w:szCs w:val="21"/>
        </w:rPr>
      </w:pPr>
    </w:p>
    <w:p w14:paraId="769DBA92" w14:textId="748E965A" w:rsidR="00E77B19" w:rsidRDefault="00E77B19"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r w:rsidRPr="00556E9E">
        <w:rPr>
          <w:rFonts w:ascii="Tahoma" w:hAnsi="Tahoma" w:cs="Tahoma"/>
          <w:sz w:val="21"/>
          <w:szCs w:val="21"/>
          <w:u w:val="single"/>
          <w:rPrChange w:id="161" w:author="Andressa Ferreira" w:date="2021-11-22T12:50:00Z">
            <w:rPr>
              <w:rFonts w:ascii="Tahoma" w:hAnsi="Tahoma" w:cs="Tahoma"/>
              <w:sz w:val="21"/>
              <w:szCs w:val="21"/>
            </w:rPr>
          </w:rPrChange>
        </w:rPr>
        <w:t>Comprovação da Destinação dos Recursos e Acompanhamento da Carteira</w:t>
      </w:r>
      <w:r w:rsidRPr="00556E9E">
        <w:rPr>
          <w:rFonts w:ascii="Tahoma" w:hAnsi="Tahoma" w:cs="Tahoma"/>
          <w:sz w:val="21"/>
          <w:szCs w:val="21"/>
          <w:rPrChange w:id="162" w:author="Andressa Ferreira" w:date="2021-11-22T12:50:00Z">
            <w:rPr>
              <w:rFonts w:ascii="Tahoma" w:hAnsi="Tahoma" w:cs="Tahoma"/>
              <w:sz w:val="21"/>
              <w:szCs w:val="21"/>
              <w:u w:val="single"/>
            </w:rPr>
          </w:rPrChange>
        </w:rPr>
        <w:t>:</w:t>
      </w:r>
      <w:r>
        <w:rPr>
          <w:rFonts w:ascii="Tahoma" w:hAnsi="Tahoma" w:cs="Tahoma"/>
          <w:sz w:val="21"/>
          <w:szCs w:val="21"/>
        </w:rPr>
        <w:t xml:space="preserve"> A</w:t>
      </w:r>
      <w:r w:rsidRPr="005A067C">
        <w:rPr>
          <w:rFonts w:ascii="Tahoma" w:hAnsi="Tahoma" w:cs="Tahoma"/>
          <w:sz w:val="21"/>
          <w:szCs w:val="21"/>
        </w:rPr>
        <w:t xml:space="preserve"> </w:t>
      </w:r>
      <w:r>
        <w:rPr>
          <w:rFonts w:ascii="Tahoma" w:hAnsi="Tahoma" w:cs="Tahoma"/>
          <w:sz w:val="21"/>
          <w:szCs w:val="21"/>
        </w:rPr>
        <w:t>Devedora</w:t>
      </w:r>
      <w:r w:rsidRPr="005A067C">
        <w:rPr>
          <w:rFonts w:ascii="Tahoma" w:hAnsi="Tahoma" w:cs="Tahoma"/>
          <w:sz w:val="21"/>
          <w:szCs w:val="21"/>
        </w:rPr>
        <w:t xml:space="preserve"> deverá</w:t>
      </w:r>
      <w:r>
        <w:rPr>
          <w:rFonts w:ascii="Tahoma" w:hAnsi="Tahoma" w:cs="Tahoma"/>
          <w:sz w:val="21"/>
          <w:szCs w:val="21"/>
        </w:rPr>
        <w:t xml:space="preserve"> enviar a Securitizadora, os </w:t>
      </w:r>
      <w:r w:rsidR="00BB1769">
        <w:rPr>
          <w:rFonts w:ascii="Tahoma" w:hAnsi="Tahoma" w:cs="Tahoma"/>
          <w:sz w:val="21"/>
          <w:szCs w:val="21"/>
        </w:rPr>
        <w:t>seguintes r</w:t>
      </w:r>
      <w:r>
        <w:rPr>
          <w:rFonts w:ascii="Tahoma" w:hAnsi="Tahoma" w:cs="Tahoma"/>
          <w:sz w:val="21"/>
          <w:szCs w:val="21"/>
        </w:rPr>
        <w:t>elatórios</w:t>
      </w:r>
      <w:r w:rsidR="00BB1769">
        <w:rPr>
          <w:rFonts w:ascii="Tahoma" w:hAnsi="Tahoma" w:cs="Tahoma"/>
          <w:sz w:val="21"/>
          <w:szCs w:val="21"/>
        </w:rPr>
        <w:t>:</w:t>
      </w:r>
    </w:p>
    <w:p w14:paraId="06B29A88" w14:textId="77777777" w:rsidR="00BB1769" w:rsidRPr="003066FD" w:rsidRDefault="00BB1769" w:rsidP="003066FD">
      <w:pPr>
        <w:spacing w:line="300" w:lineRule="exact"/>
        <w:rPr>
          <w:rFonts w:ascii="Tahoma" w:hAnsi="Tahoma" w:cs="Tahoma"/>
          <w:sz w:val="21"/>
          <w:szCs w:val="21"/>
        </w:rPr>
      </w:pPr>
    </w:p>
    <w:p w14:paraId="60D240D7" w14:textId="03FB5493" w:rsidR="002F3E5F" w:rsidRDefault="002F3E5F" w:rsidP="003066FD">
      <w:pPr>
        <w:pStyle w:val="PargrafodaLista"/>
        <w:widowControl w:val="0"/>
        <w:numPr>
          <w:ilvl w:val="0"/>
          <w:numId w:val="42"/>
        </w:numPr>
        <w:tabs>
          <w:tab w:val="left" w:pos="567"/>
        </w:tabs>
        <w:spacing w:line="30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w:t>
      </w:r>
      <w:del w:id="163" w:author="Andressa Ferreira" w:date="2021-12-02T12:59:00Z">
        <w:r w:rsidDel="004B03DA">
          <w:rPr>
            <w:rFonts w:ascii="Tahoma" w:hAnsi="Tahoma" w:cs="Tahoma"/>
            <w:spacing w:val="-3"/>
            <w:sz w:val="21"/>
            <w:szCs w:val="21"/>
          </w:rPr>
          <w:delText xml:space="preserve">a Gerenciadora </w:delText>
        </w:r>
        <w:r w:rsidR="00226927" w:rsidDel="004B03DA">
          <w:rPr>
            <w:rFonts w:ascii="Tahoma" w:hAnsi="Tahoma" w:cs="Tahoma"/>
            <w:spacing w:val="-3"/>
            <w:sz w:val="21"/>
            <w:szCs w:val="21"/>
          </w:rPr>
          <w:delText xml:space="preserve">e </w:delText>
        </w:r>
      </w:del>
      <w:r w:rsidR="00226927">
        <w:rPr>
          <w:rFonts w:ascii="Tahoma" w:hAnsi="Tahoma" w:cs="Tahoma"/>
          <w:spacing w:val="-3"/>
          <w:sz w:val="21"/>
          <w:szCs w:val="21"/>
        </w:rPr>
        <w:t xml:space="preserve">a Devedora </w:t>
      </w:r>
      <w:del w:id="164" w:author="Andressa Ferreira" w:date="2021-12-02T12:59:00Z">
        <w:r w:rsidR="007C71CD" w:rsidDel="004B03DA">
          <w:rPr>
            <w:rFonts w:ascii="Tahoma" w:hAnsi="Tahoma" w:cs="Tahoma"/>
            <w:spacing w:val="-3"/>
            <w:sz w:val="21"/>
            <w:szCs w:val="21"/>
          </w:rPr>
          <w:delText xml:space="preserve">enviarão </w:delText>
        </w:r>
      </w:del>
      <w:ins w:id="165" w:author="Andressa Ferreira" w:date="2021-12-02T12:59:00Z">
        <w:r w:rsidR="004B03DA">
          <w:rPr>
            <w:rFonts w:ascii="Tahoma" w:hAnsi="Tahoma" w:cs="Tahoma"/>
            <w:spacing w:val="-3"/>
            <w:sz w:val="21"/>
            <w:szCs w:val="21"/>
          </w:rPr>
          <w:t xml:space="preserve">enviará </w:t>
        </w:r>
      </w:ins>
      <w:r>
        <w:rPr>
          <w:rFonts w:ascii="Tahoma" w:hAnsi="Tahoma" w:cs="Tahoma"/>
          <w:spacing w:val="-3"/>
          <w:sz w:val="21"/>
          <w:szCs w:val="21"/>
        </w:rPr>
        <w:t xml:space="preserve">à Securitizadora, até o dia </w:t>
      </w:r>
      <w:r w:rsidR="007C71CD">
        <w:rPr>
          <w:rFonts w:ascii="Tahoma" w:hAnsi="Tahoma" w:cs="Tahoma"/>
          <w:spacing w:val="-3"/>
          <w:sz w:val="21"/>
          <w:szCs w:val="21"/>
        </w:rPr>
        <w:t>10 (dez)</w:t>
      </w:r>
      <w:r>
        <w:rPr>
          <w:rFonts w:ascii="Tahoma" w:hAnsi="Tahoma" w:cs="Tahoma"/>
          <w:spacing w:val="-3"/>
          <w:sz w:val="21"/>
          <w:szCs w:val="21"/>
        </w:rPr>
        <w:t xml:space="preserve"> de cada mês, </w:t>
      </w:r>
      <w:r w:rsidR="007C71CD">
        <w:rPr>
          <w:rFonts w:ascii="Tahoma" w:hAnsi="Tahoma" w:cs="Tahoma"/>
          <w:spacing w:val="-3"/>
          <w:sz w:val="21"/>
          <w:szCs w:val="21"/>
        </w:rPr>
        <w:t xml:space="preserve">o Relatório de Comprovação, conforme definido na </w:t>
      </w:r>
      <w:r w:rsidR="00D77685">
        <w:rPr>
          <w:rFonts w:ascii="Tahoma" w:hAnsi="Tahoma" w:cs="Tahoma"/>
          <w:spacing w:val="-3"/>
          <w:sz w:val="21"/>
          <w:szCs w:val="21"/>
        </w:rPr>
        <w:t>Cédula,</w:t>
      </w:r>
      <w:r w:rsidR="007C71CD">
        <w:rPr>
          <w:rFonts w:ascii="Tahoma" w:hAnsi="Tahoma" w:cs="Tahoma"/>
          <w:spacing w:val="-3"/>
          <w:sz w:val="21"/>
          <w:szCs w:val="21"/>
        </w:rPr>
        <w:t xml:space="preserve"> </w:t>
      </w:r>
      <w:r>
        <w:rPr>
          <w:rFonts w:ascii="Tahoma" w:hAnsi="Tahoma" w:cs="Tahoma"/>
          <w:spacing w:val="-3"/>
          <w:sz w:val="21"/>
          <w:szCs w:val="21"/>
        </w:rPr>
        <w:t>contendo o valor total compreendido por todas as notas e medições anteriormente verificadas</w:t>
      </w:r>
      <w:r w:rsidR="00D77685">
        <w:rPr>
          <w:rFonts w:ascii="Tahoma" w:hAnsi="Tahoma" w:cs="Tahoma"/>
          <w:spacing w:val="-3"/>
          <w:sz w:val="21"/>
          <w:szCs w:val="21"/>
        </w:rPr>
        <w:t xml:space="preserve"> e</w:t>
      </w:r>
      <w:r>
        <w:rPr>
          <w:rFonts w:ascii="Tahoma" w:hAnsi="Tahoma" w:cs="Tahoma"/>
          <w:spacing w:val="-3"/>
          <w:sz w:val="21"/>
          <w:szCs w:val="21"/>
        </w:rPr>
        <w:t xml:space="preserve"> aprovadas, com cópia das respectivas notas e comprovantes de pagamento, referente ao mês imediatamente anterior ao da emissão do relatório, bem como o cronograma físico e financeiro de obra a incorrer atualizado</w:t>
      </w:r>
      <w:r w:rsidR="00B92221">
        <w:rPr>
          <w:rFonts w:ascii="Tahoma" w:hAnsi="Tahoma" w:cs="Tahoma"/>
          <w:spacing w:val="-3"/>
          <w:sz w:val="21"/>
          <w:szCs w:val="21"/>
        </w:rPr>
        <w:t>.</w:t>
      </w:r>
    </w:p>
    <w:p w14:paraId="744E8689" w14:textId="77777777" w:rsidR="00D8196E" w:rsidRPr="003066FD" w:rsidRDefault="00D8196E" w:rsidP="003066FD">
      <w:pPr>
        <w:widowControl w:val="0"/>
        <w:tabs>
          <w:tab w:val="left" w:pos="567"/>
        </w:tabs>
        <w:spacing w:line="300" w:lineRule="exact"/>
        <w:contextualSpacing/>
        <w:jc w:val="both"/>
        <w:rPr>
          <w:rFonts w:ascii="Tahoma" w:hAnsi="Tahoma" w:cs="Tahoma"/>
          <w:spacing w:val="-3"/>
          <w:sz w:val="21"/>
          <w:szCs w:val="21"/>
        </w:rPr>
      </w:pPr>
    </w:p>
    <w:p w14:paraId="1A859025" w14:textId="1DC92255" w:rsidR="00155385" w:rsidRPr="00D8196E" w:rsidRDefault="00155385" w:rsidP="003066FD">
      <w:pPr>
        <w:pStyle w:val="PargrafodaLista"/>
        <w:widowControl w:val="0"/>
        <w:numPr>
          <w:ilvl w:val="0"/>
          <w:numId w:val="42"/>
        </w:numPr>
        <w:tabs>
          <w:tab w:val="left" w:pos="567"/>
        </w:tabs>
        <w:spacing w:line="300" w:lineRule="exact"/>
        <w:ind w:left="567" w:hanging="567"/>
        <w:contextualSpacing/>
        <w:jc w:val="both"/>
        <w:rPr>
          <w:rFonts w:ascii="Tahoma" w:hAnsi="Tahoma" w:cs="Tahoma"/>
          <w:spacing w:val="-3"/>
          <w:sz w:val="21"/>
          <w:szCs w:val="21"/>
        </w:rPr>
      </w:pPr>
      <w:r w:rsidRPr="00D8196E">
        <w:rPr>
          <w:rFonts w:ascii="Tahoma" w:hAnsi="Tahoma" w:cs="Tahoma"/>
          <w:spacing w:val="-3"/>
          <w:sz w:val="21"/>
          <w:szCs w:val="21"/>
        </w:rPr>
        <w:t>Mensalmente, até o dia 10 (dez) de cada mês, a Devedora encaminhará o fluxo a receber da cessão fiduciária, acompanhado da precificação do estoque, incluindo, mas não se limitando</w:t>
      </w:r>
      <w:r w:rsidR="00376D0B" w:rsidRPr="00D8196E">
        <w:rPr>
          <w:rFonts w:ascii="Tahoma" w:hAnsi="Tahoma" w:cs="Tahoma"/>
          <w:spacing w:val="-3"/>
          <w:sz w:val="21"/>
          <w:szCs w:val="21"/>
        </w:rPr>
        <w:t>,</w:t>
      </w:r>
      <w:r w:rsidRPr="00D8196E">
        <w:rPr>
          <w:rFonts w:ascii="Tahoma" w:hAnsi="Tahoma" w:cs="Tahoma"/>
          <w:spacing w:val="-3"/>
          <w:sz w:val="21"/>
          <w:szCs w:val="21"/>
        </w:rPr>
        <w:t xml:space="preserve"> ao preço das últimas vendas (data de venda, metragem e valor de venda), </w:t>
      </w:r>
      <w:r w:rsidRPr="00D8196E">
        <w:rPr>
          <w:rFonts w:ascii="Tahoma" w:hAnsi="Tahoma" w:cs="Tahoma"/>
          <w:sz w:val="21"/>
          <w:szCs w:val="21"/>
        </w:rPr>
        <w:t>líquido de corretagem e prêmio sobre vendas, se houver (“</w:t>
      </w:r>
      <w:r w:rsidRPr="00D8196E">
        <w:rPr>
          <w:rFonts w:ascii="Tahoma" w:hAnsi="Tahoma" w:cs="Tahoma"/>
          <w:sz w:val="21"/>
          <w:szCs w:val="21"/>
          <w:u w:val="single"/>
        </w:rPr>
        <w:t>Relatório da Carteira</w:t>
      </w:r>
      <w:r w:rsidRPr="00D8196E">
        <w:rPr>
          <w:rFonts w:ascii="Tahoma" w:hAnsi="Tahoma" w:cs="Tahoma"/>
          <w:sz w:val="21"/>
          <w:szCs w:val="21"/>
        </w:rPr>
        <w:t>”).</w:t>
      </w:r>
    </w:p>
    <w:p w14:paraId="616D686E" w14:textId="77777777" w:rsidR="00556E9E" w:rsidRDefault="00556E9E" w:rsidP="003066FD">
      <w:pPr>
        <w:pStyle w:val="PargrafodaLista"/>
        <w:widowControl w:val="0"/>
        <w:tabs>
          <w:tab w:val="left" w:pos="567"/>
        </w:tabs>
        <w:spacing w:line="300" w:lineRule="exact"/>
        <w:ind w:left="0"/>
        <w:jc w:val="both"/>
        <w:rPr>
          <w:rFonts w:ascii="Tahoma" w:hAnsi="Tahoma" w:cs="Tahoma"/>
          <w:sz w:val="21"/>
          <w:szCs w:val="21"/>
        </w:rPr>
      </w:pPr>
    </w:p>
    <w:p w14:paraId="228291FA" w14:textId="7DF1FBF5" w:rsidR="002F3E5F" w:rsidRDefault="002F3E5F" w:rsidP="003066FD">
      <w:pPr>
        <w:pStyle w:val="PargrafodaLista"/>
        <w:numPr>
          <w:ilvl w:val="1"/>
          <w:numId w:val="6"/>
        </w:numPr>
        <w:tabs>
          <w:tab w:val="left" w:pos="567"/>
        </w:tabs>
        <w:spacing w:line="300" w:lineRule="exact"/>
        <w:ind w:left="0" w:firstLine="0"/>
        <w:contextualSpacing/>
        <w:jc w:val="both"/>
        <w:rPr>
          <w:rFonts w:ascii="Tahoma" w:hAnsi="Tahoma" w:cs="Tahoma"/>
          <w:color w:val="000000"/>
          <w:sz w:val="21"/>
          <w:szCs w:val="21"/>
        </w:rPr>
      </w:pPr>
      <w:r w:rsidRPr="00D8196E">
        <w:rPr>
          <w:rFonts w:ascii="Tahoma" w:hAnsi="Tahoma" w:cs="Tahoma"/>
          <w:sz w:val="21"/>
          <w:szCs w:val="21"/>
          <w:u w:val="single"/>
        </w:rPr>
        <w:t xml:space="preserve">Procedimento de </w:t>
      </w:r>
      <w:r w:rsidR="00D01AEC" w:rsidRPr="00D8196E">
        <w:rPr>
          <w:rFonts w:ascii="Tahoma" w:hAnsi="Tahoma" w:cs="Tahoma"/>
          <w:sz w:val="21"/>
          <w:szCs w:val="21"/>
          <w:u w:val="single"/>
        </w:rPr>
        <w:t>Monitoramento da Razão de Garantia</w:t>
      </w:r>
      <w:r w:rsidRPr="00D8196E">
        <w:rPr>
          <w:rFonts w:ascii="Tahoma" w:hAnsi="Tahoma" w:cs="Tahoma"/>
          <w:sz w:val="21"/>
          <w:szCs w:val="21"/>
        </w:rPr>
        <w:t xml:space="preserve">: </w:t>
      </w:r>
      <w:r w:rsidRPr="00D8196E">
        <w:rPr>
          <w:rFonts w:ascii="Tahoma" w:hAnsi="Tahoma" w:cs="Tahoma"/>
          <w:color w:val="000000"/>
          <w:sz w:val="21"/>
          <w:szCs w:val="21"/>
        </w:rPr>
        <w:t xml:space="preserve">A Securitizadora, </w:t>
      </w:r>
      <w:r w:rsidR="00D01AEC" w:rsidRPr="00D8196E">
        <w:rPr>
          <w:rFonts w:ascii="Tahoma" w:hAnsi="Tahoma" w:cs="Tahoma"/>
          <w:color w:val="000000"/>
          <w:sz w:val="21"/>
          <w:szCs w:val="21"/>
        </w:rPr>
        <w:t xml:space="preserve">mensalmente, </w:t>
      </w:r>
      <w:r w:rsidRPr="00D8196E">
        <w:rPr>
          <w:rFonts w:ascii="Tahoma" w:hAnsi="Tahoma" w:cs="Tahoma"/>
          <w:color w:val="000000"/>
          <w:sz w:val="21"/>
          <w:szCs w:val="21"/>
        </w:rPr>
        <w:t>utilizando-se do</w:t>
      </w:r>
      <w:r w:rsidR="00D01AEC" w:rsidRPr="00D8196E">
        <w:rPr>
          <w:rFonts w:ascii="Tahoma" w:hAnsi="Tahoma" w:cs="Tahoma"/>
          <w:color w:val="000000"/>
          <w:sz w:val="21"/>
          <w:szCs w:val="21"/>
        </w:rPr>
        <w:t xml:space="preserve"> Relatório da Carteira</w:t>
      </w:r>
      <w:r w:rsidRPr="00D8196E">
        <w:rPr>
          <w:rFonts w:ascii="Tahoma" w:hAnsi="Tahoma" w:cs="Tahoma"/>
          <w:color w:val="000000"/>
          <w:sz w:val="21"/>
          <w:szCs w:val="21"/>
        </w:rPr>
        <w:t xml:space="preserve">, procederá </w:t>
      </w:r>
      <w:r w:rsidR="00D01AEC" w:rsidRPr="00D8196E">
        <w:rPr>
          <w:rFonts w:ascii="Tahoma" w:hAnsi="Tahoma" w:cs="Tahoma"/>
          <w:color w:val="000000"/>
          <w:sz w:val="21"/>
          <w:szCs w:val="21"/>
        </w:rPr>
        <w:t>com o cálculo de monitoramento (“</w:t>
      </w:r>
      <w:r w:rsidR="00D01AEC" w:rsidRPr="00D8196E">
        <w:rPr>
          <w:rFonts w:ascii="Tahoma" w:hAnsi="Tahoma" w:cs="Tahoma"/>
          <w:color w:val="000000"/>
          <w:sz w:val="21"/>
          <w:szCs w:val="21"/>
          <w:u w:val="single"/>
        </w:rPr>
        <w:t>LTV</w:t>
      </w:r>
      <w:r w:rsidR="00D01AEC" w:rsidRPr="00D8196E">
        <w:rPr>
          <w:rFonts w:ascii="Tahoma" w:hAnsi="Tahoma" w:cs="Tahoma"/>
          <w:color w:val="000000"/>
          <w:sz w:val="21"/>
          <w:szCs w:val="21"/>
        </w:rPr>
        <w:t>”), conforme fórmula abaixo indicada:</w:t>
      </w:r>
      <w:r w:rsidRPr="00D8196E">
        <w:rPr>
          <w:rFonts w:ascii="Tahoma" w:hAnsi="Tahoma" w:cs="Tahoma"/>
          <w:color w:val="000000"/>
          <w:sz w:val="21"/>
          <w:szCs w:val="21"/>
        </w:rPr>
        <w:t xml:space="preserve"> </w:t>
      </w:r>
    </w:p>
    <w:p w14:paraId="0E4C43DE" w14:textId="77777777" w:rsidR="00D01AEC" w:rsidRPr="005E77B0" w:rsidRDefault="00D01AEC" w:rsidP="003066FD">
      <w:pPr>
        <w:tabs>
          <w:tab w:val="left" w:pos="851"/>
        </w:tabs>
        <w:autoSpaceDE w:val="0"/>
        <w:autoSpaceDN w:val="0"/>
        <w:adjustRightInd w:val="0"/>
        <w:spacing w:line="300" w:lineRule="exact"/>
        <w:contextualSpacing/>
        <w:jc w:val="both"/>
        <w:rPr>
          <w:rFonts w:ascii="Tahoma" w:hAnsi="Tahoma" w:cs="Tahoma"/>
          <w:sz w:val="16"/>
          <w:szCs w:val="16"/>
        </w:rPr>
      </w:pPr>
    </w:p>
    <w:p w14:paraId="6C586AE2" w14:textId="77777777" w:rsidR="00C9486A" w:rsidRPr="00947729" w:rsidRDefault="00C9486A" w:rsidP="00C9486A">
      <w:pPr>
        <w:tabs>
          <w:tab w:val="left" w:pos="851"/>
        </w:tabs>
        <w:autoSpaceDE w:val="0"/>
        <w:autoSpaceDN w:val="0"/>
        <w:adjustRightInd w:val="0"/>
        <w:spacing w:after="240" w:line="120" w:lineRule="auto"/>
        <w:contextualSpacing/>
        <w:jc w:val="both"/>
        <w:rPr>
          <w:ins w:id="166" w:author="Andressa Ferreira" w:date="2021-12-02T17:46:00Z"/>
          <w:rFonts w:ascii="Tahoma" w:hAnsi="Tahoma"/>
          <w:color w:val="000000" w:themeColor="text1"/>
          <w:sz w:val="21"/>
        </w:rPr>
      </w:pPr>
      <m:oMathPara>
        <m:oMathParaPr>
          <m:jc m:val="center"/>
        </m:oMathParaPr>
        <m:oMath>
          <m:r>
            <w:ins w:id="167" w:author="Andressa Ferreira" w:date="2021-12-02T17:46:00Z">
              <w:rPr>
                <w:rFonts w:ascii="Cambria Math" w:hAnsi="Cambria Math" w:cs="Tahoma"/>
                <w:color w:val="000000" w:themeColor="text1"/>
                <w:sz w:val="20"/>
                <w:szCs w:val="20"/>
              </w:rPr>
              <m:t>LTV=</m:t>
            </w:ins>
          </m:r>
          <m:f>
            <m:fPr>
              <m:ctrlPr>
                <w:ins w:id="168" w:author="Andressa Ferreira" w:date="2021-12-02T17:46:00Z">
                  <w:rPr>
                    <w:rFonts w:ascii="Cambria Math" w:hAnsi="Cambria Math" w:cs="Tahoma"/>
                    <w:i/>
                    <w:color w:val="000000" w:themeColor="text1"/>
                    <w:sz w:val="20"/>
                    <w:szCs w:val="20"/>
                  </w:rPr>
                </w:ins>
              </m:ctrlPr>
            </m:fPr>
            <m:num>
              <m:r>
                <w:ins w:id="169" w:author="Andressa Ferreira" w:date="2021-12-02T17:46:00Z">
                  <w:rPr>
                    <w:rFonts w:ascii="Cambria Math" w:hAnsi="Cambria Math" w:cs="Tahoma"/>
                    <w:color w:val="000000" w:themeColor="text1"/>
                    <w:sz w:val="20"/>
                    <w:szCs w:val="20"/>
                  </w:rPr>
                  <m:t>Saldo Devedor da CCB-Valor a Receber dos Direitos Creditórios</m:t>
                </w:ins>
              </m:r>
            </m:num>
            <m:den>
              <m:eqArr>
                <m:eqArrPr>
                  <m:ctrlPr>
                    <w:ins w:id="170" w:author="Andressa Ferreira" w:date="2021-12-02T17:46:00Z">
                      <w:rPr>
                        <w:rFonts w:ascii="Cambria Math" w:hAnsi="Cambria Math" w:cs="Tahoma"/>
                        <w:i/>
                        <w:color w:val="000000" w:themeColor="text1"/>
                        <w:sz w:val="20"/>
                        <w:szCs w:val="20"/>
                      </w:rPr>
                    </w:ins>
                  </m:ctrlPr>
                </m:eqArrPr>
                <m:e>
                  <m:r>
                    <w:ins w:id="171" w:author="Andressa Ferreira" w:date="2021-12-02T17:46:00Z">
                      <w:rPr>
                        <w:rFonts w:ascii="Cambria Math" w:hAnsi="Cambria Math" w:cs="Tahoma"/>
                        <w:color w:val="000000" w:themeColor="text1"/>
                        <w:sz w:val="20"/>
                        <w:szCs w:val="20"/>
                      </w:rPr>
                      <m:t>VGV do Estoque</m:t>
                    </w:ins>
                  </m:r>
                </m:e>
                <m:e/>
              </m:eqArr>
            </m:den>
          </m:f>
          <m:r>
            <w:ins w:id="172" w:author="Andressa Ferreira" w:date="2021-12-02T17:46:00Z">
              <m:rPr>
                <m:sty m:val="p"/>
              </m:rPr>
              <w:rPr>
                <w:rFonts w:ascii="Cambria Math" w:hAnsi="Cambria Math" w:cs="Tahoma"/>
                <w:color w:val="000000" w:themeColor="text1"/>
                <w:sz w:val="20"/>
                <w:szCs w:val="20"/>
                <w:shd w:val="clear" w:color="auto" w:fill="FFFFFF"/>
              </w:rPr>
              <m:t>=&lt;75%</m:t>
            </w:ins>
          </m:r>
        </m:oMath>
      </m:oMathPara>
    </w:p>
    <w:p w14:paraId="1ED45F16" w14:textId="6EAFE105" w:rsidR="00D01AEC" w:rsidRPr="000530F6" w:rsidDel="00C9486A" w:rsidRDefault="00D01AEC" w:rsidP="003066FD">
      <w:pPr>
        <w:tabs>
          <w:tab w:val="left" w:pos="851"/>
        </w:tabs>
        <w:autoSpaceDE w:val="0"/>
        <w:autoSpaceDN w:val="0"/>
        <w:adjustRightInd w:val="0"/>
        <w:spacing w:line="360" w:lineRule="auto"/>
        <w:contextualSpacing/>
        <w:jc w:val="both"/>
        <w:rPr>
          <w:del w:id="173" w:author="Andressa Ferreira" w:date="2021-12-02T17:46:00Z"/>
          <w:rFonts w:ascii="Tahoma" w:hAnsi="Tahoma"/>
          <w:sz w:val="21"/>
        </w:rPr>
      </w:pPr>
      <m:oMathPara>
        <m:oMathParaPr>
          <m:jc m:val="center"/>
        </m:oMathParaPr>
        <m:oMath>
          <m:r>
            <w:del w:id="174" w:author="Andressa Ferreira" w:date="2021-12-02T17:46:00Z">
              <w:rPr>
                <w:rFonts w:ascii="Cambria Math" w:hAnsi="Cambria Math" w:cs="Tahoma"/>
                <w:sz w:val="21"/>
                <w:szCs w:val="21"/>
              </w:rPr>
              <m:t>LTV=</m:t>
            </w:del>
          </m:r>
          <m:r>
            <w:del w:id="175" w:author="Andressa Ferreira" w:date="2021-12-02T17:46:00Z">
              <m:rPr>
                <m:sty m:val="p"/>
              </m:rPr>
              <w:rPr>
                <w:rFonts w:ascii="Cambria Math" w:hAnsi="Cambria Math" w:cs="Tahoma"/>
                <w:color w:val="222222"/>
                <w:sz w:val="21"/>
                <w:szCs w:val="21"/>
                <w:shd w:val="clear" w:color="auto" w:fill="FFFFFF"/>
              </w:rPr>
              <m:t>=&lt;75%</m:t>
            </w:del>
          </m:r>
        </m:oMath>
      </m:oMathPara>
    </w:p>
    <w:p w14:paraId="4832C6D8" w14:textId="77777777" w:rsidR="00B72496" w:rsidRPr="002B6CBA"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2B6CBA">
        <w:rPr>
          <w:rFonts w:ascii="Tahoma" w:hAnsi="Tahoma" w:cs="Tahoma"/>
          <w:sz w:val="21"/>
          <w:szCs w:val="21"/>
        </w:rPr>
        <w:t>Onde:</w:t>
      </w:r>
    </w:p>
    <w:p w14:paraId="5F032316" w14:textId="77777777" w:rsidR="00B72496" w:rsidRPr="002B6CBA"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665DBEF" w14:textId="77777777"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Change w:id="176" w:author="Andressa Ferreira" w:date="2021-11-22T12:51:00Z">
            <w:rPr>
              <w:rFonts w:ascii="Tahoma" w:hAnsi="Tahoma" w:cs="Tahoma"/>
              <w:sz w:val="21"/>
              <w:szCs w:val="21"/>
            </w:rPr>
          </w:rPrChange>
        </w:rPr>
      </w:pPr>
      <w:r w:rsidRPr="00EB17CE">
        <w:rPr>
          <w:rFonts w:ascii="Tahoma" w:hAnsi="Tahoma" w:cs="Tahoma"/>
          <w:i/>
          <w:iCs/>
          <w:sz w:val="21"/>
          <w:szCs w:val="21"/>
        </w:rPr>
        <w:t>Saldo Devedor Atualizado</w:t>
      </w:r>
      <w:r w:rsidRPr="00EB17CE">
        <w:rPr>
          <w:rFonts w:ascii="Tahoma" w:hAnsi="Tahoma"/>
          <w:i/>
          <w:iCs/>
          <w:sz w:val="21"/>
          <w:rPrChange w:id="177" w:author="Andressa Ferreira" w:date="2021-11-22T12:51:00Z">
            <w:rPr>
              <w:rFonts w:ascii="Tahoma" w:hAnsi="Tahoma"/>
              <w:i/>
              <w:sz w:val="21"/>
            </w:rPr>
          </w:rPrChange>
        </w:rPr>
        <w:t xml:space="preserve"> da CCB</w:t>
      </w:r>
      <w:r w:rsidRPr="00EB17CE">
        <w:rPr>
          <w:rFonts w:ascii="Tahoma" w:hAnsi="Tahoma"/>
          <w:i/>
          <w:iCs/>
          <w:sz w:val="21"/>
          <w:rPrChange w:id="178" w:author="Andressa Ferreira" w:date="2021-11-22T12:51:00Z">
            <w:rPr>
              <w:rFonts w:ascii="Tahoma" w:hAnsi="Tahoma"/>
              <w:sz w:val="21"/>
            </w:rPr>
          </w:rPrChange>
        </w:rPr>
        <w:t xml:space="preserve"> = </w:t>
      </w:r>
      <w:r w:rsidRPr="00EB17CE">
        <w:rPr>
          <w:rFonts w:ascii="Tahoma" w:hAnsi="Tahoma" w:cs="Tahoma"/>
          <w:i/>
          <w:iCs/>
          <w:sz w:val="21"/>
          <w:szCs w:val="21"/>
          <w:rPrChange w:id="179" w:author="Andressa Ferreira" w:date="2021-11-22T12:51:00Z">
            <w:rPr>
              <w:rFonts w:ascii="Tahoma" w:hAnsi="Tahoma" w:cs="Tahoma"/>
              <w:sz w:val="21"/>
              <w:szCs w:val="21"/>
            </w:rPr>
          </w:rPrChange>
        </w:rPr>
        <w:t>Saldo Devedor Atualizado da CCB</w:t>
      </w:r>
      <w:r w:rsidRPr="00EB17CE">
        <w:rPr>
          <w:rFonts w:ascii="Tahoma" w:hAnsi="Tahoma"/>
          <w:i/>
          <w:iCs/>
          <w:sz w:val="21"/>
          <w:rPrChange w:id="180" w:author="Andressa Ferreira" w:date="2021-11-22T12:51:00Z">
            <w:rPr>
              <w:rFonts w:ascii="Tahoma" w:hAnsi="Tahoma"/>
              <w:sz w:val="21"/>
            </w:rPr>
          </w:rPrChange>
        </w:rPr>
        <w:t>, na data do cálculo</w:t>
      </w:r>
      <w:r w:rsidRPr="00EB17CE">
        <w:rPr>
          <w:rFonts w:ascii="Tahoma" w:hAnsi="Tahoma" w:cs="Tahoma"/>
          <w:i/>
          <w:iCs/>
          <w:sz w:val="21"/>
          <w:szCs w:val="21"/>
          <w:rPrChange w:id="181" w:author="Andressa Ferreira" w:date="2021-11-22T12:51:00Z">
            <w:rPr>
              <w:rFonts w:ascii="Tahoma" w:hAnsi="Tahoma" w:cs="Tahoma"/>
              <w:sz w:val="21"/>
              <w:szCs w:val="21"/>
            </w:rPr>
          </w:rPrChange>
        </w:rPr>
        <w:t>.</w:t>
      </w:r>
    </w:p>
    <w:p w14:paraId="5CB32A9A" w14:textId="77777777"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60763A6C" w14:textId="61D5E2A0"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Change w:id="182" w:author="Andressa Ferreira" w:date="2021-11-22T12:51:00Z">
            <w:rPr>
              <w:rFonts w:ascii="Tahoma" w:hAnsi="Tahoma" w:cs="Tahoma"/>
              <w:sz w:val="21"/>
              <w:szCs w:val="21"/>
            </w:rPr>
          </w:rPrChange>
        </w:rPr>
      </w:pPr>
      <w:r w:rsidRPr="00EB17CE">
        <w:rPr>
          <w:rFonts w:ascii="Tahoma" w:hAnsi="Tahoma" w:cs="Tahoma"/>
          <w:i/>
          <w:iCs/>
          <w:sz w:val="21"/>
          <w:szCs w:val="21"/>
        </w:rPr>
        <w:t xml:space="preserve">Valor a receber dos Direitos Creditórios = Receita a receber da </w:t>
      </w:r>
      <w:ins w:id="183" w:author="Andressa Ferreira" w:date="2021-12-02T13:10:00Z">
        <w:r w:rsidR="006C30F3">
          <w:rPr>
            <w:rFonts w:ascii="Tahoma" w:hAnsi="Tahoma" w:cs="Tahoma"/>
            <w:i/>
            <w:iCs/>
            <w:color w:val="000000" w:themeColor="text1"/>
            <w:sz w:val="21"/>
            <w:szCs w:val="21"/>
          </w:rPr>
          <w:t>Fração Vendida</w:t>
        </w:r>
      </w:ins>
      <w:del w:id="184" w:author="Andressa Ferreira" w:date="2021-12-02T13:10:00Z">
        <w:r w:rsidRPr="00EB17CE" w:rsidDel="006C30F3">
          <w:rPr>
            <w:rFonts w:ascii="Tahoma" w:hAnsi="Tahoma" w:cs="Tahoma"/>
            <w:i/>
            <w:iCs/>
            <w:sz w:val="21"/>
            <w:szCs w:val="21"/>
          </w:rPr>
          <w:delText>quota de terreno, referente a loja H</w:delText>
        </w:r>
      </w:del>
      <w:r w:rsidRPr="00EB17CE">
        <w:rPr>
          <w:rFonts w:ascii="Tahoma" w:hAnsi="Tahoma" w:cs="Tahoma"/>
          <w:i/>
          <w:iCs/>
          <w:sz w:val="21"/>
          <w:szCs w:val="21"/>
        </w:rPr>
        <w:t xml:space="preserve"> do empreendimento Essência Leblon </w:t>
      </w:r>
      <w:proofErr w:type="spellStart"/>
      <w:r w:rsidRPr="00EB17CE">
        <w:rPr>
          <w:rFonts w:ascii="Tahoma" w:hAnsi="Tahoma" w:cs="Tahoma"/>
          <w:i/>
          <w:iCs/>
          <w:sz w:val="21"/>
          <w:szCs w:val="21"/>
        </w:rPr>
        <w:t>Mozak</w:t>
      </w:r>
      <w:proofErr w:type="spellEnd"/>
      <w:r w:rsidRPr="005532BA">
        <w:rPr>
          <w:rFonts w:ascii="Tahoma" w:hAnsi="Tahoma" w:cs="Tahoma"/>
          <w:i/>
          <w:iCs/>
          <w:sz w:val="21"/>
          <w:szCs w:val="21"/>
        </w:rPr>
        <w:t xml:space="preserve">, considerando a soma das parcelas vincendas sem considerar </w:t>
      </w:r>
      <w:commentRangeStart w:id="185"/>
      <w:r w:rsidRPr="005532BA">
        <w:rPr>
          <w:rFonts w:ascii="Tahoma" w:hAnsi="Tahoma" w:cs="Tahoma"/>
          <w:i/>
          <w:iCs/>
          <w:sz w:val="21"/>
          <w:szCs w:val="21"/>
        </w:rPr>
        <w:t>previsão do CUB</w:t>
      </w:r>
      <w:commentRangeEnd w:id="185"/>
      <w:r w:rsidRPr="00EB17CE">
        <w:rPr>
          <w:rStyle w:val="Refdecomentrio"/>
          <w:i/>
          <w:iCs/>
          <w:rPrChange w:id="186" w:author="Andressa Ferreira" w:date="2021-11-22T12:51:00Z">
            <w:rPr>
              <w:rStyle w:val="Refdecomentrio"/>
            </w:rPr>
          </w:rPrChange>
        </w:rPr>
        <w:commentReference w:id="185"/>
      </w:r>
      <w:r w:rsidRPr="00EB17CE">
        <w:rPr>
          <w:rFonts w:ascii="Tahoma" w:hAnsi="Tahoma" w:cs="Tahoma"/>
          <w:i/>
          <w:iCs/>
          <w:sz w:val="21"/>
          <w:szCs w:val="21"/>
        </w:rPr>
        <w:t>, para os períodos seguintes à data de realização do relatório de carteira elaborado pel</w:t>
      </w:r>
      <w:r w:rsidR="002C5BD0" w:rsidRPr="00EB17CE">
        <w:rPr>
          <w:rFonts w:ascii="Tahoma" w:hAnsi="Tahoma" w:cs="Tahoma"/>
          <w:i/>
          <w:iCs/>
          <w:sz w:val="21"/>
          <w:szCs w:val="21"/>
        </w:rPr>
        <w:t>a</w:t>
      </w:r>
      <w:r w:rsidRPr="00EB17CE">
        <w:rPr>
          <w:rFonts w:ascii="Tahoma" w:hAnsi="Tahoma" w:cs="Tahoma"/>
          <w:i/>
          <w:iCs/>
          <w:sz w:val="21"/>
          <w:szCs w:val="21"/>
        </w:rPr>
        <w:t xml:space="preserve"> </w:t>
      </w:r>
      <w:r w:rsidR="002C5BD0" w:rsidRPr="00EB17CE">
        <w:rPr>
          <w:rFonts w:ascii="Tahoma" w:hAnsi="Tahoma" w:cs="Tahoma"/>
          <w:i/>
          <w:iCs/>
          <w:sz w:val="21"/>
          <w:szCs w:val="21"/>
        </w:rPr>
        <w:t>Devedora</w:t>
      </w:r>
      <w:r w:rsidRPr="00EB17CE">
        <w:rPr>
          <w:rFonts w:ascii="Tahoma" w:hAnsi="Tahoma" w:cs="Tahoma"/>
          <w:i/>
          <w:iCs/>
          <w:sz w:val="21"/>
          <w:szCs w:val="21"/>
        </w:rPr>
        <w:t>.</w:t>
      </w:r>
    </w:p>
    <w:p w14:paraId="32AC3154" w14:textId="77777777"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Change w:id="187" w:author="Andressa Ferreira" w:date="2021-11-22T12:51:00Z">
            <w:rPr>
              <w:rFonts w:ascii="Tahoma" w:hAnsi="Tahoma" w:cs="Tahoma"/>
              <w:sz w:val="21"/>
              <w:szCs w:val="21"/>
            </w:rPr>
          </w:rPrChange>
        </w:rPr>
      </w:pPr>
    </w:p>
    <w:p w14:paraId="028DC56E" w14:textId="2D755A23" w:rsidR="005F12A4" w:rsidRPr="00EB17CE" w:rsidRDefault="005F12A4"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VGV do Estoque</w:t>
      </w:r>
      <w:r w:rsidRPr="00EB17CE">
        <w:rPr>
          <w:rFonts w:ascii="Tahoma" w:hAnsi="Tahoma" w:cs="Tahoma"/>
          <w:i/>
          <w:iCs/>
          <w:sz w:val="21"/>
          <w:szCs w:val="21"/>
          <w:rPrChange w:id="188" w:author="Andressa Ferreira" w:date="2021-11-22T12:51:00Z">
            <w:rPr>
              <w:rFonts w:ascii="Tahoma" w:hAnsi="Tahoma" w:cs="Tahoma"/>
              <w:sz w:val="21"/>
              <w:szCs w:val="21"/>
            </w:rPr>
          </w:rPrChange>
        </w:rPr>
        <w:t xml:space="preserve"> </w:t>
      </w:r>
      <w:r w:rsidRPr="00EB17CE">
        <w:rPr>
          <w:rFonts w:ascii="Tahoma" w:hAnsi="Tahoma" w:cs="Tahoma"/>
          <w:i/>
          <w:iCs/>
          <w:sz w:val="21"/>
          <w:szCs w:val="21"/>
        </w:rPr>
        <w:t xml:space="preserve">= </w:t>
      </w:r>
      <w:r w:rsidRPr="00EB17CE">
        <w:rPr>
          <w:rFonts w:ascii="Tahoma" w:hAnsi="Tahoma" w:cs="Tahoma"/>
          <w:i/>
          <w:iCs/>
          <w:sz w:val="21"/>
          <w:szCs w:val="21"/>
          <w:rPrChange w:id="189" w:author="Andressa Ferreira" w:date="2021-11-22T12:51:00Z">
            <w:rPr>
              <w:rFonts w:ascii="Tahoma" w:hAnsi="Tahoma" w:cs="Tahoma"/>
              <w:sz w:val="21"/>
              <w:szCs w:val="21"/>
            </w:rPr>
          </w:rPrChange>
        </w:rPr>
        <w:t>Na data de emissão o VGV do Estoque será calculado conforme a tabela de venda, abaixo.</w:t>
      </w:r>
      <w:del w:id="190" w:author="Andressa Ferreira" w:date="2021-11-22T12:51:00Z">
        <w:r w:rsidRPr="00EB17CE" w:rsidDel="00556E9E">
          <w:rPr>
            <w:rFonts w:ascii="Tahoma" w:hAnsi="Tahoma" w:cs="Tahoma"/>
            <w:i/>
            <w:iCs/>
            <w:sz w:val="21"/>
            <w:szCs w:val="21"/>
          </w:rPr>
          <w:delText>.</w:delText>
        </w:r>
      </w:del>
      <w:del w:id="191" w:author="Andressa Ferreira" w:date="2021-12-02T13:10:00Z">
        <w:r w:rsidRPr="00EB17CE" w:rsidDel="006C30F3">
          <w:rPr>
            <w:rFonts w:ascii="Tahoma" w:hAnsi="Tahoma" w:cs="Tahoma"/>
            <w:i/>
            <w:iCs/>
            <w:sz w:val="21"/>
            <w:szCs w:val="21"/>
          </w:rPr>
          <w:delText xml:space="preserve"> Após realização de venda do estoque atual, Valor total das Unidades em Estoque do Empreendimento Alvo, calculadas em dois blocos: (i) metragem das lojas em estoque (A, C e/ou T) multiplicada pelo valor do metro quadrado nominal médio da última Unidade Vendida das lojas (A, C e/ou T); (ii) metragem das lojas em estoque (J, L, M e/ou N) multiplicada pelo valor do metro quadrado nominal médio da última Unidade Vendida das lojas J, L, M e/ou N</w:delText>
        </w:r>
      </w:del>
      <w:r w:rsidRPr="00EB17CE">
        <w:rPr>
          <w:rFonts w:ascii="Tahoma" w:hAnsi="Tahoma" w:cs="Tahoma"/>
          <w:i/>
          <w:iCs/>
          <w:sz w:val="21"/>
          <w:szCs w:val="21"/>
        </w:rPr>
        <w:t xml:space="preserve">. Sendo certo, que o valor de metro quadrado </w:t>
      </w:r>
      <w:ins w:id="192" w:author="Andressa Ferreira" w:date="2021-12-02T13:10:00Z">
        <w:r w:rsidR="006C30F3">
          <w:rPr>
            <w:rFonts w:ascii="Tahoma" w:hAnsi="Tahoma" w:cs="Tahoma"/>
            <w:i/>
            <w:iCs/>
            <w:color w:val="000000" w:themeColor="text1"/>
            <w:sz w:val="21"/>
            <w:szCs w:val="21"/>
          </w:rPr>
          <w:t>de cada Fração em Estoque</w:t>
        </w:r>
      </w:ins>
      <w:del w:id="193" w:author="Andressa Ferreira" w:date="2021-12-02T13:10:00Z">
        <w:r w:rsidRPr="00EB17CE" w:rsidDel="006C30F3">
          <w:rPr>
            <w:rFonts w:ascii="Tahoma" w:hAnsi="Tahoma" w:cs="Tahoma"/>
            <w:i/>
            <w:iCs/>
            <w:sz w:val="21"/>
            <w:szCs w:val="21"/>
          </w:rPr>
          <w:delText>de ambos os blocos</w:delText>
        </w:r>
      </w:del>
      <w:r w:rsidRPr="00EB17CE">
        <w:rPr>
          <w:rFonts w:ascii="Tahoma" w:hAnsi="Tahoma" w:cs="Tahoma"/>
          <w:i/>
          <w:iCs/>
          <w:sz w:val="21"/>
          <w:szCs w:val="21"/>
        </w:rPr>
        <w:t>, estará líquido de corretagem e prêmio sobre vendas, conforme indicado no relatório de carteira elaborado pela Devedora.</w:t>
      </w:r>
    </w:p>
    <w:p w14:paraId="663EB255" w14:textId="7924F831" w:rsidR="00D01AEC" w:rsidRDefault="00D01AEC" w:rsidP="003066FD">
      <w:pPr>
        <w:pStyle w:val="PargrafodaLista"/>
        <w:tabs>
          <w:tab w:val="left" w:pos="567"/>
        </w:tabs>
        <w:spacing w:line="300" w:lineRule="exact"/>
        <w:ind w:left="0"/>
        <w:jc w:val="both"/>
        <w:rPr>
          <w:ins w:id="194" w:author="Andressa Ferreira" w:date="2021-12-02T13:10:00Z"/>
          <w:rFonts w:ascii="Tahoma" w:hAnsi="Tahoma" w:cs="Tahoma"/>
          <w:sz w:val="21"/>
          <w:szCs w:val="21"/>
          <w:u w:val="single"/>
        </w:rPr>
      </w:pPr>
    </w:p>
    <w:tbl>
      <w:tblPr>
        <w:tblW w:w="6237" w:type="dxa"/>
        <w:jc w:val="center"/>
        <w:tblCellMar>
          <w:left w:w="70" w:type="dxa"/>
          <w:right w:w="70" w:type="dxa"/>
        </w:tblCellMar>
        <w:tblLook w:val="04A0" w:firstRow="1" w:lastRow="0" w:firstColumn="1" w:lastColumn="0" w:noHBand="0" w:noVBand="1"/>
        <w:tblPrChange w:id="195" w:author="Andressa Ferreira" w:date="2021-12-02T13:12:00Z">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940"/>
        <w:gridCol w:w="640"/>
        <w:gridCol w:w="2657"/>
        <w:tblGridChange w:id="196">
          <w:tblGrid>
            <w:gridCol w:w="30"/>
            <w:gridCol w:w="2910"/>
            <w:gridCol w:w="30"/>
            <w:gridCol w:w="610"/>
            <w:gridCol w:w="30"/>
            <w:gridCol w:w="2627"/>
            <w:gridCol w:w="30"/>
          </w:tblGrid>
        </w:tblGridChange>
      </w:tblGrid>
      <w:tr w:rsidR="006C30F3" w:rsidRPr="00DA2131" w14:paraId="2E7D4B17" w14:textId="77777777" w:rsidTr="006C30F3">
        <w:trPr>
          <w:trHeight w:val="370"/>
          <w:jc w:val="center"/>
          <w:ins w:id="197" w:author="Andressa Ferreira" w:date="2021-12-02T13:10:00Z"/>
          <w:trPrChange w:id="198" w:author="Andressa Ferreira" w:date="2021-12-02T13:12:00Z">
            <w:trPr>
              <w:gridBefore w:val="1"/>
              <w:trHeight w:val="370"/>
              <w:jc w:val="center"/>
            </w:trPr>
          </w:trPrChange>
        </w:trPr>
        <w:tc>
          <w:tcPr>
            <w:tcW w:w="2940" w:type="dxa"/>
            <w:shd w:val="clear" w:color="auto" w:fill="auto"/>
            <w:noWrap/>
            <w:vAlign w:val="center"/>
            <w:hideMark/>
            <w:tcPrChange w:id="199" w:author="Andressa Ferreira" w:date="2021-12-02T13:12:00Z">
              <w:tcPr>
                <w:tcW w:w="2940" w:type="dxa"/>
                <w:gridSpan w:val="2"/>
                <w:shd w:val="clear" w:color="auto" w:fill="auto"/>
                <w:noWrap/>
                <w:vAlign w:val="center"/>
                <w:hideMark/>
              </w:tcPr>
            </w:tcPrChange>
          </w:tcPr>
          <w:p w14:paraId="39C7742F" w14:textId="76B26D01" w:rsidR="006C30F3" w:rsidRPr="006C30F3" w:rsidRDefault="006C30F3" w:rsidP="003A43A6">
            <w:pPr>
              <w:spacing w:line="320" w:lineRule="exact"/>
              <w:jc w:val="center"/>
              <w:rPr>
                <w:ins w:id="200" w:author="Andressa Ferreira" w:date="2021-12-02T13:10:00Z"/>
                <w:rFonts w:ascii="Tahoma" w:hAnsi="Tahoma" w:cs="Tahoma"/>
                <w:b/>
                <w:bCs/>
                <w:color w:val="000000" w:themeColor="text1"/>
                <w:sz w:val="21"/>
                <w:szCs w:val="21"/>
                <w:rPrChange w:id="201" w:author="Andressa Ferreira" w:date="2021-12-02T13:11:00Z">
                  <w:rPr>
                    <w:ins w:id="202" w:author="Andressa Ferreira" w:date="2021-12-02T13:10:00Z"/>
                    <w:rFonts w:ascii="Tahoma" w:hAnsi="Tahoma" w:cs="Tahoma"/>
                    <w:color w:val="000000" w:themeColor="text1"/>
                    <w:sz w:val="21"/>
                    <w:szCs w:val="21"/>
                  </w:rPr>
                </w:rPrChange>
              </w:rPr>
            </w:pPr>
            <w:ins w:id="203" w:author="Andressa Ferreira" w:date="2021-12-02T13:11:00Z">
              <w:r w:rsidRPr="006C30F3">
                <w:rPr>
                  <w:rFonts w:ascii="Tahoma" w:hAnsi="Tahoma" w:cs="Tahoma"/>
                  <w:b/>
                  <w:bCs/>
                  <w:color w:val="000000" w:themeColor="text1"/>
                  <w:sz w:val="21"/>
                  <w:szCs w:val="21"/>
                  <w:rPrChange w:id="204" w:author="Andressa Ferreira" w:date="2021-12-02T13:11:00Z">
                    <w:rPr>
                      <w:rFonts w:ascii="Tahoma" w:hAnsi="Tahoma" w:cs="Tahoma"/>
                      <w:color w:val="000000" w:themeColor="text1"/>
                      <w:sz w:val="21"/>
                      <w:szCs w:val="21"/>
                      <w:u w:val="single"/>
                    </w:rPr>
                  </w:rPrChange>
                </w:rPr>
                <w:t>Frações em Estoque</w:t>
              </w:r>
            </w:ins>
          </w:p>
        </w:tc>
        <w:tc>
          <w:tcPr>
            <w:tcW w:w="640" w:type="dxa"/>
            <w:shd w:val="clear" w:color="auto" w:fill="auto"/>
            <w:noWrap/>
            <w:vAlign w:val="center"/>
            <w:hideMark/>
            <w:tcPrChange w:id="205" w:author="Andressa Ferreira" w:date="2021-12-02T13:12:00Z">
              <w:tcPr>
                <w:tcW w:w="640" w:type="dxa"/>
                <w:gridSpan w:val="2"/>
                <w:shd w:val="clear" w:color="auto" w:fill="auto"/>
                <w:noWrap/>
                <w:vAlign w:val="center"/>
                <w:hideMark/>
              </w:tcPr>
            </w:tcPrChange>
          </w:tcPr>
          <w:p w14:paraId="33C10F6F" w14:textId="77777777" w:rsidR="006C30F3" w:rsidRPr="00DA2131" w:rsidRDefault="006C30F3" w:rsidP="003A43A6">
            <w:pPr>
              <w:spacing w:line="320" w:lineRule="exact"/>
              <w:jc w:val="center"/>
              <w:rPr>
                <w:ins w:id="206" w:author="Andressa Ferreira" w:date="2021-12-02T13:10:00Z"/>
                <w:rFonts w:ascii="Tahoma" w:hAnsi="Tahoma" w:cs="Tahoma"/>
                <w:color w:val="000000" w:themeColor="text1"/>
                <w:sz w:val="21"/>
                <w:szCs w:val="21"/>
              </w:rPr>
            </w:pPr>
          </w:p>
        </w:tc>
        <w:tc>
          <w:tcPr>
            <w:tcW w:w="2657" w:type="dxa"/>
            <w:shd w:val="clear" w:color="auto" w:fill="auto"/>
            <w:noWrap/>
            <w:vAlign w:val="center"/>
            <w:hideMark/>
            <w:tcPrChange w:id="207" w:author="Andressa Ferreira" w:date="2021-12-02T13:12:00Z">
              <w:tcPr>
                <w:tcW w:w="2657" w:type="dxa"/>
                <w:gridSpan w:val="2"/>
                <w:shd w:val="clear" w:color="auto" w:fill="auto"/>
                <w:noWrap/>
                <w:vAlign w:val="center"/>
                <w:hideMark/>
              </w:tcPr>
            </w:tcPrChange>
          </w:tcPr>
          <w:p w14:paraId="1079DF6E" w14:textId="77777777" w:rsidR="006C30F3" w:rsidRPr="00DA2131" w:rsidRDefault="006C30F3" w:rsidP="003A43A6">
            <w:pPr>
              <w:spacing w:line="320" w:lineRule="exact"/>
              <w:jc w:val="center"/>
              <w:rPr>
                <w:ins w:id="208" w:author="Andressa Ferreira" w:date="2021-12-02T13:10:00Z"/>
                <w:rFonts w:ascii="Tahoma" w:hAnsi="Tahoma" w:cs="Tahoma"/>
                <w:b/>
                <w:bCs/>
                <w:color w:val="000000" w:themeColor="text1"/>
                <w:sz w:val="21"/>
                <w:szCs w:val="21"/>
              </w:rPr>
            </w:pPr>
            <w:ins w:id="209" w:author="Andressa Ferreira" w:date="2021-12-02T13:10:00Z">
              <w:r w:rsidRPr="00DA2131">
                <w:rPr>
                  <w:rFonts w:ascii="Tahoma" w:hAnsi="Tahoma" w:cs="Tahoma"/>
                  <w:b/>
                  <w:bCs/>
                  <w:color w:val="000000" w:themeColor="text1"/>
                  <w:sz w:val="21"/>
                  <w:szCs w:val="21"/>
                </w:rPr>
                <w:t>Avaliação Inicial (R$)</w:t>
              </w:r>
            </w:ins>
          </w:p>
        </w:tc>
      </w:tr>
      <w:tr w:rsidR="006C30F3" w:rsidRPr="00DA2131" w14:paraId="1BD9E2EA" w14:textId="77777777" w:rsidTr="006C30F3">
        <w:trPr>
          <w:trHeight w:val="370"/>
          <w:jc w:val="center"/>
          <w:ins w:id="210" w:author="Andressa Ferreira" w:date="2021-12-02T13:10:00Z"/>
        </w:trPr>
        <w:tc>
          <w:tcPr>
            <w:tcW w:w="2940" w:type="dxa"/>
            <w:shd w:val="clear" w:color="auto" w:fill="auto"/>
            <w:noWrap/>
            <w:vAlign w:val="center"/>
          </w:tcPr>
          <w:p w14:paraId="4E6BECD7" w14:textId="757A22DF" w:rsidR="006C30F3" w:rsidRPr="00DA2131" w:rsidRDefault="006C30F3" w:rsidP="003A43A6">
            <w:pPr>
              <w:spacing w:line="320" w:lineRule="exact"/>
              <w:jc w:val="center"/>
              <w:rPr>
                <w:ins w:id="211" w:author="Andressa Ferreira" w:date="2021-12-02T13:10:00Z"/>
                <w:rFonts w:ascii="Tahoma" w:hAnsi="Tahoma" w:cs="Tahoma"/>
                <w:color w:val="000000" w:themeColor="text1"/>
                <w:sz w:val="21"/>
                <w:szCs w:val="21"/>
              </w:rPr>
            </w:pPr>
            <w:ins w:id="212" w:author="Andressa Ferreira" w:date="2021-12-02T13:10:00Z">
              <w:r w:rsidRPr="00DA2131">
                <w:rPr>
                  <w:rFonts w:ascii="Tahoma" w:hAnsi="Tahoma" w:cs="Tahoma"/>
                  <w:color w:val="000000" w:themeColor="text1"/>
                  <w:sz w:val="21"/>
                  <w:szCs w:val="21"/>
                </w:rPr>
                <w:lastRenderedPageBreak/>
                <w:t>3,08</w:t>
              </w:r>
            </w:ins>
          </w:p>
        </w:tc>
        <w:tc>
          <w:tcPr>
            <w:tcW w:w="640" w:type="dxa"/>
            <w:shd w:val="clear" w:color="auto" w:fill="auto"/>
            <w:noWrap/>
            <w:vAlign w:val="center"/>
            <w:hideMark/>
          </w:tcPr>
          <w:p w14:paraId="1D69CA80" w14:textId="77777777" w:rsidR="006C30F3" w:rsidRPr="00DA2131" w:rsidRDefault="006C30F3" w:rsidP="003A43A6">
            <w:pPr>
              <w:spacing w:line="320" w:lineRule="exact"/>
              <w:jc w:val="center"/>
              <w:rPr>
                <w:ins w:id="213"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7E8A5488" w14:textId="77777777" w:rsidR="006C30F3" w:rsidRPr="00DA2131" w:rsidRDefault="006C30F3" w:rsidP="003A43A6">
            <w:pPr>
              <w:spacing w:line="320" w:lineRule="exact"/>
              <w:jc w:val="center"/>
              <w:rPr>
                <w:ins w:id="214" w:author="Andressa Ferreira" w:date="2021-12-02T13:10:00Z"/>
                <w:rFonts w:ascii="Tahoma" w:hAnsi="Tahoma" w:cs="Tahoma"/>
                <w:color w:val="000000" w:themeColor="text1"/>
                <w:sz w:val="21"/>
                <w:szCs w:val="21"/>
              </w:rPr>
            </w:pPr>
            <w:ins w:id="215" w:author="Andressa Ferreira" w:date="2021-12-02T13:10:00Z">
              <w:r w:rsidRPr="00DA2131">
                <w:rPr>
                  <w:rFonts w:ascii="Tahoma" w:hAnsi="Tahoma" w:cs="Tahoma"/>
                  <w:color w:val="000000" w:themeColor="text1"/>
                  <w:sz w:val="21"/>
                  <w:szCs w:val="21"/>
                </w:rPr>
                <w:t>9.160.020</w:t>
              </w:r>
            </w:ins>
          </w:p>
        </w:tc>
      </w:tr>
      <w:tr w:rsidR="006C30F3" w:rsidRPr="00DA2131" w14:paraId="2EFE6509" w14:textId="77777777" w:rsidTr="006C30F3">
        <w:trPr>
          <w:trHeight w:val="370"/>
          <w:jc w:val="center"/>
          <w:ins w:id="216" w:author="Andressa Ferreira" w:date="2021-12-02T13:10:00Z"/>
        </w:trPr>
        <w:tc>
          <w:tcPr>
            <w:tcW w:w="2940" w:type="dxa"/>
            <w:shd w:val="clear" w:color="000000" w:fill="E7E6E6"/>
            <w:noWrap/>
            <w:vAlign w:val="center"/>
          </w:tcPr>
          <w:p w14:paraId="6BEDFC2A" w14:textId="352F8C38" w:rsidR="006C30F3" w:rsidRPr="00DA2131" w:rsidRDefault="006C30F3" w:rsidP="003A43A6">
            <w:pPr>
              <w:spacing w:line="320" w:lineRule="exact"/>
              <w:jc w:val="center"/>
              <w:rPr>
                <w:ins w:id="217" w:author="Andressa Ferreira" w:date="2021-12-02T13:10:00Z"/>
                <w:rFonts w:ascii="Tahoma" w:hAnsi="Tahoma" w:cs="Tahoma"/>
                <w:color w:val="000000" w:themeColor="text1"/>
                <w:sz w:val="21"/>
                <w:szCs w:val="21"/>
              </w:rPr>
            </w:pPr>
            <w:ins w:id="218" w:author="Andressa Ferreira" w:date="2021-12-02T13:10:00Z">
              <w:r w:rsidRPr="00DA2131">
                <w:rPr>
                  <w:rFonts w:ascii="Tahoma" w:hAnsi="Tahoma" w:cs="Tahoma"/>
                  <w:color w:val="000000" w:themeColor="text1"/>
                  <w:sz w:val="21"/>
                  <w:szCs w:val="21"/>
                </w:rPr>
                <w:t>3,66</w:t>
              </w:r>
            </w:ins>
          </w:p>
        </w:tc>
        <w:tc>
          <w:tcPr>
            <w:tcW w:w="640" w:type="dxa"/>
            <w:shd w:val="clear" w:color="000000" w:fill="E7E6E6"/>
            <w:noWrap/>
            <w:vAlign w:val="center"/>
            <w:hideMark/>
          </w:tcPr>
          <w:p w14:paraId="23EFBA3D" w14:textId="77777777" w:rsidR="006C30F3" w:rsidRPr="00DA2131" w:rsidRDefault="006C30F3" w:rsidP="003A43A6">
            <w:pPr>
              <w:spacing w:line="320" w:lineRule="exact"/>
              <w:jc w:val="center"/>
              <w:rPr>
                <w:ins w:id="219" w:author="Andressa Ferreira" w:date="2021-12-02T13:10:00Z"/>
                <w:rFonts w:ascii="Tahoma" w:hAnsi="Tahoma" w:cs="Tahoma"/>
                <w:color w:val="000000" w:themeColor="text1"/>
                <w:sz w:val="21"/>
                <w:szCs w:val="21"/>
              </w:rPr>
            </w:pPr>
          </w:p>
        </w:tc>
        <w:tc>
          <w:tcPr>
            <w:tcW w:w="2657" w:type="dxa"/>
            <w:shd w:val="clear" w:color="000000" w:fill="E7E6E6"/>
            <w:noWrap/>
            <w:vAlign w:val="center"/>
            <w:hideMark/>
          </w:tcPr>
          <w:p w14:paraId="3EC88E0D" w14:textId="77777777" w:rsidR="006C30F3" w:rsidRPr="00DA2131" w:rsidRDefault="006C30F3" w:rsidP="003A43A6">
            <w:pPr>
              <w:spacing w:line="320" w:lineRule="exact"/>
              <w:jc w:val="center"/>
              <w:rPr>
                <w:ins w:id="220" w:author="Andressa Ferreira" w:date="2021-12-02T13:10:00Z"/>
                <w:rFonts w:ascii="Tahoma" w:hAnsi="Tahoma" w:cs="Tahoma"/>
                <w:color w:val="000000" w:themeColor="text1"/>
                <w:sz w:val="21"/>
                <w:szCs w:val="21"/>
              </w:rPr>
            </w:pPr>
            <w:ins w:id="221" w:author="Andressa Ferreira" w:date="2021-12-02T13:10:00Z">
              <w:r w:rsidRPr="00DA2131">
                <w:rPr>
                  <w:rFonts w:ascii="Tahoma" w:hAnsi="Tahoma" w:cs="Tahoma"/>
                  <w:color w:val="000000" w:themeColor="text1"/>
                  <w:sz w:val="21"/>
                  <w:szCs w:val="21"/>
                </w:rPr>
                <w:t>6.258.240</w:t>
              </w:r>
            </w:ins>
          </w:p>
        </w:tc>
      </w:tr>
      <w:tr w:rsidR="006C30F3" w:rsidRPr="00DA2131" w14:paraId="6EDA6802" w14:textId="77777777" w:rsidTr="006C30F3">
        <w:trPr>
          <w:trHeight w:val="370"/>
          <w:jc w:val="center"/>
          <w:ins w:id="222" w:author="Andressa Ferreira" w:date="2021-12-02T13:10:00Z"/>
        </w:trPr>
        <w:tc>
          <w:tcPr>
            <w:tcW w:w="2940" w:type="dxa"/>
            <w:shd w:val="clear" w:color="auto" w:fill="auto"/>
            <w:noWrap/>
            <w:vAlign w:val="center"/>
          </w:tcPr>
          <w:p w14:paraId="1AD7E655" w14:textId="00383A1B" w:rsidR="006C30F3" w:rsidRPr="00DA2131" w:rsidRDefault="006C30F3" w:rsidP="003A43A6">
            <w:pPr>
              <w:spacing w:line="320" w:lineRule="exact"/>
              <w:jc w:val="center"/>
              <w:rPr>
                <w:ins w:id="223" w:author="Andressa Ferreira" w:date="2021-12-02T13:10:00Z"/>
                <w:rFonts w:ascii="Tahoma" w:hAnsi="Tahoma" w:cs="Tahoma"/>
                <w:color w:val="000000" w:themeColor="text1"/>
                <w:sz w:val="21"/>
                <w:szCs w:val="21"/>
              </w:rPr>
            </w:pPr>
            <w:ins w:id="224" w:author="Andressa Ferreira" w:date="2021-12-02T13:10:00Z">
              <w:r w:rsidRPr="00DA2131">
                <w:rPr>
                  <w:rFonts w:ascii="Tahoma" w:hAnsi="Tahoma" w:cs="Tahoma"/>
                  <w:color w:val="000000" w:themeColor="text1"/>
                  <w:sz w:val="21"/>
                  <w:szCs w:val="21"/>
                </w:rPr>
                <w:t>0,76</w:t>
              </w:r>
            </w:ins>
          </w:p>
        </w:tc>
        <w:tc>
          <w:tcPr>
            <w:tcW w:w="640" w:type="dxa"/>
            <w:shd w:val="clear" w:color="auto" w:fill="auto"/>
            <w:noWrap/>
            <w:vAlign w:val="center"/>
            <w:hideMark/>
          </w:tcPr>
          <w:p w14:paraId="67ABFF40" w14:textId="77777777" w:rsidR="006C30F3" w:rsidRPr="00DA2131" w:rsidRDefault="006C30F3" w:rsidP="003A43A6">
            <w:pPr>
              <w:spacing w:line="320" w:lineRule="exact"/>
              <w:jc w:val="center"/>
              <w:rPr>
                <w:ins w:id="225"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4C6C392E" w14:textId="77777777" w:rsidR="006C30F3" w:rsidRPr="00DA2131" w:rsidRDefault="006C30F3" w:rsidP="003A43A6">
            <w:pPr>
              <w:spacing w:line="320" w:lineRule="exact"/>
              <w:jc w:val="center"/>
              <w:rPr>
                <w:ins w:id="226" w:author="Andressa Ferreira" w:date="2021-12-02T13:10:00Z"/>
                <w:rFonts w:ascii="Tahoma" w:hAnsi="Tahoma" w:cs="Tahoma"/>
                <w:color w:val="000000" w:themeColor="text1"/>
                <w:sz w:val="21"/>
                <w:szCs w:val="21"/>
              </w:rPr>
            </w:pPr>
            <w:ins w:id="227" w:author="Andressa Ferreira" w:date="2021-12-02T13:10:00Z">
              <w:r w:rsidRPr="00DA2131">
                <w:rPr>
                  <w:rFonts w:ascii="Tahoma" w:hAnsi="Tahoma" w:cs="Tahoma"/>
                  <w:color w:val="000000" w:themeColor="text1"/>
                  <w:sz w:val="21"/>
                  <w:szCs w:val="21"/>
                </w:rPr>
                <w:t>2.813.184</w:t>
              </w:r>
            </w:ins>
          </w:p>
        </w:tc>
      </w:tr>
      <w:tr w:rsidR="006C30F3" w:rsidRPr="00DA2131" w14:paraId="33C63AF3" w14:textId="77777777" w:rsidTr="006C30F3">
        <w:trPr>
          <w:trHeight w:val="370"/>
          <w:jc w:val="center"/>
          <w:ins w:id="228" w:author="Andressa Ferreira" w:date="2021-12-02T13:10:00Z"/>
        </w:trPr>
        <w:tc>
          <w:tcPr>
            <w:tcW w:w="2940" w:type="dxa"/>
            <w:shd w:val="clear" w:color="000000" w:fill="E7E6E6"/>
            <w:noWrap/>
            <w:vAlign w:val="center"/>
          </w:tcPr>
          <w:p w14:paraId="477FAC6B" w14:textId="4E7AB9A4" w:rsidR="006C30F3" w:rsidRPr="00DA2131" w:rsidRDefault="006C30F3" w:rsidP="003A43A6">
            <w:pPr>
              <w:spacing w:line="320" w:lineRule="exact"/>
              <w:jc w:val="center"/>
              <w:rPr>
                <w:ins w:id="229" w:author="Andressa Ferreira" w:date="2021-12-02T13:10:00Z"/>
                <w:rFonts w:ascii="Tahoma" w:hAnsi="Tahoma" w:cs="Tahoma"/>
                <w:color w:val="000000" w:themeColor="text1"/>
                <w:sz w:val="21"/>
                <w:szCs w:val="21"/>
              </w:rPr>
            </w:pPr>
            <w:ins w:id="230" w:author="Andressa Ferreira" w:date="2021-12-02T13:10:00Z">
              <w:r w:rsidRPr="00DA2131">
                <w:rPr>
                  <w:rFonts w:ascii="Tahoma" w:hAnsi="Tahoma" w:cs="Tahoma"/>
                  <w:color w:val="000000" w:themeColor="text1"/>
                  <w:sz w:val="21"/>
                  <w:szCs w:val="21"/>
                </w:rPr>
                <w:t>0,72</w:t>
              </w:r>
            </w:ins>
          </w:p>
        </w:tc>
        <w:tc>
          <w:tcPr>
            <w:tcW w:w="640" w:type="dxa"/>
            <w:shd w:val="clear" w:color="000000" w:fill="E7E6E6"/>
            <w:noWrap/>
            <w:vAlign w:val="center"/>
            <w:hideMark/>
          </w:tcPr>
          <w:p w14:paraId="08066622" w14:textId="77777777" w:rsidR="006C30F3" w:rsidRPr="00DA2131" w:rsidRDefault="006C30F3" w:rsidP="003A43A6">
            <w:pPr>
              <w:spacing w:line="320" w:lineRule="exact"/>
              <w:jc w:val="center"/>
              <w:rPr>
                <w:ins w:id="231" w:author="Andressa Ferreira" w:date="2021-12-02T13:10:00Z"/>
                <w:rFonts w:ascii="Tahoma" w:hAnsi="Tahoma" w:cs="Tahoma"/>
                <w:color w:val="000000" w:themeColor="text1"/>
                <w:sz w:val="21"/>
                <w:szCs w:val="21"/>
              </w:rPr>
            </w:pPr>
          </w:p>
        </w:tc>
        <w:tc>
          <w:tcPr>
            <w:tcW w:w="2657" w:type="dxa"/>
            <w:shd w:val="clear" w:color="000000" w:fill="E7E6E6"/>
            <w:noWrap/>
            <w:vAlign w:val="center"/>
            <w:hideMark/>
          </w:tcPr>
          <w:p w14:paraId="7888D0FC" w14:textId="77777777" w:rsidR="006C30F3" w:rsidRPr="00DA2131" w:rsidRDefault="006C30F3" w:rsidP="003A43A6">
            <w:pPr>
              <w:spacing w:line="320" w:lineRule="exact"/>
              <w:jc w:val="center"/>
              <w:rPr>
                <w:ins w:id="232" w:author="Andressa Ferreira" w:date="2021-12-02T13:10:00Z"/>
                <w:rFonts w:ascii="Tahoma" w:hAnsi="Tahoma" w:cs="Tahoma"/>
                <w:color w:val="000000" w:themeColor="text1"/>
                <w:sz w:val="21"/>
                <w:szCs w:val="21"/>
              </w:rPr>
            </w:pPr>
            <w:ins w:id="233" w:author="Andressa Ferreira" w:date="2021-12-02T13:10:00Z">
              <w:r w:rsidRPr="00DA2131">
                <w:rPr>
                  <w:rFonts w:ascii="Tahoma" w:hAnsi="Tahoma" w:cs="Tahoma"/>
                  <w:color w:val="000000" w:themeColor="text1"/>
                  <w:sz w:val="21"/>
                  <w:szCs w:val="21"/>
                </w:rPr>
                <w:t>2.688.444</w:t>
              </w:r>
            </w:ins>
          </w:p>
        </w:tc>
      </w:tr>
      <w:tr w:rsidR="006C30F3" w:rsidRPr="00DA2131" w14:paraId="01BFFBBA" w14:textId="77777777" w:rsidTr="006C30F3">
        <w:trPr>
          <w:trHeight w:val="370"/>
          <w:jc w:val="center"/>
          <w:ins w:id="234" w:author="Andressa Ferreira" w:date="2021-12-02T13:10:00Z"/>
        </w:trPr>
        <w:tc>
          <w:tcPr>
            <w:tcW w:w="2940" w:type="dxa"/>
            <w:shd w:val="clear" w:color="auto" w:fill="auto"/>
            <w:noWrap/>
            <w:vAlign w:val="center"/>
          </w:tcPr>
          <w:p w14:paraId="0F9624D1" w14:textId="0BFB2A26" w:rsidR="006C30F3" w:rsidRPr="00DA2131" w:rsidRDefault="006C30F3" w:rsidP="003A43A6">
            <w:pPr>
              <w:spacing w:line="320" w:lineRule="exact"/>
              <w:jc w:val="center"/>
              <w:rPr>
                <w:ins w:id="235" w:author="Andressa Ferreira" w:date="2021-12-02T13:10:00Z"/>
                <w:rFonts w:ascii="Tahoma" w:hAnsi="Tahoma" w:cs="Tahoma"/>
                <w:color w:val="000000" w:themeColor="text1"/>
                <w:sz w:val="21"/>
                <w:szCs w:val="21"/>
              </w:rPr>
            </w:pPr>
            <w:ins w:id="236" w:author="Andressa Ferreira" w:date="2021-12-02T13:10:00Z">
              <w:r w:rsidRPr="00DA2131">
                <w:rPr>
                  <w:rFonts w:ascii="Tahoma" w:hAnsi="Tahoma" w:cs="Tahoma"/>
                  <w:color w:val="000000" w:themeColor="text1"/>
                  <w:sz w:val="21"/>
                  <w:szCs w:val="21"/>
                </w:rPr>
                <w:t>0,74</w:t>
              </w:r>
            </w:ins>
          </w:p>
        </w:tc>
        <w:tc>
          <w:tcPr>
            <w:tcW w:w="640" w:type="dxa"/>
            <w:shd w:val="clear" w:color="auto" w:fill="auto"/>
            <w:noWrap/>
            <w:vAlign w:val="center"/>
            <w:hideMark/>
          </w:tcPr>
          <w:p w14:paraId="0E0F2B3D" w14:textId="77777777" w:rsidR="006C30F3" w:rsidRPr="00DA2131" w:rsidRDefault="006C30F3" w:rsidP="003A43A6">
            <w:pPr>
              <w:spacing w:line="320" w:lineRule="exact"/>
              <w:jc w:val="center"/>
              <w:rPr>
                <w:ins w:id="237"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76FA774F" w14:textId="77777777" w:rsidR="006C30F3" w:rsidRPr="00DA2131" w:rsidRDefault="006C30F3" w:rsidP="003A43A6">
            <w:pPr>
              <w:spacing w:line="320" w:lineRule="exact"/>
              <w:jc w:val="center"/>
              <w:rPr>
                <w:ins w:id="238" w:author="Andressa Ferreira" w:date="2021-12-02T13:10:00Z"/>
                <w:rFonts w:ascii="Tahoma" w:hAnsi="Tahoma" w:cs="Tahoma"/>
                <w:color w:val="000000" w:themeColor="text1"/>
                <w:sz w:val="21"/>
                <w:szCs w:val="21"/>
              </w:rPr>
            </w:pPr>
            <w:ins w:id="239" w:author="Andressa Ferreira" w:date="2021-12-02T13:10:00Z">
              <w:r w:rsidRPr="00DA2131">
                <w:rPr>
                  <w:rFonts w:ascii="Tahoma" w:hAnsi="Tahoma" w:cs="Tahoma"/>
                  <w:color w:val="000000" w:themeColor="text1"/>
                  <w:sz w:val="21"/>
                  <w:szCs w:val="21"/>
                </w:rPr>
                <w:t>2.737.746</w:t>
              </w:r>
            </w:ins>
          </w:p>
        </w:tc>
      </w:tr>
      <w:tr w:rsidR="006C30F3" w:rsidRPr="00DA2131" w14:paraId="6A28A35B" w14:textId="77777777" w:rsidTr="006C30F3">
        <w:trPr>
          <w:trHeight w:val="370"/>
          <w:jc w:val="center"/>
          <w:ins w:id="240" w:author="Andressa Ferreira" w:date="2021-12-02T13:10:00Z"/>
        </w:trPr>
        <w:tc>
          <w:tcPr>
            <w:tcW w:w="2940" w:type="dxa"/>
            <w:shd w:val="clear" w:color="000000" w:fill="E7E6E6"/>
            <w:noWrap/>
            <w:vAlign w:val="center"/>
          </w:tcPr>
          <w:p w14:paraId="5FCB967B" w14:textId="4B887B40" w:rsidR="006C30F3" w:rsidRPr="00DA2131" w:rsidRDefault="006C30F3" w:rsidP="003A43A6">
            <w:pPr>
              <w:spacing w:line="320" w:lineRule="exact"/>
              <w:jc w:val="center"/>
              <w:rPr>
                <w:ins w:id="241" w:author="Andressa Ferreira" w:date="2021-12-02T13:10:00Z"/>
                <w:rFonts w:ascii="Tahoma" w:hAnsi="Tahoma" w:cs="Tahoma"/>
                <w:color w:val="000000" w:themeColor="text1"/>
                <w:sz w:val="21"/>
                <w:szCs w:val="21"/>
              </w:rPr>
            </w:pPr>
            <w:ins w:id="242" w:author="Andressa Ferreira" w:date="2021-12-02T13:10:00Z">
              <w:r w:rsidRPr="00DA2131">
                <w:rPr>
                  <w:rFonts w:ascii="Tahoma" w:hAnsi="Tahoma" w:cs="Tahoma"/>
                  <w:color w:val="000000" w:themeColor="text1"/>
                  <w:sz w:val="21"/>
                  <w:szCs w:val="21"/>
                </w:rPr>
                <w:t>0,72</w:t>
              </w:r>
            </w:ins>
          </w:p>
        </w:tc>
        <w:tc>
          <w:tcPr>
            <w:tcW w:w="640" w:type="dxa"/>
            <w:shd w:val="clear" w:color="000000" w:fill="E7E6E6"/>
            <w:noWrap/>
            <w:vAlign w:val="center"/>
            <w:hideMark/>
          </w:tcPr>
          <w:p w14:paraId="2058D1FD" w14:textId="77777777" w:rsidR="006C30F3" w:rsidRPr="00DA2131" w:rsidRDefault="006C30F3" w:rsidP="003A43A6">
            <w:pPr>
              <w:spacing w:line="320" w:lineRule="exact"/>
              <w:jc w:val="center"/>
              <w:rPr>
                <w:ins w:id="243" w:author="Andressa Ferreira" w:date="2021-12-02T13:10:00Z"/>
                <w:rFonts w:ascii="Tahoma" w:hAnsi="Tahoma" w:cs="Tahoma"/>
                <w:color w:val="000000" w:themeColor="text1"/>
                <w:sz w:val="21"/>
                <w:szCs w:val="21"/>
              </w:rPr>
            </w:pPr>
          </w:p>
        </w:tc>
        <w:tc>
          <w:tcPr>
            <w:tcW w:w="2657" w:type="dxa"/>
            <w:shd w:val="clear" w:color="000000" w:fill="E7E6E6"/>
            <w:noWrap/>
            <w:vAlign w:val="center"/>
            <w:hideMark/>
          </w:tcPr>
          <w:p w14:paraId="0A7CA091" w14:textId="77777777" w:rsidR="006C30F3" w:rsidRPr="00DA2131" w:rsidRDefault="006C30F3" w:rsidP="003A43A6">
            <w:pPr>
              <w:spacing w:line="320" w:lineRule="exact"/>
              <w:jc w:val="center"/>
              <w:rPr>
                <w:ins w:id="244" w:author="Andressa Ferreira" w:date="2021-12-02T13:10:00Z"/>
                <w:rFonts w:ascii="Tahoma" w:hAnsi="Tahoma" w:cs="Tahoma"/>
                <w:color w:val="000000" w:themeColor="text1"/>
                <w:sz w:val="21"/>
                <w:szCs w:val="21"/>
              </w:rPr>
            </w:pPr>
            <w:ins w:id="245" w:author="Andressa Ferreira" w:date="2021-12-02T13:10:00Z">
              <w:r w:rsidRPr="00DA2131">
                <w:rPr>
                  <w:rFonts w:ascii="Tahoma" w:hAnsi="Tahoma" w:cs="Tahoma"/>
                  <w:color w:val="000000" w:themeColor="text1"/>
                  <w:sz w:val="21"/>
                  <w:szCs w:val="21"/>
                </w:rPr>
                <w:t>2.697.948</w:t>
              </w:r>
            </w:ins>
          </w:p>
        </w:tc>
      </w:tr>
      <w:tr w:rsidR="006C30F3" w:rsidRPr="00DA2131" w14:paraId="7BDA29A1" w14:textId="77777777" w:rsidTr="006C30F3">
        <w:trPr>
          <w:trHeight w:val="380"/>
          <w:jc w:val="center"/>
          <w:ins w:id="246" w:author="Andressa Ferreira" w:date="2021-12-02T13:10:00Z"/>
        </w:trPr>
        <w:tc>
          <w:tcPr>
            <w:tcW w:w="2940" w:type="dxa"/>
            <w:shd w:val="clear" w:color="auto" w:fill="auto"/>
            <w:noWrap/>
            <w:vAlign w:val="center"/>
          </w:tcPr>
          <w:p w14:paraId="5A8F038D" w14:textId="3E20919F" w:rsidR="006C30F3" w:rsidRPr="00DA2131" w:rsidRDefault="006C30F3" w:rsidP="003A43A6">
            <w:pPr>
              <w:spacing w:line="320" w:lineRule="exact"/>
              <w:jc w:val="center"/>
              <w:rPr>
                <w:ins w:id="247" w:author="Andressa Ferreira" w:date="2021-12-02T13:10:00Z"/>
                <w:rFonts w:ascii="Tahoma" w:hAnsi="Tahoma" w:cs="Tahoma"/>
                <w:color w:val="000000" w:themeColor="text1"/>
                <w:sz w:val="21"/>
                <w:szCs w:val="21"/>
              </w:rPr>
            </w:pPr>
            <w:ins w:id="248" w:author="Andressa Ferreira" w:date="2021-12-02T13:10:00Z">
              <w:r w:rsidRPr="00DA2131">
                <w:rPr>
                  <w:rFonts w:ascii="Tahoma" w:hAnsi="Tahoma" w:cs="Tahoma"/>
                  <w:color w:val="000000" w:themeColor="text1"/>
                  <w:sz w:val="21"/>
                  <w:szCs w:val="21"/>
                </w:rPr>
                <w:t>3,10</w:t>
              </w:r>
            </w:ins>
          </w:p>
        </w:tc>
        <w:tc>
          <w:tcPr>
            <w:tcW w:w="640" w:type="dxa"/>
            <w:shd w:val="clear" w:color="auto" w:fill="auto"/>
            <w:noWrap/>
            <w:vAlign w:val="center"/>
            <w:hideMark/>
          </w:tcPr>
          <w:p w14:paraId="3B8823BF" w14:textId="77777777" w:rsidR="006C30F3" w:rsidRPr="00DA2131" w:rsidRDefault="006C30F3" w:rsidP="003A43A6">
            <w:pPr>
              <w:spacing w:line="320" w:lineRule="exact"/>
              <w:jc w:val="center"/>
              <w:rPr>
                <w:ins w:id="249" w:author="Andressa Ferreira" w:date="2021-12-02T13:10:00Z"/>
                <w:rFonts w:ascii="Tahoma" w:hAnsi="Tahoma" w:cs="Tahoma"/>
                <w:color w:val="000000" w:themeColor="text1"/>
                <w:sz w:val="21"/>
                <w:szCs w:val="21"/>
              </w:rPr>
            </w:pPr>
          </w:p>
        </w:tc>
        <w:tc>
          <w:tcPr>
            <w:tcW w:w="2657" w:type="dxa"/>
            <w:shd w:val="clear" w:color="auto" w:fill="auto"/>
            <w:noWrap/>
            <w:vAlign w:val="center"/>
            <w:hideMark/>
          </w:tcPr>
          <w:p w14:paraId="70D022F6" w14:textId="77777777" w:rsidR="006C30F3" w:rsidRPr="00DA2131" w:rsidRDefault="006C30F3" w:rsidP="003A43A6">
            <w:pPr>
              <w:spacing w:line="320" w:lineRule="exact"/>
              <w:jc w:val="center"/>
              <w:rPr>
                <w:ins w:id="250" w:author="Andressa Ferreira" w:date="2021-12-02T13:10:00Z"/>
                <w:rFonts w:ascii="Tahoma" w:hAnsi="Tahoma" w:cs="Tahoma"/>
                <w:color w:val="000000" w:themeColor="text1"/>
                <w:sz w:val="21"/>
                <w:szCs w:val="21"/>
              </w:rPr>
            </w:pPr>
            <w:ins w:id="251" w:author="Andressa Ferreira" w:date="2021-12-02T13:10:00Z">
              <w:r w:rsidRPr="00DA2131">
                <w:rPr>
                  <w:rFonts w:ascii="Tahoma" w:hAnsi="Tahoma" w:cs="Tahoma"/>
                  <w:color w:val="000000" w:themeColor="text1"/>
                  <w:sz w:val="21"/>
                  <w:szCs w:val="21"/>
                </w:rPr>
                <w:t>8.742.240</w:t>
              </w:r>
            </w:ins>
          </w:p>
        </w:tc>
      </w:tr>
    </w:tbl>
    <w:p w14:paraId="1A526631" w14:textId="6FA06D1C" w:rsidR="006C30F3" w:rsidDel="003A43A6" w:rsidRDefault="006C30F3" w:rsidP="003066FD">
      <w:pPr>
        <w:pStyle w:val="PargrafodaLista"/>
        <w:tabs>
          <w:tab w:val="left" w:pos="567"/>
        </w:tabs>
        <w:spacing w:line="300" w:lineRule="exact"/>
        <w:ind w:left="0"/>
        <w:jc w:val="both"/>
        <w:rPr>
          <w:del w:id="252" w:author="Andressa Ferreira" w:date="2021-12-02T13:14:00Z"/>
          <w:rFonts w:ascii="Tahoma" w:hAnsi="Tahoma" w:cs="Tahoma"/>
          <w:sz w:val="21"/>
          <w:szCs w:val="21"/>
          <w:u w:val="single"/>
        </w:rPr>
      </w:pPr>
    </w:p>
    <w:tbl>
      <w:tblPr>
        <w:tblW w:w="6028" w:type="dxa"/>
        <w:jc w:val="center"/>
        <w:tblCellMar>
          <w:left w:w="70" w:type="dxa"/>
          <w:right w:w="70" w:type="dxa"/>
        </w:tblCellMar>
        <w:tblLook w:val="04A0" w:firstRow="1" w:lastRow="0" w:firstColumn="1" w:lastColumn="0" w:noHBand="0" w:noVBand="1"/>
      </w:tblPr>
      <w:tblGrid>
        <w:gridCol w:w="1418"/>
        <w:gridCol w:w="1953"/>
        <w:gridCol w:w="2657"/>
      </w:tblGrid>
      <w:tr w:rsidR="00EB17CE" w:rsidRPr="007B3F0E" w:rsidDel="006C30F3" w14:paraId="720EF3FF" w14:textId="08C9CE7E" w:rsidTr="0084171F">
        <w:trPr>
          <w:trHeight w:val="370"/>
          <w:jc w:val="center"/>
          <w:del w:id="253" w:author="Andressa Ferreira" w:date="2021-12-02T13:11:00Z"/>
        </w:trPr>
        <w:tc>
          <w:tcPr>
            <w:tcW w:w="6028" w:type="dxa"/>
            <w:gridSpan w:val="3"/>
            <w:shd w:val="clear" w:color="auto" w:fill="auto"/>
            <w:noWrap/>
            <w:vAlign w:val="center"/>
          </w:tcPr>
          <w:p w14:paraId="38AA2309" w14:textId="3BF03263" w:rsidR="00EB17CE" w:rsidRPr="007B3F0E" w:rsidDel="006C30F3" w:rsidRDefault="00EB17CE" w:rsidP="0084171F">
            <w:pPr>
              <w:spacing w:line="300" w:lineRule="exact"/>
              <w:jc w:val="center"/>
              <w:rPr>
                <w:del w:id="254" w:author="Andressa Ferreira" w:date="2021-12-02T13:11:00Z"/>
                <w:rFonts w:ascii="Tahoma" w:hAnsi="Tahoma" w:cs="Tahoma"/>
                <w:b/>
                <w:bCs/>
                <w:color w:val="000000"/>
                <w:sz w:val="21"/>
                <w:szCs w:val="21"/>
              </w:rPr>
            </w:pPr>
            <w:del w:id="255" w:author="Andressa Ferreira" w:date="2021-12-02T13:11:00Z">
              <w:r w:rsidRPr="007B3F0E" w:rsidDel="006C30F3">
                <w:rPr>
                  <w:rFonts w:ascii="Tahoma" w:hAnsi="Tahoma" w:cs="Tahoma"/>
                  <w:color w:val="000000"/>
                  <w:sz w:val="21"/>
                  <w:szCs w:val="21"/>
                  <w:u w:val="single"/>
                </w:rPr>
                <w:delText>Unidades em estoque</w:delText>
              </w:r>
            </w:del>
          </w:p>
        </w:tc>
      </w:tr>
      <w:tr w:rsidR="00EB17CE" w:rsidRPr="007B3F0E" w:rsidDel="006C30F3" w14:paraId="77AE9431" w14:textId="3F49560A" w:rsidTr="0084171F">
        <w:trPr>
          <w:trHeight w:val="370"/>
          <w:jc w:val="center"/>
          <w:del w:id="256" w:author="Andressa Ferreira" w:date="2021-12-02T13:11:00Z"/>
        </w:trPr>
        <w:tc>
          <w:tcPr>
            <w:tcW w:w="1418" w:type="dxa"/>
            <w:shd w:val="clear" w:color="auto" w:fill="auto"/>
            <w:noWrap/>
            <w:vAlign w:val="center"/>
            <w:hideMark/>
          </w:tcPr>
          <w:p w14:paraId="42B374C6" w14:textId="41037909" w:rsidR="00EB17CE" w:rsidRPr="007B3F0E" w:rsidDel="006C30F3" w:rsidRDefault="00EB17CE" w:rsidP="0084171F">
            <w:pPr>
              <w:spacing w:line="300" w:lineRule="exact"/>
              <w:jc w:val="center"/>
              <w:rPr>
                <w:del w:id="257" w:author="Andressa Ferreira" w:date="2021-12-02T13:11:00Z"/>
                <w:rFonts w:ascii="Tahoma" w:hAnsi="Tahoma" w:cs="Tahoma"/>
                <w:sz w:val="21"/>
                <w:szCs w:val="21"/>
              </w:rPr>
            </w:pPr>
            <w:bookmarkStart w:id="258" w:name="_Hlk86861458"/>
          </w:p>
        </w:tc>
        <w:tc>
          <w:tcPr>
            <w:tcW w:w="1953" w:type="dxa"/>
            <w:shd w:val="clear" w:color="auto" w:fill="auto"/>
            <w:noWrap/>
            <w:vAlign w:val="center"/>
            <w:hideMark/>
          </w:tcPr>
          <w:p w14:paraId="7993A293" w14:textId="6F0E1E01" w:rsidR="00EB17CE" w:rsidRPr="000F48BA" w:rsidDel="006C30F3" w:rsidRDefault="00EB17CE" w:rsidP="0084171F">
            <w:pPr>
              <w:spacing w:line="300" w:lineRule="exact"/>
              <w:jc w:val="center"/>
              <w:rPr>
                <w:del w:id="259" w:author="Andressa Ferreira" w:date="2021-12-02T13:11:00Z"/>
                <w:rFonts w:ascii="Tahoma" w:hAnsi="Tahoma" w:cs="Tahoma"/>
                <w:b/>
                <w:bCs/>
                <w:color w:val="000000"/>
                <w:sz w:val="21"/>
                <w:szCs w:val="21"/>
              </w:rPr>
            </w:pPr>
            <w:del w:id="260" w:author="Andressa Ferreira" w:date="2021-12-02T13:11:00Z">
              <w:r w:rsidRPr="000F48BA" w:rsidDel="006C30F3">
                <w:rPr>
                  <w:rFonts w:ascii="Tahoma" w:hAnsi="Tahoma" w:cs="Tahoma"/>
                  <w:b/>
                  <w:bCs/>
                  <w:color w:val="000000"/>
                  <w:sz w:val="21"/>
                  <w:szCs w:val="21"/>
                </w:rPr>
                <w:delText>Metragem (m2)</w:delText>
              </w:r>
            </w:del>
          </w:p>
        </w:tc>
        <w:tc>
          <w:tcPr>
            <w:tcW w:w="2657" w:type="dxa"/>
            <w:shd w:val="clear" w:color="auto" w:fill="auto"/>
            <w:noWrap/>
            <w:vAlign w:val="center"/>
            <w:hideMark/>
          </w:tcPr>
          <w:p w14:paraId="2FD0C8A8" w14:textId="5FE069D7" w:rsidR="00EB17CE" w:rsidRPr="007B3F0E" w:rsidDel="006C30F3" w:rsidRDefault="00EB17CE" w:rsidP="0084171F">
            <w:pPr>
              <w:spacing w:line="300" w:lineRule="exact"/>
              <w:jc w:val="center"/>
              <w:rPr>
                <w:del w:id="261" w:author="Andressa Ferreira" w:date="2021-12-02T13:11:00Z"/>
                <w:rFonts w:ascii="Tahoma" w:hAnsi="Tahoma" w:cs="Tahoma"/>
                <w:b/>
                <w:bCs/>
                <w:color w:val="000000"/>
                <w:sz w:val="21"/>
                <w:szCs w:val="21"/>
              </w:rPr>
            </w:pPr>
            <w:del w:id="262" w:author="Andressa Ferreira" w:date="2021-12-02T13:11:00Z">
              <w:r w:rsidRPr="007B3F0E" w:rsidDel="006C30F3">
                <w:rPr>
                  <w:rFonts w:ascii="Tahoma" w:hAnsi="Tahoma" w:cs="Tahoma"/>
                  <w:b/>
                  <w:bCs/>
                  <w:color w:val="000000"/>
                  <w:sz w:val="21"/>
                  <w:szCs w:val="21"/>
                </w:rPr>
                <w:delText>Avaliação Inicial (R$)</w:delText>
              </w:r>
            </w:del>
          </w:p>
        </w:tc>
      </w:tr>
      <w:tr w:rsidR="00EB17CE" w:rsidRPr="007B3F0E" w:rsidDel="006C30F3" w14:paraId="7691000B" w14:textId="0C4FB059" w:rsidTr="0084171F">
        <w:trPr>
          <w:trHeight w:val="370"/>
          <w:jc w:val="center"/>
          <w:del w:id="263" w:author="Andressa Ferreira" w:date="2021-12-02T13:11:00Z"/>
        </w:trPr>
        <w:tc>
          <w:tcPr>
            <w:tcW w:w="1418" w:type="dxa"/>
            <w:tcBorders>
              <w:bottom w:val="single" w:sz="4" w:space="0" w:color="auto"/>
            </w:tcBorders>
            <w:shd w:val="clear" w:color="auto" w:fill="auto"/>
            <w:noWrap/>
            <w:vAlign w:val="center"/>
            <w:hideMark/>
          </w:tcPr>
          <w:p w14:paraId="7F7820B8" w14:textId="10950383" w:rsidR="00EB17CE" w:rsidRPr="007B3F0E" w:rsidDel="006C30F3" w:rsidRDefault="00EB17CE" w:rsidP="0084171F">
            <w:pPr>
              <w:spacing w:line="300" w:lineRule="exact"/>
              <w:jc w:val="center"/>
              <w:rPr>
                <w:del w:id="264" w:author="Andressa Ferreira" w:date="2021-12-02T13:11:00Z"/>
                <w:rFonts w:ascii="Tahoma" w:hAnsi="Tahoma" w:cs="Tahoma"/>
                <w:color w:val="000000"/>
                <w:sz w:val="21"/>
                <w:szCs w:val="21"/>
              </w:rPr>
            </w:pPr>
            <w:del w:id="265" w:author="Andressa Ferreira" w:date="2021-12-02T13:11:00Z">
              <w:r w:rsidRPr="007B3F0E" w:rsidDel="006C30F3">
                <w:rPr>
                  <w:rFonts w:ascii="Tahoma" w:hAnsi="Tahoma" w:cs="Tahoma"/>
                  <w:color w:val="000000"/>
                  <w:sz w:val="21"/>
                  <w:szCs w:val="21"/>
                </w:rPr>
                <w:delText>Loja A</w:delText>
              </w:r>
            </w:del>
          </w:p>
        </w:tc>
        <w:tc>
          <w:tcPr>
            <w:tcW w:w="1953" w:type="dxa"/>
            <w:tcBorders>
              <w:bottom w:val="single" w:sz="4" w:space="0" w:color="auto"/>
            </w:tcBorders>
            <w:shd w:val="clear" w:color="auto" w:fill="auto"/>
            <w:noWrap/>
            <w:vAlign w:val="center"/>
            <w:hideMark/>
          </w:tcPr>
          <w:p w14:paraId="3E8C3C0A" w14:textId="0632AA68" w:rsidR="00EB17CE" w:rsidRPr="007B3F0E" w:rsidDel="006C30F3" w:rsidRDefault="00EB17CE" w:rsidP="0084171F">
            <w:pPr>
              <w:spacing w:line="300" w:lineRule="exact"/>
              <w:jc w:val="center"/>
              <w:rPr>
                <w:del w:id="266" w:author="Andressa Ferreira" w:date="2021-12-02T13:11:00Z"/>
                <w:rFonts w:ascii="Tahoma" w:hAnsi="Tahoma" w:cs="Tahoma"/>
                <w:color w:val="000000"/>
                <w:sz w:val="21"/>
                <w:szCs w:val="21"/>
              </w:rPr>
            </w:pPr>
            <w:del w:id="267" w:author="Andressa Ferreira" w:date="2021-12-02T13:11:00Z">
              <w:r w:rsidRPr="007B3F0E" w:rsidDel="006C30F3">
                <w:rPr>
                  <w:rFonts w:ascii="Tahoma" w:hAnsi="Tahoma" w:cs="Tahoma"/>
                  <w:color w:val="000000"/>
                  <w:sz w:val="21"/>
                  <w:szCs w:val="21"/>
                </w:rPr>
                <w:delText>508,89</w:delText>
              </w:r>
            </w:del>
          </w:p>
        </w:tc>
        <w:tc>
          <w:tcPr>
            <w:tcW w:w="2657" w:type="dxa"/>
            <w:tcBorders>
              <w:bottom w:val="single" w:sz="4" w:space="0" w:color="auto"/>
            </w:tcBorders>
            <w:shd w:val="clear" w:color="auto" w:fill="auto"/>
            <w:noWrap/>
            <w:vAlign w:val="center"/>
            <w:hideMark/>
          </w:tcPr>
          <w:p w14:paraId="24E81597" w14:textId="40FB85FA" w:rsidR="00EB17CE" w:rsidRPr="007B3F0E" w:rsidDel="006C30F3" w:rsidRDefault="00EB17CE" w:rsidP="0084171F">
            <w:pPr>
              <w:spacing w:line="300" w:lineRule="exact"/>
              <w:jc w:val="center"/>
              <w:rPr>
                <w:del w:id="268" w:author="Andressa Ferreira" w:date="2021-12-02T13:11:00Z"/>
                <w:rFonts w:ascii="Tahoma" w:hAnsi="Tahoma" w:cs="Tahoma"/>
                <w:color w:val="000000"/>
                <w:sz w:val="21"/>
                <w:szCs w:val="21"/>
              </w:rPr>
            </w:pPr>
            <w:del w:id="269" w:author="Andressa Ferreira" w:date="2021-12-02T13:11:00Z">
              <w:r w:rsidRPr="007B3F0E" w:rsidDel="006C30F3">
                <w:rPr>
                  <w:rFonts w:ascii="Tahoma" w:hAnsi="Tahoma" w:cs="Tahoma"/>
                  <w:color w:val="000000"/>
                  <w:sz w:val="21"/>
                  <w:szCs w:val="21"/>
                </w:rPr>
                <w:delText>9.160.020</w:delText>
              </w:r>
            </w:del>
          </w:p>
        </w:tc>
      </w:tr>
      <w:tr w:rsidR="00EB17CE" w:rsidRPr="007B3F0E" w:rsidDel="006C30F3" w14:paraId="2EA083C0" w14:textId="3B22663D" w:rsidTr="0084171F">
        <w:trPr>
          <w:trHeight w:val="370"/>
          <w:jc w:val="center"/>
          <w:del w:id="270" w:author="Andressa Ferreira" w:date="2021-12-02T13:11:00Z"/>
        </w:trPr>
        <w:tc>
          <w:tcPr>
            <w:tcW w:w="1418" w:type="dxa"/>
            <w:tcBorders>
              <w:top w:val="single" w:sz="4" w:space="0" w:color="auto"/>
              <w:bottom w:val="single" w:sz="4" w:space="0" w:color="auto"/>
            </w:tcBorders>
            <w:shd w:val="clear" w:color="000000" w:fill="E7E6E6"/>
            <w:noWrap/>
            <w:vAlign w:val="center"/>
            <w:hideMark/>
          </w:tcPr>
          <w:p w14:paraId="33BB9D0F" w14:textId="22B45223" w:rsidR="00EB17CE" w:rsidRPr="007B3F0E" w:rsidDel="006C30F3" w:rsidRDefault="00EB17CE" w:rsidP="0084171F">
            <w:pPr>
              <w:spacing w:line="300" w:lineRule="exact"/>
              <w:jc w:val="center"/>
              <w:rPr>
                <w:del w:id="271" w:author="Andressa Ferreira" w:date="2021-12-02T13:11:00Z"/>
                <w:rFonts w:ascii="Tahoma" w:hAnsi="Tahoma" w:cs="Tahoma"/>
                <w:color w:val="000000"/>
                <w:sz w:val="21"/>
                <w:szCs w:val="21"/>
              </w:rPr>
            </w:pPr>
            <w:del w:id="272" w:author="Andressa Ferreira" w:date="2021-12-02T13:11:00Z">
              <w:r w:rsidRPr="007B3F0E" w:rsidDel="006C30F3">
                <w:rPr>
                  <w:rFonts w:ascii="Tahoma" w:hAnsi="Tahoma" w:cs="Tahoma"/>
                  <w:color w:val="000000"/>
                  <w:sz w:val="21"/>
                  <w:szCs w:val="21"/>
                </w:rPr>
                <w:delText>Loja C</w:delText>
              </w:r>
            </w:del>
          </w:p>
        </w:tc>
        <w:tc>
          <w:tcPr>
            <w:tcW w:w="1953" w:type="dxa"/>
            <w:tcBorders>
              <w:top w:val="single" w:sz="4" w:space="0" w:color="auto"/>
              <w:bottom w:val="single" w:sz="4" w:space="0" w:color="auto"/>
            </w:tcBorders>
            <w:shd w:val="clear" w:color="000000" w:fill="E7E6E6"/>
            <w:noWrap/>
            <w:vAlign w:val="center"/>
            <w:hideMark/>
          </w:tcPr>
          <w:p w14:paraId="3F85140D" w14:textId="2C272CFF" w:rsidR="00EB17CE" w:rsidRPr="007B3F0E" w:rsidDel="006C30F3" w:rsidRDefault="00EB17CE" w:rsidP="0084171F">
            <w:pPr>
              <w:spacing w:line="300" w:lineRule="exact"/>
              <w:jc w:val="center"/>
              <w:rPr>
                <w:del w:id="273" w:author="Andressa Ferreira" w:date="2021-12-02T13:11:00Z"/>
                <w:rFonts w:ascii="Tahoma" w:hAnsi="Tahoma" w:cs="Tahoma"/>
                <w:color w:val="000000"/>
                <w:sz w:val="21"/>
                <w:szCs w:val="21"/>
              </w:rPr>
            </w:pPr>
            <w:del w:id="274" w:author="Andressa Ferreira" w:date="2021-12-02T13:11:00Z">
              <w:r w:rsidRPr="007B3F0E" w:rsidDel="006C30F3">
                <w:rPr>
                  <w:rFonts w:ascii="Tahoma" w:hAnsi="Tahoma" w:cs="Tahoma"/>
                  <w:color w:val="000000"/>
                  <w:sz w:val="21"/>
                  <w:szCs w:val="21"/>
                </w:rPr>
                <w:delText>347,68</w:delText>
              </w:r>
            </w:del>
          </w:p>
        </w:tc>
        <w:tc>
          <w:tcPr>
            <w:tcW w:w="2657" w:type="dxa"/>
            <w:tcBorders>
              <w:top w:val="single" w:sz="4" w:space="0" w:color="auto"/>
              <w:bottom w:val="single" w:sz="4" w:space="0" w:color="auto"/>
            </w:tcBorders>
            <w:shd w:val="clear" w:color="000000" w:fill="E7E6E6"/>
            <w:noWrap/>
            <w:vAlign w:val="center"/>
            <w:hideMark/>
          </w:tcPr>
          <w:p w14:paraId="6F5F1B20" w14:textId="77A61FE4" w:rsidR="00EB17CE" w:rsidRPr="007B3F0E" w:rsidDel="006C30F3" w:rsidRDefault="00EB17CE" w:rsidP="0084171F">
            <w:pPr>
              <w:spacing w:line="300" w:lineRule="exact"/>
              <w:jc w:val="center"/>
              <w:rPr>
                <w:del w:id="275" w:author="Andressa Ferreira" w:date="2021-12-02T13:11:00Z"/>
                <w:rFonts w:ascii="Tahoma" w:hAnsi="Tahoma" w:cs="Tahoma"/>
                <w:color w:val="000000"/>
                <w:sz w:val="21"/>
                <w:szCs w:val="21"/>
              </w:rPr>
            </w:pPr>
            <w:del w:id="276" w:author="Andressa Ferreira" w:date="2021-12-02T13:11:00Z">
              <w:r w:rsidRPr="007B3F0E" w:rsidDel="006C30F3">
                <w:rPr>
                  <w:rFonts w:ascii="Tahoma" w:hAnsi="Tahoma" w:cs="Tahoma"/>
                  <w:color w:val="000000"/>
                  <w:sz w:val="21"/>
                  <w:szCs w:val="21"/>
                </w:rPr>
                <w:delText>6.258.240</w:delText>
              </w:r>
            </w:del>
          </w:p>
        </w:tc>
      </w:tr>
      <w:tr w:rsidR="00EB17CE" w:rsidRPr="007B3F0E" w:rsidDel="006C30F3" w14:paraId="7E073466" w14:textId="1C6E2C37" w:rsidTr="0084171F">
        <w:trPr>
          <w:trHeight w:val="370"/>
          <w:jc w:val="center"/>
          <w:del w:id="277" w:author="Andressa Ferreira" w:date="2021-12-02T13:11:00Z"/>
        </w:trPr>
        <w:tc>
          <w:tcPr>
            <w:tcW w:w="1418" w:type="dxa"/>
            <w:tcBorders>
              <w:top w:val="single" w:sz="4" w:space="0" w:color="auto"/>
              <w:bottom w:val="single" w:sz="4" w:space="0" w:color="auto"/>
            </w:tcBorders>
            <w:shd w:val="clear" w:color="auto" w:fill="auto"/>
            <w:noWrap/>
            <w:vAlign w:val="center"/>
            <w:hideMark/>
          </w:tcPr>
          <w:p w14:paraId="5EEB3098" w14:textId="2278B466" w:rsidR="00EB17CE" w:rsidRPr="007B3F0E" w:rsidDel="006C30F3" w:rsidRDefault="00EB17CE" w:rsidP="0084171F">
            <w:pPr>
              <w:spacing w:line="300" w:lineRule="exact"/>
              <w:jc w:val="center"/>
              <w:rPr>
                <w:del w:id="278" w:author="Andressa Ferreira" w:date="2021-12-02T13:11:00Z"/>
                <w:rFonts w:ascii="Tahoma" w:hAnsi="Tahoma" w:cs="Tahoma"/>
                <w:color w:val="000000"/>
                <w:sz w:val="21"/>
                <w:szCs w:val="21"/>
              </w:rPr>
            </w:pPr>
            <w:del w:id="279" w:author="Andressa Ferreira" w:date="2021-12-02T13:11:00Z">
              <w:r w:rsidRPr="007B3F0E" w:rsidDel="006C30F3">
                <w:rPr>
                  <w:rFonts w:ascii="Tahoma" w:hAnsi="Tahoma" w:cs="Tahoma"/>
                  <w:color w:val="000000"/>
                  <w:sz w:val="21"/>
                  <w:szCs w:val="21"/>
                </w:rPr>
                <w:delText>Loja J</w:delText>
              </w:r>
            </w:del>
          </w:p>
        </w:tc>
        <w:tc>
          <w:tcPr>
            <w:tcW w:w="1953" w:type="dxa"/>
            <w:tcBorders>
              <w:top w:val="single" w:sz="4" w:space="0" w:color="auto"/>
              <w:bottom w:val="single" w:sz="4" w:space="0" w:color="auto"/>
            </w:tcBorders>
            <w:shd w:val="clear" w:color="auto" w:fill="auto"/>
            <w:noWrap/>
            <w:vAlign w:val="center"/>
            <w:hideMark/>
          </w:tcPr>
          <w:p w14:paraId="7FB41ADF" w14:textId="18AA2D0F" w:rsidR="00EB17CE" w:rsidRPr="007B3F0E" w:rsidDel="006C30F3" w:rsidRDefault="00EB17CE" w:rsidP="0084171F">
            <w:pPr>
              <w:spacing w:line="300" w:lineRule="exact"/>
              <w:jc w:val="center"/>
              <w:rPr>
                <w:del w:id="280" w:author="Andressa Ferreira" w:date="2021-12-02T13:11:00Z"/>
                <w:rFonts w:ascii="Tahoma" w:hAnsi="Tahoma" w:cs="Tahoma"/>
                <w:color w:val="000000"/>
                <w:sz w:val="21"/>
                <w:szCs w:val="21"/>
              </w:rPr>
            </w:pPr>
            <w:del w:id="281" w:author="Andressa Ferreira" w:date="2021-12-02T13:11:00Z">
              <w:r w:rsidRPr="007B3F0E" w:rsidDel="006C30F3">
                <w:rPr>
                  <w:rFonts w:ascii="Tahoma" w:hAnsi="Tahoma" w:cs="Tahoma"/>
                  <w:color w:val="000000"/>
                  <w:sz w:val="21"/>
                  <w:szCs w:val="21"/>
                </w:rPr>
                <w:delText>94,72</w:delText>
              </w:r>
            </w:del>
          </w:p>
        </w:tc>
        <w:tc>
          <w:tcPr>
            <w:tcW w:w="2657" w:type="dxa"/>
            <w:tcBorders>
              <w:top w:val="single" w:sz="4" w:space="0" w:color="auto"/>
              <w:bottom w:val="single" w:sz="4" w:space="0" w:color="auto"/>
            </w:tcBorders>
            <w:shd w:val="clear" w:color="auto" w:fill="auto"/>
            <w:noWrap/>
            <w:vAlign w:val="center"/>
            <w:hideMark/>
          </w:tcPr>
          <w:p w14:paraId="3B77CD2E" w14:textId="3DB679DF" w:rsidR="00EB17CE" w:rsidRPr="007B3F0E" w:rsidDel="006C30F3" w:rsidRDefault="00EB17CE" w:rsidP="0084171F">
            <w:pPr>
              <w:spacing w:line="300" w:lineRule="exact"/>
              <w:jc w:val="center"/>
              <w:rPr>
                <w:del w:id="282" w:author="Andressa Ferreira" w:date="2021-12-02T13:11:00Z"/>
                <w:rFonts w:ascii="Tahoma" w:hAnsi="Tahoma" w:cs="Tahoma"/>
                <w:color w:val="000000"/>
                <w:sz w:val="21"/>
                <w:szCs w:val="21"/>
              </w:rPr>
            </w:pPr>
            <w:del w:id="283" w:author="Andressa Ferreira" w:date="2021-12-02T13:11:00Z">
              <w:r w:rsidRPr="007B3F0E" w:rsidDel="006C30F3">
                <w:rPr>
                  <w:rFonts w:ascii="Tahoma" w:hAnsi="Tahoma" w:cs="Tahoma"/>
                  <w:color w:val="000000"/>
                  <w:sz w:val="21"/>
                  <w:szCs w:val="21"/>
                </w:rPr>
                <w:delText>2.813.184</w:delText>
              </w:r>
            </w:del>
          </w:p>
        </w:tc>
      </w:tr>
      <w:tr w:rsidR="00EB17CE" w:rsidRPr="007B3F0E" w:rsidDel="006C30F3" w14:paraId="4551EE2F" w14:textId="2CB04249" w:rsidTr="0084171F">
        <w:trPr>
          <w:trHeight w:val="370"/>
          <w:jc w:val="center"/>
          <w:del w:id="284" w:author="Andressa Ferreira" w:date="2021-12-02T13:11:00Z"/>
        </w:trPr>
        <w:tc>
          <w:tcPr>
            <w:tcW w:w="1418" w:type="dxa"/>
            <w:tcBorders>
              <w:top w:val="single" w:sz="4" w:space="0" w:color="auto"/>
              <w:bottom w:val="single" w:sz="4" w:space="0" w:color="auto"/>
            </w:tcBorders>
            <w:shd w:val="clear" w:color="000000" w:fill="E7E6E6"/>
            <w:noWrap/>
            <w:vAlign w:val="center"/>
            <w:hideMark/>
          </w:tcPr>
          <w:p w14:paraId="75723353" w14:textId="0EACA2F1" w:rsidR="00EB17CE" w:rsidRPr="007B3F0E" w:rsidDel="006C30F3" w:rsidRDefault="00EB17CE" w:rsidP="0084171F">
            <w:pPr>
              <w:spacing w:line="300" w:lineRule="exact"/>
              <w:jc w:val="center"/>
              <w:rPr>
                <w:del w:id="285" w:author="Andressa Ferreira" w:date="2021-12-02T13:11:00Z"/>
                <w:rFonts w:ascii="Tahoma" w:hAnsi="Tahoma" w:cs="Tahoma"/>
                <w:color w:val="000000"/>
                <w:sz w:val="21"/>
                <w:szCs w:val="21"/>
              </w:rPr>
            </w:pPr>
            <w:del w:id="286" w:author="Andressa Ferreira" w:date="2021-12-02T13:11:00Z">
              <w:r w:rsidRPr="007B3F0E" w:rsidDel="006C30F3">
                <w:rPr>
                  <w:rFonts w:ascii="Tahoma" w:hAnsi="Tahoma" w:cs="Tahoma"/>
                  <w:color w:val="000000"/>
                  <w:sz w:val="21"/>
                  <w:szCs w:val="21"/>
                </w:rPr>
                <w:delText>Loja L</w:delText>
              </w:r>
            </w:del>
          </w:p>
        </w:tc>
        <w:tc>
          <w:tcPr>
            <w:tcW w:w="1953" w:type="dxa"/>
            <w:tcBorders>
              <w:top w:val="single" w:sz="4" w:space="0" w:color="auto"/>
              <w:bottom w:val="single" w:sz="4" w:space="0" w:color="auto"/>
            </w:tcBorders>
            <w:shd w:val="clear" w:color="000000" w:fill="E7E6E6"/>
            <w:noWrap/>
            <w:vAlign w:val="center"/>
            <w:hideMark/>
          </w:tcPr>
          <w:p w14:paraId="3927E42C" w14:textId="117F2285" w:rsidR="00EB17CE" w:rsidRPr="007B3F0E" w:rsidDel="006C30F3" w:rsidRDefault="00EB17CE" w:rsidP="0084171F">
            <w:pPr>
              <w:spacing w:line="300" w:lineRule="exact"/>
              <w:jc w:val="center"/>
              <w:rPr>
                <w:del w:id="287" w:author="Andressa Ferreira" w:date="2021-12-02T13:11:00Z"/>
                <w:rFonts w:ascii="Tahoma" w:hAnsi="Tahoma" w:cs="Tahoma"/>
                <w:color w:val="000000"/>
                <w:sz w:val="21"/>
                <w:szCs w:val="21"/>
              </w:rPr>
            </w:pPr>
            <w:del w:id="288" w:author="Andressa Ferreira" w:date="2021-12-02T13:11:00Z">
              <w:r w:rsidRPr="007B3F0E" w:rsidDel="006C30F3">
                <w:rPr>
                  <w:rFonts w:ascii="Tahoma" w:hAnsi="Tahoma" w:cs="Tahoma"/>
                  <w:color w:val="000000"/>
                  <w:sz w:val="21"/>
                  <w:szCs w:val="21"/>
                </w:rPr>
                <w:delText>90,52</w:delText>
              </w:r>
            </w:del>
          </w:p>
        </w:tc>
        <w:tc>
          <w:tcPr>
            <w:tcW w:w="2657" w:type="dxa"/>
            <w:tcBorders>
              <w:top w:val="single" w:sz="4" w:space="0" w:color="auto"/>
              <w:bottom w:val="single" w:sz="4" w:space="0" w:color="auto"/>
            </w:tcBorders>
            <w:shd w:val="clear" w:color="000000" w:fill="E7E6E6"/>
            <w:noWrap/>
            <w:vAlign w:val="center"/>
            <w:hideMark/>
          </w:tcPr>
          <w:p w14:paraId="4A6950EA" w14:textId="4719326C" w:rsidR="00EB17CE" w:rsidRPr="007B3F0E" w:rsidDel="006C30F3" w:rsidRDefault="00EB17CE" w:rsidP="0084171F">
            <w:pPr>
              <w:spacing w:line="300" w:lineRule="exact"/>
              <w:jc w:val="center"/>
              <w:rPr>
                <w:del w:id="289" w:author="Andressa Ferreira" w:date="2021-12-02T13:11:00Z"/>
                <w:rFonts w:ascii="Tahoma" w:hAnsi="Tahoma" w:cs="Tahoma"/>
                <w:color w:val="000000"/>
                <w:sz w:val="21"/>
                <w:szCs w:val="21"/>
              </w:rPr>
            </w:pPr>
            <w:del w:id="290" w:author="Andressa Ferreira" w:date="2021-12-02T13:11:00Z">
              <w:r w:rsidRPr="007B3F0E" w:rsidDel="006C30F3">
                <w:rPr>
                  <w:rFonts w:ascii="Tahoma" w:hAnsi="Tahoma" w:cs="Tahoma"/>
                  <w:color w:val="000000"/>
                  <w:sz w:val="21"/>
                  <w:szCs w:val="21"/>
                </w:rPr>
                <w:delText>2.688.444</w:delText>
              </w:r>
            </w:del>
          </w:p>
        </w:tc>
      </w:tr>
      <w:tr w:rsidR="00EB17CE" w:rsidRPr="007B3F0E" w:rsidDel="006C30F3" w14:paraId="73A13B7F" w14:textId="6B93338B" w:rsidTr="0084171F">
        <w:trPr>
          <w:trHeight w:val="370"/>
          <w:jc w:val="center"/>
          <w:del w:id="291" w:author="Andressa Ferreira" w:date="2021-12-02T13:11:00Z"/>
        </w:trPr>
        <w:tc>
          <w:tcPr>
            <w:tcW w:w="1418" w:type="dxa"/>
            <w:tcBorders>
              <w:top w:val="single" w:sz="4" w:space="0" w:color="auto"/>
              <w:bottom w:val="single" w:sz="4" w:space="0" w:color="auto"/>
            </w:tcBorders>
            <w:shd w:val="clear" w:color="auto" w:fill="auto"/>
            <w:noWrap/>
            <w:vAlign w:val="center"/>
            <w:hideMark/>
          </w:tcPr>
          <w:p w14:paraId="732B5E5B" w14:textId="6DE4A598" w:rsidR="00EB17CE" w:rsidRPr="007B3F0E" w:rsidDel="006C30F3" w:rsidRDefault="00EB17CE" w:rsidP="0084171F">
            <w:pPr>
              <w:spacing w:line="300" w:lineRule="exact"/>
              <w:jc w:val="center"/>
              <w:rPr>
                <w:del w:id="292" w:author="Andressa Ferreira" w:date="2021-12-02T13:11:00Z"/>
                <w:rFonts w:ascii="Tahoma" w:hAnsi="Tahoma" w:cs="Tahoma"/>
                <w:color w:val="000000"/>
                <w:sz w:val="21"/>
                <w:szCs w:val="21"/>
              </w:rPr>
            </w:pPr>
            <w:del w:id="293" w:author="Andressa Ferreira" w:date="2021-12-02T13:11:00Z">
              <w:r w:rsidRPr="007B3F0E" w:rsidDel="006C30F3">
                <w:rPr>
                  <w:rFonts w:ascii="Tahoma" w:hAnsi="Tahoma" w:cs="Tahoma"/>
                  <w:color w:val="000000"/>
                  <w:sz w:val="21"/>
                  <w:szCs w:val="21"/>
                </w:rPr>
                <w:delText>Loja M</w:delText>
              </w:r>
            </w:del>
          </w:p>
        </w:tc>
        <w:tc>
          <w:tcPr>
            <w:tcW w:w="1953" w:type="dxa"/>
            <w:tcBorders>
              <w:top w:val="single" w:sz="4" w:space="0" w:color="auto"/>
              <w:bottom w:val="single" w:sz="4" w:space="0" w:color="auto"/>
            </w:tcBorders>
            <w:shd w:val="clear" w:color="auto" w:fill="auto"/>
            <w:noWrap/>
            <w:vAlign w:val="center"/>
            <w:hideMark/>
          </w:tcPr>
          <w:p w14:paraId="61CFCEBB" w14:textId="762579BA" w:rsidR="00EB17CE" w:rsidRPr="007B3F0E" w:rsidDel="006C30F3" w:rsidRDefault="00EB17CE" w:rsidP="0084171F">
            <w:pPr>
              <w:spacing w:line="300" w:lineRule="exact"/>
              <w:jc w:val="center"/>
              <w:rPr>
                <w:del w:id="294" w:author="Andressa Ferreira" w:date="2021-12-02T13:11:00Z"/>
                <w:rFonts w:ascii="Tahoma" w:hAnsi="Tahoma" w:cs="Tahoma"/>
                <w:color w:val="000000"/>
                <w:sz w:val="21"/>
                <w:szCs w:val="21"/>
              </w:rPr>
            </w:pPr>
            <w:del w:id="295" w:author="Andressa Ferreira" w:date="2021-12-02T13:11:00Z">
              <w:r w:rsidRPr="007B3F0E" w:rsidDel="006C30F3">
                <w:rPr>
                  <w:rFonts w:ascii="Tahoma" w:hAnsi="Tahoma" w:cs="Tahoma"/>
                  <w:color w:val="000000"/>
                  <w:sz w:val="21"/>
                  <w:szCs w:val="21"/>
                </w:rPr>
                <w:delText>92,18</w:delText>
              </w:r>
            </w:del>
          </w:p>
        </w:tc>
        <w:tc>
          <w:tcPr>
            <w:tcW w:w="2657" w:type="dxa"/>
            <w:tcBorders>
              <w:top w:val="single" w:sz="4" w:space="0" w:color="auto"/>
              <w:bottom w:val="single" w:sz="4" w:space="0" w:color="auto"/>
            </w:tcBorders>
            <w:shd w:val="clear" w:color="auto" w:fill="auto"/>
            <w:noWrap/>
            <w:vAlign w:val="center"/>
            <w:hideMark/>
          </w:tcPr>
          <w:p w14:paraId="7C3AB791" w14:textId="3D7FD174" w:rsidR="00EB17CE" w:rsidRPr="007B3F0E" w:rsidDel="006C30F3" w:rsidRDefault="00EB17CE" w:rsidP="0084171F">
            <w:pPr>
              <w:spacing w:line="300" w:lineRule="exact"/>
              <w:jc w:val="center"/>
              <w:rPr>
                <w:del w:id="296" w:author="Andressa Ferreira" w:date="2021-12-02T13:11:00Z"/>
                <w:rFonts w:ascii="Tahoma" w:hAnsi="Tahoma" w:cs="Tahoma"/>
                <w:color w:val="000000"/>
                <w:sz w:val="21"/>
                <w:szCs w:val="21"/>
              </w:rPr>
            </w:pPr>
            <w:del w:id="297" w:author="Andressa Ferreira" w:date="2021-12-02T13:11:00Z">
              <w:r w:rsidRPr="007B3F0E" w:rsidDel="006C30F3">
                <w:rPr>
                  <w:rFonts w:ascii="Tahoma" w:hAnsi="Tahoma" w:cs="Tahoma"/>
                  <w:color w:val="000000"/>
                  <w:sz w:val="21"/>
                  <w:szCs w:val="21"/>
                </w:rPr>
                <w:delText>2.737.746</w:delText>
              </w:r>
            </w:del>
          </w:p>
        </w:tc>
      </w:tr>
      <w:tr w:rsidR="00EB17CE" w:rsidRPr="007B3F0E" w:rsidDel="006C30F3" w14:paraId="0E3CF55D" w14:textId="67308022" w:rsidTr="0084171F">
        <w:trPr>
          <w:trHeight w:val="370"/>
          <w:jc w:val="center"/>
          <w:del w:id="298" w:author="Andressa Ferreira" w:date="2021-12-02T13:11:00Z"/>
        </w:trPr>
        <w:tc>
          <w:tcPr>
            <w:tcW w:w="1418" w:type="dxa"/>
            <w:tcBorders>
              <w:top w:val="single" w:sz="4" w:space="0" w:color="auto"/>
              <w:bottom w:val="single" w:sz="4" w:space="0" w:color="auto"/>
            </w:tcBorders>
            <w:shd w:val="clear" w:color="000000" w:fill="E7E6E6"/>
            <w:noWrap/>
            <w:vAlign w:val="center"/>
            <w:hideMark/>
          </w:tcPr>
          <w:p w14:paraId="0B7460DD" w14:textId="28AE5B9C" w:rsidR="00EB17CE" w:rsidRPr="007B3F0E" w:rsidDel="006C30F3" w:rsidRDefault="00EB17CE" w:rsidP="0084171F">
            <w:pPr>
              <w:spacing w:line="300" w:lineRule="exact"/>
              <w:jc w:val="center"/>
              <w:rPr>
                <w:del w:id="299" w:author="Andressa Ferreira" w:date="2021-12-02T13:11:00Z"/>
                <w:rFonts w:ascii="Tahoma" w:hAnsi="Tahoma" w:cs="Tahoma"/>
                <w:color w:val="000000"/>
                <w:sz w:val="21"/>
                <w:szCs w:val="21"/>
              </w:rPr>
            </w:pPr>
            <w:del w:id="300" w:author="Andressa Ferreira" w:date="2021-12-02T13:11:00Z">
              <w:r w:rsidRPr="007B3F0E" w:rsidDel="006C30F3">
                <w:rPr>
                  <w:rFonts w:ascii="Tahoma" w:hAnsi="Tahoma" w:cs="Tahoma"/>
                  <w:color w:val="000000"/>
                  <w:sz w:val="21"/>
                  <w:szCs w:val="21"/>
                </w:rPr>
                <w:delText>Loja N</w:delText>
              </w:r>
            </w:del>
          </w:p>
        </w:tc>
        <w:tc>
          <w:tcPr>
            <w:tcW w:w="1953" w:type="dxa"/>
            <w:tcBorders>
              <w:top w:val="single" w:sz="4" w:space="0" w:color="auto"/>
              <w:bottom w:val="single" w:sz="4" w:space="0" w:color="auto"/>
            </w:tcBorders>
            <w:shd w:val="clear" w:color="000000" w:fill="E7E6E6"/>
            <w:noWrap/>
            <w:vAlign w:val="center"/>
            <w:hideMark/>
          </w:tcPr>
          <w:p w14:paraId="0AB4BD27" w14:textId="62B2C988" w:rsidR="00EB17CE" w:rsidRPr="007B3F0E" w:rsidDel="006C30F3" w:rsidRDefault="00EB17CE" w:rsidP="0084171F">
            <w:pPr>
              <w:spacing w:line="300" w:lineRule="exact"/>
              <w:jc w:val="center"/>
              <w:rPr>
                <w:del w:id="301" w:author="Andressa Ferreira" w:date="2021-12-02T13:11:00Z"/>
                <w:rFonts w:ascii="Tahoma" w:hAnsi="Tahoma" w:cs="Tahoma"/>
                <w:color w:val="000000"/>
                <w:sz w:val="21"/>
                <w:szCs w:val="21"/>
              </w:rPr>
            </w:pPr>
            <w:del w:id="302" w:author="Andressa Ferreira" w:date="2021-12-02T13:11:00Z">
              <w:r w:rsidRPr="007B3F0E" w:rsidDel="006C30F3">
                <w:rPr>
                  <w:rFonts w:ascii="Tahoma" w:hAnsi="Tahoma" w:cs="Tahoma"/>
                  <w:color w:val="000000"/>
                  <w:sz w:val="21"/>
                  <w:szCs w:val="21"/>
                </w:rPr>
                <w:delText>90,84</w:delText>
              </w:r>
            </w:del>
          </w:p>
        </w:tc>
        <w:tc>
          <w:tcPr>
            <w:tcW w:w="2657" w:type="dxa"/>
            <w:tcBorders>
              <w:top w:val="single" w:sz="4" w:space="0" w:color="auto"/>
              <w:bottom w:val="single" w:sz="4" w:space="0" w:color="auto"/>
            </w:tcBorders>
            <w:shd w:val="clear" w:color="000000" w:fill="E7E6E6"/>
            <w:noWrap/>
            <w:vAlign w:val="center"/>
            <w:hideMark/>
          </w:tcPr>
          <w:p w14:paraId="52C943DA" w14:textId="5DF3A5E7" w:rsidR="00EB17CE" w:rsidRPr="007B3F0E" w:rsidDel="006C30F3" w:rsidRDefault="00EB17CE" w:rsidP="0084171F">
            <w:pPr>
              <w:spacing w:line="300" w:lineRule="exact"/>
              <w:jc w:val="center"/>
              <w:rPr>
                <w:del w:id="303" w:author="Andressa Ferreira" w:date="2021-12-02T13:11:00Z"/>
                <w:rFonts w:ascii="Tahoma" w:hAnsi="Tahoma" w:cs="Tahoma"/>
                <w:color w:val="000000"/>
                <w:sz w:val="21"/>
                <w:szCs w:val="21"/>
              </w:rPr>
            </w:pPr>
            <w:del w:id="304" w:author="Andressa Ferreira" w:date="2021-12-02T13:11:00Z">
              <w:r w:rsidRPr="007B3F0E" w:rsidDel="006C30F3">
                <w:rPr>
                  <w:rFonts w:ascii="Tahoma" w:hAnsi="Tahoma" w:cs="Tahoma"/>
                  <w:color w:val="000000"/>
                  <w:sz w:val="21"/>
                  <w:szCs w:val="21"/>
                </w:rPr>
                <w:delText>2.697.948</w:delText>
              </w:r>
            </w:del>
          </w:p>
        </w:tc>
      </w:tr>
      <w:tr w:rsidR="00EB17CE" w:rsidRPr="007B3F0E" w:rsidDel="006C30F3" w14:paraId="5A87EBC4" w14:textId="2F576354" w:rsidTr="0084171F">
        <w:trPr>
          <w:trHeight w:val="380"/>
          <w:jc w:val="center"/>
          <w:del w:id="305" w:author="Andressa Ferreira" w:date="2021-12-02T13:11:00Z"/>
        </w:trPr>
        <w:tc>
          <w:tcPr>
            <w:tcW w:w="1418" w:type="dxa"/>
            <w:tcBorders>
              <w:top w:val="single" w:sz="4" w:space="0" w:color="auto"/>
              <w:bottom w:val="single" w:sz="4" w:space="0" w:color="auto"/>
            </w:tcBorders>
            <w:shd w:val="clear" w:color="auto" w:fill="auto"/>
            <w:noWrap/>
            <w:vAlign w:val="center"/>
            <w:hideMark/>
          </w:tcPr>
          <w:p w14:paraId="539DAB3A" w14:textId="70BD1514" w:rsidR="00EB17CE" w:rsidRPr="007B3F0E" w:rsidDel="006C30F3" w:rsidRDefault="00EB17CE" w:rsidP="0084171F">
            <w:pPr>
              <w:spacing w:line="300" w:lineRule="exact"/>
              <w:jc w:val="center"/>
              <w:rPr>
                <w:del w:id="306" w:author="Andressa Ferreira" w:date="2021-12-02T13:11:00Z"/>
                <w:rFonts w:ascii="Tahoma" w:hAnsi="Tahoma" w:cs="Tahoma"/>
                <w:color w:val="000000"/>
                <w:sz w:val="21"/>
                <w:szCs w:val="21"/>
              </w:rPr>
            </w:pPr>
            <w:del w:id="307" w:author="Andressa Ferreira" w:date="2021-12-02T13:11:00Z">
              <w:r w:rsidRPr="007B3F0E" w:rsidDel="006C30F3">
                <w:rPr>
                  <w:rFonts w:ascii="Tahoma" w:hAnsi="Tahoma" w:cs="Tahoma"/>
                  <w:color w:val="000000"/>
                  <w:sz w:val="21"/>
                  <w:szCs w:val="21"/>
                </w:rPr>
                <w:delText>Loja T</w:delText>
              </w:r>
            </w:del>
          </w:p>
        </w:tc>
        <w:tc>
          <w:tcPr>
            <w:tcW w:w="1953" w:type="dxa"/>
            <w:tcBorders>
              <w:top w:val="single" w:sz="4" w:space="0" w:color="auto"/>
              <w:bottom w:val="single" w:sz="4" w:space="0" w:color="auto"/>
            </w:tcBorders>
            <w:shd w:val="clear" w:color="auto" w:fill="auto"/>
            <w:noWrap/>
            <w:vAlign w:val="center"/>
            <w:hideMark/>
          </w:tcPr>
          <w:p w14:paraId="62BEC3FC" w14:textId="16465E36" w:rsidR="00EB17CE" w:rsidRPr="007B3F0E" w:rsidDel="006C30F3" w:rsidRDefault="00EB17CE" w:rsidP="0084171F">
            <w:pPr>
              <w:spacing w:line="300" w:lineRule="exact"/>
              <w:jc w:val="center"/>
              <w:rPr>
                <w:del w:id="308" w:author="Andressa Ferreira" w:date="2021-12-02T13:11:00Z"/>
                <w:rFonts w:ascii="Tahoma" w:hAnsi="Tahoma" w:cs="Tahoma"/>
                <w:color w:val="000000"/>
                <w:sz w:val="21"/>
                <w:szCs w:val="21"/>
              </w:rPr>
            </w:pPr>
            <w:del w:id="309" w:author="Andressa Ferreira" w:date="2021-12-02T13:11:00Z">
              <w:r w:rsidRPr="007B3F0E" w:rsidDel="006C30F3">
                <w:rPr>
                  <w:rFonts w:ascii="Tahoma" w:hAnsi="Tahoma" w:cs="Tahoma"/>
                  <w:color w:val="000000"/>
                  <w:sz w:val="21"/>
                  <w:szCs w:val="21"/>
                </w:rPr>
                <w:delText>485,68</w:delText>
              </w:r>
            </w:del>
          </w:p>
        </w:tc>
        <w:tc>
          <w:tcPr>
            <w:tcW w:w="2657" w:type="dxa"/>
            <w:tcBorders>
              <w:top w:val="single" w:sz="4" w:space="0" w:color="auto"/>
              <w:bottom w:val="single" w:sz="4" w:space="0" w:color="auto"/>
            </w:tcBorders>
            <w:shd w:val="clear" w:color="auto" w:fill="auto"/>
            <w:noWrap/>
            <w:vAlign w:val="center"/>
            <w:hideMark/>
          </w:tcPr>
          <w:p w14:paraId="4B717450" w14:textId="1ABF1362" w:rsidR="00EB17CE" w:rsidRPr="007B3F0E" w:rsidDel="006C30F3" w:rsidRDefault="00EB17CE" w:rsidP="0084171F">
            <w:pPr>
              <w:spacing w:line="300" w:lineRule="exact"/>
              <w:jc w:val="center"/>
              <w:rPr>
                <w:del w:id="310" w:author="Andressa Ferreira" w:date="2021-12-02T13:11:00Z"/>
                <w:rFonts w:ascii="Tahoma" w:hAnsi="Tahoma" w:cs="Tahoma"/>
                <w:color w:val="000000"/>
                <w:sz w:val="21"/>
                <w:szCs w:val="21"/>
              </w:rPr>
            </w:pPr>
            <w:del w:id="311" w:author="Andressa Ferreira" w:date="2021-12-02T13:11:00Z">
              <w:r w:rsidRPr="007B3F0E" w:rsidDel="006C30F3">
                <w:rPr>
                  <w:rFonts w:ascii="Tahoma" w:hAnsi="Tahoma" w:cs="Tahoma"/>
                  <w:color w:val="000000"/>
                  <w:sz w:val="21"/>
                  <w:szCs w:val="21"/>
                </w:rPr>
                <w:delText>8.742.240</w:delText>
              </w:r>
            </w:del>
          </w:p>
        </w:tc>
      </w:tr>
      <w:bookmarkEnd w:id="258"/>
    </w:tbl>
    <w:p w14:paraId="750756EC" w14:textId="77777777" w:rsidR="00E556EA" w:rsidRDefault="00E556EA" w:rsidP="003066FD">
      <w:pPr>
        <w:pStyle w:val="PargrafodaLista"/>
        <w:tabs>
          <w:tab w:val="left" w:pos="567"/>
        </w:tabs>
        <w:spacing w:line="300" w:lineRule="exact"/>
        <w:ind w:left="0"/>
        <w:jc w:val="both"/>
        <w:rPr>
          <w:rFonts w:ascii="Tahoma" w:hAnsi="Tahoma" w:cs="Tahoma"/>
          <w:sz w:val="21"/>
          <w:szCs w:val="21"/>
          <w:u w:val="single"/>
        </w:rPr>
      </w:pPr>
    </w:p>
    <w:p w14:paraId="31DAE125" w14:textId="3CD73B14" w:rsidR="002C5BD0" w:rsidRPr="003066FD" w:rsidRDefault="002C5BD0">
      <w:pPr>
        <w:pStyle w:val="PargrafodaLista"/>
        <w:numPr>
          <w:ilvl w:val="2"/>
          <w:numId w:val="6"/>
        </w:numPr>
        <w:tabs>
          <w:tab w:val="left" w:pos="1418"/>
        </w:tabs>
        <w:spacing w:line="300" w:lineRule="exact"/>
        <w:ind w:left="567" w:firstLine="0"/>
        <w:contextualSpacing/>
        <w:jc w:val="both"/>
        <w:rPr>
          <w:rFonts w:ascii="Tahoma" w:hAnsi="Tahoma" w:cs="Tahoma"/>
          <w:color w:val="000000"/>
          <w:sz w:val="21"/>
          <w:szCs w:val="21"/>
        </w:rPr>
        <w:pPrChange w:id="312" w:author="Andressa Ferreira" w:date="2021-11-22T12:54:00Z">
          <w:pPr>
            <w:pStyle w:val="PargrafodaLista"/>
            <w:numPr>
              <w:ilvl w:val="2"/>
              <w:numId w:val="6"/>
            </w:numPr>
            <w:spacing w:line="300" w:lineRule="exact"/>
            <w:ind w:left="567" w:hanging="11"/>
            <w:contextualSpacing/>
            <w:jc w:val="both"/>
          </w:pPr>
        </w:pPrChange>
      </w:pPr>
      <w:r w:rsidRPr="000B00CD">
        <w:rPr>
          <w:rFonts w:ascii="Tahoma" w:hAnsi="Tahoma" w:cs="Tahoma"/>
          <w:sz w:val="21"/>
          <w:szCs w:val="21"/>
        </w:rPr>
        <w:t xml:space="preserve">Caso, por qualquer motivo, o LTV deixe de observar o limite máximo de 75% (setenta e cinco por cento), a </w:t>
      </w:r>
      <w:r>
        <w:rPr>
          <w:rFonts w:ascii="Tahoma" w:hAnsi="Tahoma" w:cs="Tahoma"/>
          <w:sz w:val="21"/>
          <w:szCs w:val="21"/>
        </w:rPr>
        <w:t>Devedora</w:t>
      </w:r>
      <w:r w:rsidRPr="000B00CD">
        <w:rPr>
          <w:rFonts w:ascii="Tahoma" w:hAnsi="Tahoma" w:cs="Tahoma"/>
          <w:sz w:val="21"/>
          <w:szCs w:val="21"/>
        </w:rPr>
        <w:t xml:space="preserve"> e/ou os Avalistas deverão aportar recursos próprios na Conta Centralizadora para o restabelecimento do referido limite, em até 02 (dois) Dias Úteis contados da notificação</w:t>
      </w:r>
      <w:r w:rsidRPr="001C434C">
        <w:rPr>
          <w:rFonts w:ascii="Tahoma" w:hAnsi="Tahoma" w:cs="Tahoma"/>
          <w:sz w:val="21"/>
          <w:szCs w:val="21"/>
        </w:rPr>
        <w:t xml:space="preserve"> da Securitizadora neste sentido, sob pena de aplicação do disposto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Pr="001C434C">
        <w:rPr>
          <w:rFonts w:ascii="Tahoma" w:hAnsi="Tahoma" w:cs="Tahoma"/>
          <w:sz w:val="21"/>
          <w:szCs w:val="21"/>
        </w:rPr>
        <w:t xml:space="preserve"> 5.1, alínea “</w:t>
      </w:r>
      <w:r>
        <w:rPr>
          <w:rFonts w:ascii="Tahoma" w:hAnsi="Tahoma" w:cs="Tahoma"/>
          <w:sz w:val="21"/>
          <w:szCs w:val="21"/>
        </w:rPr>
        <w:t>f</w:t>
      </w:r>
      <w:r w:rsidRPr="001C434C">
        <w:rPr>
          <w:rFonts w:ascii="Tahoma" w:hAnsi="Tahoma" w:cs="Tahoma"/>
          <w:sz w:val="21"/>
          <w:szCs w:val="21"/>
        </w:rPr>
        <w:t xml:space="preserve">”, </w:t>
      </w:r>
      <w:r>
        <w:rPr>
          <w:rFonts w:ascii="Tahoma" w:hAnsi="Tahoma" w:cs="Tahoma"/>
          <w:sz w:val="21"/>
          <w:szCs w:val="21"/>
        </w:rPr>
        <w:t>da</w:t>
      </w:r>
      <w:r w:rsidRPr="001C434C">
        <w:rPr>
          <w:rFonts w:ascii="Tahoma" w:hAnsi="Tahoma" w:cs="Tahoma"/>
          <w:sz w:val="21"/>
          <w:szCs w:val="21"/>
        </w:rPr>
        <w:t xml:space="preserve"> Cédula.</w:t>
      </w:r>
    </w:p>
    <w:p w14:paraId="1B732B45" w14:textId="77777777" w:rsidR="003066FD" w:rsidRPr="00D8196E" w:rsidRDefault="003066FD">
      <w:pPr>
        <w:pStyle w:val="PargrafodaLista"/>
        <w:tabs>
          <w:tab w:val="left" w:pos="1418"/>
        </w:tabs>
        <w:spacing w:line="300" w:lineRule="exact"/>
        <w:ind w:left="567"/>
        <w:contextualSpacing/>
        <w:jc w:val="both"/>
        <w:rPr>
          <w:rFonts w:ascii="Tahoma" w:hAnsi="Tahoma" w:cs="Tahoma"/>
          <w:color w:val="000000"/>
          <w:sz w:val="21"/>
          <w:szCs w:val="21"/>
        </w:rPr>
        <w:pPrChange w:id="313" w:author="Andressa Ferreira" w:date="2021-11-22T12:54:00Z">
          <w:pPr>
            <w:pStyle w:val="PargrafodaLista"/>
            <w:spacing w:line="300" w:lineRule="exact"/>
            <w:ind w:left="426" w:hanging="11"/>
            <w:contextualSpacing/>
            <w:jc w:val="both"/>
          </w:pPr>
        </w:pPrChange>
      </w:pPr>
    </w:p>
    <w:p w14:paraId="30F1A87A" w14:textId="21292802" w:rsidR="00E3431B" w:rsidRPr="00D8196E" w:rsidRDefault="00E3431B">
      <w:pPr>
        <w:pStyle w:val="PargrafodaLista"/>
        <w:widowControl w:val="0"/>
        <w:numPr>
          <w:ilvl w:val="3"/>
          <w:numId w:val="6"/>
        </w:numPr>
        <w:tabs>
          <w:tab w:val="left" w:pos="1418"/>
        </w:tabs>
        <w:spacing w:line="300" w:lineRule="exact"/>
        <w:ind w:left="567" w:firstLine="0"/>
        <w:contextualSpacing/>
        <w:jc w:val="both"/>
        <w:rPr>
          <w:rFonts w:ascii="Tahoma" w:hAnsi="Tahoma" w:cs="Tahoma"/>
          <w:sz w:val="21"/>
          <w:szCs w:val="21"/>
        </w:rPr>
        <w:pPrChange w:id="314" w:author="Andressa Ferreira" w:date="2021-11-22T12:54:00Z">
          <w:pPr>
            <w:pStyle w:val="PargrafodaLista"/>
            <w:widowControl w:val="0"/>
            <w:numPr>
              <w:ilvl w:val="3"/>
              <w:numId w:val="6"/>
            </w:numPr>
            <w:spacing w:line="300" w:lineRule="exact"/>
            <w:ind w:left="1134" w:hanging="720"/>
            <w:contextualSpacing/>
            <w:jc w:val="both"/>
          </w:pPr>
        </w:pPrChange>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F00F88">
        <w:rPr>
          <w:rFonts w:ascii="Tahoma" w:hAnsi="Tahoma" w:cs="Tahoma"/>
          <w:sz w:val="21"/>
          <w:szCs w:val="21"/>
        </w:rPr>
        <w:t>3</w:t>
      </w:r>
      <w:r w:rsidRPr="00D8196E">
        <w:rPr>
          <w:rFonts w:ascii="Tahoma" w:hAnsi="Tahoma" w:cs="Tahoma"/>
          <w:sz w:val="21"/>
          <w:szCs w:val="21"/>
        </w:rPr>
        <w:t>.</w:t>
      </w:r>
      <w:r w:rsidR="00071F89">
        <w:rPr>
          <w:rFonts w:ascii="Tahoma" w:hAnsi="Tahoma" w:cs="Tahoma"/>
          <w:sz w:val="21"/>
          <w:szCs w:val="21"/>
        </w:rPr>
        <w:t>7</w:t>
      </w:r>
      <w:r w:rsidRPr="00D8196E">
        <w:rPr>
          <w:rFonts w:ascii="Tahoma" w:hAnsi="Tahoma" w:cs="Tahoma"/>
          <w:sz w:val="21"/>
          <w:szCs w:val="21"/>
        </w:rPr>
        <w:t>.</w:t>
      </w:r>
      <w:r w:rsidR="00071F89">
        <w:rPr>
          <w:rFonts w:ascii="Tahoma" w:hAnsi="Tahoma" w:cs="Tahoma"/>
          <w:sz w:val="21"/>
          <w:szCs w:val="21"/>
        </w:rPr>
        <w:t>1</w:t>
      </w:r>
      <w:r w:rsidRPr="00D8196E">
        <w:rPr>
          <w:rFonts w:ascii="Tahoma" w:hAnsi="Tahoma" w:cs="Tahoma"/>
          <w:sz w:val="21"/>
          <w:szCs w:val="21"/>
        </w:rPr>
        <w:t xml:space="preserve"> acima não ocorra nos 2 (dois) dias úteis contados do recebimento da referida notificação, a </w:t>
      </w:r>
      <w:r w:rsidR="00F00F88">
        <w:rPr>
          <w:rFonts w:ascii="Tahoma" w:hAnsi="Tahoma" w:cs="Tahoma"/>
          <w:sz w:val="21"/>
          <w:szCs w:val="21"/>
        </w:rPr>
        <w:t>Devedo</w:t>
      </w:r>
      <w:r w:rsidR="006F1E87">
        <w:rPr>
          <w:rFonts w:ascii="Tahoma" w:hAnsi="Tahoma" w:cs="Tahoma"/>
          <w:sz w:val="21"/>
          <w:szCs w:val="21"/>
        </w:rPr>
        <w:t>r</w:t>
      </w:r>
      <w:r w:rsidR="00F00F88">
        <w:rPr>
          <w:rFonts w:ascii="Tahoma" w:hAnsi="Tahoma" w:cs="Tahoma"/>
          <w:sz w:val="21"/>
          <w:szCs w:val="21"/>
        </w:rPr>
        <w:t>a</w:t>
      </w:r>
      <w:r w:rsidRPr="00D8196E">
        <w:rPr>
          <w:rFonts w:ascii="Tahoma" w:hAnsi="Tahoma" w:cs="Tahoma"/>
          <w:sz w:val="21"/>
          <w:szCs w:val="21"/>
        </w:rPr>
        <w:t xml:space="preserve"> e/ou os Avalistas se obrigam a pagar ao titular da CCB uma </w:t>
      </w:r>
      <w:r w:rsidRPr="00D8196E">
        <w:rPr>
          <w:rFonts w:ascii="Tahoma" w:hAnsi="Tahoma" w:cs="Tahoma"/>
          <w:b/>
          <w:bCs/>
          <w:sz w:val="21"/>
          <w:szCs w:val="21"/>
        </w:rPr>
        <w:t>(i)</w:t>
      </w:r>
      <w:r w:rsidRPr="00D8196E">
        <w:rPr>
          <w:rFonts w:ascii="Tahoma" w:hAnsi="Tahoma" w:cs="Tahoma"/>
          <w:sz w:val="21"/>
          <w:szCs w:val="21"/>
        </w:rPr>
        <w:t xml:space="preserve"> multa de 2% (dois por cento) sobre o valor não pago, indicado na notificação e </w:t>
      </w:r>
      <w:r w:rsidRPr="00D8196E">
        <w:rPr>
          <w:rFonts w:ascii="Tahoma" w:hAnsi="Tahoma" w:cs="Tahoma"/>
          <w:b/>
          <w:bCs/>
          <w:sz w:val="21"/>
          <w:szCs w:val="21"/>
        </w:rPr>
        <w:t>(</w:t>
      </w:r>
      <w:proofErr w:type="spellStart"/>
      <w:r w:rsidRPr="00D8196E">
        <w:rPr>
          <w:rFonts w:ascii="Tahoma" w:hAnsi="Tahoma" w:cs="Tahoma"/>
          <w:b/>
          <w:bCs/>
          <w:sz w:val="21"/>
          <w:szCs w:val="21"/>
        </w:rPr>
        <w:t>ii</w:t>
      </w:r>
      <w:proofErr w:type="spellEnd"/>
      <w:r w:rsidRPr="00D8196E">
        <w:rPr>
          <w:rFonts w:ascii="Tahoma" w:hAnsi="Tahoma" w:cs="Tahoma"/>
          <w:b/>
          <w:bCs/>
          <w:sz w:val="21"/>
          <w:szCs w:val="21"/>
        </w:rPr>
        <w:t>)</w:t>
      </w:r>
      <w:r w:rsidRPr="00D8196E">
        <w:rPr>
          <w:rFonts w:ascii="Tahoma" w:hAnsi="Tahoma" w:cs="Tahoma"/>
          <w:sz w:val="21"/>
          <w:szCs w:val="21"/>
        </w:rPr>
        <w:t xml:space="preserve"> prêmio no valor equivalente 3,0% a.a. (três por cento ao ano) sobre o Saldo Devedor Atualizado da CCB na data da notificação, calculado </w:t>
      </w:r>
      <w:r w:rsidRPr="00D8196E">
        <w:rPr>
          <w:rFonts w:ascii="Tahoma" w:hAnsi="Tahoma" w:cs="Tahoma"/>
          <w:i/>
          <w:sz w:val="21"/>
          <w:szCs w:val="21"/>
        </w:rPr>
        <w:t>pro rata temporis</w:t>
      </w:r>
      <w:r w:rsidRPr="00D8196E">
        <w:rPr>
          <w:rFonts w:ascii="Tahoma" w:hAnsi="Tahoma" w:cs="Tahoma"/>
          <w:sz w:val="21"/>
          <w:szCs w:val="21"/>
        </w:rPr>
        <w:t xml:space="preserve">, com base em um ano de 360 (trezentos e sessenta) dias, desde a data da notificação ou última data de Aniversário até a data do efetivo aporte total por parte </w:t>
      </w:r>
      <w:r w:rsidR="00F00F88">
        <w:rPr>
          <w:rFonts w:ascii="Tahoma" w:hAnsi="Tahoma" w:cs="Tahoma"/>
          <w:sz w:val="21"/>
          <w:szCs w:val="21"/>
        </w:rPr>
        <w:t>Devedora</w:t>
      </w:r>
      <w:r w:rsidRPr="00D8196E">
        <w:rPr>
          <w:rFonts w:ascii="Tahoma" w:hAnsi="Tahoma" w:cs="Tahoma"/>
          <w:sz w:val="21"/>
          <w:szCs w:val="21"/>
        </w:rPr>
        <w:t xml:space="preserve"> e/ou dos Avalistas, sob pena de aplicação do previsto na Cláusula 5.1, alínea “f”, </w:t>
      </w:r>
      <w:r w:rsidR="00F00F88">
        <w:rPr>
          <w:rFonts w:ascii="Tahoma" w:hAnsi="Tahoma" w:cs="Tahoma"/>
          <w:sz w:val="21"/>
          <w:szCs w:val="21"/>
        </w:rPr>
        <w:t>da</w:t>
      </w:r>
      <w:r w:rsidRPr="00D8196E">
        <w:rPr>
          <w:rFonts w:ascii="Tahoma" w:hAnsi="Tahoma" w:cs="Tahoma"/>
          <w:sz w:val="21"/>
          <w:szCs w:val="21"/>
        </w:rPr>
        <w:t xml:space="preserve"> Cédula.</w:t>
      </w:r>
    </w:p>
    <w:p w14:paraId="41D9110F" w14:textId="77777777" w:rsidR="00E3431B" w:rsidRPr="00027ED4" w:rsidRDefault="00E3431B">
      <w:pPr>
        <w:pStyle w:val="PargrafodaLista"/>
        <w:widowControl w:val="0"/>
        <w:tabs>
          <w:tab w:val="left" w:pos="1418"/>
          <w:tab w:val="left" w:pos="1701"/>
        </w:tabs>
        <w:spacing w:line="300" w:lineRule="exact"/>
        <w:ind w:left="567"/>
        <w:jc w:val="both"/>
        <w:rPr>
          <w:rFonts w:ascii="Tahoma" w:hAnsi="Tahoma" w:cs="Tahoma"/>
          <w:sz w:val="21"/>
          <w:szCs w:val="21"/>
        </w:rPr>
        <w:pPrChange w:id="315" w:author="Andressa Ferreira" w:date="2021-11-22T12:54:00Z">
          <w:pPr>
            <w:pStyle w:val="PargrafodaLista"/>
            <w:widowControl w:val="0"/>
            <w:tabs>
              <w:tab w:val="left" w:pos="1701"/>
            </w:tabs>
            <w:spacing w:line="300" w:lineRule="exact"/>
            <w:ind w:left="1134"/>
            <w:jc w:val="both"/>
          </w:pPr>
        </w:pPrChange>
      </w:pPr>
    </w:p>
    <w:p w14:paraId="3F7043E4" w14:textId="76A58731" w:rsidR="00E3431B" w:rsidRDefault="00E3431B">
      <w:pPr>
        <w:pStyle w:val="PargrafodaLista"/>
        <w:widowControl w:val="0"/>
        <w:numPr>
          <w:ilvl w:val="3"/>
          <w:numId w:val="6"/>
        </w:numPr>
        <w:tabs>
          <w:tab w:val="left" w:pos="1418"/>
        </w:tabs>
        <w:spacing w:line="300" w:lineRule="exact"/>
        <w:ind w:left="567" w:firstLine="0"/>
        <w:contextualSpacing/>
        <w:jc w:val="both"/>
        <w:rPr>
          <w:rFonts w:ascii="Tahoma" w:hAnsi="Tahoma" w:cs="Tahoma"/>
          <w:sz w:val="21"/>
          <w:szCs w:val="21"/>
        </w:rPr>
        <w:pPrChange w:id="316" w:author="Andressa Ferreira" w:date="2021-11-22T12:54:00Z">
          <w:pPr>
            <w:pStyle w:val="PargrafodaLista"/>
            <w:widowControl w:val="0"/>
            <w:numPr>
              <w:ilvl w:val="3"/>
              <w:numId w:val="6"/>
            </w:numPr>
            <w:spacing w:line="300" w:lineRule="exact"/>
            <w:ind w:left="1134" w:hanging="720"/>
            <w:contextualSpacing/>
            <w:jc w:val="both"/>
          </w:pPr>
        </w:pPrChange>
      </w:pPr>
      <w:r w:rsidRPr="00027ED4">
        <w:rPr>
          <w:rFonts w:ascii="Tahoma" w:hAnsi="Tahoma" w:cs="Tahoma"/>
          <w:sz w:val="21"/>
          <w:szCs w:val="21"/>
        </w:rPr>
        <w:t xml:space="preserve">Tendo em vista a apuração mensal do LTV, a notificação que trata </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A12512">
        <w:rPr>
          <w:rFonts w:ascii="Tahoma" w:hAnsi="Tahoma" w:cs="Tahoma"/>
          <w:sz w:val="21"/>
          <w:szCs w:val="21"/>
        </w:rPr>
        <w:t>3.</w:t>
      </w:r>
      <w:r w:rsidR="00BC2800">
        <w:rPr>
          <w:rFonts w:ascii="Tahoma" w:hAnsi="Tahoma" w:cs="Tahoma"/>
          <w:sz w:val="21"/>
          <w:szCs w:val="21"/>
        </w:rPr>
        <w:t>7</w:t>
      </w:r>
      <w:r w:rsidR="00A12512">
        <w:rPr>
          <w:rFonts w:ascii="Tahoma" w:hAnsi="Tahoma" w:cs="Tahoma"/>
          <w:sz w:val="21"/>
          <w:szCs w:val="21"/>
        </w:rPr>
        <w:t>.</w:t>
      </w:r>
      <w:r w:rsidR="00BC2800">
        <w:rPr>
          <w:rFonts w:ascii="Tahoma" w:hAnsi="Tahoma" w:cs="Tahoma"/>
          <w:sz w:val="21"/>
          <w:szCs w:val="21"/>
        </w:rPr>
        <w:t>1</w:t>
      </w:r>
      <w:r w:rsidR="00A12512">
        <w:rPr>
          <w:rFonts w:ascii="Tahoma" w:hAnsi="Tahoma" w:cs="Tahoma"/>
          <w:sz w:val="21"/>
          <w:szCs w:val="21"/>
        </w:rPr>
        <w:t>.</w:t>
      </w:r>
      <w:r w:rsidRPr="00027ED4">
        <w:rPr>
          <w:rFonts w:ascii="Tahoma" w:hAnsi="Tahoma" w:cs="Tahoma"/>
          <w:sz w:val="21"/>
          <w:szCs w:val="21"/>
        </w:rPr>
        <w:t xml:space="preserve"> acima poderá ser recorrente, até que se restabeleça o LTV da Operação.</w:t>
      </w:r>
    </w:p>
    <w:p w14:paraId="67C9CD5E" w14:textId="77777777" w:rsidR="00E3431B" w:rsidRDefault="00E3431B" w:rsidP="003066FD">
      <w:pPr>
        <w:tabs>
          <w:tab w:val="left" w:pos="1134"/>
        </w:tabs>
        <w:autoSpaceDE w:val="0"/>
        <w:autoSpaceDN w:val="0"/>
        <w:adjustRightInd w:val="0"/>
        <w:spacing w:line="300" w:lineRule="exact"/>
        <w:contextualSpacing/>
        <w:jc w:val="both"/>
        <w:rPr>
          <w:rFonts w:ascii="Tahoma" w:hAnsi="Tahoma" w:cs="Tahoma"/>
          <w:sz w:val="21"/>
          <w:szCs w:val="21"/>
        </w:rPr>
      </w:pPr>
    </w:p>
    <w:p w14:paraId="70307720" w14:textId="7F546223" w:rsidR="004B2D61" w:rsidRPr="00C56A70" w:rsidRDefault="004B2D61"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bookmarkStart w:id="317" w:name="_Toc510869660"/>
      <w:bookmarkStart w:id="318" w:name="_Toc529870643"/>
      <w:bookmarkStart w:id="319" w:name="_Toc532964153"/>
      <w:bookmarkStart w:id="320"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74FA4C8" w14:textId="59306EB0" w:rsidR="002565C6" w:rsidRPr="00C56A70"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lastRenderedPageBreak/>
        <w:t xml:space="preserve">CLÁUSULA </w:t>
      </w:r>
      <w:r w:rsidR="00DE6249" w:rsidRPr="00C56A70">
        <w:rPr>
          <w:rFonts w:ascii="Tahoma" w:hAnsi="Tahoma" w:cs="Tahoma"/>
          <w:b/>
          <w:sz w:val="21"/>
          <w:szCs w:val="21"/>
        </w:rPr>
        <w:t xml:space="preserve">QUARTA </w:t>
      </w:r>
      <w:r w:rsidR="003D22F5">
        <w:rPr>
          <w:rFonts w:ascii="Tahoma" w:hAnsi="Tahoma" w:cs="Tahoma"/>
          <w:b/>
          <w:sz w:val="21"/>
          <w:szCs w:val="21"/>
        </w:rPr>
        <w:t xml:space="preserve">- </w:t>
      </w:r>
      <w:r w:rsidR="003D22F5" w:rsidRPr="00DD1917">
        <w:rPr>
          <w:rFonts w:ascii="Tahoma" w:hAnsi="Tahoma" w:cs="Tahoma"/>
          <w:b/>
          <w:sz w:val="21"/>
          <w:szCs w:val="21"/>
        </w:rPr>
        <w:t xml:space="preserve">DESTINAÇÃO </w:t>
      </w:r>
      <w:r w:rsidR="003D22F5">
        <w:rPr>
          <w:rFonts w:ascii="Tahoma" w:hAnsi="Tahoma" w:cs="Tahoma"/>
          <w:b/>
          <w:sz w:val="21"/>
          <w:szCs w:val="21"/>
        </w:rPr>
        <w:t xml:space="preserve">DOS VALORES RECEBIDOS NA CONTA CENTRALIZADORA E DAS </w:t>
      </w:r>
      <w:r w:rsidR="003D22F5" w:rsidRPr="00DD1917">
        <w:rPr>
          <w:rFonts w:ascii="Tahoma" w:hAnsi="Tahoma" w:cs="Tahoma"/>
          <w:b/>
          <w:sz w:val="21"/>
          <w:szCs w:val="21"/>
        </w:rPr>
        <w:t>GARANTIAS</w:t>
      </w:r>
      <w:bookmarkEnd w:id="317"/>
      <w:bookmarkEnd w:id="318"/>
      <w:bookmarkEnd w:id="319"/>
      <w:bookmarkEnd w:id="320"/>
    </w:p>
    <w:p w14:paraId="05716E11" w14:textId="77777777" w:rsidR="00ED63E7" w:rsidRPr="00C56A70" w:rsidRDefault="00ED63E7" w:rsidP="003066FD">
      <w:pPr>
        <w:widowControl w:val="0"/>
        <w:spacing w:line="300" w:lineRule="exact"/>
        <w:ind w:right="-116"/>
        <w:contextualSpacing/>
        <w:jc w:val="both"/>
        <w:rPr>
          <w:rFonts w:ascii="Tahoma" w:hAnsi="Tahoma" w:cs="Tahoma"/>
          <w:sz w:val="21"/>
          <w:szCs w:val="21"/>
        </w:rPr>
      </w:pPr>
    </w:p>
    <w:p w14:paraId="13B106E4" w14:textId="457CA321" w:rsidR="00FB6789" w:rsidRPr="00FB6789" w:rsidRDefault="003D22F5" w:rsidP="003066FD">
      <w:pPr>
        <w:pStyle w:val="PargrafodaLista"/>
        <w:widowControl w:val="0"/>
        <w:numPr>
          <w:ilvl w:val="1"/>
          <w:numId w:val="16"/>
        </w:numPr>
        <w:tabs>
          <w:tab w:val="left" w:pos="142"/>
          <w:tab w:val="left" w:pos="567"/>
        </w:tabs>
        <w:suppressAutoHyphens/>
        <w:spacing w:line="300" w:lineRule="exact"/>
        <w:ind w:left="0" w:firstLine="0"/>
        <w:contextualSpacing/>
        <w:jc w:val="both"/>
        <w:rPr>
          <w:rFonts w:ascii="Tahoma" w:hAnsi="Tahoma" w:cs="Tahoma"/>
          <w:sz w:val="21"/>
          <w:szCs w:val="21"/>
          <w:u w:val="single"/>
        </w:rPr>
      </w:pPr>
      <w:bookmarkStart w:id="321" w:name="_Ref24468163"/>
      <w:r w:rsidRPr="00D410CE">
        <w:rPr>
          <w:rFonts w:ascii="Tahoma" w:hAnsi="Tahoma" w:cs="Tahoma"/>
          <w:sz w:val="21"/>
          <w:szCs w:val="21"/>
          <w:u w:val="single"/>
        </w:rPr>
        <w:t>Ordem de Destinação d</w:t>
      </w:r>
      <w:r>
        <w:rPr>
          <w:rFonts w:ascii="Tahoma" w:hAnsi="Tahoma" w:cs="Tahoma"/>
          <w:sz w:val="21"/>
          <w:szCs w:val="21"/>
          <w:u w:val="single"/>
        </w:rPr>
        <w:t>os Valores Recebidos na Conta Centralizadora</w:t>
      </w:r>
      <w:r w:rsidR="00ED63E7" w:rsidRPr="00FB6789">
        <w:rPr>
          <w:rFonts w:ascii="Tahoma" w:hAnsi="Tahoma" w:cs="Tahoma"/>
          <w:sz w:val="21"/>
          <w:szCs w:val="21"/>
        </w:rPr>
        <w:t xml:space="preserve">: </w:t>
      </w:r>
      <w:bookmarkStart w:id="322" w:name="_Hlk39478158"/>
      <w:r w:rsidR="00FB6789">
        <w:rPr>
          <w:rFonts w:ascii="Tahoma" w:hAnsi="Tahoma" w:cs="Tahoma"/>
          <w:sz w:val="21"/>
          <w:szCs w:val="21"/>
        </w:rPr>
        <w:t xml:space="preserve">Conforme previsto </w:t>
      </w:r>
      <w:r w:rsidR="00FB6789" w:rsidRPr="00D668BC">
        <w:rPr>
          <w:rFonts w:ascii="Tahoma" w:hAnsi="Tahoma" w:cs="Tahoma"/>
          <w:sz w:val="21"/>
          <w:szCs w:val="21"/>
        </w:rPr>
        <w:t>n</w:t>
      </w:r>
      <w:r w:rsidR="00F564AD">
        <w:rPr>
          <w:rFonts w:ascii="Tahoma" w:hAnsi="Tahoma" w:cs="Tahoma"/>
          <w:sz w:val="21"/>
          <w:szCs w:val="21"/>
        </w:rPr>
        <w:t>a Cláusula</w:t>
      </w:r>
      <w:r w:rsidR="00F564AD" w:rsidRPr="00D668BC">
        <w:rPr>
          <w:rFonts w:ascii="Tahoma" w:hAnsi="Tahoma" w:cs="Tahoma"/>
          <w:sz w:val="21"/>
          <w:szCs w:val="21"/>
        </w:rPr>
        <w:t xml:space="preserve"> </w:t>
      </w:r>
      <w:r w:rsidR="00FB6789" w:rsidRPr="00D668BC">
        <w:rPr>
          <w:rFonts w:ascii="Tahoma" w:hAnsi="Tahoma" w:cs="Tahoma"/>
          <w:sz w:val="21"/>
          <w:szCs w:val="21"/>
        </w:rPr>
        <w:t>6.1 da Cédula</w:t>
      </w:r>
      <w:r w:rsidR="00FB6789" w:rsidRPr="00FB6789">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anterior à </w:t>
      </w:r>
      <w:r w:rsidR="00FB6789" w:rsidRPr="00D668BC">
        <w:rPr>
          <w:rFonts w:ascii="Tahoma" w:hAnsi="Tahoma" w:cs="Tahoma"/>
          <w:spacing w:val="-3"/>
          <w:sz w:val="21"/>
          <w:szCs w:val="21"/>
        </w:rPr>
        <w:t>Data de Aniversário (definida na Cédula)</w:t>
      </w:r>
      <w:r w:rsidR="00FB6789" w:rsidRPr="00DA1BE5">
        <w:rPr>
          <w:rFonts w:ascii="Tahoma" w:hAnsi="Tahoma" w:cs="Tahoma"/>
          <w:spacing w:val="-3"/>
          <w:sz w:val="21"/>
          <w:szCs w:val="21"/>
        </w:rPr>
        <w:t>,</w:t>
      </w:r>
      <w:r w:rsidR="00FB6789" w:rsidRPr="00FB6789">
        <w:rPr>
          <w:rFonts w:ascii="Tahoma" w:hAnsi="Tahoma" w:cs="Tahoma"/>
          <w:spacing w:val="-3"/>
          <w:sz w:val="21"/>
          <w:szCs w:val="21"/>
        </w:rPr>
        <w:t xml:space="preserve"> oriundos dos Direitos Creditórios (conforme procedimentos descritos abaixo)</w:t>
      </w:r>
      <w:r w:rsidR="00FB6789" w:rsidRPr="00FB6789">
        <w:rPr>
          <w:rFonts w:ascii="Tahoma" w:hAnsi="Tahoma" w:cs="Tahoma"/>
          <w:sz w:val="21"/>
          <w:szCs w:val="21"/>
        </w:rPr>
        <w:t>, na seguinte ordem:</w:t>
      </w:r>
      <w:r w:rsidR="007F4FE8">
        <w:rPr>
          <w:rFonts w:ascii="Tahoma" w:hAnsi="Tahoma" w:cs="Tahoma"/>
          <w:sz w:val="21"/>
          <w:szCs w:val="21"/>
        </w:rPr>
        <w:t xml:space="preserve"> </w:t>
      </w:r>
    </w:p>
    <w:p w14:paraId="09621440" w14:textId="77777777" w:rsidR="00FB6789" w:rsidRDefault="00FB6789" w:rsidP="003066FD">
      <w:pPr>
        <w:pStyle w:val="PargrafodaLista"/>
        <w:widowControl w:val="0"/>
        <w:tabs>
          <w:tab w:val="left" w:pos="567"/>
        </w:tabs>
        <w:suppressAutoHyphens/>
        <w:spacing w:line="300" w:lineRule="exact"/>
        <w:ind w:left="0"/>
        <w:jc w:val="both"/>
        <w:rPr>
          <w:rFonts w:ascii="Tahoma" w:hAnsi="Tahoma" w:cs="Tahoma"/>
          <w:sz w:val="21"/>
          <w:szCs w:val="21"/>
        </w:rPr>
      </w:pPr>
      <w:bookmarkStart w:id="323" w:name="_Hlk39478771"/>
    </w:p>
    <w:p w14:paraId="471D1C2E" w14:textId="5D6D8785" w:rsidR="00C21676" w:rsidRDefault="00C21676" w:rsidP="003066FD">
      <w:pPr>
        <w:pStyle w:val="PargrafodaLista"/>
        <w:widowControl w:val="0"/>
        <w:numPr>
          <w:ilvl w:val="0"/>
          <w:numId w:val="22"/>
        </w:numPr>
        <w:tabs>
          <w:tab w:val="left" w:pos="567"/>
        </w:tabs>
        <w:suppressAutoHyphens/>
        <w:spacing w:line="300" w:lineRule="exact"/>
        <w:ind w:left="567" w:hanging="567"/>
        <w:contextualSpacing/>
        <w:jc w:val="both"/>
        <w:rPr>
          <w:ins w:id="324" w:author="Andressa Ferreira" w:date="2021-11-22T12:52:00Z"/>
          <w:rFonts w:ascii="Tahoma" w:hAnsi="Tahoma" w:cs="Tahoma"/>
          <w:sz w:val="21"/>
          <w:szCs w:val="21"/>
        </w:rPr>
      </w:pPr>
      <w:r w:rsidRPr="00BA5EC1">
        <w:rPr>
          <w:rFonts w:ascii="Tahoma" w:hAnsi="Tahoma" w:cs="Tahoma"/>
          <w:sz w:val="21"/>
          <w:szCs w:val="21"/>
        </w:rPr>
        <w:t xml:space="preserve">Pagamento das despesas para manutenção do Patrimônio Separado, conforme definido no </w:t>
      </w:r>
      <w:del w:id="325" w:author="Andressa Ferreira" w:date="2021-12-02T18:26:00Z">
        <w:r w:rsidRPr="00BA5EC1" w:rsidDel="00DE172F">
          <w:rPr>
            <w:rFonts w:ascii="Tahoma" w:hAnsi="Tahoma" w:cs="Tahoma"/>
            <w:sz w:val="21"/>
            <w:szCs w:val="21"/>
          </w:rPr>
          <w:delText xml:space="preserve">Contrato de </w:delText>
        </w:r>
        <w:bookmarkStart w:id="326" w:name="_Hlk89362037"/>
        <w:r w:rsidRPr="00BA5EC1" w:rsidDel="00DE172F">
          <w:rPr>
            <w:rFonts w:ascii="Tahoma" w:hAnsi="Tahoma" w:cs="Tahoma"/>
            <w:sz w:val="21"/>
            <w:szCs w:val="21"/>
          </w:rPr>
          <w:delText>Cessão</w:delText>
        </w:r>
      </w:del>
      <w:ins w:id="327" w:author="Andressa Ferreira" w:date="2021-12-02T18:26:00Z">
        <w:r w:rsidR="00DE172F">
          <w:rPr>
            <w:rFonts w:ascii="Tahoma" w:hAnsi="Tahoma" w:cs="Tahoma"/>
            <w:sz w:val="21"/>
            <w:szCs w:val="21"/>
          </w:rPr>
          <w:t>Termo de Securitização</w:t>
        </w:r>
      </w:ins>
      <w:bookmarkEnd w:id="326"/>
      <w:r w:rsidRPr="00BA5EC1">
        <w:rPr>
          <w:rFonts w:ascii="Tahoma" w:hAnsi="Tahoma" w:cs="Tahoma"/>
          <w:sz w:val="21"/>
          <w:szCs w:val="21"/>
        </w:rPr>
        <w:t xml:space="preserve"> (“</w:t>
      </w:r>
      <w:r w:rsidRPr="00BA5EC1">
        <w:rPr>
          <w:rFonts w:ascii="Tahoma" w:hAnsi="Tahoma" w:cs="Tahoma"/>
          <w:sz w:val="21"/>
          <w:szCs w:val="21"/>
          <w:u w:val="single"/>
        </w:rPr>
        <w:t>Despesas</w:t>
      </w:r>
      <w:r w:rsidRPr="00BA5EC1">
        <w:rPr>
          <w:rFonts w:ascii="Tahoma" w:hAnsi="Tahoma" w:cs="Tahoma"/>
          <w:sz w:val="21"/>
          <w:szCs w:val="21"/>
        </w:rPr>
        <w:t xml:space="preserve">”); </w:t>
      </w:r>
    </w:p>
    <w:p w14:paraId="21B62621" w14:textId="77777777" w:rsidR="00EB17CE" w:rsidRPr="00BA5EC1" w:rsidRDefault="00EB17CE">
      <w:pPr>
        <w:spacing w:line="300" w:lineRule="exact"/>
        <w:rPr>
          <w:rFonts w:ascii="Tahoma" w:hAnsi="Tahoma" w:cs="Tahoma"/>
          <w:sz w:val="21"/>
          <w:szCs w:val="21"/>
        </w:rPr>
        <w:pPrChange w:id="328" w:author="Andressa Ferreira" w:date="2021-11-22T12:52:00Z">
          <w:pPr>
            <w:pStyle w:val="PargrafodaLista"/>
            <w:widowControl w:val="0"/>
            <w:tabs>
              <w:tab w:val="left" w:pos="567"/>
            </w:tabs>
            <w:suppressAutoHyphens/>
            <w:spacing w:line="300" w:lineRule="exact"/>
            <w:ind w:left="567"/>
            <w:contextualSpacing/>
            <w:jc w:val="both"/>
          </w:pPr>
        </w:pPrChange>
      </w:pPr>
    </w:p>
    <w:p w14:paraId="3CE73B4E" w14:textId="5E98D16D" w:rsidR="00EB17CE" w:rsidRDefault="00EB17CE" w:rsidP="00EB17CE">
      <w:pPr>
        <w:pStyle w:val="PargrafodaLista"/>
        <w:widowControl w:val="0"/>
        <w:numPr>
          <w:ilvl w:val="0"/>
          <w:numId w:val="22"/>
        </w:numPr>
        <w:tabs>
          <w:tab w:val="left" w:pos="567"/>
        </w:tabs>
        <w:suppressAutoHyphens/>
        <w:spacing w:line="300" w:lineRule="exact"/>
        <w:ind w:left="567" w:hanging="567"/>
        <w:contextualSpacing/>
        <w:jc w:val="both"/>
        <w:rPr>
          <w:moveTo w:id="329" w:author="Andressa Ferreira" w:date="2021-11-22T12:52:00Z"/>
          <w:rFonts w:ascii="Tahoma" w:hAnsi="Tahoma" w:cs="Tahoma"/>
          <w:sz w:val="21"/>
          <w:szCs w:val="21"/>
        </w:rPr>
      </w:pPr>
      <w:moveToRangeStart w:id="330" w:author="Andressa Ferreira" w:date="2021-11-22T12:52:00Z" w:name="move88477959"/>
      <w:moveTo w:id="331" w:author="Andressa Ferreira" w:date="2021-11-22T12:52:00Z">
        <w:r w:rsidRPr="00027ED4">
          <w:rPr>
            <w:rFonts w:ascii="Tahoma" w:hAnsi="Tahoma" w:cs="Tahoma"/>
            <w:sz w:val="21"/>
            <w:szCs w:val="21"/>
          </w:rPr>
          <w:t>Pagamento de prêmio</w:t>
        </w:r>
        <w:r>
          <w:rPr>
            <w:rFonts w:ascii="Tahoma" w:hAnsi="Tahoma" w:cs="Tahoma"/>
            <w:sz w:val="21"/>
            <w:szCs w:val="21"/>
          </w:rPr>
          <w:t>,</w:t>
        </w:r>
        <w:r w:rsidRPr="00027ED4">
          <w:rPr>
            <w:rFonts w:ascii="Tahoma" w:hAnsi="Tahoma" w:cs="Tahoma"/>
            <w:sz w:val="21"/>
            <w:szCs w:val="21"/>
          </w:rPr>
          <w:t xml:space="preserve"> conforme </w:t>
        </w:r>
        <w:del w:id="332" w:author="Andressa Ferreira" w:date="2021-11-22T16:01:00Z">
          <w:r w:rsidRPr="00DB3362" w:rsidDel="00F564AD">
            <w:rPr>
              <w:rFonts w:ascii="Tahoma" w:hAnsi="Tahoma" w:cs="Tahoma"/>
              <w:sz w:val="21"/>
              <w:szCs w:val="21"/>
            </w:rPr>
            <w:delText>ite</w:delText>
          </w:r>
          <w:r w:rsidDel="00F564AD">
            <w:rPr>
              <w:rFonts w:ascii="Tahoma" w:hAnsi="Tahoma" w:cs="Tahoma"/>
              <w:sz w:val="21"/>
              <w:szCs w:val="21"/>
            </w:rPr>
            <w:delText>m</w:delText>
          </w:r>
        </w:del>
        <w:r w:rsidRPr="00DB3362">
          <w:rPr>
            <w:rFonts w:ascii="Tahoma" w:hAnsi="Tahoma" w:cs="Tahoma"/>
            <w:sz w:val="21"/>
            <w:szCs w:val="21"/>
          </w:rPr>
          <w:t xml:space="preserve"> </w:t>
        </w:r>
        <w:r>
          <w:rPr>
            <w:rFonts w:ascii="Tahoma" w:hAnsi="Tahoma" w:cs="Tahoma"/>
            <w:sz w:val="21"/>
            <w:szCs w:val="21"/>
          </w:rPr>
          <w:t>3.7.1.1. acima,</w:t>
        </w:r>
        <w:r w:rsidRPr="00DB3362">
          <w:rPr>
            <w:rFonts w:ascii="Tahoma" w:hAnsi="Tahoma" w:cs="Tahoma"/>
            <w:sz w:val="21"/>
            <w:szCs w:val="21"/>
          </w:rPr>
          <w:t xml:space="preserve"> se</w:t>
        </w:r>
        <w:r w:rsidRPr="00027ED4">
          <w:rPr>
            <w:rFonts w:ascii="Tahoma" w:hAnsi="Tahoma" w:cs="Tahoma"/>
            <w:sz w:val="21"/>
            <w:szCs w:val="21"/>
          </w:rPr>
          <w:t xml:space="preserve"> for o caso</w:t>
        </w:r>
        <w:r>
          <w:rPr>
            <w:rFonts w:ascii="Tahoma" w:hAnsi="Tahoma" w:cs="Tahoma"/>
            <w:sz w:val="21"/>
            <w:szCs w:val="21"/>
          </w:rPr>
          <w:t>;</w:t>
        </w:r>
      </w:moveTo>
    </w:p>
    <w:moveToRangeEnd w:id="330"/>
    <w:p w14:paraId="42CEDE43" w14:textId="77777777" w:rsidR="00C21676" w:rsidRPr="003066FD" w:rsidRDefault="00C21676" w:rsidP="003066FD">
      <w:pPr>
        <w:spacing w:line="300" w:lineRule="exact"/>
        <w:rPr>
          <w:rFonts w:ascii="Tahoma" w:hAnsi="Tahoma" w:cs="Tahoma"/>
          <w:sz w:val="21"/>
          <w:szCs w:val="21"/>
        </w:rPr>
      </w:pPr>
    </w:p>
    <w:p w14:paraId="288BF884" w14:textId="164F6A82" w:rsidR="00C21676" w:rsidRDefault="00C21676" w:rsidP="003066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BA5EC1">
        <w:rPr>
          <w:rFonts w:ascii="Tahoma" w:hAnsi="Tahoma" w:cs="Tahoma"/>
          <w:sz w:val="21"/>
          <w:szCs w:val="21"/>
        </w:rPr>
        <w:t xml:space="preserve">Pagamento dos Juros Remuneratórios na Data de Aniversário, conforme previstas no </w:t>
      </w:r>
      <w:r w:rsidRPr="00BA5EC1">
        <w:rPr>
          <w:rFonts w:ascii="Tahoma" w:hAnsi="Tahoma" w:cs="Tahoma"/>
          <w:b/>
          <w:smallCaps/>
          <w:sz w:val="21"/>
          <w:szCs w:val="21"/>
        </w:rPr>
        <w:t>Anexo I</w:t>
      </w:r>
      <w:ins w:id="333" w:author="Andressa Ferreira" w:date="2021-12-02T13:15:00Z">
        <w:r w:rsidR="003A43A6" w:rsidRPr="003A43A6">
          <w:rPr>
            <w:rFonts w:ascii="Tahoma" w:hAnsi="Tahoma" w:cs="Tahoma"/>
            <w:sz w:val="21"/>
            <w:szCs w:val="21"/>
          </w:rPr>
          <w:t xml:space="preserve"> </w:t>
        </w:r>
        <w:r w:rsidR="003A43A6">
          <w:rPr>
            <w:rFonts w:ascii="Tahoma" w:hAnsi="Tahoma" w:cs="Tahoma"/>
            <w:sz w:val="21"/>
            <w:szCs w:val="21"/>
          </w:rPr>
          <w:t>da Cédula</w:t>
        </w:r>
      </w:ins>
      <w:r w:rsidRPr="00BA5EC1">
        <w:rPr>
          <w:rFonts w:ascii="Tahoma" w:hAnsi="Tahoma" w:cs="Tahoma"/>
          <w:sz w:val="21"/>
          <w:szCs w:val="21"/>
        </w:rPr>
        <w:t>;</w:t>
      </w:r>
    </w:p>
    <w:p w14:paraId="2795F4E9" w14:textId="5D075127" w:rsidR="003066FD" w:rsidRPr="003066FD" w:rsidDel="00EB17CE" w:rsidRDefault="003066FD" w:rsidP="003066FD">
      <w:pPr>
        <w:spacing w:line="300" w:lineRule="exact"/>
        <w:rPr>
          <w:del w:id="334" w:author="Andressa Ferreira" w:date="2021-11-22T12:52:00Z"/>
          <w:rFonts w:ascii="Tahoma" w:hAnsi="Tahoma" w:cs="Tahoma"/>
          <w:sz w:val="21"/>
          <w:szCs w:val="21"/>
        </w:rPr>
      </w:pPr>
    </w:p>
    <w:p w14:paraId="26B5CD69" w14:textId="77777777" w:rsidR="003066FD" w:rsidRPr="003066FD" w:rsidRDefault="003066FD" w:rsidP="003066FD">
      <w:pPr>
        <w:widowControl w:val="0"/>
        <w:tabs>
          <w:tab w:val="left" w:pos="567"/>
        </w:tabs>
        <w:suppressAutoHyphens/>
        <w:spacing w:line="300" w:lineRule="exact"/>
        <w:contextualSpacing/>
        <w:jc w:val="both"/>
        <w:rPr>
          <w:rFonts w:ascii="Tahoma" w:hAnsi="Tahoma" w:cs="Tahoma"/>
          <w:sz w:val="21"/>
          <w:szCs w:val="21"/>
        </w:rPr>
      </w:pPr>
    </w:p>
    <w:p w14:paraId="6E055C59" w14:textId="698A1681" w:rsidR="001C0E45" w:rsidRDefault="001C0E45" w:rsidP="003066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commentRangeStart w:id="335"/>
      <w:r w:rsidRPr="002F7891">
        <w:rPr>
          <w:rFonts w:ascii="Tahoma" w:hAnsi="Tahoma" w:cs="Tahoma"/>
          <w:sz w:val="21"/>
          <w:szCs w:val="21"/>
        </w:rPr>
        <w:t>Pagamento d</w:t>
      </w:r>
      <w:r>
        <w:rPr>
          <w:rFonts w:ascii="Tahoma" w:hAnsi="Tahoma" w:cs="Tahoma"/>
          <w:sz w:val="21"/>
          <w:szCs w:val="21"/>
        </w:rPr>
        <w:t>a Amortização Programada</w:t>
      </w:r>
      <w:r w:rsidRPr="002F7891">
        <w:rPr>
          <w:rFonts w:ascii="Tahoma" w:hAnsi="Tahoma" w:cs="Tahoma"/>
          <w:sz w:val="21"/>
          <w:szCs w:val="21"/>
        </w:rPr>
        <w:t xml:space="preserve"> na Data de Aniversário, conforme previstas no </w:t>
      </w:r>
      <w:r w:rsidRPr="002114F4">
        <w:rPr>
          <w:rFonts w:ascii="Tahoma" w:hAnsi="Tahoma" w:cs="Tahoma"/>
          <w:b/>
          <w:smallCaps/>
          <w:sz w:val="21"/>
          <w:szCs w:val="21"/>
        </w:rPr>
        <w:t>Anexo I</w:t>
      </w:r>
      <w:r>
        <w:rPr>
          <w:rFonts w:ascii="Tahoma" w:hAnsi="Tahoma" w:cs="Tahoma"/>
          <w:b/>
          <w:smallCaps/>
          <w:sz w:val="21"/>
          <w:szCs w:val="21"/>
        </w:rPr>
        <w:t xml:space="preserve"> </w:t>
      </w:r>
      <w:r>
        <w:rPr>
          <w:rFonts w:ascii="Tahoma" w:hAnsi="Tahoma" w:cs="Tahoma"/>
          <w:sz w:val="21"/>
          <w:szCs w:val="21"/>
        </w:rPr>
        <w:t>da Cédula</w:t>
      </w:r>
      <w:r w:rsidRPr="002F7891">
        <w:rPr>
          <w:rFonts w:ascii="Tahoma" w:hAnsi="Tahoma" w:cs="Tahoma"/>
          <w:sz w:val="21"/>
          <w:szCs w:val="21"/>
        </w:rPr>
        <w:t>;</w:t>
      </w:r>
      <w:commentRangeEnd w:id="335"/>
      <w:r>
        <w:rPr>
          <w:rStyle w:val="Refdecomentrio"/>
        </w:rPr>
        <w:commentReference w:id="335"/>
      </w:r>
    </w:p>
    <w:p w14:paraId="4F183064" w14:textId="2EC1D540" w:rsidR="001C0E45" w:rsidDel="00EB17CE" w:rsidRDefault="001C0E45" w:rsidP="003066FD">
      <w:pPr>
        <w:spacing w:line="300" w:lineRule="exact"/>
        <w:rPr>
          <w:del w:id="336" w:author="Andressa Ferreira" w:date="2021-11-22T12:52:00Z"/>
          <w:rFonts w:ascii="Tahoma" w:hAnsi="Tahoma" w:cs="Tahoma"/>
          <w:sz w:val="21"/>
          <w:szCs w:val="21"/>
        </w:rPr>
      </w:pPr>
    </w:p>
    <w:p w14:paraId="6E8F84EE" w14:textId="79A4A8A8" w:rsidR="004B0F64" w:rsidDel="00EB17CE" w:rsidRDefault="004B0F64" w:rsidP="003066FD">
      <w:pPr>
        <w:pStyle w:val="PargrafodaLista"/>
        <w:widowControl w:val="0"/>
        <w:numPr>
          <w:ilvl w:val="0"/>
          <w:numId w:val="22"/>
        </w:numPr>
        <w:tabs>
          <w:tab w:val="left" w:pos="567"/>
        </w:tabs>
        <w:suppressAutoHyphens/>
        <w:spacing w:line="300" w:lineRule="exact"/>
        <w:ind w:left="567" w:hanging="567"/>
        <w:contextualSpacing/>
        <w:jc w:val="both"/>
        <w:rPr>
          <w:moveFrom w:id="337" w:author="Andressa Ferreira" w:date="2021-11-22T12:52:00Z"/>
          <w:rFonts w:ascii="Tahoma" w:hAnsi="Tahoma" w:cs="Tahoma"/>
          <w:sz w:val="21"/>
          <w:szCs w:val="21"/>
        </w:rPr>
      </w:pPr>
      <w:moveFromRangeStart w:id="338" w:author="Andressa Ferreira" w:date="2021-11-22T12:52:00Z" w:name="move88477959"/>
      <w:moveFrom w:id="339" w:author="Andressa Ferreira" w:date="2021-11-22T12:52:00Z">
        <w:r w:rsidRPr="00027ED4" w:rsidDel="00EB17CE">
          <w:rPr>
            <w:rFonts w:ascii="Tahoma" w:hAnsi="Tahoma" w:cs="Tahoma"/>
            <w:sz w:val="21"/>
            <w:szCs w:val="21"/>
          </w:rPr>
          <w:t>Pagamento de prêmio</w:t>
        </w:r>
        <w:r w:rsidDel="00EB17CE">
          <w:rPr>
            <w:rFonts w:ascii="Tahoma" w:hAnsi="Tahoma" w:cs="Tahoma"/>
            <w:sz w:val="21"/>
            <w:szCs w:val="21"/>
          </w:rPr>
          <w:t>,</w:t>
        </w:r>
        <w:r w:rsidRPr="00027ED4" w:rsidDel="00EB17CE">
          <w:rPr>
            <w:rFonts w:ascii="Tahoma" w:hAnsi="Tahoma" w:cs="Tahoma"/>
            <w:sz w:val="21"/>
            <w:szCs w:val="21"/>
          </w:rPr>
          <w:t xml:space="preserve"> conforme </w:t>
        </w:r>
        <w:r w:rsidRPr="00DB3362" w:rsidDel="00EB17CE">
          <w:rPr>
            <w:rFonts w:ascii="Tahoma" w:hAnsi="Tahoma" w:cs="Tahoma"/>
            <w:sz w:val="21"/>
            <w:szCs w:val="21"/>
          </w:rPr>
          <w:t>ite</w:t>
        </w:r>
        <w:r w:rsidDel="00EB17CE">
          <w:rPr>
            <w:rFonts w:ascii="Tahoma" w:hAnsi="Tahoma" w:cs="Tahoma"/>
            <w:sz w:val="21"/>
            <w:szCs w:val="21"/>
          </w:rPr>
          <w:t>m</w:t>
        </w:r>
        <w:r w:rsidRPr="00DB3362" w:rsidDel="00EB17CE">
          <w:rPr>
            <w:rFonts w:ascii="Tahoma" w:hAnsi="Tahoma" w:cs="Tahoma"/>
            <w:sz w:val="21"/>
            <w:szCs w:val="21"/>
          </w:rPr>
          <w:t xml:space="preserve"> </w:t>
        </w:r>
        <w:r w:rsidR="000858BA" w:rsidDel="00EB17CE">
          <w:rPr>
            <w:rFonts w:ascii="Tahoma" w:hAnsi="Tahoma" w:cs="Tahoma"/>
            <w:sz w:val="21"/>
            <w:szCs w:val="21"/>
          </w:rPr>
          <w:t>3.</w:t>
        </w:r>
        <w:r w:rsidR="002F1AC2" w:rsidDel="00EB17CE">
          <w:rPr>
            <w:rFonts w:ascii="Tahoma" w:hAnsi="Tahoma" w:cs="Tahoma"/>
            <w:sz w:val="21"/>
            <w:szCs w:val="21"/>
          </w:rPr>
          <w:t>7</w:t>
        </w:r>
        <w:r w:rsidR="000858BA" w:rsidDel="00EB17CE">
          <w:rPr>
            <w:rFonts w:ascii="Tahoma" w:hAnsi="Tahoma" w:cs="Tahoma"/>
            <w:sz w:val="21"/>
            <w:szCs w:val="21"/>
          </w:rPr>
          <w:t>.</w:t>
        </w:r>
        <w:r w:rsidR="001A4EDD" w:rsidDel="00EB17CE">
          <w:rPr>
            <w:rFonts w:ascii="Tahoma" w:hAnsi="Tahoma" w:cs="Tahoma"/>
            <w:sz w:val="21"/>
            <w:szCs w:val="21"/>
          </w:rPr>
          <w:t>1</w:t>
        </w:r>
        <w:r w:rsidR="000858BA" w:rsidDel="00EB17CE">
          <w:rPr>
            <w:rFonts w:ascii="Tahoma" w:hAnsi="Tahoma" w:cs="Tahoma"/>
            <w:sz w:val="21"/>
            <w:szCs w:val="21"/>
          </w:rPr>
          <w:t>.1</w:t>
        </w:r>
        <w:r w:rsidDel="00EB17CE">
          <w:rPr>
            <w:rFonts w:ascii="Tahoma" w:hAnsi="Tahoma" w:cs="Tahoma"/>
            <w:sz w:val="21"/>
            <w:szCs w:val="21"/>
          </w:rPr>
          <w:t>.</w:t>
        </w:r>
        <w:r w:rsidR="002D7C7A" w:rsidDel="00EB17CE">
          <w:rPr>
            <w:rFonts w:ascii="Tahoma" w:hAnsi="Tahoma" w:cs="Tahoma"/>
            <w:sz w:val="21"/>
            <w:szCs w:val="21"/>
          </w:rPr>
          <w:t xml:space="preserve"> acima</w:t>
        </w:r>
        <w:r w:rsidDel="00EB17CE">
          <w:rPr>
            <w:rFonts w:ascii="Tahoma" w:hAnsi="Tahoma" w:cs="Tahoma"/>
            <w:sz w:val="21"/>
            <w:szCs w:val="21"/>
          </w:rPr>
          <w:t>,</w:t>
        </w:r>
        <w:r w:rsidRPr="00DB3362" w:rsidDel="00EB17CE">
          <w:rPr>
            <w:rFonts w:ascii="Tahoma" w:hAnsi="Tahoma" w:cs="Tahoma"/>
            <w:sz w:val="21"/>
            <w:szCs w:val="21"/>
          </w:rPr>
          <w:t xml:space="preserve"> se</w:t>
        </w:r>
        <w:r w:rsidRPr="00027ED4" w:rsidDel="00EB17CE">
          <w:rPr>
            <w:rFonts w:ascii="Tahoma" w:hAnsi="Tahoma" w:cs="Tahoma"/>
            <w:sz w:val="21"/>
            <w:szCs w:val="21"/>
          </w:rPr>
          <w:t xml:space="preserve"> for o caso</w:t>
        </w:r>
        <w:r w:rsidDel="00EB17CE">
          <w:rPr>
            <w:rFonts w:ascii="Tahoma" w:hAnsi="Tahoma" w:cs="Tahoma"/>
            <w:sz w:val="21"/>
            <w:szCs w:val="21"/>
          </w:rPr>
          <w:t>;</w:t>
        </w:r>
      </w:moveFrom>
    </w:p>
    <w:moveFromRangeEnd w:id="338"/>
    <w:p w14:paraId="0F23E186" w14:textId="77777777" w:rsidR="004B0F64" w:rsidRPr="00BA5EC1" w:rsidRDefault="004B0F64" w:rsidP="003066FD">
      <w:pPr>
        <w:spacing w:line="300" w:lineRule="exact"/>
        <w:rPr>
          <w:rFonts w:ascii="Tahoma" w:hAnsi="Tahoma" w:cs="Tahoma"/>
          <w:sz w:val="21"/>
          <w:szCs w:val="21"/>
        </w:rPr>
      </w:pPr>
    </w:p>
    <w:p w14:paraId="1CC9971A" w14:textId="1A0AE0AF" w:rsidR="00C21676" w:rsidRPr="00BA5EC1" w:rsidRDefault="00C21676" w:rsidP="003066FD">
      <w:pPr>
        <w:pStyle w:val="PargrafodaLista"/>
        <w:widowControl w:val="0"/>
        <w:numPr>
          <w:ilvl w:val="0"/>
          <w:numId w:val="22"/>
        </w:numPr>
        <w:suppressAutoHyphens/>
        <w:spacing w:line="300" w:lineRule="exact"/>
        <w:ind w:left="567" w:hanging="567"/>
        <w:contextualSpacing/>
        <w:jc w:val="both"/>
        <w:rPr>
          <w:rFonts w:ascii="Tahoma" w:hAnsi="Tahoma" w:cs="Tahoma"/>
          <w:sz w:val="21"/>
          <w:szCs w:val="21"/>
        </w:rPr>
      </w:pPr>
      <w:r w:rsidRPr="00BA5EC1">
        <w:rPr>
          <w:rFonts w:ascii="Tahoma" w:hAnsi="Tahoma" w:cs="Tahoma"/>
          <w:sz w:val="21"/>
          <w:szCs w:val="21"/>
        </w:rPr>
        <w:t xml:space="preserve">Recomposição </w:t>
      </w:r>
      <w:r w:rsidR="002D7C7A">
        <w:rPr>
          <w:rFonts w:ascii="Tahoma" w:hAnsi="Tahoma" w:cs="Tahoma"/>
          <w:sz w:val="21"/>
          <w:szCs w:val="21"/>
        </w:rPr>
        <w:t>do Fundo de Reserva</w:t>
      </w:r>
      <w:r w:rsidRPr="00BA5EC1">
        <w:rPr>
          <w:rFonts w:ascii="Tahoma" w:hAnsi="Tahoma" w:cs="Tahoma"/>
          <w:sz w:val="21"/>
          <w:szCs w:val="21"/>
        </w:rPr>
        <w:t>;</w:t>
      </w:r>
      <w:r w:rsidR="002D7C7A">
        <w:rPr>
          <w:rFonts w:ascii="Tahoma" w:hAnsi="Tahoma" w:cs="Tahoma"/>
          <w:sz w:val="21"/>
          <w:szCs w:val="21"/>
        </w:rPr>
        <w:t xml:space="preserve"> e</w:t>
      </w:r>
      <w:r w:rsidRPr="00BA5EC1">
        <w:rPr>
          <w:rFonts w:ascii="Tahoma" w:hAnsi="Tahoma" w:cs="Tahoma"/>
          <w:sz w:val="21"/>
          <w:szCs w:val="21"/>
        </w:rPr>
        <w:t xml:space="preserve"> </w:t>
      </w:r>
    </w:p>
    <w:p w14:paraId="7CB68E4B" w14:textId="77777777" w:rsidR="00C21676" w:rsidRPr="003066FD" w:rsidRDefault="00C21676" w:rsidP="003066FD">
      <w:pPr>
        <w:spacing w:line="300" w:lineRule="exact"/>
        <w:rPr>
          <w:rFonts w:ascii="Tahoma" w:hAnsi="Tahoma" w:cs="Tahoma"/>
          <w:sz w:val="21"/>
          <w:szCs w:val="21"/>
          <w:highlight w:val="cyan"/>
        </w:rPr>
      </w:pPr>
    </w:p>
    <w:p w14:paraId="584E9D18" w14:textId="24833E8A" w:rsidR="007E6AF0" w:rsidRPr="00B94EA7" w:rsidRDefault="007E6AF0" w:rsidP="003066FD">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B94EA7">
        <w:rPr>
          <w:rFonts w:ascii="Tahoma" w:hAnsi="Tahoma" w:cs="Tahoma"/>
          <w:sz w:val="21"/>
          <w:szCs w:val="21"/>
        </w:rPr>
        <w:t>Amortização obrigatória do Valor Principal (“</w:t>
      </w:r>
      <w:r w:rsidRPr="00B94EA7">
        <w:rPr>
          <w:rFonts w:ascii="Tahoma" w:hAnsi="Tahoma" w:cs="Tahoma"/>
          <w:sz w:val="21"/>
          <w:szCs w:val="21"/>
          <w:u w:val="single"/>
        </w:rPr>
        <w:t>Amortização Antecipada Compulsória</w:t>
      </w:r>
      <w:r w:rsidRPr="00B94EA7">
        <w:rPr>
          <w:rFonts w:ascii="Tahoma" w:hAnsi="Tahoma" w:cs="Tahoma"/>
          <w:sz w:val="21"/>
          <w:szCs w:val="21"/>
        </w:rPr>
        <w:t xml:space="preserve">”) </w:t>
      </w:r>
      <w:r>
        <w:rPr>
          <w:rFonts w:ascii="Tahoma" w:hAnsi="Tahoma" w:cs="Tahoma"/>
          <w:sz w:val="21"/>
          <w:szCs w:val="21"/>
        </w:rPr>
        <w:t>da</w:t>
      </w:r>
      <w:r w:rsidRPr="00B94EA7">
        <w:rPr>
          <w:rFonts w:ascii="Tahoma" w:hAnsi="Tahoma" w:cs="Tahoma"/>
          <w:sz w:val="21"/>
          <w:szCs w:val="21"/>
        </w:rPr>
        <w:t xml:space="preserve"> Cédula.</w:t>
      </w:r>
    </w:p>
    <w:p w14:paraId="0282B323" w14:textId="77777777" w:rsidR="00FB6789" w:rsidRPr="000530F6" w:rsidRDefault="00FB6789" w:rsidP="003066FD">
      <w:pPr>
        <w:widowControl w:val="0"/>
        <w:suppressAutoHyphens/>
        <w:spacing w:line="300" w:lineRule="exact"/>
        <w:jc w:val="both"/>
        <w:rPr>
          <w:rFonts w:ascii="Tahoma" w:hAnsi="Tahoma" w:cs="Tahoma"/>
          <w:sz w:val="21"/>
          <w:szCs w:val="21"/>
          <w:highlight w:val="cyan"/>
          <w:u w:val="single"/>
        </w:rPr>
      </w:pPr>
    </w:p>
    <w:p w14:paraId="03C8FC25" w14:textId="673AFC29" w:rsidR="00FB6789" w:rsidRPr="009D34D4" w:rsidRDefault="00FB6789">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Change w:id="340" w:author="Andressa Ferreira" w:date="2021-11-22T12:53:00Z">
          <w:pPr>
            <w:pStyle w:val="PargrafodaLista"/>
            <w:numPr>
              <w:ilvl w:val="2"/>
              <w:numId w:val="16"/>
            </w:numPr>
            <w:tabs>
              <w:tab w:val="left" w:pos="567"/>
              <w:tab w:val="left" w:pos="1560"/>
            </w:tabs>
            <w:spacing w:line="300" w:lineRule="exact"/>
            <w:ind w:left="567" w:hanging="720"/>
            <w:contextualSpacing/>
            <w:jc w:val="both"/>
          </w:pPr>
        </w:pPrChange>
      </w:pPr>
      <w:bookmarkStart w:id="341" w:name="_Ref35610260"/>
      <w:bookmarkStart w:id="342" w:name="_Hlk89362603"/>
      <w:r w:rsidRPr="00D668BC">
        <w:rPr>
          <w:rFonts w:ascii="Tahoma" w:hAnsi="Tahoma" w:cs="Tahoma"/>
          <w:sz w:val="21"/>
          <w:szCs w:val="21"/>
        </w:rPr>
        <w:t xml:space="preserve">Uma vez amortizada integralmente </w:t>
      </w:r>
      <w:r w:rsidR="00730883" w:rsidRPr="00D668BC">
        <w:rPr>
          <w:rFonts w:ascii="Tahoma" w:hAnsi="Tahoma" w:cs="Tahoma"/>
          <w:sz w:val="21"/>
          <w:szCs w:val="21"/>
        </w:rPr>
        <w:t xml:space="preserve">a </w:t>
      </w:r>
      <w:r w:rsidRPr="00DA1BE5">
        <w:rPr>
          <w:rFonts w:ascii="Tahoma" w:hAnsi="Tahoma" w:cs="Tahoma"/>
          <w:sz w:val="21"/>
          <w:szCs w:val="21"/>
        </w:rPr>
        <w:t xml:space="preserve">CCB, os recursos que sobejarem na Conta Centralizadora serão </w:t>
      </w:r>
      <w:bookmarkStart w:id="343" w:name="_Hlk89362577"/>
      <w:r w:rsidRPr="00DA1BE5">
        <w:rPr>
          <w:rFonts w:ascii="Tahoma" w:hAnsi="Tahoma" w:cs="Tahoma"/>
          <w:sz w:val="21"/>
          <w:szCs w:val="21"/>
        </w:rPr>
        <w:t xml:space="preserve">destinados </w:t>
      </w:r>
      <w:del w:id="344" w:author="Andressa Ferreira" w:date="2021-12-02T18:36:00Z">
        <w:r w:rsidRPr="00DA1BE5" w:rsidDel="002E3300">
          <w:rPr>
            <w:rFonts w:ascii="Tahoma" w:hAnsi="Tahoma" w:cs="Tahoma"/>
            <w:sz w:val="21"/>
            <w:szCs w:val="21"/>
          </w:rPr>
          <w:delText xml:space="preserve">a </w:delText>
        </w:r>
      </w:del>
      <w:ins w:id="345" w:author="Andressa Ferreira" w:date="2021-12-02T18:36:00Z">
        <w:r w:rsidR="002E3300">
          <w:rPr>
            <w:rFonts w:ascii="Tahoma" w:hAnsi="Tahoma" w:cs="Tahoma"/>
            <w:sz w:val="21"/>
            <w:szCs w:val="21"/>
          </w:rPr>
          <w:t>à</w:t>
        </w:r>
        <w:r w:rsidR="002E3300" w:rsidRPr="00DA1BE5">
          <w:rPr>
            <w:rFonts w:ascii="Tahoma" w:hAnsi="Tahoma" w:cs="Tahoma"/>
            <w:sz w:val="21"/>
            <w:szCs w:val="21"/>
          </w:rPr>
          <w:t xml:space="preserve"> </w:t>
        </w:r>
      </w:ins>
      <w:r w:rsidRPr="00DA1BE5">
        <w:rPr>
          <w:rFonts w:ascii="Tahoma" w:hAnsi="Tahoma" w:cs="Tahoma"/>
          <w:sz w:val="21"/>
          <w:szCs w:val="21"/>
        </w:rPr>
        <w:t>manutenção do LTV</w:t>
      </w:r>
      <w:bookmarkEnd w:id="341"/>
      <w:bookmarkEnd w:id="343"/>
      <w:r w:rsidRPr="00DA1BE5">
        <w:rPr>
          <w:rFonts w:ascii="Tahoma" w:hAnsi="Tahoma" w:cs="Tahoma"/>
          <w:sz w:val="21"/>
          <w:szCs w:val="21"/>
        </w:rPr>
        <w:t>.</w:t>
      </w:r>
    </w:p>
    <w:bookmarkEnd w:id="342"/>
    <w:p w14:paraId="068AB7C7" w14:textId="77777777" w:rsidR="00FB6789" w:rsidRPr="000530F6" w:rsidRDefault="00FB6789" w:rsidP="00EB17CE">
      <w:pPr>
        <w:widowControl w:val="0"/>
        <w:tabs>
          <w:tab w:val="left" w:pos="567"/>
          <w:tab w:val="left" w:pos="1418"/>
        </w:tabs>
        <w:suppressAutoHyphens/>
        <w:spacing w:line="300" w:lineRule="exact"/>
        <w:ind w:left="567"/>
        <w:jc w:val="both"/>
        <w:rPr>
          <w:rFonts w:ascii="Tahoma" w:hAnsi="Tahoma" w:cs="Tahoma"/>
          <w:sz w:val="21"/>
          <w:szCs w:val="21"/>
          <w:highlight w:val="cyan"/>
        </w:rPr>
      </w:pPr>
    </w:p>
    <w:p w14:paraId="12B90019" w14:textId="5421DCA6" w:rsidR="00FB6789" w:rsidRDefault="00FB6789"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Caso em </w:t>
      </w:r>
      <w:ins w:id="346" w:author="Andressa Ferreira" w:date="2021-11-22T12:52:00Z">
        <w:r w:rsidR="00EB17CE">
          <w:rPr>
            <w:rFonts w:ascii="Tahoma" w:hAnsi="Tahoma" w:cs="Tahoma"/>
            <w:sz w:val="21"/>
            <w:szCs w:val="21"/>
          </w:rPr>
          <w:t xml:space="preserve">3 (três) Dias Úteis de </w:t>
        </w:r>
        <w:commentRangeStart w:id="347"/>
        <w:commentRangeEnd w:id="347"/>
        <w:r w:rsidR="00EB17CE">
          <w:rPr>
            <w:rStyle w:val="Refdecomentrio"/>
          </w:rPr>
          <w:commentReference w:id="347"/>
        </w:r>
      </w:ins>
      <w:r w:rsidRPr="00D668BC">
        <w:rPr>
          <w:rFonts w:ascii="Tahoma" w:hAnsi="Tahoma" w:cs="Tahoma"/>
          <w:sz w:val="21"/>
          <w:szCs w:val="21"/>
        </w:rPr>
        <w:t xml:space="preserve">uma determinada Data de </w:t>
      </w:r>
      <w:r w:rsidR="00343F36" w:rsidRPr="009D34D4">
        <w:rPr>
          <w:rFonts w:ascii="Tahoma" w:hAnsi="Tahoma" w:cs="Tahoma"/>
          <w:sz w:val="21"/>
          <w:szCs w:val="21"/>
        </w:rPr>
        <w:t xml:space="preserve">Aniversário </w:t>
      </w:r>
      <w:r w:rsidRPr="009D34D4">
        <w:rPr>
          <w:rFonts w:ascii="Tahoma" w:hAnsi="Tahoma" w:cs="Tahoma"/>
          <w:sz w:val="21"/>
          <w:szCs w:val="21"/>
        </w:rPr>
        <w:t xml:space="preserve">ou data prevista para pagamento de Despesas e ou Juros Remuneratórios </w:t>
      </w:r>
      <w:r w:rsidR="00A96CBB">
        <w:rPr>
          <w:rFonts w:ascii="Tahoma" w:hAnsi="Tahoma" w:cs="Tahoma"/>
          <w:sz w:val="21"/>
          <w:szCs w:val="21"/>
        </w:rPr>
        <w:t xml:space="preserve">e a Amortização Programada </w:t>
      </w:r>
      <w:r w:rsidRPr="009D34D4">
        <w:rPr>
          <w:rFonts w:ascii="Tahoma" w:hAnsi="Tahoma" w:cs="Tahoma"/>
          <w:sz w:val="21"/>
          <w:szCs w:val="21"/>
        </w:rPr>
        <w:t xml:space="preserve">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w:t>
      </w:r>
      <w:r w:rsidR="003345CD">
        <w:rPr>
          <w:rFonts w:ascii="Tahoma" w:hAnsi="Tahoma" w:cs="Tahoma"/>
          <w:sz w:val="21"/>
          <w:szCs w:val="21"/>
        </w:rPr>
        <w:t>notificação</w:t>
      </w:r>
      <w:r w:rsidR="003345CD" w:rsidRPr="009D34D4">
        <w:rPr>
          <w:rFonts w:ascii="Tahoma" w:hAnsi="Tahoma" w:cs="Tahoma"/>
          <w:sz w:val="21"/>
          <w:szCs w:val="21"/>
        </w:rPr>
        <w:t xml:space="preserve"> </w:t>
      </w:r>
      <w:r w:rsidRPr="009D34D4">
        <w:rPr>
          <w:rFonts w:ascii="Tahoma" w:hAnsi="Tahoma" w:cs="Tahoma"/>
          <w:sz w:val="21"/>
          <w:szCs w:val="21"/>
        </w:rPr>
        <w:t>da Securitizadora neste sentido.</w:t>
      </w:r>
    </w:p>
    <w:p w14:paraId="313390E7" w14:textId="77777777" w:rsidR="00D8196E" w:rsidRPr="00D8196E" w:rsidRDefault="00D8196E">
      <w:pPr>
        <w:pStyle w:val="PargrafodaLista"/>
        <w:tabs>
          <w:tab w:val="left" w:pos="567"/>
          <w:tab w:val="left" w:pos="1418"/>
        </w:tabs>
        <w:spacing w:line="300" w:lineRule="exact"/>
        <w:ind w:left="567"/>
        <w:rPr>
          <w:rFonts w:ascii="Tahoma" w:hAnsi="Tahoma" w:cs="Tahoma"/>
          <w:sz w:val="21"/>
          <w:szCs w:val="21"/>
        </w:rPr>
        <w:pPrChange w:id="348" w:author="Andressa Ferreira" w:date="2021-11-22T12:53:00Z">
          <w:pPr>
            <w:pStyle w:val="PargrafodaLista"/>
            <w:tabs>
              <w:tab w:val="left" w:pos="567"/>
            </w:tabs>
            <w:spacing w:line="300" w:lineRule="exact"/>
            <w:ind w:left="567"/>
          </w:pPr>
        </w:pPrChange>
      </w:pPr>
    </w:p>
    <w:p w14:paraId="75100F15" w14:textId="6740CC8D" w:rsidR="00F268A6" w:rsidRDefault="00F268A6">
      <w:pPr>
        <w:pStyle w:val="PargrafodaLista"/>
        <w:numPr>
          <w:ilvl w:val="3"/>
          <w:numId w:val="16"/>
        </w:numPr>
        <w:tabs>
          <w:tab w:val="left" w:pos="567"/>
          <w:tab w:val="left" w:pos="1418"/>
        </w:tabs>
        <w:spacing w:line="300" w:lineRule="exact"/>
        <w:ind w:left="567" w:firstLine="0"/>
        <w:contextualSpacing/>
        <w:jc w:val="both"/>
        <w:rPr>
          <w:rFonts w:ascii="Tahoma" w:hAnsi="Tahoma" w:cs="Tahoma"/>
          <w:sz w:val="21"/>
          <w:szCs w:val="21"/>
        </w:rPr>
        <w:pPrChange w:id="349" w:author="Andressa Ferreira" w:date="2021-11-22T12:53:00Z">
          <w:pPr>
            <w:pStyle w:val="PargrafodaLista"/>
            <w:numPr>
              <w:ilvl w:val="3"/>
              <w:numId w:val="16"/>
            </w:numPr>
            <w:tabs>
              <w:tab w:val="left" w:pos="567"/>
            </w:tabs>
            <w:spacing w:line="300" w:lineRule="exact"/>
            <w:ind w:left="567" w:hanging="720"/>
            <w:contextualSpacing/>
            <w:jc w:val="both"/>
          </w:pPr>
        </w:pPrChange>
      </w:pPr>
      <w:r w:rsidRPr="00D8196E">
        <w:rPr>
          <w:rFonts w:ascii="Tahoma" w:hAnsi="Tahoma" w:cs="Tahoma"/>
          <w:sz w:val="21"/>
          <w:szCs w:val="21"/>
        </w:rPr>
        <w:t xml:space="preserve">Caso a Devedora não deposite os valores notificados, conforme Cláusula 4.1.2., acima, a Securitizadora utilizará os recursos do Fundo de Reserva constituído no Desembolso da Cédula. </w:t>
      </w:r>
    </w:p>
    <w:p w14:paraId="56BDE7E9" w14:textId="77777777" w:rsidR="00D8196E" w:rsidRDefault="00D8196E">
      <w:pPr>
        <w:pStyle w:val="PargrafodaLista"/>
        <w:tabs>
          <w:tab w:val="left" w:pos="567"/>
          <w:tab w:val="left" w:pos="1418"/>
        </w:tabs>
        <w:spacing w:line="300" w:lineRule="exact"/>
        <w:ind w:left="567"/>
        <w:contextualSpacing/>
        <w:jc w:val="both"/>
        <w:rPr>
          <w:rFonts w:ascii="Tahoma" w:hAnsi="Tahoma" w:cs="Tahoma"/>
          <w:sz w:val="21"/>
          <w:szCs w:val="21"/>
        </w:rPr>
        <w:pPrChange w:id="350" w:author="Andressa Ferreira" w:date="2021-11-22T12:53:00Z">
          <w:pPr>
            <w:pStyle w:val="PargrafodaLista"/>
            <w:tabs>
              <w:tab w:val="left" w:pos="567"/>
            </w:tabs>
            <w:spacing w:line="300" w:lineRule="exact"/>
            <w:ind w:left="567"/>
            <w:contextualSpacing/>
            <w:jc w:val="both"/>
          </w:pPr>
        </w:pPrChange>
      </w:pPr>
    </w:p>
    <w:p w14:paraId="489EF2ED" w14:textId="4E76A90A" w:rsidR="00F268A6" w:rsidRPr="00D8196E" w:rsidRDefault="00F268A6">
      <w:pPr>
        <w:pStyle w:val="PargrafodaLista"/>
        <w:numPr>
          <w:ilvl w:val="3"/>
          <w:numId w:val="16"/>
        </w:numPr>
        <w:tabs>
          <w:tab w:val="left" w:pos="567"/>
          <w:tab w:val="left" w:pos="1418"/>
        </w:tabs>
        <w:spacing w:line="300" w:lineRule="exact"/>
        <w:ind w:left="567" w:firstLine="0"/>
        <w:contextualSpacing/>
        <w:jc w:val="both"/>
        <w:rPr>
          <w:rFonts w:ascii="Tahoma" w:hAnsi="Tahoma" w:cs="Tahoma"/>
          <w:sz w:val="21"/>
          <w:szCs w:val="21"/>
        </w:rPr>
        <w:pPrChange w:id="351" w:author="Andressa Ferreira" w:date="2021-11-22T12:53:00Z">
          <w:pPr>
            <w:pStyle w:val="PargrafodaLista"/>
            <w:numPr>
              <w:ilvl w:val="3"/>
              <w:numId w:val="16"/>
            </w:numPr>
            <w:tabs>
              <w:tab w:val="left" w:pos="567"/>
            </w:tabs>
            <w:spacing w:line="300" w:lineRule="exact"/>
            <w:ind w:left="567" w:hanging="720"/>
            <w:contextualSpacing/>
            <w:jc w:val="both"/>
          </w:pPr>
        </w:pPrChange>
      </w:pPr>
      <w:r w:rsidRPr="00D8196E">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w:t>
      </w:r>
      <w:proofErr w:type="spellStart"/>
      <w:r w:rsidRPr="00D8196E">
        <w:rPr>
          <w:rFonts w:ascii="Tahoma" w:hAnsi="Tahoma" w:cs="Tahoma"/>
          <w:sz w:val="21"/>
          <w:szCs w:val="21"/>
        </w:rPr>
        <w:t>PMTs</w:t>
      </w:r>
      <w:proofErr w:type="spellEnd"/>
      <w:r w:rsidRPr="00D8196E">
        <w:rPr>
          <w:rFonts w:ascii="Tahoma" w:hAnsi="Tahoma" w:cs="Tahoma"/>
          <w:sz w:val="21"/>
          <w:szCs w:val="21"/>
        </w:rPr>
        <w:t xml:space="preserve">, </w:t>
      </w:r>
      <w:r w:rsidRPr="00D8196E">
        <w:rPr>
          <w:rFonts w:ascii="Tahoma" w:eastAsia="MS Mincho" w:hAnsi="Tahoma" w:cs="Tahoma"/>
          <w:sz w:val="21"/>
          <w:szCs w:val="21"/>
        </w:rPr>
        <w:t xml:space="preserve">o Fundo de Reserva deverá ser recomposto </w:t>
      </w:r>
      <w:r w:rsidRPr="00D8196E">
        <w:rPr>
          <w:rFonts w:ascii="Tahoma" w:eastAsia="MS Mincho" w:hAnsi="Tahoma" w:cs="Tahoma"/>
          <w:sz w:val="21"/>
          <w:szCs w:val="21"/>
        </w:rPr>
        <w:lastRenderedPageBreak/>
        <w:t xml:space="preserve">com os montantes decorrentes do recebimento dos Direitos Creditórios, observada a ordem da Destinação de Recursos, até que se atinja valor mínimo de 4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w:t>
      </w:r>
    </w:p>
    <w:p w14:paraId="5E6F4EA2" w14:textId="77777777" w:rsidR="00D8196E" w:rsidRPr="00D8196E" w:rsidRDefault="00D8196E">
      <w:pPr>
        <w:pStyle w:val="PargrafodaLista"/>
        <w:tabs>
          <w:tab w:val="left" w:pos="567"/>
          <w:tab w:val="left" w:pos="1418"/>
        </w:tabs>
        <w:spacing w:line="300" w:lineRule="exact"/>
        <w:ind w:left="567"/>
        <w:rPr>
          <w:rFonts w:ascii="Tahoma" w:hAnsi="Tahoma" w:cs="Tahoma"/>
          <w:sz w:val="21"/>
          <w:szCs w:val="21"/>
        </w:rPr>
        <w:pPrChange w:id="352" w:author="Andressa Ferreira" w:date="2021-11-22T12:53:00Z">
          <w:pPr>
            <w:pStyle w:val="PargrafodaLista"/>
            <w:tabs>
              <w:tab w:val="left" w:pos="567"/>
            </w:tabs>
            <w:spacing w:line="300" w:lineRule="exact"/>
            <w:ind w:left="567"/>
          </w:pPr>
        </w:pPrChange>
      </w:pPr>
    </w:p>
    <w:p w14:paraId="13E440ED" w14:textId="3C8811B9" w:rsidR="00F268A6" w:rsidRDefault="00F268A6" w:rsidP="00EB17CE">
      <w:pPr>
        <w:pStyle w:val="PargrafodaLista"/>
        <w:numPr>
          <w:ilvl w:val="4"/>
          <w:numId w:val="16"/>
        </w:numPr>
        <w:tabs>
          <w:tab w:val="left" w:pos="567"/>
          <w:tab w:val="left" w:pos="1560"/>
        </w:tabs>
        <w:spacing w:line="300" w:lineRule="exact"/>
        <w:ind w:left="567" w:firstLine="0"/>
        <w:contextualSpacing/>
        <w:jc w:val="both"/>
        <w:rPr>
          <w:rFonts w:ascii="Tahoma" w:hAnsi="Tahoma" w:cs="Tahoma"/>
          <w:sz w:val="21"/>
          <w:szCs w:val="21"/>
        </w:rPr>
      </w:pPr>
      <w:r w:rsidRPr="00D8196E">
        <w:rPr>
          <w:rFonts w:ascii="Tahoma" w:hAnsi="Tahoma" w:cs="Tahoma"/>
          <w:sz w:val="21"/>
          <w:szCs w:val="21"/>
        </w:rPr>
        <w:t>Na insuficiência dos Direitos Creditórios, a Devedora deverá aportar recursos próprios na Conta Centralizadora para fazer frente a recomposição do Fundo de Reserva, conforme o caso, em até 02 (dois) Dia Útil contados da notificação da Securitizadora neste sentido, sob pena de aplicação do previsto na Cláusula 5.1 (f) da Cédula.</w:t>
      </w:r>
    </w:p>
    <w:p w14:paraId="2E1D60EE" w14:textId="77777777" w:rsidR="00D8196E" w:rsidRDefault="00D8196E">
      <w:pPr>
        <w:pStyle w:val="PargrafodaLista"/>
        <w:tabs>
          <w:tab w:val="left" w:pos="567"/>
          <w:tab w:val="left" w:pos="1418"/>
        </w:tabs>
        <w:spacing w:line="300" w:lineRule="exact"/>
        <w:ind w:left="567"/>
        <w:contextualSpacing/>
        <w:jc w:val="both"/>
        <w:rPr>
          <w:rFonts w:ascii="Tahoma" w:hAnsi="Tahoma" w:cs="Tahoma"/>
          <w:sz w:val="21"/>
          <w:szCs w:val="21"/>
        </w:rPr>
        <w:pPrChange w:id="353" w:author="Andressa Ferreira" w:date="2021-11-22T12:53:00Z">
          <w:pPr>
            <w:pStyle w:val="PargrafodaLista"/>
            <w:tabs>
              <w:tab w:val="left" w:pos="567"/>
            </w:tabs>
            <w:spacing w:line="300" w:lineRule="exact"/>
            <w:ind w:left="567"/>
            <w:contextualSpacing/>
            <w:jc w:val="both"/>
          </w:pPr>
        </w:pPrChange>
      </w:pPr>
    </w:p>
    <w:p w14:paraId="04587ED0" w14:textId="6AA992A7" w:rsidR="00F268A6" w:rsidRPr="00D8196E" w:rsidRDefault="00F268A6" w:rsidP="00EB17CE">
      <w:pPr>
        <w:pStyle w:val="PargrafodaLista"/>
        <w:numPr>
          <w:ilvl w:val="4"/>
          <w:numId w:val="16"/>
        </w:numPr>
        <w:tabs>
          <w:tab w:val="left" w:pos="567"/>
          <w:tab w:val="left" w:pos="1560"/>
        </w:tabs>
        <w:spacing w:line="300" w:lineRule="exact"/>
        <w:ind w:left="567" w:firstLine="0"/>
        <w:contextualSpacing/>
        <w:jc w:val="both"/>
        <w:rPr>
          <w:rFonts w:ascii="Tahoma" w:hAnsi="Tahoma" w:cs="Tahoma"/>
          <w:sz w:val="21"/>
          <w:szCs w:val="21"/>
        </w:rPr>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Cláusula</w:t>
      </w:r>
      <w:r w:rsidR="00F564AD" w:rsidRPr="00D8196E">
        <w:rPr>
          <w:rFonts w:ascii="Tahoma" w:hAnsi="Tahoma" w:cs="Tahoma"/>
          <w:sz w:val="21"/>
          <w:szCs w:val="21"/>
        </w:rPr>
        <w:t xml:space="preserve"> </w:t>
      </w:r>
      <w:r w:rsidR="00B30501" w:rsidRPr="00D8196E">
        <w:rPr>
          <w:rFonts w:ascii="Tahoma" w:hAnsi="Tahoma" w:cs="Tahoma"/>
          <w:sz w:val="21"/>
          <w:szCs w:val="21"/>
        </w:rPr>
        <w:t>4.1.2.2.1</w:t>
      </w:r>
      <w:r w:rsidRPr="00D8196E">
        <w:rPr>
          <w:rFonts w:ascii="Tahoma" w:hAnsi="Tahoma" w:cs="Tahoma"/>
          <w:sz w:val="21"/>
          <w:szCs w:val="21"/>
        </w:rPr>
        <w:t xml:space="preserve"> acima não ocorra nos 2 (dois) dias úteis contados do recebimento da referida notificação, a </w:t>
      </w:r>
      <w:r w:rsidR="00B30501" w:rsidRPr="00D8196E">
        <w:rPr>
          <w:rFonts w:ascii="Tahoma" w:hAnsi="Tahoma" w:cs="Tahoma"/>
          <w:sz w:val="21"/>
          <w:szCs w:val="21"/>
        </w:rPr>
        <w:t>Devedora</w:t>
      </w:r>
      <w:r w:rsidRPr="00D8196E">
        <w:rPr>
          <w:rFonts w:ascii="Tahoma" w:hAnsi="Tahoma" w:cs="Tahoma"/>
          <w:sz w:val="21"/>
          <w:szCs w:val="21"/>
        </w:rPr>
        <w:t xml:space="preserve"> e/ou os Avalistas se obrigam a pagar ao titular da CCB uma (i) multa de 2% (dois por cento) sobre o valor não pago, indicado na notificação e (</w:t>
      </w:r>
      <w:proofErr w:type="spellStart"/>
      <w:r w:rsidRPr="00D8196E">
        <w:rPr>
          <w:rFonts w:ascii="Tahoma" w:hAnsi="Tahoma" w:cs="Tahoma"/>
          <w:sz w:val="21"/>
          <w:szCs w:val="21"/>
        </w:rPr>
        <w:t>ii</w:t>
      </w:r>
      <w:proofErr w:type="spellEnd"/>
      <w:r w:rsidRPr="00D8196E">
        <w:rPr>
          <w:rFonts w:ascii="Tahoma" w:hAnsi="Tahoma" w:cs="Tahoma"/>
          <w:sz w:val="21"/>
          <w:szCs w:val="21"/>
        </w:rPr>
        <w:t xml:space="preserve">)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w:t>
      </w:r>
      <w:r w:rsidR="00B30501" w:rsidRPr="00D8196E">
        <w:rPr>
          <w:rFonts w:ascii="Tahoma" w:hAnsi="Tahoma" w:cs="Tahoma"/>
          <w:sz w:val="21"/>
          <w:szCs w:val="21"/>
        </w:rPr>
        <w:t>da Devedora</w:t>
      </w:r>
      <w:r w:rsidRPr="00D8196E">
        <w:rPr>
          <w:rFonts w:ascii="Tahoma" w:hAnsi="Tahoma" w:cs="Tahoma"/>
          <w:sz w:val="21"/>
          <w:szCs w:val="21"/>
        </w:rPr>
        <w:t xml:space="preserve"> e/ou dos Avalistas, sob pena de aplicação do previsto na Cláusula 5.1, alínea “f”, </w:t>
      </w:r>
      <w:r w:rsidR="00B30501" w:rsidRPr="00D8196E">
        <w:rPr>
          <w:rFonts w:ascii="Tahoma" w:hAnsi="Tahoma" w:cs="Tahoma"/>
          <w:sz w:val="21"/>
          <w:szCs w:val="21"/>
        </w:rPr>
        <w:t>da</w:t>
      </w:r>
      <w:r w:rsidRPr="00D8196E">
        <w:rPr>
          <w:rFonts w:ascii="Tahoma" w:hAnsi="Tahoma" w:cs="Tahoma"/>
          <w:sz w:val="21"/>
          <w:szCs w:val="21"/>
        </w:rPr>
        <w:t xml:space="preserve"> Cédula.</w:t>
      </w:r>
    </w:p>
    <w:p w14:paraId="616B8667" w14:textId="77777777" w:rsidR="00F268A6" w:rsidRPr="000530F6" w:rsidRDefault="00F268A6" w:rsidP="00EB17CE">
      <w:pPr>
        <w:pStyle w:val="PargrafodaLista"/>
        <w:tabs>
          <w:tab w:val="left" w:pos="567"/>
          <w:tab w:val="left" w:pos="1418"/>
        </w:tabs>
        <w:spacing w:line="300" w:lineRule="exact"/>
        <w:ind w:left="567"/>
        <w:rPr>
          <w:rFonts w:ascii="Tahoma" w:hAnsi="Tahoma" w:cs="Tahoma"/>
          <w:sz w:val="21"/>
          <w:szCs w:val="21"/>
          <w:highlight w:val="cyan"/>
        </w:rPr>
      </w:pPr>
    </w:p>
    <w:p w14:paraId="4110B0E5" w14:textId="5F3E5B2B" w:rsidR="00791DBB" w:rsidRPr="009D34D4" w:rsidRDefault="000E063F"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354" w:name="_Hlk54971262"/>
      <w:r w:rsidRPr="00D668BC">
        <w:rPr>
          <w:rFonts w:ascii="Tahoma" w:hAnsi="Tahoma" w:cs="Tahoma"/>
          <w:sz w:val="21"/>
          <w:szCs w:val="21"/>
        </w:rPr>
        <w:t xml:space="preserve">Em caso de distrato ou rescisão de qualquer um dos contratos ou instrumentos de promessa de compra e venda das </w:t>
      </w:r>
      <w:del w:id="355" w:author="Andressa Ferreira" w:date="2021-12-02T13:17:00Z">
        <w:r w:rsidRPr="00D668BC" w:rsidDel="003A43A6">
          <w:rPr>
            <w:rFonts w:ascii="Tahoma" w:hAnsi="Tahoma" w:cs="Tahoma"/>
            <w:sz w:val="21"/>
            <w:szCs w:val="21"/>
          </w:rPr>
          <w:delText xml:space="preserve">Unidades </w:delText>
        </w:r>
      </w:del>
      <w:ins w:id="356" w:author="Andressa Ferreira" w:date="2021-12-02T13:17:00Z">
        <w:r w:rsidR="003A43A6">
          <w:rPr>
            <w:rFonts w:ascii="Tahoma" w:hAnsi="Tahoma" w:cs="Tahoma"/>
            <w:sz w:val="21"/>
            <w:szCs w:val="21"/>
          </w:rPr>
          <w:t>frações</w:t>
        </w:r>
        <w:r w:rsidR="003A43A6" w:rsidRPr="00D668BC">
          <w:rPr>
            <w:rFonts w:ascii="Tahoma" w:hAnsi="Tahoma" w:cs="Tahoma"/>
            <w:sz w:val="21"/>
            <w:szCs w:val="21"/>
          </w:rPr>
          <w:t xml:space="preserve"> </w:t>
        </w:r>
      </w:ins>
      <w:r w:rsidRPr="00D668BC">
        <w:rPr>
          <w:rFonts w:ascii="Tahoma" w:hAnsi="Tahoma" w:cs="Tahoma"/>
          <w:sz w:val="21"/>
          <w:szCs w:val="21"/>
        </w:rPr>
        <w:t>(“</w:t>
      </w:r>
      <w:r w:rsidRPr="00DA1BE5">
        <w:rPr>
          <w:rFonts w:ascii="Tahoma" w:hAnsi="Tahoma" w:cs="Tahoma"/>
          <w:sz w:val="21"/>
          <w:szCs w:val="21"/>
          <w:u w:val="single"/>
        </w:rPr>
        <w:t>Promessa</w:t>
      </w:r>
      <w:r w:rsidRPr="009D34D4">
        <w:rPr>
          <w:rFonts w:ascii="Tahoma" w:hAnsi="Tahoma" w:cs="Tahoma"/>
          <w:sz w:val="21"/>
          <w:szCs w:val="21"/>
        </w:rPr>
        <w:t>”) celebrado entre a Devedora e os terceiros adquirentes, caberá exclusivamente à Devedora a responsabilidade pela devolução de valores pagos pelos adquirente</w:t>
      </w:r>
      <w:ins w:id="357" w:author="Andressa Ferreira" w:date="2021-12-02T13:17:00Z">
        <w:r w:rsidR="003A43A6">
          <w:rPr>
            <w:rFonts w:ascii="Tahoma" w:hAnsi="Tahoma" w:cs="Tahoma"/>
            <w:sz w:val="21"/>
            <w:szCs w:val="21"/>
          </w:rPr>
          <w:t>s</w:t>
        </w:r>
      </w:ins>
      <w:r w:rsidRPr="009D34D4">
        <w:rPr>
          <w:rFonts w:ascii="Tahoma" w:hAnsi="Tahoma" w:cs="Tahoma"/>
          <w:sz w:val="21"/>
          <w:szCs w:val="21"/>
        </w:rPr>
        <w:t xml:space="preserve"> nos termos das Promessas, bem como pelo pagamento de eventuais indenizações ou penalidades aos adquirentes, não tendo a Cessionária qualquer responsabilidade por tais obrigações</w:t>
      </w:r>
      <w:r w:rsidR="00791DBB" w:rsidRPr="009D34D4">
        <w:rPr>
          <w:rFonts w:ascii="Tahoma" w:hAnsi="Tahoma" w:cs="Tahoma"/>
          <w:sz w:val="21"/>
          <w:szCs w:val="21"/>
        </w:rPr>
        <w:t>.</w:t>
      </w:r>
    </w:p>
    <w:bookmarkEnd w:id="354"/>
    <w:p w14:paraId="460CCCC9" w14:textId="77777777" w:rsidR="000E063F" w:rsidRPr="000530F6" w:rsidRDefault="000E063F" w:rsidP="00EB17CE">
      <w:pPr>
        <w:pStyle w:val="PargrafodaLista"/>
        <w:tabs>
          <w:tab w:val="left" w:pos="567"/>
          <w:tab w:val="left" w:pos="1418"/>
        </w:tabs>
        <w:spacing w:line="300" w:lineRule="exact"/>
        <w:ind w:left="567"/>
        <w:contextualSpacing/>
        <w:jc w:val="both"/>
        <w:rPr>
          <w:rFonts w:ascii="Tahoma" w:hAnsi="Tahoma" w:cs="Tahoma"/>
          <w:sz w:val="21"/>
          <w:szCs w:val="21"/>
          <w:highlight w:val="cyan"/>
        </w:rPr>
      </w:pPr>
    </w:p>
    <w:p w14:paraId="2A28DF89" w14:textId="2A04555E" w:rsidR="00FB6789" w:rsidRPr="009D34D4" w:rsidRDefault="00FB6789"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Ainda, caso no período compreendido entre a data de emissão da Cédula e a data de vencimento sejam realizadas vendas de </w:t>
      </w:r>
      <w:del w:id="358" w:author="Andressa Ferreira" w:date="2021-12-02T13:17:00Z">
        <w:r w:rsidRPr="00D668BC" w:rsidDel="003A43A6">
          <w:rPr>
            <w:rFonts w:ascii="Tahoma" w:hAnsi="Tahoma" w:cs="Tahoma"/>
            <w:sz w:val="21"/>
            <w:szCs w:val="21"/>
          </w:rPr>
          <w:delText xml:space="preserve">Unidades </w:delText>
        </w:r>
      </w:del>
      <w:ins w:id="359" w:author="Andressa Ferreira" w:date="2021-12-02T13:17:00Z">
        <w:r w:rsidR="003A43A6">
          <w:rPr>
            <w:rFonts w:ascii="Tahoma" w:hAnsi="Tahoma" w:cs="Tahoma"/>
            <w:sz w:val="21"/>
            <w:szCs w:val="21"/>
          </w:rPr>
          <w:t>Frações</w:t>
        </w:r>
        <w:r w:rsidR="003A43A6" w:rsidRPr="00D668BC">
          <w:rPr>
            <w:rFonts w:ascii="Tahoma" w:hAnsi="Tahoma" w:cs="Tahoma"/>
            <w:sz w:val="21"/>
            <w:szCs w:val="21"/>
          </w:rPr>
          <w:t xml:space="preserve"> </w:t>
        </w:r>
      </w:ins>
      <w:r w:rsidRPr="00D668BC">
        <w:rPr>
          <w:rFonts w:ascii="Tahoma" w:hAnsi="Tahoma" w:cs="Tahoma"/>
          <w:sz w:val="21"/>
          <w:szCs w:val="21"/>
        </w:rPr>
        <w:t xml:space="preserve">em Estoque, a totalidade </w:t>
      </w:r>
      <w:r w:rsidRPr="00DA1BE5">
        <w:rPr>
          <w:rFonts w:ascii="Tahoma" w:hAnsi="Tahoma" w:cs="Tahoma"/>
          <w:spacing w:val="-3"/>
          <w:sz w:val="21"/>
          <w:szCs w:val="21"/>
        </w:rPr>
        <w:t xml:space="preserve">dos </w:t>
      </w:r>
      <w:r w:rsidRPr="009D34D4">
        <w:rPr>
          <w:rFonts w:ascii="Tahoma" w:hAnsi="Tahoma" w:cs="Tahoma"/>
          <w:sz w:val="21"/>
          <w:szCs w:val="21"/>
        </w:rPr>
        <w:t xml:space="preserve">referidos recursos </w:t>
      </w:r>
      <w:r w:rsidR="00693713">
        <w:rPr>
          <w:rFonts w:ascii="Tahoma" w:hAnsi="Tahoma" w:cs="Tahoma"/>
          <w:sz w:val="21"/>
          <w:szCs w:val="21"/>
        </w:rPr>
        <w:t xml:space="preserve">do VMD </w:t>
      </w:r>
      <w:r w:rsidRPr="009D34D4">
        <w:rPr>
          <w:rFonts w:ascii="Tahoma" w:hAnsi="Tahoma" w:cs="Tahoma"/>
          <w:sz w:val="21"/>
          <w:szCs w:val="21"/>
        </w:rPr>
        <w:t xml:space="preserve">serão utilizados pela Securitizadora igualmente </w:t>
      </w:r>
      <w:r w:rsidRPr="009D34D4">
        <w:rPr>
          <w:rFonts w:ascii="Tahoma" w:hAnsi="Tahoma" w:cs="Tahoma"/>
          <w:spacing w:val="-3"/>
          <w:sz w:val="21"/>
          <w:szCs w:val="21"/>
        </w:rPr>
        <w:t xml:space="preserve">para os </w:t>
      </w:r>
      <w:r w:rsidR="00D668BC" w:rsidRPr="00BA5EC1">
        <w:rPr>
          <w:rFonts w:ascii="Tahoma" w:hAnsi="Tahoma" w:cs="Tahoma"/>
          <w:spacing w:val="-3"/>
          <w:sz w:val="21"/>
          <w:szCs w:val="21"/>
        </w:rPr>
        <w:t>fins d</w:t>
      </w:r>
      <w:r w:rsidR="00D668BC">
        <w:rPr>
          <w:rFonts w:ascii="Tahoma" w:hAnsi="Tahoma" w:cs="Tahoma"/>
          <w:spacing w:val="-3"/>
          <w:sz w:val="21"/>
          <w:szCs w:val="21"/>
        </w:rPr>
        <w:t>a “Ordem de Destinação de Recurso” prevista n</w:t>
      </w:r>
      <w:r w:rsidR="00D668BC" w:rsidRPr="00BA5EC1">
        <w:rPr>
          <w:rFonts w:ascii="Tahoma" w:hAnsi="Tahoma" w:cs="Tahoma"/>
          <w:spacing w:val="-3"/>
          <w:sz w:val="21"/>
          <w:szCs w:val="21"/>
        </w:rPr>
        <w:t xml:space="preserve">a Cláusula </w:t>
      </w:r>
      <w:r w:rsidR="00D668BC" w:rsidRPr="00BA5EC1">
        <w:rPr>
          <w:rFonts w:ascii="Tahoma" w:eastAsia="MS Mincho" w:hAnsi="Tahoma" w:cs="Tahoma"/>
          <w:sz w:val="21"/>
          <w:szCs w:val="21"/>
        </w:rPr>
        <w:fldChar w:fldCharType="begin"/>
      </w:r>
      <w:r w:rsidR="00D668BC" w:rsidRPr="00BA5EC1">
        <w:rPr>
          <w:rFonts w:ascii="Tahoma" w:eastAsia="MS Mincho" w:hAnsi="Tahoma" w:cs="Tahoma"/>
          <w:sz w:val="21"/>
          <w:szCs w:val="21"/>
        </w:rPr>
        <w:instrText xml:space="preserve"> REF _Ref34755362 \r \h  \* MERGEFORMAT </w:instrText>
      </w:r>
      <w:r w:rsidR="00D668BC" w:rsidRPr="00BA5EC1">
        <w:rPr>
          <w:rFonts w:ascii="Tahoma" w:eastAsia="MS Mincho" w:hAnsi="Tahoma" w:cs="Tahoma"/>
          <w:sz w:val="21"/>
          <w:szCs w:val="21"/>
        </w:rPr>
      </w:r>
      <w:r w:rsidR="00D668BC" w:rsidRPr="00BA5EC1">
        <w:rPr>
          <w:rFonts w:ascii="Tahoma" w:eastAsia="MS Mincho" w:hAnsi="Tahoma" w:cs="Tahoma"/>
          <w:sz w:val="21"/>
          <w:szCs w:val="21"/>
        </w:rPr>
        <w:fldChar w:fldCharType="separate"/>
      </w:r>
      <w:r w:rsidR="00D668BC">
        <w:rPr>
          <w:rFonts w:ascii="Tahoma" w:eastAsia="MS Mincho" w:hAnsi="Tahoma" w:cs="Tahoma"/>
          <w:sz w:val="21"/>
          <w:szCs w:val="21"/>
        </w:rPr>
        <w:t>4</w:t>
      </w:r>
      <w:r w:rsidR="00D668BC" w:rsidRPr="00BA5EC1">
        <w:rPr>
          <w:rFonts w:ascii="Tahoma" w:eastAsia="MS Mincho" w:hAnsi="Tahoma" w:cs="Tahoma"/>
          <w:sz w:val="21"/>
          <w:szCs w:val="21"/>
        </w:rPr>
        <w:t>.1</w:t>
      </w:r>
      <w:r w:rsidR="00D668BC" w:rsidRPr="00BA5EC1">
        <w:rPr>
          <w:rFonts w:ascii="Tahoma" w:eastAsia="MS Mincho" w:hAnsi="Tahoma" w:cs="Tahoma"/>
          <w:sz w:val="21"/>
          <w:szCs w:val="21"/>
        </w:rPr>
        <w:fldChar w:fldCharType="end"/>
      </w:r>
      <w:r w:rsidR="00D668BC">
        <w:rPr>
          <w:rFonts w:ascii="Tahoma" w:eastAsia="MS Mincho" w:hAnsi="Tahoma" w:cs="Tahoma"/>
          <w:sz w:val="21"/>
          <w:szCs w:val="21"/>
        </w:rPr>
        <w:t xml:space="preserve"> acima</w:t>
      </w:r>
      <w:r w:rsidRPr="009D34D4">
        <w:rPr>
          <w:rFonts w:ascii="Tahoma" w:hAnsi="Tahoma" w:cs="Tahoma"/>
          <w:spacing w:val="-3"/>
          <w:sz w:val="21"/>
          <w:szCs w:val="21"/>
        </w:rPr>
        <w:t>.</w:t>
      </w:r>
    </w:p>
    <w:p w14:paraId="7D14559F" w14:textId="58A23E80" w:rsidR="00FB6789" w:rsidRPr="000530F6" w:rsidDel="00033A45" w:rsidRDefault="00FB6789" w:rsidP="00EB17CE">
      <w:pPr>
        <w:pStyle w:val="PargrafodaLista"/>
        <w:tabs>
          <w:tab w:val="left" w:pos="567"/>
          <w:tab w:val="left" w:pos="1418"/>
        </w:tabs>
        <w:spacing w:line="300" w:lineRule="exact"/>
        <w:ind w:left="567"/>
        <w:jc w:val="both"/>
        <w:rPr>
          <w:del w:id="360" w:author="Andressa Ferreira" w:date="2021-12-02T18:44:00Z"/>
          <w:rFonts w:ascii="Tahoma" w:hAnsi="Tahoma" w:cs="Tahoma"/>
          <w:sz w:val="21"/>
          <w:szCs w:val="21"/>
          <w:highlight w:val="cyan"/>
        </w:rPr>
      </w:pPr>
    </w:p>
    <w:p w14:paraId="1025A036" w14:textId="22BA1AC8" w:rsidR="00FB6789" w:rsidRPr="000530F6" w:rsidDel="00033A45" w:rsidRDefault="00FB6789" w:rsidP="00EB17CE">
      <w:pPr>
        <w:pStyle w:val="PargrafodaLista"/>
        <w:numPr>
          <w:ilvl w:val="2"/>
          <w:numId w:val="16"/>
        </w:numPr>
        <w:tabs>
          <w:tab w:val="left" w:pos="567"/>
          <w:tab w:val="left" w:pos="1418"/>
        </w:tabs>
        <w:spacing w:line="300" w:lineRule="exact"/>
        <w:ind w:left="567" w:firstLine="0"/>
        <w:contextualSpacing/>
        <w:jc w:val="both"/>
        <w:rPr>
          <w:del w:id="361" w:author="Andressa Ferreira" w:date="2021-12-02T18:44:00Z"/>
          <w:rFonts w:ascii="Tahoma" w:hAnsi="Tahoma" w:cs="Tahoma"/>
          <w:sz w:val="21"/>
          <w:szCs w:val="21"/>
        </w:rPr>
      </w:pPr>
      <w:del w:id="362" w:author="Andressa Ferreira" w:date="2021-12-02T18:44:00Z">
        <w:r w:rsidRPr="000530F6" w:rsidDel="00033A45">
          <w:rPr>
            <w:rFonts w:ascii="Tahoma" w:hAnsi="Tahoma" w:cs="Tahoma"/>
            <w:sz w:val="21"/>
            <w:szCs w:val="21"/>
          </w:rPr>
          <w:delText xml:space="preserve">A </w:delText>
        </w:r>
        <w:r w:rsidR="007D63C8" w:rsidRPr="000530F6" w:rsidDel="00033A45">
          <w:rPr>
            <w:rFonts w:ascii="Tahoma" w:hAnsi="Tahoma" w:cs="Tahoma"/>
            <w:sz w:val="21"/>
            <w:szCs w:val="21"/>
          </w:rPr>
          <w:delText>Devedora</w:delText>
        </w:r>
        <w:r w:rsidRPr="000530F6" w:rsidDel="00033A45">
          <w:rPr>
            <w:rFonts w:ascii="Tahoma" w:hAnsi="Tahoma" w:cs="Tahoma"/>
            <w:sz w:val="21"/>
            <w:szCs w:val="21"/>
          </w:rPr>
          <w:delText xml:space="preserve"> deverá encaminhar à Securitizadora e ao Agente Fiduciário, </w:delText>
        </w:r>
        <w:r w:rsidRPr="00D8196E" w:rsidDel="00033A45">
          <w:rPr>
            <w:rFonts w:ascii="Tahoma" w:hAnsi="Tahoma" w:cs="Tahoma"/>
            <w:sz w:val="21"/>
            <w:szCs w:val="21"/>
          </w:rPr>
          <w:delText>mensalmente</w:delText>
        </w:r>
        <w:r w:rsidRPr="000530F6" w:rsidDel="00033A45">
          <w:rPr>
            <w:rFonts w:ascii="Tahoma" w:hAnsi="Tahoma" w:cs="Tahoma"/>
            <w:sz w:val="21"/>
            <w:szCs w:val="21"/>
          </w:rPr>
          <w:delText xml:space="preserve"> até o dia 25 (vinte e cinco) de cada mês, comprovação de pagamento dos tributos federais incidentes sobre os Direitos Creditórios, calculados de acordo com as regras do RET do respectivo mês, conforme inciso “i” da</w:delText>
        </w:r>
        <w:r w:rsidRPr="000530F6" w:rsidDel="00033A45">
          <w:rPr>
            <w:rFonts w:ascii="Tahoma" w:hAnsi="Tahoma" w:cs="Tahoma"/>
            <w:spacing w:val="-3"/>
            <w:sz w:val="21"/>
            <w:szCs w:val="21"/>
          </w:rPr>
          <w:delText xml:space="preserve"> Cláusula 4</w:delText>
        </w:r>
        <w:r w:rsidRPr="000530F6" w:rsidDel="00033A45">
          <w:rPr>
            <w:rFonts w:ascii="Tahoma" w:eastAsia="MS Mincho" w:hAnsi="Tahoma" w:cs="Tahoma"/>
            <w:sz w:val="21"/>
            <w:szCs w:val="21"/>
          </w:rPr>
          <w:delText xml:space="preserve">.1, (a) e </w:delText>
        </w:r>
        <w:r w:rsidRPr="000530F6" w:rsidDel="00033A45">
          <w:rPr>
            <w:rFonts w:ascii="Tahoma" w:hAnsi="Tahoma" w:cs="Tahoma"/>
            <w:sz w:val="21"/>
            <w:szCs w:val="21"/>
          </w:rPr>
          <w:delText>inciso “i” da</w:delText>
        </w:r>
        <w:r w:rsidRPr="000530F6" w:rsidDel="00033A45">
          <w:rPr>
            <w:rFonts w:ascii="Tahoma" w:hAnsi="Tahoma" w:cs="Tahoma"/>
            <w:spacing w:val="-3"/>
            <w:sz w:val="21"/>
            <w:szCs w:val="21"/>
          </w:rPr>
          <w:delText xml:space="preserve"> Cláusula 4.1</w:delText>
        </w:r>
        <w:r w:rsidRPr="000530F6" w:rsidDel="00033A45">
          <w:rPr>
            <w:rFonts w:ascii="Tahoma" w:eastAsia="MS Mincho" w:hAnsi="Tahoma" w:cs="Tahoma"/>
            <w:sz w:val="21"/>
            <w:szCs w:val="21"/>
          </w:rPr>
          <w:delText xml:space="preserve">, (b) </w:delText>
        </w:r>
        <w:r w:rsidRPr="000530F6" w:rsidDel="00033A45">
          <w:rPr>
            <w:rFonts w:ascii="Tahoma" w:hAnsi="Tahoma" w:cs="Tahoma"/>
            <w:sz w:val="21"/>
            <w:szCs w:val="21"/>
          </w:rPr>
          <w:delText>acima.</w:delText>
        </w:r>
      </w:del>
    </w:p>
    <w:bookmarkEnd w:id="321"/>
    <w:bookmarkEnd w:id="323"/>
    <w:p w14:paraId="692DD070" w14:textId="77777777" w:rsidR="00CA3E97" w:rsidRPr="003066FD" w:rsidRDefault="00CA3E97" w:rsidP="003066FD">
      <w:pPr>
        <w:tabs>
          <w:tab w:val="left" w:pos="0"/>
          <w:tab w:val="left" w:pos="1418"/>
        </w:tabs>
        <w:spacing w:line="300" w:lineRule="exact"/>
        <w:contextualSpacing/>
        <w:jc w:val="both"/>
        <w:rPr>
          <w:rFonts w:ascii="Tahoma" w:hAnsi="Tahoma" w:cs="Tahoma"/>
          <w:sz w:val="21"/>
          <w:szCs w:val="21"/>
        </w:rPr>
      </w:pPr>
    </w:p>
    <w:p w14:paraId="20E26F04" w14:textId="567E70AA" w:rsidR="00CA3E97" w:rsidRPr="00C56A70" w:rsidRDefault="00CA3E97" w:rsidP="003066FD">
      <w:pPr>
        <w:pStyle w:val="western"/>
        <w:widowControl w:val="0"/>
        <w:numPr>
          <w:ilvl w:val="1"/>
          <w:numId w:val="16"/>
        </w:numPr>
        <w:tabs>
          <w:tab w:val="left" w:pos="0"/>
          <w:tab w:val="left" w:pos="567"/>
          <w:tab w:val="left" w:pos="1418"/>
        </w:tabs>
        <w:spacing w:before="0" w:beforeAutospacing="0" w:after="0" w:line="30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a Alienação Fiduciária </w:t>
      </w:r>
      <w:del w:id="363" w:author="Andressa Ferreira" w:date="2021-12-02T13:21:00Z">
        <w:r w:rsidRPr="00C56A70" w:rsidDel="00CB7AE0">
          <w:rPr>
            <w:rFonts w:ascii="Tahoma" w:hAnsi="Tahoma" w:cs="Tahoma"/>
            <w:sz w:val="21"/>
            <w:szCs w:val="21"/>
          </w:rPr>
          <w:delText>Unidades</w:delText>
        </w:r>
      </w:del>
      <w:ins w:id="364" w:author="Andressa Ferreira" w:date="2021-12-02T13:21:00Z">
        <w:r w:rsidR="00CB7AE0">
          <w:rPr>
            <w:rFonts w:ascii="Tahoma" w:hAnsi="Tahoma" w:cs="Tahoma"/>
            <w:sz w:val="21"/>
            <w:szCs w:val="21"/>
          </w:rPr>
          <w:t>das Frações em Estoque</w:t>
        </w:r>
      </w:ins>
      <w:r w:rsidRPr="00C56A70">
        <w:rPr>
          <w:rFonts w:ascii="Tahoma" w:hAnsi="Tahoma" w:cs="Tahoma"/>
          <w:sz w:val="21"/>
          <w:szCs w:val="21"/>
        </w:rPr>
        <w:t>;</w:t>
      </w:r>
      <w:r w:rsidR="00400F64">
        <w:rPr>
          <w:rFonts w:ascii="Tahoma" w:hAnsi="Tahoma" w:cs="Tahoma"/>
          <w:sz w:val="21"/>
          <w:szCs w:val="21"/>
        </w:rPr>
        <w:t xml:space="preserve"> (iii) </w:t>
      </w:r>
      <w:r w:rsidR="00153A87">
        <w:rPr>
          <w:rFonts w:ascii="Tahoma" w:hAnsi="Tahoma" w:cs="Tahoma"/>
          <w:sz w:val="21"/>
          <w:szCs w:val="21"/>
        </w:rPr>
        <w:t>o Fundo de Reserva</w:t>
      </w:r>
      <w:r w:rsidR="00400F64">
        <w:rPr>
          <w:rFonts w:ascii="Tahoma" w:hAnsi="Tahoma" w:cs="Tahoma"/>
          <w:sz w:val="21"/>
          <w:szCs w:val="21"/>
        </w:rPr>
        <w:t>;</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w:t>
      </w:r>
      <w:proofErr w:type="spellStart"/>
      <w:r w:rsidRPr="00C56A70">
        <w:rPr>
          <w:rFonts w:ascii="Tahoma" w:hAnsi="Tahoma" w:cs="Tahoma"/>
          <w:sz w:val="21"/>
          <w:szCs w:val="21"/>
        </w:rPr>
        <w:t>i</w:t>
      </w:r>
      <w:r w:rsidR="00400F64">
        <w:rPr>
          <w:rFonts w:ascii="Tahoma" w:hAnsi="Tahoma" w:cs="Tahoma"/>
          <w:sz w:val="21"/>
          <w:szCs w:val="21"/>
        </w:rPr>
        <w:t>v</w:t>
      </w:r>
      <w:proofErr w:type="spellEnd"/>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r w:rsidR="000530F6">
        <w:rPr>
          <w:rFonts w:ascii="Tahoma" w:hAnsi="Tahoma" w:cs="Tahoma"/>
          <w:sz w:val="21"/>
          <w:szCs w:val="21"/>
        </w:rPr>
        <w:t xml:space="preserve"> na CCB</w:t>
      </w:r>
      <w:r w:rsidRPr="00C56A70">
        <w:rPr>
          <w:rFonts w:ascii="Tahoma" w:hAnsi="Tahoma" w:cs="Tahoma"/>
          <w:sz w:val="21"/>
          <w:szCs w:val="21"/>
        </w:rPr>
        <w:t>.</w:t>
      </w:r>
    </w:p>
    <w:bookmarkEnd w:id="322"/>
    <w:p w14:paraId="3523767F" w14:textId="77777777" w:rsidR="00223C43" w:rsidRPr="00C56A70" w:rsidRDefault="00223C43" w:rsidP="003066FD">
      <w:pPr>
        <w:pStyle w:val="western"/>
        <w:widowControl w:val="0"/>
        <w:tabs>
          <w:tab w:val="left" w:pos="0"/>
          <w:tab w:val="left" w:pos="567"/>
          <w:tab w:val="left" w:pos="1418"/>
        </w:tabs>
        <w:spacing w:before="0" w:beforeAutospacing="0" w:after="0" w:line="300" w:lineRule="exact"/>
        <w:contextualSpacing/>
        <w:rPr>
          <w:rFonts w:ascii="Tahoma" w:hAnsi="Tahoma" w:cs="Tahoma"/>
          <w:b/>
          <w:sz w:val="21"/>
          <w:szCs w:val="21"/>
        </w:rPr>
      </w:pPr>
    </w:p>
    <w:p w14:paraId="3B870B67" w14:textId="77777777" w:rsidR="0041696F" w:rsidRPr="00C56A70" w:rsidRDefault="0041696F" w:rsidP="003066FD">
      <w:pPr>
        <w:widowControl w:val="0"/>
        <w:tabs>
          <w:tab w:val="left" w:pos="567"/>
        </w:tabs>
        <w:spacing w:line="300" w:lineRule="exact"/>
        <w:contextualSpacing/>
        <w:jc w:val="both"/>
        <w:rPr>
          <w:rFonts w:ascii="Tahoma" w:hAnsi="Tahoma" w:cs="Tahoma"/>
          <w:vanish/>
          <w:sz w:val="21"/>
          <w:szCs w:val="21"/>
          <w:u w:val="single"/>
        </w:rPr>
      </w:pPr>
    </w:p>
    <w:p w14:paraId="46CD4902" w14:textId="35337478" w:rsidR="002565C6" w:rsidRDefault="002565C6"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7D592599" w14:textId="77777777" w:rsidR="00CB3391" w:rsidRPr="00C56A70" w:rsidRDefault="00CB3391" w:rsidP="003066FD">
      <w:pPr>
        <w:widowControl w:val="0"/>
        <w:tabs>
          <w:tab w:val="left" w:pos="567"/>
        </w:tabs>
        <w:spacing w:line="300" w:lineRule="exact"/>
        <w:contextualSpacing/>
        <w:jc w:val="both"/>
        <w:rPr>
          <w:rFonts w:ascii="Tahoma" w:hAnsi="Tahoma" w:cs="Tahoma"/>
          <w:vanish/>
          <w:sz w:val="21"/>
          <w:szCs w:val="21"/>
          <w:u w:val="single"/>
        </w:rPr>
      </w:pPr>
    </w:p>
    <w:p w14:paraId="600456EA" w14:textId="77777777" w:rsidR="004B2D61" w:rsidRPr="00C56A70" w:rsidRDefault="004B2D61" w:rsidP="003066FD">
      <w:pPr>
        <w:pStyle w:val="PargrafodaLista"/>
        <w:widowControl w:val="0"/>
        <w:numPr>
          <w:ilvl w:val="1"/>
          <w:numId w:val="11"/>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D58AEE9" w14:textId="77777777" w:rsidR="005F2D3B" w:rsidRPr="00C56A70" w:rsidRDefault="00DE6249"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2A48DA75"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18FA4F79"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63AA11E8"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proofErr w:type="spellStart"/>
      <w:r w:rsidRPr="00C56A70">
        <w:rPr>
          <w:rFonts w:ascii="Tahoma" w:hAnsi="Tahoma" w:cs="Tahoma"/>
          <w:sz w:val="21"/>
          <w:szCs w:val="21"/>
        </w:rPr>
        <w:t>ii</w:t>
      </w:r>
      <w:proofErr w:type="spellEnd"/>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proofErr w:type="spellStart"/>
      <w:r w:rsidRPr="00C56A70">
        <w:rPr>
          <w:rFonts w:ascii="Tahoma" w:hAnsi="Tahoma" w:cs="Tahoma"/>
          <w:sz w:val="21"/>
          <w:szCs w:val="21"/>
        </w:rPr>
        <w:t>iv</w:t>
      </w:r>
      <w:proofErr w:type="spellEnd"/>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0E670D96"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8E12A78"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3AF4F83"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D8B336B"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06B0686A"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AC25E46"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01B539B" w14:textId="77777777" w:rsidR="005F2D3B" w:rsidRPr="00C56A70" w:rsidRDefault="005F2D3B" w:rsidP="003066FD">
      <w:pPr>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0A49531" w14:textId="0BBF61F8" w:rsidR="005F2D3B"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3066FD" w:rsidRDefault="005F2D3B" w:rsidP="003066FD">
      <w:pPr>
        <w:widowControl w:val="0"/>
        <w:tabs>
          <w:tab w:val="left" w:pos="567"/>
          <w:tab w:val="left" w:pos="851"/>
          <w:tab w:val="left" w:pos="1134"/>
          <w:tab w:val="left" w:pos="1560"/>
        </w:tabs>
        <w:spacing w:line="300" w:lineRule="exact"/>
        <w:contextualSpacing/>
        <w:jc w:val="both"/>
        <w:rPr>
          <w:rFonts w:ascii="Tahoma" w:hAnsi="Tahoma" w:cs="Tahoma"/>
          <w:sz w:val="21"/>
          <w:szCs w:val="21"/>
        </w:rPr>
      </w:pPr>
    </w:p>
    <w:p w14:paraId="60655EF4" w14:textId="2CEBB48A" w:rsidR="005F2D3B"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3066FD" w:rsidRDefault="005F2D3B" w:rsidP="003066FD">
      <w:pPr>
        <w:widowControl w:val="0"/>
        <w:tabs>
          <w:tab w:val="left" w:pos="567"/>
          <w:tab w:val="left" w:pos="851"/>
          <w:tab w:val="left" w:pos="1134"/>
          <w:tab w:val="left" w:pos="1560"/>
        </w:tabs>
        <w:spacing w:line="300" w:lineRule="exact"/>
        <w:contextualSpacing/>
        <w:jc w:val="both"/>
        <w:rPr>
          <w:rFonts w:ascii="Tahoma" w:hAnsi="Tahoma" w:cs="Tahoma"/>
          <w:sz w:val="21"/>
          <w:szCs w:val="21"/>
        </w:rPr>
      </w:pPr>
    </w:p>
    <w:p w14:paraId="7C667259" w14:textId="77777777" w:rsidR="004B2D61"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971D51F" w14:textId="77777777" w:rsidR="0075729A" w:rsidRPr="00C56A70" w:rsidRDefault="0075729A"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rsidP="003066FD">
      <w:pPr>
        <w:widowControl w:val="0"/>
        <w:tabs>
          <w:tab w:val="left" w:pos="567"/>
        </w:tabs>
        <w:spacing w:line="300" w:lineRule="exact"/>
        <w:contextualSpacing/>
        <w:jc w:val="both"/>
        <w:rPr>
          <w:rFonts w:ascii="Tahoma" w:hAnsi="Tahoma" w:cs="Tahoma"/>
          <w:sz w:val="21"/>
          <w:szCs w:val="21"/>
        </w:rPr>
      </w:pPr>
    </w:p>
    <w:p w14:paraId="16212287" w14:textId="77777777" w:rsidR="005F2D3B" w:rsidRPr="00C56A70" w:rsidRDefault="005F2D3B" w:rsidP="003066FD">
      <w:pPr>
        <w:pStyle w:val="PargrafodaLista"/>
        <w:widowControl w:val="0"/>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3066FD" w:rsidRDefault="005F2D3B" w:rsidP="003066FD">
      <w:pPr>
        <w:widowControl w:val="0"/>
        <w:tabs>
          <w:tab w:val="left" w:pos="567"/>
        </w:tabs>
        <w:spacing w:line="300" w:lineRule="exact"/>
        <w:contextualSpacing/>
        <w:jc w:val="both"/>
        <w:rPr>
          <w:rFonts w:ascii="Tahoma" w:hAnsi="Tahoma" w:cs="Tahoma"/>
          <w:sz w:val="21"/>
          <w:szCs w:val="21"/>
        </w:rPr>
      </w:pPr>
    </w:p>
    <w:p w14:paraId="0F54D34D" w14:textId="77777777" w:rsidR="0075729A" w:rsidRPr="00C56A70" w:rsidRDefault="005F2D3B" w:rsidP="003066FD">
      <w:pPr>
        <w:pStyle w:val="PargrafodaLista"/>
        <w:widowControl w:val="0"/>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3066FD" w:rsidRDefault="0075729A" w:rsidP="003066FD">
      <w:pPr>
        <w:widowControl w:val="0"/>
        <w:tabs>
          <w:tab w:val="left" w:pos="567"/>
        </w:tabs>
        <w:spacing w:line="300" w:lineRule="exact"/>
        <w:contextualSpacing/>
        <w:jc w:val="both"/>
        <w:rPr>
          <w:rFonts w:ascii="Tahoma" w:hAnsi="Tahoma" w:cs="Tahoma"/>
          <w:sz w:val="21"/>
          <w:szCs w:val="21"/>
        </w:rPr>
      </w:pPr>
    </w:p>
    <w:p w14:paraId="2135AEA5" w14:textId="44E5A168"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rsidP="003066FD">
      <w:pPr>
        <w:pStyle w:val="PargrafodaLista"/>
        <w:widowControl w:val="0"/>
        <w:tabs>
          <w:tab w:val="left" w:pos="567"/>
          <w:tab w:val="left" w:pos="851"/>
          <w:tab w:val="left" w:pos="1134"/>
        </w:tabs>
        <w:spacing w:line="300" w:lineRule="exact"/>
        <w:ind w:left="0"/>
        <w:contextualSpacing/>
        <w:jc w:val="both"/>
        <w:rPr>
          <w:rFonts w:ascii="Tahoma" w:hAnsi="Tahoma" w:cs="Tahoma"/>
          <w:sz w:val="21"/>
          <w:szCs w:val="21"/>
          <w:u w:val="single"/>
        </w:rPr>
      </w:pPr>
    </w:p>
    <w:p w14:paraId="0C2E952B" w14:textId="63B7252D" w:rsidR="00BA3C62" w:rsidRPr="00C56A70" w:rsidRDefault="00BA3C62" w:rsidP="003066FD">
      <w:pPr>
        <w:pStyle w:val="PargrafodaLista"/>
        <w:widowControl w:val="0"/>
        <w:numPr>
          <w:ilvl w:val="0"/>
          <w:numId w:val="9"/>
        </w:numPr>
        <w:tabs>
          <w:tab w:val="left" w:pos="567"/>
          <w:tab w:val="left" w:pos="1134"/>
        </w:tabs>
        <w:spacing w:line="30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rsidP="003066FD">
      <w:pPr>
        <w:pStyle w:val="PargrafodaLista"/>
        <w:widowControl w:val="0"/>
        <w:tabs>
          <w:tab w:val="left" w:pos="567"/>
          <w:tab w:val="left" w:pos="1134"/>
        </w:tabs>
        <w:spacing w:line="300" w:lineRule="exact"/>
        <w:ind w:left="567" w:hanging="567"/>
        <w:contextualSpacing/>
        <w:jc w:val="both"/>
        <w:rPr>
          <w:rFonts w:ascii="Tahoma" w:hAnsi="Tahoma" w:cs="Tahoma"/>
          <w:sz w:val="21"/>
          <w:szCs w:val="21"/>
          <w:u w:val="single"/>
        </w:rPr>
      </w:pPr>
    </w:p>
    <w:p w14:paraId="68113F03" w14:textId="0A81A5D9" w:rsidR="004B2D61" w:rsidRPr="00C56A70" w:rsidRDefault="002565C6" w:rsidP="003066FD">
      <w:pPr>
        <w:pStyle w:val="PargrafodaLista"/>
        <w:widowControl w:val="0"/>
        <w:numPr>
          <w:ilvl w:val="0"/>
          <w:numId w:val="9"/>
        </w:numPr>
        <w:tabs>
          <w:tab w:val="left" w:pos="567"/>
          <w:tab w:val="left" w:pos="1134"/>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5B8581AE" w14:textId="77777777"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rsidP="003066FD">
      <w:pPr>
        <w:pStyle w:val="PargrafodaLista"/>
        <w:widowControl w:val="0"/>
        <w:tabs>
          <w:tab w:val="left" w:pos="567"/>
        </w:tabs>
        <w:spacing w:line="300" w:lineRule="exact"/>
        <w:ind w:left="0"/>
        <w:contextualSpacing/>
        <w:jc w:val="both"/>
        <w:rPr>
          <w:rFonts w:ascii="Tahoma" w:hAnsi="Tahoma" w:cs="Tahoma"/>
          <w:sz w:val="21"/>
          <w:szCs w:val="21"/>
        </w:rPr>
      </w:pPr>
    </w:p>
    <w:p w14:paraId="6F277013" w14:textId="0F19CB25"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3066FD" w:rsidRDefault="004B2D61"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3CF1EB17" w14:textId="77777777" w:rsidR="004B2D61" w:rsidRPr="00C56A70" w:rsidRDefault="004B2D61" w:rsidP="003066FD">
      <w:pPr>
        <w:pStyle w:val="PargrafodaLista"/>
        <w:widowControl w:val="0"/>
        <w:numPr>
          <w:ilvl w:val="2"/>
          <w:numId w:val="11"/>
        </w:numPr>
        <w:tabs>
          <w:tab w:val="left" w:pos="567"/>
          <w:tab w:val="left" w:pos="709"/>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 xml:space="preserve">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w:t>
      </w:r>
      <w:r w:rsidRPr="00C56A70">
        <w:rPr>
          <w:rFonts w:ascii="Tahoma" w:hAnsi="Tahoma" w:cs="Tahoma"/>
          <w:sz w:val="21"/>
          <w:szCs w:val="21"/>
        </w:rPr>
        <w:lastRenderedPageBreak/>
        <w:t>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2636BDA3" w14:textId="58579938" w:rsidR="00CB3391"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365" w:name="_Toc529870645"/>
      <w:bookmarkStart w:id="366" w:name="_Toc532964155"/>
      <w:bookmarkStart w:id="367" w:name="_Toc41728602"/>
      <w:r w:rsidRPr="00C56A70">
        <w:rPr>
          <w:rFonts w:ascii="Tahoma" w:hAnsi="Tahoma" w:cs="Tahoma"/>
          <w:b/>
          <w:sz w:val="21"/>
          <w:szCs w:val="21"/>
        </w:rPr>
        <w:t xml:space="preserve">CLÁUSULA </w:t>
      </w:r>
      <w:bookmarkStart w:id="368" w:name="_Toc510869662"/>
      <w:bookmarkEnd w:id="365"/>
      <w:bookmarkEnd w:id="366"/>
      <w:bookmarkEnd w:id="367"/>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369" w:name="_Toc529870646"/>
      <w:bookmarkStart w:id="370" w:name="_Toc532964156"/>
      <w:bookmarkStart w:id="371" w:name="_Toc41728603"/>
      <w:r w:rsidRPr="00C56A70">
        <w:rPr>
          <w:rFonts w:ascii="Tahoma" w:hAnsi="Tahoma" w:cs="Tahoma"/>
          <w:b/>
          <w:sz w:val="21"/>
          <w:szCs w:val="21"/>
        </w:rPr>
        <w:t xml:space="preserve"> </w:t>
      </w:r>
      <w:bookmarkEnd w:id="368"/>
      <w:bookmarkEnd w:id="369"/>
      <w:bookmarkEnd w:id="370"/>
      <w:r w:rsidRPr="00C56A70">
        <w:rPr>
          <w:rFonts w:ascii="Tahoma" w:hAnsi="Tahoma" w:cs="Tahoma"/>
          <w:b/>
          <w:sz w:val="21"/>
          <w:szCs w:val="21"/>
        </w:rPr>
        <w:t>ADMINISTRAÇÃO DOS CRÉDITOS</w:t>
      </w:r>
      <w:bookmarkEnd w:id="371"/>
      <w:r w:rsidRPr="00C56A70">
        <w:rPr>
          <w:rFonts w:ascii="Tahoma" w:hAnsi="Tahoma" w:cs="Tahoma"/>
          <w:b/>
          <w:sz w:val="21"/>
          <w:szCs w:val="21"/>
        </w:rPr>
        <w:t xml:space="preserve"> IMOBILIÁRIOS</w:t>
      </w:r>
    </w:p>
    <w:p w14:paraId="339DCEB0" w14:textId="77777777" w:rsidR="005A2662" w:rsidRPr="00C56A70"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1D15E498" w14:textId="77777777" w:rsidR="004B2D61" w:rsidRPr="00C56A70"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6BEF4E8B" w14:textId="77777777" w:rsidR="004B2D61" w:rsidRPr="00C56A70" w:rsidRDefault="004B2D61" w:rsidP="003066FD">
      <w:pPr>
        <w:pStyle w:val="PargrafodaLista"/>
        <w:widowControl w:val="0"/>
        <w:numPr>
          <w:ilvl w:val="1"/>
          <w:numId w:val="12"/>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1613ECDA" w14:textId="4C13C249" w:rsidR="00BA3C62" w:rsidRPr="00C56A70" w:rsidRDefault="00BA3C62" w:rsidP="003066FD">
      <w:pPr>
        <w:pStyle w:val="BodyText21"/>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3066FD">
      <w:pPr>
        <w:pStyle w:val="BodyText21"/>
        <w:tabs>
          <w:tab w:val="left" w:pos="567"/>
          <w:tab w:val="left" w:pos="1134"/>
        </w:tabs>
        <w:spacing w:line="300" w:lineRule="exact"/>
        <w:ind w:left="567" w:hanging="567"/>
        <w:contextualSpacing/>
        <w:rPr>
          <w:rFonts w:ascii="Tahoma" w:hAnsi="Tahoma" w:cs="Tahoma"/>
          <w:sz w:val="21"/>
          <w:szCs w:val="21"/>
        </w:rPr>
      </w:pPr>
    </w:p>
    <w:p w14:paraId="595B7D47" w14:textId="77777777" w:rsidR="004B2D61" w:rsidRPr="00C56A70" w:rsidRDefault="00BA3C62" w:rsidP="003066FD">
      <w:pPr>
        <w:pStyle w:val="BodyText21"/>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6A72D751" w14:textId="232E3D6D" w:rsidR="004B2D61" w:rsidRPr="00C56A70" w:rsidRDefault="004B2D61" w:rsidP="003066FD">
      <w:pPr>
        <w:pStyle w:val="PargrafodaLista"/>
        <w:widowControl w:val="0"/>
        <w:numPr>
          <w:ilvl w:val="1"/>
          <w:numId w:val="12"/>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7319A6C5" w14:textId="51DEFE7E" w:rsidR="00CB3391" w:rsidRDefault="004B2D61"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p>
    <w:p w14:paraId="3A1FD8A4" w14:textId="77777777" w:rsidR="004B2D61" w:rsidRPr="00C56A70" w:rsidRDefault="004B2D61" w:rsidP="003066FD">
      <w:pPr>
        <w:keepNext/>
        <w:widowControl w:val="0"/>
        <w:tabs>
          <w:tab w:val="left" w:pos="567"/>
        </w:tabs>
        <w:spacing w:line="300" w:lineRule="exact"/>
        <w:contextualSpacing/>
        <w:jc w:val="both"/>
        <w:rPr>
          <w:rFonts w:ascii="Tahoma" w:hAnsi="Tahoma" w:cs="Tahoma"/>
          <w:vanish/>
          <w:sz w:val="21"/>
          <w:szCs w:val="21"/>
          <w:u w:val="single"/>
        </w:rPr>
      </w:pPr>
    </w:p>
    <w:p w14:paraId="72C6D5D4" w14:textId="77777777" w:rsidR="004B2D61" w:rsidRPr="00C56A70" w:rsidRDefault="004B2D61" w:rsidP="003066FD">
      <w:pPr>
        <w:pStyle w:val="PargrafodaLista"/>
        <w:keepNext/>
        <w:widowControl w:val="0"/>
        <w:numPr>
          <w:ilvl w:val="1"/>
          <w:numId w:val="1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33DAEDB7" w14:textId="77777777" w:rsidR="0084347C" w:rsidRPr="00C56A70" w:rsidRDefault="0084347C" w:rsidP="003066FD">
      <w:pPr>
        <w:widowControl w:val="0"/>
        <w:tabs>
          <w:tab w:val="left" w:pos="567"/>
        </w:tabs>
        <w:spacing w:line="300" w:lineRule="exact"/>
        <w:contextualSpacing/>
        <w:jc w:val="both"/>
        <w:rPr>
          <w:rFonts w:ascii="Tahoma" w:hAnsi="Tahoma" w:cs="Tahoma"/>
          <w:sz w:val="21"/>
          <w:szCs w:val="21"/>
        </w:rPr>
      </w:pPr>
    </w:p>
    <w:p w14:paraId="73FDA3C6" w14:textId="6A883892" w:rsidR="00CB3391"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372" w:name="_Toc510869663"/>
      <w:bookmarkStart w:id="373" w:name="_Toc529870647"/>
      <w:bookmarkStart w:id="374" w:name="_Toc532964157"/>
      <w:bookmarkStart w:id="375" w:name="_Toc28001108"/>
      <w:bookmarkStart w:id="376"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377" w:name="_Toc510869664"/>
      <w:bookmarkStart w:id="378" w:name="_Toc529870648"/>
      <w:bookmarkStart w:id="379" w:name="_Toc532964158"/>
      <w:bookmarkStart w:id="380" w:name="_Toc41728606"/>
      <w:bookmarkEnd w:id="372"/>
      <w:bookmarkEnd w:id="373"/>
      <w:bookmarkEnd w:id="374"/>
      <w:bookmarkEnd w:id="375"/>
      <w:bookmarkEnd w:id="376"/>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377"/>
      <w:bookmarkEnd w:id="378"/>
      <w:bookmarkEnd w:id="379"/>
      <w:bookmarkEnd w:id="380"/>
    </w:p>
    <w:p w14:paraId="06EF2BE8" w14:textId="77777777" w:rsidR="009700B3" w:rsidRPr="00C56A70" w:rsidRDefault="009700B3"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6480E441" w14:textId="77777777" w:rsidR="004B2D61" w:rsidRPr="00C56A70"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3FC17F3C" w14:textId="77777777" w:rsidR="004B2D61" w:rsidRPr="00C56A70" w:rsidRDefault="004B2D61" w:rsidP="003066FD">
      <w:pPr>
        <w:pStyle w:val="PargrafodaLista"/>
        <w:widowControl w:val="0"/>
        <w:numPr>
          <w:ilvl w:val="1"/>
          <w:numId w:val="14"/>
        </w:numPr>
        <w:tabs>
          <w:tab w:val="left" w:pos="142"/>
          <w:tab w:val="left" w:pos="567"/>
        </w:tabs>
        <w:spacing w:line="300" w:lineRule="exact"/>
        <w:ind w:left="0" w:firstLine="0"/>
        <w:contextualSpacing/>
        <w:jc w:val="both"/>
        <w:rPr>
          <w:rFonts w:ascii="Tahoma" w:hAnsi="Tahoma" w:cs="Tahoma"/>
          <w:sz w:val="21"/>
          <w:szCs w:val="21"/>
        </w:rPr>
      </w:pPr>
      <w:bookmarkStart w:id="381"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381"/>
    </w:p>
    <w:p w14:paraId="7D3AF0AB" w14:textId="77777777" w:rsidR="004B2D61" w:rsidRPr="00C56A70" w:rsidRDefault="004B2D61" w:rsidP="003066FD">
      <w:pPr>
        <w:widowControl w:val="0"/>
        <w:tabs>
          <w:tab w:val="left" w:pos="142"/>
          <w:tab w:val="left" w:pos="567"/>
        </w:tabs>
        <w:spacing w:line="300" w:lineRule="exact"/>
        <w:contextualSpacing/>
        <w:jc w:val="both"/>
        <w:rPr>
          <w:rFonts w:ascii="Tahoma" w:hAnsi="Tahoma" w:cs="Tahoma"/>
          <w:sz w:val="21"/>
          <w:szCs w:val="21"/>
        </w:rPr>
      </w:pPr>
    </w:p>
    <w:p w14:paraId="592FC216" w14:textId="435504A6" w:rsidR="004B2D61" w:rsidRDefault="004B2D61"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2FA02035" w14:textId="77777777" w:rsidR="00253A61" w:rsidRDefault="00253A61" w:rsidP="003066FD">
      <w:pPr>
        <w:widowControl w:val="0"/>
        <w:tabs>
          <w:tab w:val="left" w:pos="142"/>
          <w:tab w:val="left" w:pos="567"/>
        </w:tabs>
        <w:spacing w:line="300" w:lineRule="exact"/>
        <w:contextualSpacing/>
        <w:jc w:val="both"/>
        <w:rPr>
          <w:rFonts w:ascii="Tahoma" w:hAnsi="Tahoma" w:cs="Tahoma"/>
          <w:sz w:val="21"/>
          <w:szCs w:val="21"/>
        </w:rPr>
      </w:pPr>
    </w:p>
    <w:p w14:paraId="262D027F" w14:textId="06C3F921"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09F12099"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44B7FF19"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(55) 11 2172 – 2690 </w:t>
      </w:r>
    </w:p>
    <w:p w14:paraId="0C83AAB2" w14:textId="348F8A83" w:rsidR="00400F64" w:rsidRPr="00DD3FDB"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5"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50D2F203"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6777C7D4"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rsidP="003066FD">
      <w:pPr>
        <w:widowControl w:val="0"/>
        <w:tabs>
          <w:tab w:val="left" w:pos="142"/>
          <w:tab w:val="left" w:pos="567"/>
          <w:tab w:val="left" w:pos="1134"/>
        </w:tabs>
        <w:spacing w:line="300" w:lineRule="exact"/>
        <w:contextualSpacing/>
        <w:jc w:val="both"/>
        <w:rPr>
          <w:rFonts w:ascii="Tahoma" w:hAnsi="Tahoma" w:cs="Tahoma"/>
          <w:sz w:val="21"/>
          <w:szCs w:val="21"/>
        </w:rPr>
      </w:pPr>
    </w:p>
    <w:p w14:paraId="3E2AC33F" w14:textId="369828C4" w:rsidR="004B2D61" w:rsidRDefault="004B2D61"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7B956D74" w14:textId="77777777" w:rsidR="00C3672C" w:rsidRPr="00C56A70" w:rsidRDefault="00C3672C" w:rsidP="003066FD">
      <w:pPr>
        <w:widowControl w:val="0"/>
        <w:tabs>
          <w:tab w:val="left" w:pos="142"/>
          <w:tab w:val="left" w:pos="567"/>
        </w:tabs>
        <w:spacing w:line="300" w:lineRule="exact"/>
        <w:contextualSpacing/>
        <w:jc w:val="both"/>
        <w:rPr>
          <w:rFonts w:ascii="Tahoma" w:hAnsi="Tahoma" w:cs="Tahoma"/>
          <w:sz w:val="21"/>
          <w:szCs w:val="21"/>
        </w:rPr>
      </w:pPr>
    </w:p>
    <w:p w14:paraId="1DD0A4E0" w14:textId="77777777" w:rsidR="000133BA" w:rsidRPr="00C56A70" w:rsidRDefault="000133BA" w:rsidP="003066FD">
      <w:pPr>
        <w:widowControl w:val="0"/>
        <w:tabs>
          <w:tab w:val="left" w:pos="142"/>
          <w:tab w:val="left" w:pos="567"/>
        </w:tabs>
        <w:spacing w:line="300" w:lineRule="exact"/>
        <w:contextualSpacing/>
        <w:jc w:val="both"/>
        <w:rPr>
          <w:rFonts w:ascii="Tahoma" w:hAnsi="Tahoma" w:cs="Tahoma"/>
          <w:b/>
          <w:sz w:val="21"/>
          <w:szCs w:val="21"/>
        </w:rPr>
      </w:pPr>
      <w:bookmarkStart w:id="382" w:name="_Hlk88492712"/>
      <w:r w:rsidRPr="00C56A70">
        <w:rPr>
          <w:rFonts w:ascii="Tahoma" w:hAnsi="Tahoma" w:cs="Tahoma"/>
          <w:b/>
          <w:sz w:val="21"/>
          <w:szCs w:val="21"/>
        </w:rPr>
        <w:t>CASA DE PEDRA SECURITIZADORA DE CRÉDITOS S.A.</w:t>
      </w:r>
    </w:p>
    <w:p w14:paraId="256ECE67" w14:textId="77777777" w:rsidR="003134FB" w:rsidRPr="00C56A70" w:rsidDel="00343F36" w:rsidRDefault="003134FB" w:rsidP="003134FB">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 xml:space="preserve">At.: Rodrigo </w:t>
      </w:r>
      <w:proofErr w:type="spellStart"/>
      <w:r w:rsidRPr="00C56A70" w:rsidDel="00343F36">
        <w:rPr>
          <w:rFonts w:ascii="Tahoma" w:hAnsi="Tahoma" w:cs="Tahoma"/>
          <w:sz w:val="21"/>
          <w:szCs w:val="21"/>
        </w:rPr>
        <w:t>Arruy</w:t>
      </w:r>
      <w:proofErr w:type="spellEnd"/>
      <w:r w:rsidRPr="00C56A70" w:rsidDel="00343F36">
        <w:rPr>
          <w:rFonts w:ascii="Tahoma" w:hAnsi="Tahoma" w:cs="Tahoma"/>
          <w:sz w:val="21"/>
          <w:szCs w:val="21"/>
        </w:rPr>
        <w:t xml:space="preserve"> e BackOffice</w:t>
      </w:r>
    </w:p>
    <w:p w14:paraId="7B8EAB0A" w14:textId="26F11644" w:rsidR="003134FB" w:rsidRDefault="003134FB" w:rsidP="003134FB">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0A00C79B" w14:textId="5405BF74" w:rsidR="00343F36" w:rsidRPr="00C56A70" w:rsidRDefault="00343F36" w:rsidP="003066FD">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16" w:history="1">
        <w:r w:rsidRPr="00C56A70">
          <w:rPr>
            <w:rStyle w:val="Hyperlink"/>
            <w:rFonts w:ascii="Tahoma" w:hAnsi="Tahoma" w:cs="Tahoma"/>
            <w:sz w:val="21"/>
            <w:szCs w:val="21"/>
          </w:rPr>
          <w:t>rarruy@nminvest.com.br</w:t>
        </w:r>
      </w:hyperlink>
      <w:r w:rsidRPr="00C56A70">
        <w:rPr>
          <w:rFonts w:ascii="Tahoma" w:hAnsi="Tahoma" w:cs="Tahoma"/>
          <w:sz w:val="21"/>
          <w:szCs w:val="21"/>
        </w:rPr>
        <w:t xml:space="preserve">; </w:t>
      </w:r>
      <w:hyperlink r:id="rId17" w:history="1">
        <w:r w:rsidR="0084347C" w:rsidRPr="002D6447">
          <w:rPr>
            <w:rStyle w:val="Hyperlink"/>
            <w:rFonts w:ascii="Tahoma" w:hAnsi="Tahoma" w:cs="Tahoma"/>
            <w:sz w:val="21"/>
            <w:szCs w:val="21"/>
          </w:rPr>
          <w:t>contato@cpsec.com.br</w:t>
        </w:r>
      </w:hyperlink>
      <w:r w:rsidR="0084347C">
        <w:rPr>
          <w:rFonts w:ascii="Tahoma" w:hAnsi="Tahoma" w:cs="Tahoma"/>
          <w:sz w:val="21"/>
          <w:szCs w:val="21"/>
        </w:rPr>
        <w:t xml:space="preserve"> </w:t>
      </w:r>
    </w:p>
    <w:p w14:paraId="58762ED0" w14:textId="77777777" w:rsidR="003134FB" w:rsidRDefault="000133BA"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1355EA0B" w:rsidR="000133BA" w:rsidRPr="00C56A70" w:rsidRDefault="003134FB" w:rsidP="003066FD">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sidR="00343F36">
        <w:rPr>
          <w:rFonts w:ascii="Tahoma" w:hAnsi="Tahoma" w:cs="Tahoma"/>
          <w:sz w:val="21"/>
          <w:szCs w:val="21"/>
        </w:rPr>
        <w:t>01451-010</w:t>
      </w:r>
    </w:p>
    <w:bookmarkEnd w:id="382"/>
    <w:p w14:paraId="76010992" w14:textId="66FEEE4B" w:rsidR="006E7BE3" w:rsidRPr="00C56A70" w:rsidDel="003A43A6" w:rsidRDefault="006E7BE3" w:rsidP="003066FD">
      <w:pPr>
        <w:widowControl w:val="0"/>
        <w:tabs>
          <w:tab w:val="left" w:pos="142"/>
          <w:tab w:val="left" w:pos="567"/>
        </w:tabs>
        <w:spacing w:line="300" w:lineRule="exact"/>
        <w:contextualSpacing/>
        <w:jc w:val="both"/>
        <w:rPr>
          <w:del w:id="383" w:author="Andressa Ferreira" w:date="2021-12-02T13:19:00Z"/>
          <w:rFonts w:ascii="Tahoma" w:hAnsi="Tahoma" w:cs="Tahoma"/>
          <w:sz w:val="21"/>
          <w:szCs w:val="21"/>
        </w:rPr>
      </w:pPr>
    </w:p>
    <w:p w14:paraId="4190D594" w14:textId="77777777" w:rsidR="0084347C" w:rsidRDefault="0084347C" w:rsidP="003066FD">
      <w:pPr>
        <w:widowControl w:val="0"/>
        <w:tabs>
          <w:tab w:val="left" w:pos="142"/>
        </w:tabs>
        <w:spacing w:line="300" w:lineRule="exact"/>
        <w:contextualSpacing/>
        <w:jc w:val="both"/>
        <w:rPr>
          <w:rFonts w:ascii="Tahoma" w:hAnsi="Tahoma" w:cs="Tahoma"/>
          <w:sz w:val="21"/>
          <w:szCs w:val="21"/>
        </w:rPr>
      </w:pPr>
    </w:p>
    <w:p w14:paraId="2E9100EB" w14:textId="65A68D8A"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a Devedora: </w:t>
      </w:r>
    </w:p>
    <w:p w14:paraId="2DC07C71" w14:textId="77777777" w:rsidR="00E56CB5" w:rsidRDefault="00E56CB5" w:rsidP="003066FD">
      <w:pPr>
        <w:widowControl w:val="0"/>
        <w:tabs>
          <w:tab w:val="left" w:pos="142"/>
        </w:tabs>
        <w:spacing w:line="300" w:lineRule="exact"/>
        <w:contextualSpacing/>
        <w:jc w:val="both"/>
        <w:rPr>
          <w:rFonts w:ascii="Tahoma" w:hAnsi="Tahoma" w:cs="Tahoma"/>
          <w:sz w:val="21"/>
          <w:szCs w:val="21"/>
        </w:rPr>
      </w:pPr>
    </w:p>
    <w:p w14:paraId="0BDD011B" w14:textId="6DF074E8" w:rsidR="009D4E7F"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0CBA8F00" w14:textId="77777777" w:rsidR="003A43A6" w:rsidRPr="00DA2131" w:rsidRDefault="003A43A6">
      <w:pPr>
        <w:spacing w:line="320" w:lineRule="exact"/>
        <w:contextualSpacing/>
        <w:jc w:val="both"/>
        <w:rPr>
          <w:ins w:id="384" w:author="Andressa Ferreira" w:date="2021-12-02T13:18:00Z"/>
          <w:rFonts w:ascii="Tahoma" w:hAnsi="Tahoma" w:cs="Tahoma"/>
          <w:color w:val="000000" w:themeColor="text1"/>
          <w:sz w:val="21"/>
          <w:szCs w:val="21"/>
        </w:rPr>
        <w:pPrChange w:id="385" w:author="Andressa Ferreira" w:date="2021-12-02T13:19:00Z">
          <w:pPr>
            <w:spacing w:line="320" w:lineRule="exact"/>
            <w:ind w:left="567"/>
            <w:contextualSpacing/>
            <w:jc w:val="both"/>
          </w:pPr>
        </w:pPrChange>
      </w:pPr>
      <w:ins w:id="386" w:author="Andressa Ferreira" w:date="2021-12-02T13:18:00Z">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proofErr w:type="spellStart"/>
        <w:r w:rsidRPr="00DA2131">
          <w:rPr>
            <w:rFonts w:ascii="Tahoma" w:eastAsia="MS Mincho" w:hAnsi="Tahoma" w:cs="Tahoma"/>
            <w:color w:val="000000" w:themeColor="text1"/>
            <w:sz w:val="21"/>
            <w:szCs w:val="21"/>
            <w:lang w:eastAsia="ja-JP"/>
          </w:rPr>
          <w:t>Kenji</w:t>
        </w:r>
        <w:proofErr w:type="spellEnd"/>
        <w:r w:rsidRPr="00DA2131">
          <w:rPr>
            <w:rFonts w:ascii="Tahoma" w:eastAsia="MS Mincho" w:hAnsi="Tahoma" w:cs="Tahoma"/>
            <w:color w:val="000000" w:themeColor="text1"/>
            <w:sz w:val="21"/>
            <w:szCs w:val="21"/>
            <w:lang w:eastAsia="ja-JP"/>
          </w:rPr>
          <w:t xml:space="preserve">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ins>
    </w:p>
    <w:p w14:paraId="6C0CB203" w14:textId="77777777" w:rsidR="003A43A6" w:rsidRPr="00DA2131" w:rsidRDefault="003A43A6">
      <w:pPr>
        <w:spacing w:line="320" w:lineRule="exact"/>
        <w:contextualSpacing/>
        <w:jc w:val="both"/>
        <w:rPr>
          <w:ins w:id="387" w:author="Andressa Ferreira" w:date="2021-12-02T13:18:00Z"/>
          <w:rFonts w:ascii="Tahoma" w:hAnsi="Tahoma" w:cs="Tahoma"/>
          <w:color w:val="000000" w:themeColor="text1"/>
          <w:sz w:val="21"/>
          <w:szCs w:val="21"/>
        </w:rPr>
        <w:pPrChange w:id="388" w:author="Andressa Ferreira" w:date="2021-12-02T13:19:00Z">
          <w:pPr>
            <w:spacing w:line="320" w:lineRule="exact"/>
            <w:ind w:left="567"/>
            <w:contextualSpacing/>
            <w:jc w:val="both"/>
          </w:pPr>
        </w:pPrChange>
      </w:pPr>
      <w:ins w:id="389"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390"/>
        <w:r>
          <w:rPr>
            <w:rFonts w:ascii="Tahoma" w:hAnsi="Tahoma" w:cs="Tahoma"/>
            <w:color w:val="000000" w:themeColor="text1"/>
            <w:sz w:val="21"/>
            <w:szCs w:val="21"/>
          </w:rPr>
          <w:t>21</w:t>
        </w:r>
        <w:commentRangeEnd w:id="390"/>
        <w:r>
          <w:rPr>
            <w:rStyle w:val="Refdecomentrio"/>
          </w:rPr>
          <w:commentReference w:id="390"/>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ins>
    </w:p>
    <w:p w14:paraId="3E161414" w14:textId="77777777" w:rsidR="003A43A6" w:rsidRPr="00DA2131" w:rsidRDefault="003A43A6">
      <w:pPr>
        <w:spacing w:line="320" w:lineRule="exact"/>
        <w:contextualSpacing/>
        <w:jc w:val="both"/>
        <w:rPr>
          <w:ins w:id="391" w:author="Andressa Ferreira" w:date="2021-12-02T13:18:00Z"/>
          <w:rFonts w:ascii="Tahoma" w:hAnsi="Tahoma"/>
          <w:color w:val="000000" w:themeColor="text1"/>
          <w:sz w:val="21"/>
        </w:rPr>
        <w:pPrChange w:id="392" w:author="Andressa Ferreira" w:date="2021-12-02T13:19:00Z">
          <w:pPr>
            <w:spacing w:line="320" w:lineRule="exact"/>
            <w:ind w:left="567"/>
            <w:contextualSpacing/>
            <w:jc w:val="both"/>
          </w:pPr>
        </w:pPrChange>
      </w:pPr>
      <w:ins w:id="393" w:author="Andressa Ferreira" w:date="2021-12-02T13:18:00Z">
        <w:r w:rsidRPr="00DA2131">
          <w:rPr>
            <w:rFonts w:ascii="Tahoma" w:hAnsi="Tahoma"/>
            <w:color w:val="000000" w:themeColor="text1"/>
            <w:sz w:val="21"/>
          </w:rPr>
          <w:t>E-mail:</w:t>
        </w:r>
        <w:r>
          <w:rPr>
            <w:rFonts w:ascii="Tahoma" w:hAnsi="Tahoma"/>
            <w:color w:val="000000" w:themeColor="text1"/>
            <w:sz w:val="21"/>
          </w:rPr>
          <w:t xml:space="preserve"> </w:t>
        </w:r>
        <w:r>
          <w:rPr>
            <w:rFonts w:ascii="Tahoma" w:eastAsia="MS Mincho" w:hAnsi="Tahoma"/>
            <w:color w:val="000000" w:themeColor="text1"/>
            <w:sz w:val="21"/>
          </w:rPr>
          <w:fldChar w:fldCharType="begin"/>
        </w:r>
        <w:r>
          <w:rPr>
            <w:rFonts w:ascii="Tahoma" w:eastAsia="MS Mincho" w:hAnsi="Tahoma"/>
            <w:color w:val="000000" w:themeColor="text1"/>
            <w:sz w:val="21"/>
          </w:rPr>
          <w:instrText xml:space="preserve"> HYPERLINK "mailto:</w:instrText>
        </w:r>
        <w:r w:rsidRPr="00DA2131">
          <w:rPr>
            <w:rFonts w:ascii="Tahoma" w:eastAsia="MS Mincho" w:hAnsi="Tahoma"/>
            <w:color w:val="000000" w:themeColor="text1"/>
            <w:sz w:val="21"/>
          </w:rPr>
          <w:instrText>kenji.igarashi@mozak.com.br</w:instrText>
        </w:r>
        <w:r>
          <w:rPr>
            <w:rFonts w:ascii="Tahoma" w:eastAsia="MS Mincho" w:hAnsi="Tahoma"/>
            <w:color w:val="000000" w:themeColor="text1"/>
            <w:sz w:val="21"/>
          </w:rPr>
          <w:instrText xml:space="preserve">" </w:instrText>
        </w:r>
        <w:r>
          <w:rPr>
            <w:rFonts w:ascii="Tahoma" w:eastAsia="MS Mincho" w:hAnsi="Tahoma"/>
            <w:color w:val="000000" w:themeColor="text1"/>
            <w:sz w:val="21"/>
          </w:rPr>
          <w:fldChar w:fldCharType="separate"/>
        </w:r>
        <w:r w:rsidRPr="00FC57B1">
          <w:rPr>
            <w:rStyle w:val="Hyperlink"/>
            <w:rFonts w:ascii="Tahoma" w:eastAsia="MS Mincho" w:hAnsi="Tahoma"/>
            <w:sz w:val="21"/>
          </w:rPr>
          <w:t>kenji.igarashi@mozak.com.br</w:t>
        </w:r>
        <w:r>
          <w:rPr>
            <w:rFonts w:ascii="Tahoma" w:eastAsia="MS Mincho" w:hAnsi="Tahoma"/>
            <w:color w:val="000000" w:themeColor="text1"/>
            <w:sz w:val="21"/>
          </w:rPr>
          <w:fldChar w:fldCharType="end"/>
        </w:r>
        <w:r w:rsidRPr="00DA2131">
          <w:rPr>
            <w:rFonts w:ascii="Tahoma" w:eastAsia="MS Mincho" w:hAnsi="Tahoma"/>
            <w:color w:val="000000" w:themeColor="text1"/>
            <w:sz w:val="21"/>
          </w:rPr>
          <w:t xml:space="preserve"> e isaac@mozak.com.br</w:t>
        </w:r>
      </w:ins>
    </w:p>
    <w:p w14:paraId="700D07D3" w14:textId="77777777" w:rsidR="003A43A6" w:rsidRPr="00DA2131" w:rsidRDefault="003A43A6">
      <w:pPr>
        <w:spacing w:line="320" w:lineRule="exact"/>
        <w:contextualSpacing/>
        <w:jc w:val="both"/>
        <w:rPr>
          <w:ins w:id="394" w:author="Andressa Ferreira" w:date="2021-12-02T13:18:00Z"/>
          <w:rFonts w:ascii="Tahoma" w:eastAsia="MS Mincho" w:hAnsi="Tahoma" w:cs="Tahoma"/>
          <w:color w:val="000000" w:themeColor="text1"/>
          <w:sz w:val="21"/>
          <w:szCs w:val="21"/>
          <w:lang w:eastAsia="ja-JP"/>
        </w:rPr>
        <w:pPrChange w:id="395" w:author="Andressa Ferreira" w:date="2021-12-02T13:19:00Z">
          <w:pPr>
            <w:spacing w:line="320" w:lineRule="exact"/>
            <w:ind w:left="567"/>
            <w:contextualSpacing/>
            <w:jc w:val="both"/>
          </w:pPr>
        </w:pPrChange>
      </w:pPr>
      <w:ins w:id="396"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00B1C657" w14:textId="3EF20B36" w:rsidR="00343F36" w:rsidDel="003A43A6" w:rsidRDefault="003A43A6" w:rsidP="003A43A6">
      <w:pPr>
        <w:widowControl w:val="0"/>
        <w:tabs>
          <w:tab w:val="left" w:pos="142"/>
        </w:tabs>
        <w:spacing w:line="300" w:lineRule="exact"/>
        <w:contextualSpacing/>
        <w:jc w:val="both"/>
        <w:rPr>
          <w:del w:id="397" w:author="Andressa Ferreira" w:date="2021-12-02T13:18:00Z"/>
          <w:rFonts w:ascii="Tahoma" w:hAnsi="Tahoma" w:cs="Tahoma"/>
          <w:sz w:val="21"/>
          <w:szCs w:val="21"/>
        </w:rPr>
      </w:pPr>
      <w:ins w:id="398" w:author="Andressa Ferreira" w:date="2021-12-02T13:18:00Z">
        <w:r w:rsidRPr="00DA2131">
          <w:rPr>
            <w:rFonts w:ascii="Tahoma" w:eastAsia="MS Mincho" w:hAnsi="Tahoma" w:cs="Tahoma"/>
            <w:color w:val="000000" w:themeColor="text1"/>
            <w:sz w:val="21"/>
            <w:szCs w:val="21"/>
            <w:lang w:eastAsia="ja-JP"/>
          </w:rPr>
          <w:t>Leblon, Rio de Janeiro – RJ</w:t>
        </w:r>
      </w:ins>
      <w:del w:id="399" w:author="Andressa Ferreira" w:date="2021-12-02T13:18:00Z">
        <w:r w:rsidR="00343F36" w:rsidDel="003A43A6">
          <w:rPr>
            <w:rFonts w:ascii="Tahoma" w:hAnsi="Tahoma" w:cs="Tahoma"/>
            <w:sz w:val="21"/>
            <w:szCs w:val="21"/>
          </w:rPr>
          <w:delText xml:space="preserve">At.: </w:delText>
        </w:r>
        <w:r w:rsidR="00343F36" w:rsidDel="003A43A6">
          <w:rPr>
            <w:rFonts w:ascii="Tahoma" w:eastAsia="MS Mincho" w:hAnsi="Tahoma" w:cs="Tahoma"/>
            <w:sz w:val="21"/>
            <w:szCs w:val="21"/>
            <w:highlight w:val="yellow"/>
            <w:lang w:eastAsia="ja-JP"/>
          </w:rPr>
          <w:delText>[</w:delText>
        </w:r>
        <w:r w:rsidR="001D5C82" w:rsidDel="003A43A6">
          <w:rPr>
            <w:rFonts w:ascii="Tahoma" w:eastAsia="MS Mincho" w:hAnsi="Tahoma" w:cs="Tahoma"/>
            <w:sz w:val="21"/>
            <w:szCs w:val="21"/>
            <w:highlight w:val="yellow"/>
            <w:lang w:eastAsia="ja-JP"/>
          </w:rPr>
          <w:delText>•</w:delText>
        </w:r>
        <w:r w:rsidR="00343F36" w:rsidDel="003A43A6">
          <w:rPr>
            <w:rFonts w:ascii="Tahoma" w:eastAsia="MS Mincho" w:hAnsi="Tahoma" w:cs="Tahoma"/>
            <w:sz w:val="21"/>
            <w:szCs w:val="21"/>
            <w:highlight w:val="yellow"/>
            <w:lang w:eastAsia="ja-JP"/>
          </w:rPr>
          <w:delText>]</w:delText>
        </w:r>
      </w:del>
    </w:p>
    <w:p w14:paraId="3F12A5FD" w14:textId="5D9139D1" w:rsidR="00343F36" w:rsidDel="003A43A6" w:rsidRDefault="00343F36" w:rsidP="003066FD">
      <w:pPr>
        <w:widowControl w:val="0"/>
        <w:tabs>
          <w:tab w:val="left" w:pos="142"/>
        </w:tabs>
        <w:spacing w:line="300" w:lineRule="exact"/>
        <w:contextualSpacing/>
        <w:jc w:val="both"/>
        <w:rPr>
          <w:del w:id="400" w:author="Andressa Ferreira" w:date="2021-12-02T13:18:00Z"/>
          <w:rFonts w:ascii="Tahoma" w:hAnsi="Tahoma" w:cs="Tahoma"/>
          <w:sz w:val="21"/>
          <w:szCs w:val="21"/>
        </w:rPr>
      </w:pPr>
      <w:del w:id="401" w:author="Andressa Ferreira" w:date="2021-12-02T13:18:00Z">
        <w:r w:rsidDel="003A43A6">
          <w:rPr>
            <w:rFonts w:ascii="Tahoma" w:hAnsi="Tahoma" w:cs="Tahoma"/>
            <w:sz w:val="21"/>
            <w:szCs w:val="21"/>
          </w:rPr>
          <w:delText xml:space="preserve">Tel.: </w:delText>
        </w:r>
        <w:r w:rsidDel="003A43A6">
          <w:rPr>
            <w:rFonts w:ascii="Tahoma" w:eastAsia="MS Mincho" w:hAnsi="Tahoma" w:cs="Tahoma"/>
            <w:sz w:val="21"/>
            <w:szCs w:val="21"/>
            <w:highlight w:val="yellow"/>
            <w:lang w:eastAsia="ja-JP"/>
          </w:rPr>
          <w:delText>[</w:delText>
        </w:r>
        <w:r w:rsidR="001D5C82" w:rsidDel="003A43A6">
          <w:rPr>
            <w:rFonts w:ascii="Tahoma" w:eastAsia="MS Mincho" w:hAnsi="Tahoma" w:cs="Tahoma"/>
            <w:sz w:val="21"/>
            <w:szCs w:val="21"/>
            <w:highlight w:val="yellow"/>
            <w:lang w:eastAsia="ja-JP"/>
          </w:rPr>
          <w:delText>•</w:delText>
        </w:r>
        <w:r w:rsidDel="003A43A6">
          <w:rPr>
            <w:rFonts w:ascii="Tahoma" w:eastAsia="MS Mincho" w:hAnsi="Tahoma" w:cs="Tahoma"/>
            <w:sz w:val="21"/>
            <w:szCs w:val="21"/>
            <w:highlight w:val="yellow"/>
            <w:lang w:eastAsia="ja-JP"/>
          </w:rPr>
          <w:delText>]</w:delText>
        </w:r>
      </w:del>
    </w:p>
    <w:p w14:paraId="49769F19" w14:textId="56EDB2B1" w:rsidR="00343F36" w:rsidDel="003A43A6" w:rsidRDefault="00343F36" w:rsidP="003066FD">
      <w:pPr>
        <w:widowControl w:val="0"/>
        <w:tabs>
          <w:tab w:val="left" w:pos="142"/>
        </w:tabs>
        <w:spacing w:line="300" w:lineRule="exact"/>
        <w:contextualSpacing/>
        <w:jc w:val="both"/>
        <w:rPr>
          <w:del w:id="402" w:author="Andressa Ferreira" w:date="2021-12-02T13:18:00Z"/>
          <w:rFonts w:ascii="Tahoma" w:hAnsi="Tahoma" w:cs="Tahoma"/>
          <w:sz w:val="21"/>
          <w:szCs w:val="21"/>
        </w:rPr>
      </w:pPr>
      <w:del w:id="403"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r w:rsidR="001D5C82" w:rsidDel="003A43A6">
          <w:rPr>
            <w:rFonts w:ascii="Tahoma" w:eastAsia="MS Mincho" w:hAnsi="Tahoma" w:cs="Tahoma"/>
            <w:sz w:val="21"/>
            <w:szCs w:val="21"/>
            <w:highlight w:val="yellow"/>
            <w:lang w:eastAsia="ja-JP"/>
          </w:rPr>
          <w:delText>•</w:delText>
        </w:r>
        <w:r w:rsidDel="003A43A6">
          <w:rPr>
            <w:rFonts w:ascii="Tahoma" w:eastAsia="MS Mincho" w:hAnsi="Tahoma" w:cs="Tahoma"/>
            <w:sz w:val="21"/>
            <w:szCs w:val="21"/>
            <w:highlight w:val="yellow"/>
            <w:lang w:eastAsia="ja-JP"/>
          </w:rPr>
          <w:delText>]</w:delText>
        </w:r>
      </w:del>
    </w:p>
    <w:p w14:paraId="38801218" w14:textId="10E06CCC" w:rsidR="009D4E7F" w:rsidRDefault="00343F36" w:rsidP="00EB17CE">
      <w:pPr>
        <w:widowControl w:val="0"/>
        <w:tabs>
          <w:tab w:val="left" w:pos="142"/>
        </w:tabs>
        <w:spacing w:line="300" w:lineRule="exact"/>
        <w:contextualSpacing/>
        <w:jc w:val="both"/>
        <w:rPr>
          <w:rFonts w:ascii="Tahoma" w:hAnsi="Tahoma" w:cs="Tahoma"/>
          <w:sz w:val="21"/>
          <w:szCs w:val="21"/>
          <w:lang w:eastAsia="en-US"/>
        </w:rPr>
      </w:pPr>
      <w:del w:id="404" w:author="Andressa Ferreira" w:date="2021-11-22T12:56:00Z">
        <w:r w:rsidRPr="00C205C5" w:rsidDel="00EB17CE">
          <w:rPr>
            <w:rFonts w:ascii="Tahoma" w:eastAsia="MS Mincho" w:hAnsi="Tahoma" w:cs="Tahoma"/>
            <w:sz w:val="21"/>
            <w:szCs w:val="21"/>
            <w:lang w:eastAsia="ja-JP"/>
          </w:rPr>
          <w:delText xml:space="preserve">Endereço: </w:delText>
        </w:r>
        <w:r w:rsidR="009D4E7F" w:rsidDel="00EB17CE">
          <w:rPr>
            <w:rFonts w:ascii="Tahoma" w:eastAsia="MS Mincho" w:hAnsi="Tahoma" w:cs="Tahoma"/>
            <w:sz w:val="21"/>
            <w:szCs w:val="21"/>
            <w:highlight w:val="yellow"/>
            <w:lang w:eastAsia="ja-JP"/>
          </w:rPr>
          <w:delText>[</w:delText>
        </w:r>
        <w:r w:rsidR="001D5C82" w:rsidDel="00EB17CE">
          <w:rPr>
            <w:rFonts w:ascii="Tahoma" w:eastAsia="MS Mincho" w:hAnsi="Tahoma" w:cs="Tahoma"/>
            <w:sz w:val="21"/>
            <w:szCs w:val="21"/>
            <w:highlight w:val="yellow"/>
            <w:lang w:eastAsia="ja-JP"/>
          </w:rPr>
          <w:delText>•</w:delText>
        </w:r>
        <w:r w:rsidR="009D4E7F" w:rsidDel="00EB17CE">
          <w:rPr>
            <w:rFonts w:ascii="Tahoma" w:eastAsia="MS Mincho" w:hAnsi="Tahoma" w:cs="Tahoma"/>
            <w:sz w:val="21"/>
            <w:szCs w:val="21"/>
            <w:highlight w:val="yellow"/>
            <w:lang w:eastAsia="ja-JP"/>
          </w:rPr>
          <w:delText>]</w:delText>
        </w:r>
      </w:del>
    </w:p>
    <w:p w14:paraId="4C7A5B1D" w14:textId="77777777" w:rsidR="009D4E7F" w:rsidRDefault="009D4E7F" w:rsidP="003066FD">
      <w:pPr>
        <w:widowControl w:val="0"/>
        <w:tabs>
          <w:tab w:val="left" w:pos="142"/>
          <w:tab w:val="left" w:pos="567"/>
          <w:tab w:val="left" w:pos="1134"/>
        </w:tabs>
        <w:spacing w:line="300" w:lineRule="exact"/>
        <w:contextualSpacing/>
        <w:jc w:val="both"/>
        <w:rPr>
          <w:rFonts w:ascii="Tahoma" w:hAnsi="Tahoma" w:cs="Tahoma"/>
          <w:sz w:val="21"/>
          <w:szCs w:val="21"/>
        </w:rPr>
      </w:pPr>
    </w:p>
    <w:p w14:paraId="59398081" w14:textId="5F0C7F40"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os </w:t>
      </w:r>
      <w:r w:rsidR="000530F6">
        <w:rPr>
          <w:rFonts w:ascii="Tahoma" w:hAnsi="Tahoma" w:cs="Tahoma"/>
          <w:sz w:val="21"/>
          <w:szCs w:val="21"/>
        </w:rPr>
        <w:t>Intervenientes Anuentes</w:t>
      </w:r>
      <w:r>
        <w:rPr>
          <w:rFonts w:ascii="Tahoma" w:hAnsi="Tahoma" w:cs="Tahoma"/>
          <w:sz w:val="21"/>
          <w:szCs w:val="21"/>
        </w:rPr>
        <w:t xml:space="preserve">: </w:t>
      </w:r>
    </w:p>
    <w:p w14:paraId="2F63D219" w14:textId="77777777" w:rsidR="00E56CB5" w:rsidRDefault="00E56CB5" w:rsidP="003066FD">
      <w:pPr>
        <w:widowControl w:val="0"/>
        <w:tabs>
          <w:tab w:val="left" w:pos="142"/>
        </w:tabs>
        <w:spacing w:line="300" w:lineRule="exact"/>
        <w:contextualSpacing/>
        <w:jc w:val="both"/>
        <w:rPr>
          <w:rFonts w:ascii="Tahoma" w:hAnsi="Tahoma" w:cs="Tahoma"/>
          <w:sz w:val="21"/>
          <w:szCs w:val="21"/>
        </w:rPr>
      </w:pPr>
    </w:p>
    <w:p w14:paraId="0E03CD5A" w14:textId="7D7AA339" w:rsidR="009D4E7F"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r w:rsidR="002A7B65">
        <w:rPr>
          <w:rFonts w:ascii="Tahoma" w:hAnsi="Tahoma" w:cs="Tahoma"/>
          <w:b/>
          <w:bCs/>
          <w:sz w:val="21"/>
          <w:szCs w:val="21"/>
        </w:rPr>
        <w:t>.</w:t>
      </w:r>
    </w:p>
    <w:p w14:paraId="4DDB8470" w14:textId="77777777" w:rsidR="003A43A6" w:rsidRPr="00DA2131" w:rsidRDefault="003A43A6">
      <w:pPr>
        <w:spacing w:line="320" w:lineRule="exact"/>
        <w:contextualSpacing/>
        <w:jc w:val="both"/>
        <w:rPr>
          <w:ins w:id="405" w:author="Andressa Ferreira" w:date="2021-12-02T13:18:00Z"/>
          <w:rFonts w:ascii="Tahoma" w:hAnsi="Tahoma" w:cs="Tahoma"/>
          <w:color w:val="000000" w:themeColor="text1"/>
          <w:sz w:val="21"/>
          <w:szCs w:val="21"/>
        </w:rPr>
        <w:pPrChange w:id="406" w:author="Andressa Ferreira" w:date="2021-12-02T13:19:00Z">
          <w:pPr>
            <w:spacing w:line="320" w:lineRule="exact"/>
            <w:ind w:left="567"/>
            <w:contextualSpacing/>
            <w:jc w:val="both"/>
          </w:pPr>
        </w:pPrChange>
      </w:pPr>
      <w:ins w:id="407" w:author="Andressa Ferreira" w:date="2021-12-02T13:18:00Z">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proofErr w:type="spellStart"/>
        <w:r w:rsidRPr="00DA2131">
          <w:rPr>
            <w:rFonts w:ascii="Tahoma" w:eastAsia="MS Mincho" w:hAnsi="Tahoma" w:cs="Tahoma"/>
            <w:color w:val="000000" w:themeColor="text1"/>
            <w:sz w:val="21"/>
            <w:szCs w:val="21"/>
            <w:lang w:eastAsia="ja-JP"/>
          </w:rPr>
          <w:t>Kenji</w:t>
        </w:r>
        <w:proofErr w:type="spellEnd"/>
        <w:r w:rsidRPr="00DA2131">
          <w:rPr>
            <w:rFonts w:ascii="Tahoma" w:eastAsia="MS Mincho" w:hAnsi="Tahoma" w:cs="Tahoma"/>
            <w:color w:val="000000" w:themeColor="text1"/>
            <w:sz w:val="21"/>
            <w:szCs w:val="21"/>
            <w:lang w:eastAsia="ja-JP"/>
          </w:rPr>
          <w:t xml:space="preserve">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ins>
    </w:p>
    <w:p w14:paraId="79749F71" w14:textId="77777777" w:rsidR="003A43A6" w:rsidRPr="00DA2131" w:rsidRDefault="003A43A6">
      <w:pPr>
        <w:spacing w:line="320" w:lineRule="exact"/>
        <w:contextualSpacing/>
        <w:jc w:val="both"/>
        <w:rPr>
          <w:ins w:id="408" w:author="Andressa Ferreira" w:date="2021-12-02T13:18:00Z"/>
          <w:rFonts w:ascii="Tahoma" w:hAnsi="Tahoma" w:cs="Tahoma"/>
          <w:color w:val="000000" w:themeColor="text1"/>
          <w:sz w:val="21"/>
          <w:szCs w:val="21"/>
        </w:rPr>
        <w:pPrChange w:id="409" w:author="Andressa Ferreira" w:date="2021-12-02T13:19:00Z">
          <w:pPr>
            <w:spacing w:line="320" w:lineRule="exact"/>
            <w:ind w:left="567"/>
            <w:contextualSpacing/>
            <w:jc w:val="both"/>
          </w:pPr>
        </w:pPrChange>
      </w:pPr>
      <w:ins w:id="410"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411"/>
        <w:r>
          <w:rPr>
            <w:rFonts w:ascii="Tahoma" w:hAnsi="Tahoma" w:cs="Tahoma"/>
            <w:color w:val="000000" w:themeColor="text1"/>
            <w:sz w:val="21"/>
            <w:szCs w:val="21"/>
          </w:rPr>
          <w:t>21</w:t>
        </w:r>
        <w:commentRangeEnd w:id="411"/>
        <w:r>
          <w:rPr>
            <w:rStyle w:val="Refdecomentrio"/>
          </w:rPr>
          <w:commentReference w:id="411"/>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ins>
    </w:p>
    <w:p w14:paraId="0A159B54" w14:textId="77777777" w:rsidR="003A43A6" w:rsidRPr="00DA2131" w:rsidRDefault="003A43A6">
      <w:pPr>
        <w:spacing w:line="320" w:lineRule="exact"/>
        <w:contextualSpacing/>
        <w:jc w:val="both"/>
        <w:rPr>
          <w:ins w:id="412" w:author="Andressa Ferreira" w:date="2021-12-02T13:18:00Z"/>
          <w:rFonts w:ascii="Tahoma" w:hAnsi="Tahoma"/>
          <w:color w:val="000000" w:themeColor="text1"/>
          <w:sz w:val="21"/>
        </w:rPr>
        <w:pPrChange w:id="413" w:author="Andressa Ferreira" w:date="2021-12-02T13:19:00Z">
          <w:pPr>
            <w:spacing w:line="320" w:lineRule="exact"/>
            <w:ind w:left="567"/>
            <w:contextualSpacing/>
            <w:jc w:val="both"/>
          </w:pPr>
        </w:pPrChange>
      </w:pPr>
      <w:ins w:id="414" w:author="Andressa Ferreira" w:date="2021-12-02T13:18:00Z">
        <w:r w:rsidRPr="00DA2131">
          <w:rPr>
            <w:rFonts w:ascii="Tahoma" w:hAnsi="Tahoma"/>
            <w:color w:val="000000" w:themeColor="text1"/>
            <w:sz w:val="21"/>
          </w:rPr>
          <w:t>E-mail:</w:t>
        </w:r>
        <w:r>
          <w:rPr>
            <w:rFonts w:ascii="Tahoma" w:hAnsi="Tahoma"/>
            <w:color w:val="000000" w:themeColor="text1"/>
            <w:sz w:val="21"/>
          </w:rPr>
          <w:t xml:space="preserve"> </w:t>
        </w:r>
        <w:r>
          <w:rPr>
            <w:rFonts w:ascii="Tahoma" w:eastAsia="MS Mincho" w:hAnsi="Tahoma"/>
            <w:color w:val="000000" w:themeColor="text1"/>
            <w:sz w:val="21"/>
          </w:rPr>
          <w:fldChar w:fldCharType="begin"/>
        </w:r>
        <w:r>
          <w:rPr>
            <w:rFonts w:ascii="Tahoma" w:eastAsia="MS Mincho" w:hAnsi="Tahoma"/>
            <w:color w:val="000000" w:themeColor="text1"/>
            <w:sz w:val="21"/>
          </w:rPr>
          <w:instrText xml:space="preserve"> HYPERLINK "mailto:</w:instrText>
        </w:r>
        <w:r w:rsidRPr="00DA2131">
          <w:rPr>
            <w:rFonts w:ascii="Tahoma" w:eastAsia="MS Mincho" w:hAnsi="Tahoma"/>
            <w:color w:val="000000" w:themeColor="text1"/>
            <w:sz w:val="21"/>
          </w:rPr>
          <w:instrText>kenji.igarashi@mozak.com.br</w:instrText>
        </w:r>
        <w:r>
          <w:rPr>
            <w:rFonts w:ascii="Tahoma" w:eastAsia="MS Mincho" w:hAnsi="Tahoma"/>
            <w:color w:val="000000" w:themeColor="text1"/>
            <w:sz w:val="21"/>
          </w:rPr>
          <w:instrText xml:space="preserve">" </w:instrText>
        </w:r>
        <w:r>
          <w:rPr>
            <w:rFonts w:ascii="Tahoma" w:eastAsia="MS Mincho" w:hAnsi="Tahoma"/>
            <w:color w:val="000000" w:themeColor="text1"/>
            <w:sz w:val="21"/>
          </w:rPr>
          <w:fldChar w:fldCharType="separate"/>
        </w:r>
        <w:r w:rsidRPr="00FC57B1">
          <w:rPr>
            <w:rStyle w:val="Hyperlink"/>
            <w:rFonts w:ascii="Tahoma" w:eastAsia="MS Mincho" w:hAnsi="Tahoma"/>
            <w:sz w:val="21"/>
          </w:rPr>
          <w:t>kenji.igarashi@mozak.com.br</w:t>
        </w:r>
        <w:r>
          <w:rPr>
            <w:rFonts w:ascii="Tahoma" w:eastAsia="MS Mincho" w:hAnsi="Tahoma"/>
            <w:color w:val="000000" w:themeColor="text1"/>
            <w:sz w:val="21"/>
          </w:rPr>
          <w:fldChar w:fldCharType="end"/>
        </w:r>
        <w:r w:rsidRPr="00DA2131">
          <w:rPr>
            <w:rFonts w:ascii="Tahoma" w:eastAsia="MS Mincho" w:hAnsi="Tahoma"/>
            <w:color w:val="000000" w:themeColor="text1"/>
            <w:sz w:val="21"/>
          </w:rPr>
          <w:t xml:space="preserve"> e isaac@mozak.com.br</w:t>
        </w:r>
      </w:ins>
    </w:p>
    <w:p w14:paraId="79F4A0EE" w14:textId="77777777" w:rsidR="003A43A6" w:rsidRPr="00DA2131" w:rsidRDefault="003A43A6">
      <w:pPr>
        <w:spacing w:line="320" w:lineRule="exact"/>
        <w:contextualSpacing/>
        <w:jc w:val="both"/>
        <w:rPr>
          <w:ins w:id="415" w:author="Andressa Ferreira" w:date="2021-12-02T13:18:00Z"/>
          <w:rFonts w:ascii="Tahoma" w:eastAsia="MS Mincho" w:hAnsi="Tahoma" w:cs="Tahoma"/>
          <w:color w:val="000000" w:themeColor="text1"/>
          <w:sz w:val="21"/>
          <w:szCs w:val="21"/>
          <w:lang w:eastAsia="ja-JP"/>
        </w:rPr>
        <w:pPrChange w:id="416" w:author="Andressa Ferreira" w:date="2021-12-02T13:19:00Z">
          <w:pPr>
            <w:spacing w:line="320" w:lineRule="exact"/>
            <w:ind w:left="567"/>
            <w:contextualSpacing/>
            <w:jc w:val="both"/>
          </w:pPr>
        </w:pPrChange>
      </w:pPr>
      <w:ins w:id="417"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62FCEFAB" w14:textId="38CECC3D" w:rsidR="001D5C82" w:rsidDel="003A43A6" w:rsidRDefault="003A43A6" w:rsidP="003A43A6">
      <w:pPr>
        <w:widowControl w:val="0"/>
        <w:tabs>
          <w:tab w:val="left" w:pos="142"/>
        </w:tabs>
        <w:spacing w:line="300" w:lineRule="exact"/>
        <w:contextualSpacing/>
        <w:jc w:val="both"/>
        <w:rPr>
          <w:del w:id="418" w:author="Andressa Ferreira" w:date="2021-12-02T13:18:00Z"/>
          <w:rFonts w:ascii="Tahoma" w:hAnsi="Tahoma" w:cs="Tahoma"/>
          <w:sz w:val="21"/>
          <w:szCs w:val="21"/>
        </w:rPr>
      </w:pPr>
      <w:ins w:id="419" w:author="Andressa Ferreira" w:date="2021-12-02T13:18:00Z">
        <w:r w:rsidRPr="00DA2131">
          <w:rPr>
            <w:rFonts w:ascii="Tahoma" w:eastAsia="MS Mincho" w:hAnsi="Tahoma" w:cs="Tahoma"/>
            <w:color w:val="000000" w:themeColor="text1"/>
            <w:sz w:val="21"/>
            <w:szCs w:val="21"/>
            <w:lang w:eastAsia="ja-JP"/>
          </w:rPr>
          <w:t>Leblon, Rio de Janeiro – RJ</w:t>
        </w:r>
      </w:ins>
      <w:del w:id="420" w:author="Andressa Ferreira" w:date="2021-12-02T13:18:00Z">
        <w:r w:rsidR="001D5C82" w:rsidDel="003A43A6">
          <w:rPr>
            <w:rFonts w:ascii="Tahoma" w:hAnsi="Tahoma" w:cs="Tahoma"/>
            <w:sz w:val="21"/>
            <w:szCs w:val="21"/>
          </w:rPr>
          <w:delText xml:space="preserve">At.: </w:delText>
        </w:r>
        <w:r w:rsidR="001D5C82" w:rsidDel="003A43A6">
          <w:rPr>
            <w:rFonts w:ascii="Tahoma" w:eastAsia="MS Mincho" w:hAnsi="Tahoma" w:cs="Tahoma"/>
            <w:sz w:val="21"/>
            <w:szCs w:val="21"/>
            <w:highlight w:val="yellow"/>
            <w:lang w:eastAsia="ja-JP"/>
          </w:rPr>
          <w:delText>[•]</w:delText>
        </w:r>
      </w:del>
    </w:p>
    <w:p w14:paraId="1C836E15" w14:textId="0D6FE9C4" w:rsidR="001D5C82" w:rsidDel="003A43A6" w:rsidRDefault="001D5C82" w:rsidP="003066FD">
      <w:pPr>
        <w:widowControl w:val="0"/>
        <w:tabs>
          <w:tab w:val="left" w:pos="142"/>
        </w:tabs>
        <w:spacing w:line="300" w:lineRule="exact"/>
        <w:contextualSpacing/>
        <w:jc w:val="both"/>
        <w:rPr>
          <w:del w:id="421" w:author="Andressa Ferreira" w:date="2021-12-02T13:18:00Z"/>
          <w:rFonts w:ascii="Tahoma" w:hAnsi="Tahoma" w:cs="Tahoma"/>
          <w:sz w:val="21"/>
          <w:szCs w:val="21"/>
        </w:rPr>
      </w:pPr>
      <w:del w:id="422" w:author="Andressa Ferreira" w:date="2021-12-02T13:18:00Z">
        <w:r w:rsidDel="003A43A6">
          <w:rPr>
            <w:rFonts w:ascii="Tahoma" w:hAnsi="Tahoma" w:cs="Tahoma"/>
            <w:sz w:val="21"/>
            <w:szCs w:val="21"/>
          </w:rPr>
          <w:delText xml:space="preserve">Tel.: </w:delText>
        </w:r>
        <w:r w:rsidDel="003A43A6">
          <w:rPr>
            <w:rFonts w:ascii="Tahoma" w:eastAsia="MS Mincho" w:hAnsi="Tahoma" w:cs="Tahoma"/>
            <w:sz w:val="21"/>
            <w:szCs w:val="21"/>
            <w:highlight w:val="yellow"/>
            <w:lang w:eastAsia="ja-JP"/>
          </w:rPr>
          <w:delText>[•]</w:delText>
        </w:r>
      </w:del>
    </w:p>
    <w:p w14:paraId="7922D1E0" w14:textId="35EBA20B" w:rsidR="001D5C82" w:rsidDel="003A43A6" w:rsidRDefault="001D5C82" w:rsidP="003066FD">
      <w:pPr>
        <w:widowControl w:val="0"/>
        <w:tabs>
          <w:tab w:val="left" w:pos="142"/>
        </w:tabs>
        <w:spacing w:line="300" w:lineRule="exact"/>
        <w:contextualSpacing/>
        <w:jc w:val="both"/>
        <w:rPr>
          <w:del w:id="423" w:author="Andressa Ferreira" w:date="2021-12-02T13:18:00Z"/>
          <w:rFonts w:ascii="Tahoma" w:hAnsi="Tahoma" w:cs="Tahoma"/>
          <w:sz w:val="21"/>
          <w:szCs w:val="21"/>
        </w:rPr>
      </w:pPr>
      <w:del w:id="424"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del>
    </w:p>
    <w:p w14:paraId="47DA6BB2" w14:textId="65E2EE44" w:rsidR="001D5C82" w:rsidRDefault="001D5C82" w:rsidP="00EB17CE">
      <w:pPr>
        <w:widowControl w:val="0"/>
        <w:tabs>
          <w:tab w:val="left" w:pos="142"/>
        </w:tabs>
        <w:spacing w:line="300" w:lineRule="exact"/>
        <w:contextualSpacing/>
        <w:jc w:val="both"/>
        <w:rPr>
          <w:rFonts w:ascii="Tahoma" w:eastAsia="MS Mincho" w:hAnsi="Tahoma" w:cs="Tahoma"/>
          <w:sz w:val="21"/>
          <w:szCs w:val="21"/>
          <w:lang w:eastAsia="ja-JP"/>
        </w:rPr>
      </w:pPr>
      <w:del w:id="425" w:author="Andressa Ferreira" w:date="2021-11-22T12:56:00Z">
        <w:r w:rsidRPr="00C205C5" w:rsidDel="00EB17CE">
          <w:rPr>
            <w:rFonts w:ascii="Tahoma" w:eastAsia="MS Mincho" w:hAnsi="Tahoma" w:cs="Tahoma"/>
            <w:sz w:val="21"/>
            <w:szCs w:val="21"/>
            <w:lang w:eastAsia="ja-JP"/>
          </w:rPr>
          <w:delText xml:space="preserve">Endereço: </w:delText>
        </w:r>
        <w:r w:rsidDel="00EB17CE">
          <w:rPr>
            <w:rFonts w:ascii="Tahoma" w:eastAsia="MS Mincho" w:hAnsi="Tahoma" w:cs="Tahoma"/>
            <w:sz w:val="21"/>
            <w:szCs w:val="21"/>
            <w:highlight w:val="yellow"/>
            <w:lang w:eastAsia="ja-JP"/>
          </w:rPr>
          <w:delText>[•]</w:delText>
        </w:r>
      </w:del>
    </w:p>
    <w:p w14:paraId="7DE289A6" w14:textId="77777777" w:rsidR="001D5C82" w:rsidRDefault="001D5C82" w:rsidP="003066FD">
      <w:pPr>
        <w:widowControl w:val="0"/>
        <w:tabs>
          <w:tab w:val="left" w:pos="142"/>
        </w:tabs>
        <w:spacing w:line="300" w:lineRule="exact"/>
        <w:contextualSpacing/>
        <w:jc w:val="both"/>
        <w:rPr>
          <w:rFonts w:ascii="Tahoma" w:hAnsi="Tahoma" w:cs="Tahoma"/>
          <w:sz w:val="21"/>
          <w:szCs w:val="21"/>
          <w:lang w:eastAsia="en-US"/>
        </w:rPr>
      </w:pPr>
    </w:p>
    <w:p w14:paraId="3638A807" w14:textId="25B0FB69" w:rsidR="001D5C82" w:rsidRDefault="001D5C82" w:rsidP="003066FD">
      <w:pPr>
        <w:widowControl w:val="0"/>
        <w:tabs>
          <w:tab w:val="left" w:pos="142"/>
        </w:tabs>
        <w:spacing w:line="300" w:lineRule="exact"/>
        <w:contextualSpacing/>
        <w:jc w:val="both"/>
        <w:rPr>
          <w:rFonts w:ascii="Tahoma" w:hAnsi="Tahoma" w:cs="Tahoma"/>
          <w:sz w:val="21"/>
          <w:szCs w:val="21"/>
        </w:rPr>
      </w:pPr>
      <w:r>
        <w:rPr>
          <w:rFonts w:ascii="Tahoma" w:hAnsi="Tahoma" w:cs="Tahoma"/>
          <w:b/>
          <w:bCs/>
          <w:sz w:val="21"/>
          <w:szCs w:val="21"/>
        </w:rPr>
        <w:t>MOZAK ENGENHARIA LTDA</w:t>
      </w:r>
      <w:r w:rsidR="006A0C4E">
        <w:rPr>
          <w:rFonts w:ascii="Tahoma" w:hAnsi="Tahoma" w:cs="Tahoma"/>
          <w:b/>
          <w:bCs/>
          <w:sz w:val="21"/>
          <w:szCs w:val="21"/>
        </w:rPr>
        <w:t>.</w:t>
      </w:r>
    </w:p>
    <w:p w14:paraId="67F711EA" w14:textId="77777777" w:rsidR="003A43A6" w:rsidRPr="00DA2131" w:rsidRDefault="003A43A6">
      <w:pPr>
        <w:spacing w:line="320" w:lineRule="exact"/>
        <w:contextualSpacing/>
        <w:jc w:val="both"/>
        <w:rPr>
          <w:ins w:id="426" w:author="Andressa Ferreira" w:date="2021-12-02T13:18:00Z"/>
          <w:rFonts w:ascii="Tahoma" w:hAnsi="Tahoma" w:cs="Tahoma"/>
          <w:color w:val="000000" w:themeColor="text1"/>
          <w:sz w:val="21"/>
          <w:szCs w:val="21"/>
        </w:rPr>
        <w:pPrChange w:id="427" w:author="Andressa Ferreira" w:date="2021-12-02T13:18:00Z">
          <w:pPr>
            <w:spacing w:line="320" w:lineRule="exact"/>
            <w:ind w:left="567"/>
            <w:contextualSpacing/>
            <w:jc w:val="both"/>
          </w:pPr>
        </w:pPrChange>
      </w:pPr>
      <w:ins w:id="428" w:author="Andressa Ferreira" w:date="2021-12-02T13:18:00Z">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proofErr w:type="spellStart"/>
        <w:r w:rsidRPr="00DA2131">
          <w:rPr>
            <w:rFonts w:ascii="Tahoma" w:eastAsia="MS Mincho" w:hAnsi="Tahoma" w:cs="Tahoma"/>
            <w:color w:val="000000" w:themeColor="text1"/>
            <w:sz w:val="21"/>
            <w:szCs w:val="21"/>
            <w:lang w:eastAsia="ja-JP"/>
          </w:rPr>
          <w:t>Kenji</w:t>
        </w:r>
        <w:proofErr w:type="spellEnd"/>
        <w:r w:rsidRPr="00DA2131">
          <w:rPr>
            <w:rFonts w:ascii="Tahoma" w:eastAsia="MS Mincho" w:hAnsi="Tahoma" w:cs="Tahoma"/>
            <w:color w:val="000000" w:themeColor="text1"/>
            <w:sz w:val="21"/>
            <w:szCs w:val="21"/>
            <w:lang w:eastAsia="ja-JP"/>
          </w:rPr>
          <w:t xml:space="preserve">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ins>
    </w:p>
    <w:p w14:paraId="0C771AC6" w14:textId="77777777" w:rsidR="003A43A6" w:rsidRPr="00DA2131" w:rsidRDefault="003A43A6">
      <w:pPr>
        <w:spacing w:line="320" w:lineRule="exact"/>
        <w:contextualSpacing/>
        <w:jc w:val="both"/>
        <w:rPr>
          <w:ins w:id="429" w:author="Andressa Ferreira" w:date="2021-12-02T13:18:00Z"/>
          <w:rFonts w:ascii="Tahoma" w:hAnsi="Tahoma" w:cs="Tahoma"/>
          <w:color w:val="000000" w:themeColor="text1"/>
          <w:sz w:val="21"/>
          <w:szCs w:val="21"/>
        </w:rPr>
        <w:pPrChange w:id="430" w:author="Andressa Ferreira" w:date="2021-12-02T13:18:00Z">
          <w:pPr>
            <w:spacing w:line="320" w:lineRule="exact"/>
            <w:ind w:left="567"/>
            <w:contextualSpacing/>
            <w:jc w:val="both"/>
          </w:pPr>
        </w:pPrChange>
      </w:pPr>
      <w:ins w:id="431"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432"/>
        <w:r>
          <w:rPr>
            <w:rFonts w:ascii="Tahoma" w:hAnsi="Tahoma" w:cs="Tahoma"/>
            <w:color w:val="000000" w:themeColor="text1"/>
            <w:sz w:val="21"/>
            <w:szCs w:val="21"/>
          </w:rPr>
          <w:t>21</w:t>
        </w:r>
        <w:commentRangeEnd w:id="432"/>
        <w:r>
          <w:rPr>
            <w:rStyle w:val="Refdecomentrio"/>
          </w:rPr>
          <w:commentReference w:id="432"/>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ins>
    </w:p>
    <w:p w14:paraId="504ACC76" w14:textId="77777777" w:rsidR="003A43A6" w:rsidRPr="00DA2131" w:rsidRDefault="003A43A6">
      <w:pPr>
        <w:spacing w:line="320" w:lineRule="exact"/>
        <w:contextualSpacing/>
        <w:jc w:val="both"/>
        <w:rPr>
          <w:ins w:id="433" w:author="Andressa Ferreira" w:date="2021-12-02T13:18:00Z"/>
          <w:rFonts w:ascii="Tahoma" w:hAnsi="Tahoma"/>
          <w:color w:val="000000" w:themeColor="text1"/>
          <w:sz w:val="21"/>
        </w:rPr>
        <w:pPrChange w:id="434" w:author="Andressa Ferreira" w:date="2021-12-02T13:18:00Z">
          <w:pPr>
            <w:spacing w:line="320" w:lineRule="exact"/>
            <w:ind w:left="567"/>
            <w:contextualSpacing/>
            <w:jc w:val="both"/>
          </w:pPr>
        </w:pPrChange>
      </w:pPr>
      <w:ins w:id="435" w:author="Andressa Ferreira" w:date="2021-12-02T13:18:00Z">
        <w:r w:rsidRPr="00DA2131">
          <w:rPr>
            <w:rFonts w:ascii="Tahoma" w:hAnsi="Tahoma"/>
            <w:color w:val="000000" w:themeColor="text1"/>
            <w:sz w:val="21"/>
          </w:rPr>
          <w:t>E-mail:</w:t>
        </w:r>
        <w:r>
          <w:rPr>
            <w:rFonts w:ascii="Tahoma" w:hAnsi="Tahoma"/>
            <w:color w:val="000000" w:themeColor="text1"/>
            <w:sz w:val="21"/>
          </w:rPr>
          <w:t xml:space="preserve"> </w:t>
        </w:r>
        <w:r>
          <w:rPr>
            <w:rFonts w:ascii="Tahoma" w:eastAsia="MS Mincho" w:hAnsi="Tahoma"/>
            <w:color w:val="000000" w:themeColor="text1"/>
            <w:sz w:val="21"/>
          </w:rPr>
          <w:fldChar w:fldCharType="begin"/>
        </w:r>
        <w:r>
          <w:rPr>
            <w:rFonts w:ascii="Tahoma" w:eastAsia="MS Mincho" w:hAnsi="Tahoma"/>
            <w:color w:val="000000" w:themeColor="text1"/>
            <w:sz w:val="21"/>
          </w:rPr>
          <w:instrText xml:space="preserve"> HYPERLINK "mailto:</w:instrText>
        </w:r>
        <w:r w:rsidRPr="00DA2131">
          <w:rPr>
            <w:rFonts w:ascii="Tahoma" w:eastAsia="MS Mincho" w:hAnsi="Tahoma"/>
            <w:color w:val="000000" w:themeColor="text1"/>
            <w:sz w:val="21"/>
          </w:rPr>
          <w:instrText>kenji.igarashi@mozak.com.br</w:instrText>
        </w:r>
        <w:r>
          <w:rPr>
            <w:rFonts w:ascii="Tahoma" w:eastAsia="MS Mincho" w:hAnsi="Tahoma"/>
            <w:color w:val="000000" w:themeColor="text1"/>
            <w:sz w:val="21"/>
          </w:rPr>
          <w:instrText xml:space="preserve">" </w:instrText>
        </w:r>
        <w:r>
          <w:rPr>
            <w:rFonts w:ascii="Tahoma" w:eastAsia="MS Mincho" w:hAnsi="Tahoma"/>
            <w:color w:val="000000" w:themeColor="text1"/>
            <w:sz w:val="21"/>
          </w:rPr>
          <w:fldChar w:fldCharType="separate"/>
        </w:r>
        <w:r w:rsidRPr="00FC57B1">
          <w:rPr>
            <w:rStyle w:val="Hyperlink"/>
            <w:rFonts w:ascii="Tahoma" w:eastAsia="MS Mincho" w:hAnsi="Tahoma"/>
            <w:sz w:val="21"/>
          </w:rPr>
          <w:t>kenji.igarashi@mozak.com.br</w:t>
        </w:r>
        <w:r>
          <w:rPr>
            <w:rFonts w:ascii="Tahoma" w:eastAsia="MS Mincho" w:hAnsi="Tahoma"/>
            <w:color w:val="000000" w:themeColor="text1"/>
            <w:sz w:val="21"/>
          </w:rPr>
          <w:fldChar w:fldCharType="end"/>
        </w:r>
        <w:r w:rsidRPr="00DA2131">
          <w:rPr>
            <w:rFonts w:ascii="Tahoma" w:eastAsia="MS Mincho" w:hAnsi="Tahoma"/>
            <w:color w:val="000000" w:themeColor="text1"/>
            <w:sz w:val="21"/>
          </w:rPr>
          <w:t xml:space="preserve"> e isaac@mozak.com.br</w:t>
        </w:r>
      </w:ins>
    </w:p>
    <w:p w14:paraId="60929CFD" w14:textId="77777777" w:rsidR="003A43A6" w:rsidRPr="00DA2131" w:rsidRDefault="003A43A6">
      <w:pPr>
        <w:spacing w:line="320" w:lineRule="exact"/>
        <w:contextualSpacing/>
        <w:jc w:val="both"/>
        <w:rPr>
          <w:ins w:id="436" w:author="Andressa Ferreira" w:date="2021-12-02T13:18:00Z"/>
          <w:rFonts w:ascii="Tahoma" w:eastAsia="MS Mincho" w:hAnsi="Tahoma" w:cs="Tahoma"/>
          <w:color w:val="000000" w:themeColor="text1"/>
          <w:sz w:val="21"/>
          <w:szCs w:val="21"/>
          <w:lang w:eastAsia="ja-JP"/>
        </w:rPr>
        <w:pPrChange w:id="437" w:author="Andressa Ferreira" w:date="2021-12-02T13:18:00Z">
          <w:pPr>
            <w:spacing w:line="320" w:lineRule="exact"/>
            <w:ind w:left="567"/>
            <w:contextualSpacing/>
            <w:jc w:val="both"/>
          </w:pPr>
        </w:pPrChange>
      </w:pPr>
      <w:ins w:id="438"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5B541149" w14:textId="739D72BE" w:rsidR="001D5C82" w:rsidDel="003A43A6" w:rsidRDefault="003A43A6" w:rsidP="003A43A6">
      <w:pPr>
        <w:widowControl w:val="0"/>
        <w:tabs>
          <w:tab w:val="left" w:pos="142"/>
        </w:tabs>
        <w:spacing w:line="300" w:lineRule="exact"/>
        <w:contextualSpacing/>
        <w:jc w:val="both"/>
        <w:rPr>
          <w:del w:id="439" w:author="Andressa Ferreira" w:date="2021-12-02T13:18:00Z"/>
          <w:rFonts w:ascii="Tahoma" w:hAnsi="Tahoma" w:cs="Tahoma"/>
          <w:sz w:val="21"/>
          <w:szCs w:val="21"/>
        </w:rPr>
      </w:pPr>
      <w:ins w:id="440" w:author="Andressa Ferreira" w:date="2021-12-02T13:18:00Z">
        <w:r w:rsidRPr="00DA2131">
          <w:rPr>
            <w:rFonts w:ascii="Tahoma" w:eastAsia="MS Mincho" w:hAnsi="Tahoma" w:cs="Tahoma"/>
            <w:color w:val="000000" w:themeColor="text1"/>
            <w:sz w:val="21"/>
            <w:szCs w:val="21"/>
            <w:lang w:eastAsia="ja-JP"/>
          </w:rPr>
          <w:t>Leblon, Rio de Janeiro – RJ</w:t>
        </w:r>
      </w:ins>
      <w:del w:id="441" w:author="Andressa Ferreira" w:date="2021-12-02T13:18:00Z">
        <w:r w:rsidR="001D5C82" w:rsidDel="003A43A6">
          <w:rPr>
            <w:rFonts w:ascii="Tahoma" w:hAnsi="Tahoma" w:cs="Tahoma"/>
            <w:sz w:val="21"/>
            <w:szCs w:val="21"/>
          </w:rPr>
          <w:delText xml:space="preserve">At.: </w:delText>
        </w:r>
        <w:r w:rsidR="001D5C82" w:rsidDel="003A43A6">
          <w:rPr>
            <w:rFonts w:ascii="Tahoma" w:eastAsia="MS Mincho" w:hAnsi="Tahoma" w:cs="Tahoma"/>
            <w:sz w:val="21"/>
            <w:szCs w:val="21"/>
            <w:highlight w:val="yellow"/>
            <w:lang w:eastAsia="ja-JP"/>
          </w:rPr>
          <w:delText>[•]</w:delText>
        </w:r>
      </w:del>
    </w:p>
    <w:p w14:paraId="4328140E" w14:textId="296B7FFA" w:rsidR="001D5C82" w:rsidDel="003A43A6" w:rsidRDefault="001D5C82" w:rsidP="003066FD">
      <w:pPr>
        <w:widowControl w:val="0"/>
        <w:tabs>
          <w:tab w:val="left" w:pos="142"/>
        </w:tabs>
        <w:spacing w:line="300" w:lineRule="exact"/>
        <w:contextualSpacing/>
        <w:jc w:val="both"/>
        <w:rPr>
          <w:del w:id="442" w:author="Andressa Ferreira" w:date="2021-12-02T13:18:00Z"/>
          <w:rFonts w:ascii="Tahoma" w:hAnsi="Tahoma" w:cs="Tahoma"/>
          <w:sz w:val="21"/>
          <w:szCs w:val="21"/>
        </w:rPr>
      </w:pPr>
      <w:del w:id="443" w:author="Andressa Ferreira" w:date="2021-12-02T13:18:00Z">
        <w:r w:rsidDel="003A43A6">
          <w:rPr>
            <w:rFonts w:ascii="Tahoma" w:hAnsi="Tahoma" w:cs="Tahoma"/>
            <w:sz w:val="21"/>
            <w:szCs w:val="21"/>
          </w:rPr>
          <w:delText xml:space="preserve">Tel.: </w:delText>
        </w:r>
        <w:r w:rsidDel="003A43A6">
          <w:rPr>
            <w:rFonts w:ascii="Tahoma" w:eastAsia="MS Mincho" w:hAnsi="Tahoma" w:cs="Tahoma"/>
            <w:sz w:val="21"/>
            <w:szCs w:val="21"/>
            <w:highlight w:val="yellow"/>
            <w:lang w:eastAsia="ja-JP"/>
          </w:rPr>
          <w:delText>[•]</w:delText>
        </w:r>
      </w:del>
    </w:p>
    <w:p w14:paraId="7396448F" w14:textId="172A6195" w:rsidR="001D5C82" w:rsidDel="003A43A6" w:rsidRDefault="001D5C82" w:rsidP="003066FD">
      <w:pPr>
        <w:widowControl w:val="0"/>
        <w:tabs>
          <w:tab w:val="left" w:pos="142"/>
        </w:tabs>
        <w:spacing w:line="300" w:lineRule="exact"/>
        <w:contextualSpacing/>
        <w:jc w:val="both"/>
        <w:rPr>
          <w:del w:id="444" w:author="Andressa Ferreira" w:date="2021-12-02T13:18:00Z"/>
          <w:rFonts w:ascii="Tahoma" w:hAnsi="Tahoma" w:cs="Tahoma"/>
          <w:sz w:val="21"/>
          <w:szCs w:val="21"/>
        </w:rPr>
      </w:pPr>
      <w:del w:id="445"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del>
    </w:p>
    <w:p w14:paraId="66D11C3B" w14:textId="14825B59" w:rsidR="001D5C82" w:rsidRDefault="001D5C82" w:rsidP="00EB17CE">
      <w:pPr>
        <w:widowControl w:val="0"/>
        <w:tabs>
          <w:tab w:val="left" w:pos="142"/>
        </w:tabs>
        <w:spacing w:line="300" w:lineRule="exact"/>
        <w:contextualSpacing/>
        <w:jc w:val="both"/>
        <w:rPr>
          <w:rFonts w:ascii="Tahoma" w:eastAsia="MS Mincho" w:hAnsi="Tahoma" w:cs="Tahoma"/>
          <w:sz w:val="21"/>
          <w:szCs w:val="21"/>
          <w:lang w:eastAsia="ja-JP"/>
        </w:rPr>
      </w:pPr>
      <w:del w:id="446" w:author="Andressa Ferreira" w:date="2021-11-22T12:56:00Z">
        <w:r w:rsidRPr="00C205C5" w:rsidDel="00EB17CE">
          <w:rPr>
            <w:rFonts w:ascii="Tahoma" w:eastAsia="MS Mincho" w:hAnsi="Tahoma" w:cs="Tahoma"/>
            <w:sz w:val="21"/>
            <w:szCs w:val="21"/>
            <w:lang w:eastAsia="ja-JP"/>
          </w:rPr>
          <w:delText xml:space="preserve">Endereço: </w:delText>
        </w:r>
        <w:r w:rsidDel="00EB17CE">
          <w:rPr>
            <w:rFonts w:ascii="Tahoma" w:eastAsia="MS Mincho" w:hAnsi="Tahoma" w:cs="Tahoma"/>
            <w:sz w:val="21"/>
            <w:szCs w:val="21"/>
            <w:highlight w:val="yellow"/>
            <w:lang w:eastAsia="ja-JP"/>
          </w:rPr>
          <w:delText>[•]</w:delText>
        </w:r>
      </w:del>
    </w:p>
    <w:p w14:paraId="28C9C662" w14:textId="77777777" w:rsidR="009D4E7F" w:rsidRPr="004B3769" w:rsidRDefault="009D4E7F" w:rsidP="003066FD">
      <w:pPr>
        <w:widowControl w:val="0"/>
        <w:tabs>
          <w:tab w:val="left" w:pos="142"/>
          <w:tab w:val="left" w:pos="1134"/>
        </w:tabs>
        <w:spacing w:line="300" w:lineRule="exact"/>
        <w:contextualSpacing/>
        <w:jc w:val="both"/>
        <w:rPr>
          <w:rFonts w:ascii="Tahoma" w:eastAsia="MS Mincho" w:hAnsi="Tahoma" w:cs="Tahoma"/>
          <w:sz w:val="21"/>
          <w:szCs w:val="21"/>
          <w:lang w:eastAsia="ja-JP"/>
        </w:rPr>
      </w:pPr>
    </w:p>
    <w:p w14:paraId="5FCC56FF" w14:textId="23BE6D8B" w:rsidR="009D4E7F" w:rsidRPr="004B3769"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ISAAC JOSE ELEHEP</w:t>
      </w:r>
    </w:p>
    <w:p w14:paraId="28F6F340" w14:textId="77777777" w:rsidR="003A43A6" w:rsidRPr="00DA2131" w:rsidRDefault="003A43A6">
      <w:pPr>
        <w:spacing w:line="320" w:lineRule="exact"/>
        <w:contextualSpacing/>
        <w:jc w:val="both"/>
        <w:rPr>
          <w:ins w:id="447" w:author="Andressa Ferreira" w:date="2021-12-02T13:18:00Z"/>
          <w:rFonts w:ascii="Tahoma" w:hAnsi="Tahoma" w:cs="Tahoma"/>
          <w:color w:val="000000" w:themeColor="text1"/>
          <w:sz w:val="21"/>
          <w:szCs w:val="21"/>
        </w:rPr>
        <w:pPrChange w:id="448" w:author="Andressa Ferreira" w:date="2021-12-02T13:18:00Z">
          <w:pPr>
            <w:spacing w:line="320" w:lineRule="exact"/>
            <w:ind w:left="567"/>
            <w:contextualSpacing/>
            <w:jc w:val="both"/>
          </w:pPr>
        </w:pPrChange>
      </w:pPr>
      <w:ins w:id="449" w:author="Andressa Ferreira" w:date="2021-12-02T13:18:00Z">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ins>
    </w:p>
    <w:p w14:paraId="24DEA01D" w14:textId="77777777" w:rsidR="003A43A6" w:rsidRPr="00DA2131" w:rsidRDefault="003A43A6">
      <w:pPr>
        <w:spacing w:line="320" w:lineRule="exact"/>
        <w:contextualSpacing/>
        <w:jc w:val="both"/>
        <w:rPr>
          <w:ins w:id="450" w:author="Andressa Ferreira" w:date="2021-12-02T13:18:00Z"/>
          <w:rFonts w:ascii="Tahoma" w:hAnsi="Tahoma"/>
          <w:color w:val="000000" w:themeColor="text1"/>
          <w:sz w:val="21"/>
        </w:rPr>
        <w:pPrChange w:id="451" w:author="Andressa Ferreira" w:date="2021-12-02T13:18:00Z">
          <w:pPr>
            <w:spacing w:line="320" w:lineRule="exact"/>
            <w:ind w:left="567"/>
            <w:contextualSpacing/>
            <w:jc w:val="both"/>
          </w:pPr>
        </w:pPrChange>
      </w:pPr>
      <w:ins w:id="452" w:author="Andressa Ferreira" w:date="2021-12-02T13:18:00Z">
        <w:r w:rsidRPr="00DA2131">
          <w:rPr>
            <w:rFonts w:ascii="Tahoma" w:hAnsi="Tahoma"/>
            <w:color w:val="000000" w:themeColor="text1"/>
            <w:sz w:val="21"/>
          </w:rPr>
          <w:lastRenderedPageBreak/>
          <w:t>E-mail:</w:t>
        </w:r>
        <w:r w:rsidRPr="00DA2131">
          <w:rPr>
            <w:rFonts w:ascii="Tahoma" w:eastAsia="MS Mincho" w:hAnsi="Tahoma"/>
            <w:color w:val="000000" w:themeColor="text1"/>
            <w:sz w:val="21"/>
          </w:rPr>
          <w:t xml:space="preserve"> isaac@mozak.com.br</w:t>
        </w:r>
      </w:ins>
    </w:p>
    <w:p w14:paraId="0BB1456A" w14:textId="77777777" w:rsidR="003A43A6" w:rsidRPr="00DA2131" w:rsidRDefault="003A43A6">
      <w:pPr>
        <w:spacing w:line="320" w:lineRule="exact"/>
        <w:contextualSpacing/>
        <w:jc w:val="both"/>
        <w:rPr>
          <w:ins w:id="453" w:author="Andressa Ferreira" w:date="2021-12-02T13:18:00Z"/>
          <w:rFonts w:ascii="Tahoma" w:eastAsia="MS Mincho" w:hAnsi="Tahoma" w:cs="Tahoma"/>
          <w:color w:val="000000" w:themeColor="text1"/>
          <w:sz w:val="21"/>
          <w:szCs w:val="21"/>
          <w:lang w:eastAsia="ja-JP"/>
        </w:rPr>
        <w:pPrChange w:id="454" w:author="Andressa Ferreira" w:date="2021-12-02T13:18:00Z">
          <w:pPr>
            <w:spacing w:line="320" w:lineRule="exact"/>
            <w:ind w:left="567"/>
            <w:contextualSpacing/>
            <w:jc w:val="both"/>
          </w:pPr>
        </w:pPrChange>
      </w:pPr>
      <w:ins w:id="455"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4DDFF9DD" w14:textId="2AC0B4EC" w:rsidR="001D5C82" w:rsidDel="003A43A6" w:rsidRDefault="003A43A6" w:rsidP="003A43A6">
      <w:pPr>
        <w:widowControl w:val="0"/>
        <w:tabs>
          <w:tab w:val="left" w:pos="142"/>
        </w:tabs>
        <w:spacing w:line="300" w:lineRule="exact"/>
        <w:contextualSpacing/>
        <w:jc w:val="both"/>
        <w:rPr>
          <w:del w:id="456" w:author="Andressa Ferreira" w:date="2021-12-02T13:18:00Z"/>
          <w:rFonts w:ascii="Tahoma" w:hAnsi="Tahoma" w:cs="Tahoma"/>
          <w:sz w:val="21"/>
          <w:szCs w:val="21"/>
        </w:rPr>
      </w:pPr>
      <w:ins w:id="457" w:author="Andressa Ferreira" w:date="2021-12-02T13:18:00Z">
        <w:r w:rsidRPr="00DA2131">
          <w:rPr>
            <w:rFonts w:ascii="Tahoma" w:eastAsia="MS Mincho" w:hAnsi="Tahoma" w:cs="Tahoma"/>
            <w:color w:val="000000" w:themeColor="text1"/>
            <w:sz w:val="21"/>
            <w:szCs w:val="21"/>
            <w:lang w:eastAsia="ja-JP"/>
          </w:rPr>
          <w:t>Leblon, Rio de Janeiro – RJ</w:t>
        </w:r>
      </w:ins>
      <w:del w:id="458" w:author="Andressa Ferreira" w:date="2021-12-02T13:18:00Z">
        <w:r w:rsidR="001D5C82" w:rsidDel="003A43A6">
          <w:rPr>
            <w:rFonts w:ascii="Tahoma" w:hAnsi="Tahoma" w:cs="Tahoma"/>
            <w:sz w:val="21"/>
            <w:szCs w:val="21"/>
          </w:rPr>
          <w:delText xml:space="preserve">Tel.: </w:delText>
        </w:r>
        <w:r w:rsidR="001D5C82" w:rsidDel="003A43A6">
          <w:rPr>
            <w:rFonts w:ascii="Tahoma" w:eastAsia="MS Mincho" w:hAnsi="Tahoma" w:cs="Tahoma"/>
            <w:sz w:val="21"/>
            <w:szCs w:val="21"/>
            <w:highlight w:val="yellow"/>
            <w:lang w:eastAsia="ja-JP"/>
          </w:rPr>
          <w:delText>[•]</w:delText>
        </w:r>
      </w:del>
    </w:p>
    <w:p w14:paraId="24817A2A" w14:textId="59A94110" w:rsidR="001D5C82" w:rsidDel="003A43A6" w:rsidRDefault="001D5C82" w:rsidP="003066FD">
      <w:pPr>
        <w:widowControl w:val="0"/>
        <w:tabs>
          <w:tab w:val="left" w:pos="142"/>
        </w:tabs>
        <w:spacing w:line="300" w:lineRule="exact"/>
        <w:contextualSpacing/>
        <w:jc w:val="both"/>
        <w:rPr>
          <w:del w:id="459" w:author="Andressa Ferreira" w:date="2021-12-02T13:18:00Z"/>
          <w:rFonts w:ascii="Tahoma" w:hAnsi="Tahoma" w:cs="Tahoma"/>
          <w:sz w:val="21"/>
          <w:szCs w:val="21"/>
        </w:rPr>
      </w:pPr>
      <w:del w:id="460" w:author="Andressa Ferreira" w:date="2021-12-02T13:18:00Z">
        <w:r w:rsidDel="003A43A6">
          <w:rPr>
            <w:rFonts w:ascii="Tahoma" w:hAnsi="Tahoma" w:cs="Tahoma"/>
            <w:color w:val="000000"/>
            <w:sz w:val="21"/>
            <w:szCs w:val="21"/>
          </w:rPr>
          <w:delText xml:space="preserve">E-mail: </w:delText>
        </w:r>
        <w:r w:rsidDel="003A43A6">
          <w:rPr>
            <w:rFonts w:ascii="Tahoma" w:eastAsia="MS Mincho" w:hAnsi="Tahoma" w:cs="Tahoma"/>
            <w:sz w:val="21"/>
            <w:szCs w:val="21"/>
            <w:highlight w:val="yellow"/>
            <w:lang w:eastAsia="ja-JP"/>
          </w:rPr>
          <w:delText>[•]</w:delText>
        </w:r>
      </w:del>
    </w:p>
    <w:p w14:paraId="16385FCC" w14:textId="4DB16184" w:rsidR="001D5C82" w:rsidRDefault="001D5C82" w:rsidP="00EB17CE">
      <w:pPr>
        <w:widowControl w:val="0"/>
        <w:tabs>
          <w:tab w:val="left" w:pos="142"/>
        </w:tabs>
        <w:spacing w:line="300" w:lineRule="exact"/>
        <w:contextualSpacing/>
        <w:jc w:val="both"/>
        <w:rPr>
          <w:rFonts w:ascii="Tahoma" w:hAnsi="Tahoma" w:cs="Tahoma"/>
          <w:sz w:val="21"/>
          <w:szCs w:val="21"/>
          <w:lang w:eastAsia="en-US"/>
        </w:rPr>
      </w:pPr>
      <w:del w:id="461" w:author="Andressa Ferreira" w:date="2021-11-22T12:56:00Z">
        <w:r w:rsidRPr="00C205C5" w:rsidDel="00EB17CE">
          <w:rPr>
            <w:rFonts w:ascii="Tahoma" w:eastAsia="MS Mincho" w:hAnsi="Tahoma" w:cs="Tahoma"/>
            <w:sz w:val="21"/>
            <w:szCs w:val="21"/>
            <w:lang w:eastAsia="ja-JP"/>
          </w:rPr>
          <w:delText xml:space="preserve">Endereço: </w:delText>
        </w:r>
        <w:r w:rsidDel="00EB17CE">
          <w:rPr>
            <w:rFonts w:ascii="Tahoma" w:eastAsia="MS Mincho" w:hAnsi="Tahoma" w:cs="Tahoma"/>
            <w:sz w:val="21"/>
            <w:szCs w:val="21"/>
            <w:highlight w:val="yellow"/>
            <w:lang w:eastAsia="ja-JP"/>
          </w:rPr>
          <w:delText>[•]</w:delText>
        </w:r>
      </w:del>
    </w:p>
    <w:p w14:paraId="117595C2" w14:textId="77777777" w:rsidR="003A43A6" w:rsidRDefault="003A43A6" w:rsidP="003A43A6">
      <w:pPr>
        <w:spacing w:line="320" w:lineRule="exact"/>
        <w:contextualSpacing/>
        <w:jc w:val="both"/>
        <w:rPr>
          <w:ins w:id="462" w:author="Andressa Ferreira" w:date="2021-12-02T13:18:00Z"/>
          <w:rFonts w:ascii="Tahoma" w:eastAsia="MS Mincho" w:hAnsi="Tahoma" w:cs="Tahoma"/>
          <w:b/>
          <w:bCs/>
          <w:color w:val="000000" w:themeColor="text1"/>
          <w:sz w:val="21"/>
          <w:szCs w:val="21"/>
          <w:lang w:eastAsia="ja-JP"/>
        </w:rPr>
      </w:pPr>
    </w:p>
    <w:p w14:paraId="6842E2E9" w14:textId="3208AA2F" w:rsidR="003A43A6" w:rsidRPr="00DA2131" w:rsidRDefault="003A43A6">
      <w:pPr>
        <w:spacing w:line="320" w:lineRule="exact"/>
        <w:contextualSpacing/>
        <w:jc w:val="both"/>
        <w:rPr>
          <w:ins w:id="463" w:author="Andressa Ferreira" w:date="2021-12-02T13:18:00Z"/>
          <w:rFonts w:ascii="Tahoma" w:hAnsi="Tahoma" w:cs="Tahoma"/>
          <w:color w:val="000000" w:themeColor="text1"/>
          <w:sz w:val="21"/>
          <w:szCs w:val="21"/>
        </w:rPr>
        <w:pPrChange w:id="464" w:author="Andressa Ferreira" w:date="2021-12-02T13:18:00Z">
          <w:pPr>
            <w:spacing w:line="320" w:lineRule="exact"/>
            <w:ind w:left="567"/>
            <w:contextualSpacing/>
            <w:jc w:val="both"/>
          </w:pPr>
        </w:pPrChange>
      </w:pPr>
      <w:ins w:id="465" w:author="Andressa Ferreira" w:date="2021-12-02T13:18:00Z">
        <w:r w:rsidRPr="00DA2131">
          <w:rPr>
            <w:rFonts w:ascii="Tahoma" w:eastAsia="MS Mincho" w:hAnsi="Tahoma" w:cs="Tahoma"/>
            <w:b/>
            <w:bCs/>
            <w:color w:val="000000" w:themeColor="text1"/>
            <w:sz w:val="21"/>
            <w:szCs w:val="21"/>
            <w:lang w:eastAsia="ja-JP"/>
          </w:rPr>
          <w:t xml:space="preserve">TATIANA VITORIA HAIAT </w:t>
        </w:r>
        <w:proofErr w:type="spellStart"/>
        <w:r w:rsidRPr="00DA2131">
          <w:rPr>
            <w:rFonts w:ascii="Tahoma" w:eastAsia="MS Mincho" w:hAnsi="Tahoma" w:cs="Tahoma"/>
            <w:b/>
            <w:bCs/>
            <w:color w:val="000000" w:themeColor="text1"/>
            <w:sz w:val="21"/>
            <w:szCs w:val="21"/>
            <w:lang w:eastAsia="ja-JP"/>
          </w:rPr>
          <w:t>ELEHEP</w:t>
        </w:r>
        <w:r w:rsidRPr="00DA2131">
          <w:rPr>
            <w:rFonts w:ascii="Tahoma" w:hAnsi="Tahoma" w:cs="Tahoma"/>
            <w:color w:val="000000" w:themeColor="text1"/>
            <w:sz w:val="21"/>
            <w:szCs w:val="21"/>
          </w:rPr>
          <w:t>Tel</w:t>
        </w:r>
        <w:proofErr w:type="spellEnd"/>
        <w:r w:rsidRPr="00DA2131">
          <w:rPr>
            <w:rFonts w:ascii="Tahoma" w:hAnsi="Tahoma" w:cs="Tahoma"/>
            <w:color w:val="000000" w:themeColor="text1"/>
            <w:sz w:val="21"/>
            <w:szCs w:val="21"/>
          </w:rPr>
          <w:t xml:space="preserve">.: </w:t>
        </w:r>
        <w:r>
          <w:rPr>
            <w:rFonts w:ascii="Tahoma" w:eastAsia="MS Mincho" w:hAnsi="Tahoma" w:cs="Tahoma"/>
            <w:color w:val="000000" w:themeColor="text1"/>
            <w:sz w:val="21"/>
            <w:szCs w:val="21"/>
            <w:lang w:eastAsia="ja-JP"/>
          </w:rPr>
          <w:t xml:space="preserve">(55) 21 </w:t>
        </w:r>
        <w:r w:rsidRPr="00DA2131">
          <w:rPr>
            <w:rFonts w:ascii="Tahoma" w:eastAsia="MS Mincho" w:hAnsi="Tahoma" w:cs="Tahoma"/>
            <w:color w:val="000000" w:themeColor="text1"/>
            <w:sz w:val="21"/>
            <w:szCs w:val="21"/>
            <w:lang w:eastAsia="ja-JP"/>
          </w:rPr>
          <w:t>2523-9671</w:t>
        </w:r>
      </w:ins>
    </w:p>
    <w:p w14:paraId="6907EAEB" w14:textId="77777777" w:rsidR="003A43A6" w:rsidRPr="00DA2131" w:rsidRDefault="003A43A6">
      <w:pPr>
        <w:spacing w:line="320" w:lineRule="exact"/>
        <w:contextualSpacing/>
        <w:jc w:val="both"/>
        <w:rPr>
          <w:ins w:id="466" w:author="Andressa Ferreira" w:date="2021-12-02T13:18:00Z"/>
          <w:rFonts w:ascii="Tahoma" w:hAnsi="Tahoma" w:cs="Tahoma"/>
          <w:color w:val="000000" w:themeColor="text1"/>
          <w:sz w:val="21"/>
          <w:szCs w:val="21"/>
        </w:rPr>
        <w:pPrChange w:id="467" w:author="Andressa Ferreira" w:date="2021-12-02T13:18:00Z">
          <w:pPr>
            <w:spacing w:line="320" w:lineRule="exact"/>
            <w:ind w:left="567"/>
            <w:contextualSpacing/>
            <w:jc w:val="both"/>
          </w:pPr>
        </w:pPrChange>
      </w:pPr>
      <w:ins w:id="468" w:author="Andressa Ferreira" w:date="2021-12-02T13:18:00Z">
        <w:r w:rsidRPr="00DA2131">
          <w:rPr>
            <w:rFonts w:ascii="Tahoma" w:hAnsi="Tahoma" w:cs="Tahoma"/>
            <w:color w:val="000000" w:themeColor="text1"/>
            <w:sz w:val="21"/>
            <w:szCs w:val="21"/>
          </w:rPr>
          <w:t xml:space="preserve">E-mail: </w:t>
        </w:r>
        <w:r w:rsidRPr="00DA2131">
          <w:rPr>
            <w:rFonts w:ascii="Tahoma" w:eastAsia="MS Mincho" w:hAnsi="Tahoma" w:cs="Tahoma"/>
            <w:color w:val="000000" w:themeColor="text1"/>
            <w:sz w:val="21"/>
            <w:szCs w:val="21"/>
            <w:lang w:eastAsia="ja-JP"/>
          </w:rPr>
          <w:t>tatielehep@yahoo.com.br</w:t>
        </w:r>
      </w:ins>
    </w:p>
    <w:p w14:paraId="6FCC373F" w14:textId="77777777" w:rsidR="003A43A6" w:rsidRPr="00DA2131" w:rsidRDefault="003A43A6">
      <w:pPr>
        <w:spacing w:line="320" w:lineRule="exact"/>
        <w:contextualSpacing/>
        <w:jc w:val="both"/>
        <w:rPr>
          <w:ins w:id="469" w:author="Andressa Ferreira" w:date="2021-12-02T13:18:00Z"/>
          <w:rFonts w:ascii="Tahoma" w:eastAsia="MS Mincho" w:hAnsi="Tahoma" w:cs="Tahoma"/>
          <w:color w:val="000000" w:themeColor="text1"/>
          <w:sz w:val="21"/>
          <w:szCs w:val="21"/>
          <w:lang w:eastAsia="ja-JP"/>
        </w:rPr>
        <w:pPrChange w:id="470" w:author="Andressa Ferreira" w:date="2021-12-02T13:18:00Z">
          <w:pPr>
            <w:spacing w:line="320" w:lineRule="exact"/>
            <w:ind w:left="567"/>
            <w:contextualSpacing/>
            <w:jc w:val="both"/>
          </w:pPr>
        </w:pPrChange>
      </w:pPr>
      <w:ins w:id="471" w:author="Andressa Ferreira" w:date="2021-12-02T13:18:00Z">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ins>
    </w:p>
    <w:p w14:paraId="20345A22" w14:textId="75E5CA29" w:rsidR="009D4E7F" w:rsidRDefault="003A43A6" w:rsidP="003A43A6">
      <w:pPr>
        <w:widowControl w:val="0"/>
        <w:tabs>
          <w:tab w:val="left" w:pos="142"/>
          <w:tab w:val="left" w:pos="1134"/>
        </w:tabs>
        <w:spacing w:line="300" w:lineRule="exact"/>
        <w:contextualSpacing/>
        <w:jc w:val="both"/>
        <w:rPr>
          <w:ins w:id="472" w:author="Andressa Ferreira" w:date="2021-12-02T13:18:00Z"/>
          <w:rFonts w:ascii="Tahoma" w:eastAsia="MS Mincho" w:hAnsi="Tahoma" w:cs="Tahoma"/>
          <w:color w:val="000000" w:themeColor="text1"/>
          <w:sz w:val="21"/>
          <w:szCs w:val="21"/>
          <w:lang w:eastAsia="ja-JP"/>
        </w:rPr>
      </w:pPr>
      <w:ins w:id="473" w:author="Andressa Ferreira" w:date="2021-12-02T13:18:00Z">
        <w:r w:rsidRPr="00DA2131">
          <w:rPr>
            <w:rFonts w:ascii="Tahoma" w:eastAsia="MS Mincho" w:hAnsi="Tahoma" w:cs="Tahoma"/>
            <w:color w:val="000000" w:themeColor="text1"/>
            <w:sz w:val="21"/>
            <w:szCs w:val="21"/>
            <w:lang w:eastAsia="ja-JP"/>
          </w:rPr>
          <w:t>Leblon, Rio de Janeiro – RJ</w:t>
        </w:r>
      </w:ins>
    </w:p>
    <w:p w14:paraId="0B896C33" w14:textId="77777777" w:rsidR="003A43A6" w:rsidRDefault="003A43A6" w:rsidP="003A43A6">
      <w:pPr>
        <w:widowControl w:val="0"/>
        <w:tabs>
          <w:tab w:val="left" w:pos="142"/>
          <w:tab w:val="left" w:pos="1134"/>
        </w:tabs>
        <w:spacing w:line="300" w:lineRule="exact"/>
        <w:contextualSpacing/>
        <w:jc w:val="both"/>
        <w:rPr>
          <w:rFonts w:ascii="Tahoma" w:eastAsia="MS Mincho" w:hAnsi="Tahoma" w:cs="Tahoma"/>
          <w:sz w:val="21"/>
          <w:szCs w:val="21"/>
          <w:lang w:eastAsia="ja-JP"/>
        </w:rPr>
      </w:pPr>
    </w:p>
    <w:p w14:paraId="5CB0DBC2" w14:textId="59EDEE33" w:rsidR="00F427BE" w:rsidRPr="00C56A70" w:rsidRDefault="004B2D61" w:rsidP="003066FD">
      <w:pPr>
        <w:pStyle w:val="PargrafodaLista"/>
        <w:widowControl w:val="0"/>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Pr="00C56A70">
        <w:rPr>
          <w:rFonts w:ascii="Tahoma" w:hAnsi="Tahoma" w:cs="Tahoma"/>
          <w:sz w:val="21"/>
          <w:szCs w:val="21"/>
        </w:rPr>
        <w:t xml:space="preserve">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rsidP="003066FD">
      <w:pPr>
        <w:pStyle w:val="PargrafodaLista"/>
        <w:widowControl w:val="0"/>
        <w:tabs>
          <w:tab w:val="left" w:pos="567"/>
          <w:tab w:val="left" w:pos="1418"/>
          <w:tab w:val="left" w:pos="1701"/>
        </w:tabs>
        <w:spacing w:line="300" w:lineRule="exact"/>
        <w:ind w:left="567"/>
        <w:contextualSpacing/>
        <w:jc w:val="both"/>
        <w:rPr>
          <w:rFonts w:ascii="Tahoma" w:hAnsi="Tahoma" w:cs="Tahoma"/>
          <w:sz w:val="21"/>
          <w:szCs w:val="21"/>
        </w:rPr>
      </w:pPr>
    </w:p>
    <w:p w14:paraId="73A6B8E6" w14:textId="77777777" w:rsidR="00F427BE" w:rsidRPr="00C56A70" w:rsidRDefault="004B2D61" w:rsidP="003066FD">
      <w:pPr>
        <w:pStyle w:val="PargrafodaLista"/>
        <w:widowControl w:val="0"/>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rsidP="003066FD">
      <w:pPr>
        <w:pStyle w:val="PargrafodaLista"/>
        <w:widowControl w:val="0"/>
        <w:tabs>
          <w:tab w:val="left" w:pos="567"/>
          <w:tab w:val="left" w:pos="1418"/>
          <w:tab w:val="left" w:pos="1701"/>
        </w:tabs>
        <w:spacing w:line="300" w:lineRule="exact"/>
        <w:ind w:left="567"/>
        <w:contextualSpacing/>
        <w:jc w:val="both"/>
        <w:rPr>
          <w:rFonts w:ascii="Tahoma" w:hAnsi="Tahoma" w:cs="Tahoma"/>
          <w:sz w:val="21"/>
          <w:szCs w:val="21"/>
        </w:rPr>
      </w:pPr>
    </w:p>
    <w:p w14:paraId="33718FFB" w14:textId="77777777" w:rsidR="004B2D61" w:rsidRPr="00C56A70" w:rsidRDefault="004B2D61" w:rsidP="003066FD">
      <w:pPr>
        <w:pStyle w:val="PargrafodaLista"/>
        <w:widowControl w:val="0"/>
        <w:numPr>
          <w:ilvl w:val="2"/>
          <w:numId w:val="14"/>
        </w:numPr>
        <w:tabs>
          <w:tab w:val="left" w:pos="567"/>
          <w:tab w:val="left" w:pos="1418"/>
          <w:tab w:val="left" w:pos="1701"/>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w:t>
      </w:r>
      <w:proofErr w:type="spellStart"/>
      <w:r w:rsidRPr="00C56A70">
        <w:rPr>
          <w:rFonts w:ascii="Tahoma" w:hAnsi="Tahoma" w:cs="Tahoma"/>
          <w:sz w:val="21"/>
          <w:szCs w:val="21"/>
        </w:rPr>
        <w:t>a</w:t>
      </w:r>
      <w:proofErr w:type="spellEnd"/>
      <w:r w:rsidRPr="00C56A7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66AC4FA2"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41E3BDBC"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73690A09"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previstos neste Contrato: (i) são cumulativos com outros direitos previstos em lei, a menos que expressamente excluídos;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nos termos deste Contrato, assim como, quando havidas, o serão, expressamente, sem o intuito de </w:t>
      </w:r>
      <w:r w:rsidRPr="00C56A70">
        <w:rPr>
          <w:rFonts w:ascii="Tahoma" w:hAnsi="Tahoma" w:cs="Tahoma"/>
          <w:sz w:val="21"/>
          <w:szCs w:val="21"/>
        </w:rPr>
        <w:lastRenderedPageBreak/>
        <w:t>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3066FD" w:rsidRDefault="004B2D61" w:rsidP="003066FD">
      <w:pPr>
        <w:widowControl w:val="0"/>
        <w:tabs>
          <w:tab w:val="left" w:pos="567"/>
        </w:tabs>
        <w:spacing w:line="300" w:lineRule="exact"/>
        <w:contextualSpacing/>
        <w:jc w:val="both"/>
        <w:rPr>
          <w:rFonts w:ascii="Tahoma" w:hAnsi="Tahoma" w:cs="Tahoma"/>
          <w:sz w:val="21"/>
          <w:szCs w:val="21"/>
          <w:u w:val="single"/>
        </w:rPr>
      </w:pPr>
    </w:p>
    <w:p w14:paraId="4FB8EE1A"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rsidP="003066FD">
      <w:pPr>
        <w:pStyle w:val="PargrafodaLista"/>
        <w:widowControl w:val="0"/>
        <w:tabs>
          <w:tab w:val="left" w:pos="567"/>
        </w:tabs>
        <w:spacing w:line="300" w:lineRule="exact"/>
        <w:ind w:left="0"/>
        <w:contextualSpacing/>
        <w:jc w:val="both"/>
        <w:rPr>
          <w:rFonts w:ascii="Tahoma" w:hAnsi="Tahoma" w:cs="Tahoma"/>
          <w:sz w:val="21"/>
          <w:szCs w:val="21"/>
        </w:rPr>
      </w:pPr>
    </w:p>
    <w:p w14:paraId="1CF1B465" w14:textId="6B73BC85" w:rsidR="0075729A" w:rsidRPr="00C56A70" w:rsidRDefault="0075729A" w:rsidP="003066FD">
      <w:pPr>
        <w:pStyle w:val="PargrafodaLista"/>
        <w:widowControl w:val="0"/>
        <w:numPr>
          <w:ilvl w:val="2"/>
          <w:numId w:val="14"/>
        </w:numPr>
        <w:tabs>
          <w:tab w:val="left" w:pos="567"/>
        </w:tabs>
        <w:spacing w:line="30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rsidP="003066FD">
      <w:pPr>
        <w:pStyle w:val="PargrafodaLista"/>
        <w:widowControl w:val="0"/>
        <w:tabs>
          <w:tab w:val="left" w:pos="567"/>
        </w:tabs>
        <w:spacing w:line="300" w:lineRule="exact"/>
        <w:ind w:left="0"/>
        <w:contextualSpacing/>
        <w:jc w:val="both"/>
        <w:rPr>
          <w:rFonts w:ascii="Tahoma" w:hAnsi="Tahoma" w:cs="Tahoma"/>
          <w:sz w:val="21"/>
          <w:szCs w:val="21"/>
        </w:rPr>
      </w:pPr>
    </w:p>
    <w:p w14:paraId="0F33A310" w14:textId="77777777" w:rsidR="004B2D61" w:rsidRPr="00C56A70" w:rsidRDefault="004B2D61" w:rsidP="003066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584602E6" w14:textId="7ACF80CE"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w:t>
      </w:r>
      <w:ins w:id="474" w:author="Andressa Ferreira" w:date="2021-12-02T14:11:00Z">
        <w:r w:rsidR="003A492B" w:rsidRPr="00D84452">
          <w:rPr>
            <w:rFonts w:ascii="Tahoma" w:hAnsi="Tahoma" w:cs="Tahoma"/>
            <w:bCs/>
            <w:color w:val="000000"/>
            <w:sz w:val="21"/>
            <w:szCs w:val="21"/>
          </w:rPr>
          <w:t>significa todo e qualquer dia que não seja sábado, domingo ou feriado declarado nacional na República Federativa do Brasil</w:t>
        </w:r>
      </w:ins>
      <w:del w:id="475" w:author="Andressa Ferreira" w:date="2021-12-02T14:11:00Z">
        <w:r w:rsidRPr="00C56A70" w:rsidDel="003A492B">
          <w:rPr>
            <w:rFonts w:ascii="Tahoma" w:hAnsi="Tahoma" w:cs="Tahoma"/>
            <w:sz w:val="21"/>
            <w:szCs w:val="21"/>
          </w:rPr>
          <w:delText xml:space="preserve">significa </w:delText>
        </w:r>
        <w:r w:rsidR="00C205C5" w:rsidRPr="004472D6" w:rsidDel="003A492B">
          <w:rPr>
            <w:rFonts w:ascii="Tahoma" w:hAnsi="Tahoma" w:cs="Tahoma"/>
            <w:sz w:val="21"/>
            <w:szCs w:val="21"/>
          </w:rPr>
          <w:delText xml:space="preserve">(i) com relação a qualquer obrigação pecuniária, qualquer dia que não seja sábado, domingo </w:delText>
        </w:r>
        <w:r w:rsidR="00C205C5" w:rsidDel="003A492B">
          <w:rPr>
            <w:rFonts w:ascii="Tahoma" w:hAnsi="Tahoma" w:cs="Tahoma"/>
            <w:sz w:val="21"/>
            <w:szCs w:val="21"/>
          </w:rPr>
          <w:delText xml:space="preserve">ou </w:delText>
        </w:r>
        <w:r w:rsidR="00C205C5" w:rsidRPr="004472D6" w:rsidDel="003A492B">
          <w:rPr>
            <w:rFonts w:ascii="Tahoma" w:hAnsi="Tahoma" w:cs="Tahoma"/>
            <w:sz w:val="21"/>
            <w:szCs w:val="21"/>
          </w:rPr>
          <w:delText>dia declarado como feriado nacional na República Federativa do Brasil; e (ii) com relação a qualquer obrigação não pecuniária, qualquer dia no qual não haja expediente nos bancos comerciais nas comarcadas das Partes, e que não seja sábado</w:delText>
        </w:r>
        <w:r w:rsidR="00C205C5" w:rsidDel="003A492B">
          <w:rPr>
            <w:rFonts w:ascii="Tahoma" w:hAnsi="Tahoma" w:cs="Tahoma"/>
            <w:sz w:val="21"/>
            <w:szCs w:val="21"/>
          </w:rPr>
          <w:delText xml:space="preserve"> ou</w:delText>
        </w:r>
        <w:r w:rsidR="00C205C5" w:rsidRPr="004472D6" w:rsidDel="003A492B">
          <w:rPr>
            <w:rFonts w:ascii="Tahoma" w:hAnsi="Tahoma" w:cs="Tahoma"/>
            <w:sz w:val="21"/>
            <w:szCs w:val="21"/>
          </w:rPr>
          <w:delText xml:space="preserve"> domingo</w:delText>
        </w:r>
      </w:del>
      <w:r w:rsidRPr="00C56A70">
        <w:rPr>
          <w:rFonts w:ascii="Tahoma" w:hAnsi="Tahoma" w:cs="Tahoma"/>
          <w:sz w:val="21"/>
          <w:szCs w:val="21"/>
        </w:rPr>
        <w:t xml:space="preserve">. </w:t>
      </w:r>
    </w:p>
    <w:p w14:paraId="10EA21BA" w14:textId="77777777" w:rsidR="004B2D61" w:rsidRPr="00C56A70" w:rsidRDefault="004B2D61" w:rsidP="003066FD">
      <w:pPr>
        <w:pStyle w:val="PargrafodaLista"/>
        <w:widowControl w:val="0"/>
        <w:tabs>
          <w:tab w:val="left" w:pos="567"/>
          <w:tab w:val="left" w:pos="851"/>
        </w:tabs>
        <w:spacing w:line="300" w:lineRule="exact"/>
        <w:ind w:left="0"/>
        <w:contextualSpacing/>
        <w:jc w:val="both"/>
        <w:rPr>
          <w:rFonts w:ascii="Tahoma" w:hAnsi="Tahoma" w:cs="Tahoma"/>
          <w:sz w:val="21"/>
          <w:szCs w:val="21"/>
        </w:rPr>
      </w:pPr>
    </w:p>
    <w:p w14:paraId="011C8CD4"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3066FD" w:rsidRDefault="004B2D61" w:rsidP="003066FD">
      <w:pPr>
        <w:tabs>
          <w:tab w:val="left" w:pos="567"/>
        </w:tabs>
        <w:spacing w:line="300" w:lineRule="exact"/>
        <w:contextualSpacing/>
        <w:jc w:val="both"/>
        <w:rPr>
          <w:rFonts w:ascii="Tahoma" w:hAnsi="Tahoma" w:cs="Tahoma"/>
          <w:sz w:val="21"/>
          <w:szCs w:val="21"/>
        </w:rPr>
      </w:pPr>
    </w:p>
    <w:p w14:paraId="7ABAB8FF" w14:textId="41FF8C3F" w:rsidR="004B2D61" w:rsidRPr="005532BA"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5532BA">
        <w:rPr>
          <w:rFonts w:ascii="Tahoma" w:hAnsi="Tahoma" w:cs="Tahoma"/>
          <w:sz w:val="21"/>
          <w:szCs w:val="21"/>
          <w:u w:val="single"/>
        </w:rPr>
        <w:t>Registro deste Contrato</w:t>
      </w:r>
      <w:r w:rsidRPr="005532BA">
        <w:rPr>
          <w:rFonts w:ascii="Tahoma" w:hAnsi="Tahoma" w:cs="Tahoma"/>
          <w:sz w:val="21"/>
          <w:szCs w:val="21"/>
        </w:rPr>
        <w:t xml:space="preserve">: A </w:t>
      </w:r>
      <w:r w:rsidR="00E91581" w:rsidRPr="005532BA">
        <w:rPr>
          <w:rFonts w:ascii="Tahoma" w:hAnsi="Tahoma" w:cs="Tahoma"/>
          <w:sz w:val="21"/>
          <w:szCs w:val="21"/>
        </w:rPr>
        <w:t xml:space="preserve">Devedora </w:t>
      </w:r>
      <w:r w:rsidRPr="005532BA">
        <w:rPr>
          <w:rFonts w:ascii="Tahoma" w:hAnsi="Tahoma" w:cs="Tahoma"/>
          <w:sz w:val="21"/>
          <w:szCs w:val="21"/>
        </w:rPr>
        <w:t>apresentará o presente Contrato e quaisquer aditamentos, se houver</w:t>
      </w:r>
      <w:r w:rsidR="001F530D" w:rsidRPr="005532BA">
        <w:rPr>
          <w:rFonts w:ascii="Tahoma" w:hAnsi="Tahoma" w:cs="Tahoma"/>
          <w:sz w:val="21"/>
          <w:szCs w:val="21"/>
        </w:rPr>
        <w:t>,</w:t>
      </w:r>
      <w:r w:rsidRPr="005532BA">
        <w:rPr>
          <w:rFonts w:ascii="Tahoma" w:hAnsi="Tahoma" w:cs="Tahoma"/>
          <w:sz w:val="21"/>
          <w:szCs w:val="21"/>
        </w:rPr>
        <w:t xml:space="preserve"> para registro perante os competentes Cartórios de Registros de Títulos e Documentos da </w:t>
      </w:r>
      <w:r w:rsidR="00CB6E42" w:rsidRPr="005532BA">
        <w:rPr>
          <w:rFonts w:ascii="Tahoma" w:hAnsi="Tahoma" w:cs="Tahoma"/>
          <w:sz w:val="21"/>
          <w:szCs w:val="21"/>
        </w:rPr>
        <w:t xml:space="preserve">Cidade </w:t>
      </w:r>
      <w:r w:rsidR="002C28EA" w:rsidRPr="005532BA">
        <w:rPr>
          <w:rFonts w:ascii="Tahoma" w:hAnsi="Tahoma" w:cs="Tahoma"/>
          <w:sz w:val="21"/>
          <w:szCs w:val="21"/>
        </w:rPr>
        <w:t>d</w:t>
      </w:r>
      <w:r w:rsidR="00117C3A" w:rsidRPr="005532BA">
        <w:rPr>
          <w:rFonts w:ascii="Tahoma" w:hAnsi="Tahoma" w:cs="Tahoma"/>
          <w:sz w:val="21"/>
          <w:szCs w:val="21"/>
        </w:rPr>
        <w:t xml:space="preserve">o Rio de Janeiro, </w:t>
      </w:r>
      <w:r w:rsidR="00CB6E42" w:rsidRPr="005532BA">
        <w:rPr>
          <w:rFonts w:ascii="Tahoma" w:hAnsi="Tahoma" w:cs="Tahoma"/>
          <w:sz w:val="21"/>
          <w:szCs w:val="21"/>
        </w:rPr>
        <w:t xml:space="preserve">Estado </w:t>
      </w:r>
      <w:r w:rsidR="00117C3A" w:rsidRPr="005532BA">
        <w:rPr>
          <w:rFonts w:ascii="Tahoma" w:hAnsi="Tahoma" w:cs="Tahoma"/>
          <w:sz w:val="21"/>
          <w:szCs w:val="21"/>
        </w:rPr>
        <w:t>do Rio de Janeiro e</w:t>
      </w:r>
      <w:r w:rsidR="002C28EA" w:rsidRPr="005532BA">
        <w:rPr>
          <w:rFonts w:ascii="Tahoma" w:hAnsi="Tahoma" w:cs="Tahoma"/>
          <w:sz w:val="21"/>
          <w:szCs w:val="21"/>
        </w:rPr>
        <w:t xml:space="preserve"> </w:t>
      </w:r>
      <w:r w:rsidR="00CB6E42" w:rsidRPr="005532BA">
        <w:rPr>
          <w:rFonts w:ascii="Tahoma" w:hAnsi="Tahoma" w:cs="Tahoma"/>
          <w:sz w:val="21"/>
          <w:szCs w:val="21"/>
        </w:rPr>
        <w:t xml:space="preserve">Cidade </w:t>
      </w:r>
      <w:r w:rsidR="002C28EA" w:rsidRPr="005532BA">
        <w:rPr>
          <w:rFonts w:ascii="Tahoma" w:hAnsi="Tahoma" w:cs="Tahoma"/>
          <w:sz w:val="21"/>
          <w:szCs w:val="21"/>
        </w:rPr>
        <w:t>de São Paulo</w:t>
      </w:r>
      <w:ins w:id="476" w:author="Andressa Ferreira" w:date="2021-11-22T12:57:00Z">
        <w:r w:rsidR="005532BA" w:rsidRPr="005532BA">
          <w:rPr>
            <w:rFonts w:ascii="Tahoma" w:hAnsi="Tahoma" w:cs="Tahoma"/>
            <w:sz w:val="21"/>
            <w:szCs w:val="21"/>
          </w:rPr>
          <w:t>,</w:t>
        </w:r>
      </w:ins>
      <w:r w:rsidR="002C28EA" w:rsidRPr="005532BA">
        <w:rPr>
          <w:rFonts w:ascii="Tahoma" w:hAnsi="Tahoma" w:cs="Tahoma"/>
          <w:sz w:val="21"/>
          <w:szCs w:val="21"/>
        </w:rPr>
        <w:t xml:space="preserve"> </w:t>
      </w:r>
      <w:r w:rsidR="00CB6E42" w:rsidRPr="005532BA">
        <w:rPr>
          <w:rFonts w:ascii="Tahoma" w:hAnsi="Tahoma" w:cs="Tahoma"/>
          <w:sz w:val="21"/>
          <w:szCs w:val="21"/>
        </w:rPr>
        <w:t xml:space="preserve">Estado </w:t>
      </w:r>
      <w:r w:rsidR="002C28EA" w:rsidRPr="005532BA">
        <w:rPr>
          <w:rFonts w:ascii="Tahoma" w:hAnsi="Tahoma" w:cs="Tahoma"/>
          <w:sz w:val="21"/>
          <w:szCs w:val="21"/>
        </w:rPr>
        <w:t>de São Paulo</w:t>
      </w:r>
      <w:ins w:id="477" w:author="Andressa Ferreira" w:date="2021-11-22T12:57:00Z">
        <w:r w:rsidR="005532BA" w:rsidRPr="005532BA">
          <w:rPr>
            <w:rFonts w:ascii="Tahoma" w:hAnsi="Tahoma" w:cs="Tahoma"/>
            <w:sz w:val="21"/>
            <w:szCs w:val="21"/>
          </w:rPr>
          <w:t>,</w:t>
        </w:r>
      </w:ins>
      <w:r w:rsidR="00117C3A" w:rsidRPr="005532BA">
        <w:rPr>
          <w:rFonts w:ascii="Tahoma" w:hAnsi="Tahoma" w:cs="Tahoma"/>
          <w:sz w:val="21"/>
          <w:szCs w:val="21"/>
        </w:rPr>
        <w:t xml:space="preserve"> </w:t>
      </w:r>
      <w:r w:rsidRPr="005532BA">
        <w:rPr>
          <w:rFonts w:ascii="Tahoma" w:hAnsi="Tahoma" w:cs="Tahoma"/>
          <w:sz w:val="21"/>
          <w:szCs w:val="21"/>
        </w:rPr>
        <w:t xml:space="preserve">no prazo de até </w:t>
      </w:r>
      <w:r w:rsidRPr="00CB6E42">
        <w:rPr>
          <w:rFonts w:ascii="Tahoma" w:hAnsi="Tahoma" w:cs="Tahoma"/>
          <w:sz w:val="21"/>
          <w:szCs w:val="21"/>
        </w:rPr>
        <w:t>10 (dez) Dias Úteis</w:t>
      </w:r>
      <w:r w:rsidRPr="005532BA">
        <w:rPr>
          <w:rFonts w:ascii="Tahoma" w:hAnsi="Tahoma" w:cs="Tahoma"/>
          <w:sz w:val="21"/>
          <w:szCs w:val="21"/>
        </w:rPr>
        <w:t xml:space="preserve"> a contar da respectiva data de assinatura</w:t>
      </w:r>
      <w:r w:rsidR="00F10354" w:rsidRPr="005532BA">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5532BA">
        <w:rPr>
          <w:rFonts w:ascii="Tahoma" w:hAnsi="Tahoma" w:cs="Tahoma"/>
          <w:sz w:val="21"/>
          <w:szCs w:val="21"/>
        </w:rPr>
        <w:t xml:space="preserve">. </w:t>
      </w:r>
    </w:p>
    <w:p w14:paraId="6857FE94"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12CE5BFE" w14:textId="480F0B81" w:rsidR="00CB3391" w:rsidRPr="009700B3"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478" w:name="_Toc510869666"/>
      <w:bookmarkStart w:id="479" w:name="_Toc529870650"/>
      <w:bookmarkStart w:id="480"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11ABEC27" w14:textId="77777777" w:rsidR="004B2D61" w:rsidRPr="009700B3"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0B8F5595" w14:textId="77777777" w:rsidR="004B2D61" w:rsidRPr="009700B3" w:rsidRDefault="004B2D61"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rsidP="003066FD">
      <w:pPr>
        <w:widowControl w:val="0"/>
        <w:tabs>
          <w:tab w:val="left" w:pos="567"/>
        </w:tabs>
        <w:spacing w:line="300" w:lineRule="exact"/>
        <w:contextualSpacing/>
        <w:jc w:val="both"/>
        <w:rPr>
          <w:rFonts w:ascii="Tahoma" w:hAnsi="Tahoma" w:cs="Tahoma"/>
          <w:sz w:val="21"/>
          <w:szCs w:val="21"/>
        </w:rPr>
      </w:pPr>
    </w:p>
    <w:p w14:paraId="7D7C8E16" w14:textId="2AB26AB5" w:rsidR="004B2D61" w:rsidRDefault="004B2D61"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1FEE787C" w14:textId="77777777" w:rsidR="000E2416" w:rsidRPr="003066FD" w:rsidRDefault="000E2416" w:rsidP="003066FD">
      <w:pPr>
        <w:spacing w:line="300" w:lineRule="exact"/>
        <w:rPr>
          <w:rFonts w:ascii="Tahoma" w:hAnsi="Tahoma" w:cs="Tahoma"/>
          <w:sz w:val="21"/>
          <w:szCs w:val="21"/>
        </w:rPr>
      </w:pPr>
    </w:p>
    <w:p w14:paraId="2962614D" w14:textId="483B8D95" w:rsidR="000E2416" w:rsidRPr="00BE07EE" w:rsidRDefault="000E2416"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BE07EE">
        <w:rPr>
          <w:rFonts w:ascii="Tahoma" w:hAnsi="Tahoma" w:cs="Tahoma"/>
          <w:sz w:val="21"/>
          <w:szCs w:val="21"/>
          <w:u w:val="single"/>
        </w:rPr>
        <w:t>Assinatura Digital</w:t>
      </w:r>
      <w:r w:rsidRPr="00BE07EE">
        <w:rPr>
          <w:rFonts w:ascii="Tahoma" w:hAnsi="Tahoma" w:cs="Tahoma"/>
          <w:sz w:val="21"/>
          <w:szCs w:val="21"/>
        </w:rPr>
        <w:t xml:space="preserve">: </w:t>
      </w:r>
      <w:r w:rsidR="00BE07EE" w:rsidRPr="00BE07EE">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481" w:author="Andressa Ferreira" w:date="2021-12-02T13:19:00Z">
        <w:r w:rsidR="00BE07EE" w:rsidRPr="00BE07EE" w:rsidDel="0080192E">
          <w:rPr>
            <w:rFonts w:ascii="Tahoma" w:hAnsi="Tahoma" w:cs="Tahoma"/>
            <w:sz w:val="21"/>
            <w:szCs w:val="21"/>
          </w:rPr>
          <w:delText>da presente CCB</w:delText>
        </w:r>
      </w:del>
      <w:ins w:id="482" w:author="Andressa Ferreira" w:date="2021-12-02T13:19:00Z">
        <w:r w:rsidR="0080192E">
          <w:rPr>
            <w:rFonts w:ascii="Tahoma" w:hAnsi="Tahoma" w:cs="Tahoma"/>
            <w:sz w:val="21"/>
            <w:szCs w:val="21"/>
          </w:rPr>
          <w:t>do presente instrumento</w:t>
        </w:r>
      </w:ins>
      <w:r w:rsidR="00BE07EE" w:rsidRPr="00BE07E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BE07EE">
        <w:rPr>
          <w:rFonts w:ascii="Tahoma" w:hAnsi="Tahoma" w:cs="Tahoma"/>
          <w:sz w:val="21"/>
          <w:szCs w:val="21"/>
        </w:rPr>
        <w:t>.</w:t>
      </w:r>
    </w:p>
    <w:bookmarkEnd w:id="478"/>
    <w:bookmarkEnd w:id="479"/>
    <w:bookmarkEnd w:id="480"/>
    <w:p w14:paraId="2E63CF8A" w14:textId="77777777" w:rsidR="004B2D61" w:rsidRPr="009700B3" w:rsidRDefault="004B2D61" w:rsidP="003066FD">
      <w:pPr>
        <w:widowControl w:val="0"/>
        <w:tabs>
          <w:tab w:val="left" w:pos="567"/>
        </w:tabs>
        <w:spacing w:line="300" w:lineRule="exact"/>
        <w:contextualSpacing/>
        <w:jc w:val="both"/>
        <w:rPr>
          <w:rFonts w:ascii="Tahoma" w:hAnsi="Tahoma" w:cs="Tahoma"/>
          <w:sz w:val="21"/>
          <w:szCs w:val="21"/>
        </w:rPr>
      </w:pPr>
    </w:p>
    <w:p w14:paraId="461DAA30" w14:textId="7CA1C1E5" w:rsidR="004B2D61" w:rsidRPr="00C56A70" w:rsidRDefault="00CA4670" w:rsidP="003066FD">
      <w:pPr>
        <w:pStyle w:val="PargrafodaLista"/>
        <w:widowControl w:val="0"/>
        <w:tabs>
          <w:tab w:val="left" w:pos="567"/>
        </w:tabs>
        <w:spacing w:line="30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62CB2A44" w14:textId="5EE7E8F5" w:rsidR="00365CB6" w:rsidRDefault="00365CB6" w:rsidP="003066FD">
      <w:pPr>
        <w:spacing w:line="30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DD4CFF" w:rsidRPr="000530F6">
        <w:rPr>
          <w:rFonts w:ascii="Tahoma" w:hAnsi="Tahoma" w:cs="Tahoma"/>
          <w:sz w:val="21"/>
          <w:szCs w:val="21"/>
          <w:highlight w:val="yellow"/>
        </w:rPr>
        <w:t>[•]</w:t>
      </w:r>
      <w:r w:rsidRPr="00DD1917">
        <w:rPr>
          <w:rFonts w:ascii="Tahoma" w:hAnsi="Tahoma" w:cs="Tahoma"/>
          <w:sz w:val="21"/>
          <w:szCs w:val="21"/>
        </w:rPr>
        <w:t xml:space="preserve"> de </w:t>
      </w:r>
      <w:del w:id="483" w:author="Andressa Ferreira" w:date="2021-11-22T12:58:00Z">
        <w:r w:rsidR="00DD4CFF" w:rsidRPr="008A2D09" w:rsidDel="005532BA">
          <w:rPr>
            <w:rFonts w:ascii="Tahoma" w:hAnsi="Tahoma" w:cs="Tahoma"/>
            <w:sz w:val="21"/>
            <w:szCs w:val="21"/>
            <w:highlight w:val="yellow"/>
          </w:rPr>
          <w:delText>[•]</w:delText>
        </w:r>
        <w:r w:rsidR="00DD4CFF" w:rsidDel="005532BA">
          <w:rPr>
            <w:rFonts w:ascii="Tahoma" w:hAnsi="Tahoma" w:cs="Tahoma"/>
            <w:sz w:val="21"/>
            <w:szCs w:val="21"/>
          </w:rPr>
          <w:delText xml:space="preserve"> </w:delText>
        </w:r>
      </w:del>
      <w:ins w:id="484" w:author="Andressa Ferreira" w:date="2021-12-02T13:00:00Z">
        <w:r w:rsidR="004B03DA">
          <w:rPr>
            <w:rFonts w:ascii="Tahoma" w:hAnsi="Tahoma" w:cs="Tahoma"/>
            <w:sz w:val="21"/>
            <w:szCs w:val="21"/>
          </w:rPr>
          <w:t>dezembro</w:t>
        </w:r>
      </w:ins>
      <w:ins w:id="485" w:author="Andressa Ferreira" w:date="2021-11-22T12:58:00Z">
        <w:r w:rsidR="005532BA">
          <w:rPr>
            <w:rFonts w:ascii="Tahoma" w:hAnsi="Tahoma" w:cs="Tahoma"/>
            <w:sz w:val="21"/>
            <w:szCs w:val="21"/>
          </w:rPr>
          <w:t xml:space="preserve"> </w:t>
        </w:r>
      </w:ins>
      <w:r w:rsidRPr="00DD1917">
        <w:rPr>
          <w:rFonts w:ascii="Tahoma" w:hAnsi="Tahoma" w:cs="Tahoma"/>
          <w:sz w:val="21"/>
          <w:szCs w:val="21"/>
        </w:rPr>
        <w:t xml:space="preserve">de </w:t>
      </w:r>
      <w:r w:rsidR="00DD4CFF" w:rsidRPr="00DD1917">
        <w:rPr>
          <w:rFonts w:ascii="Tahoma" w:hAnsi="Tahoma" w:cs="Tahoma"/>
          <w:sz w:val="21"/>
          <w:szCs w:val="21"/>
        </w:rPr>
        <w:t>202</w:t>
      </w:r>
      <w:r w:rsidR="00DD4CFF">
        <w:rPr>
          <w:rFonts w:ascii="Tahoma" w:hAnsi="Tahoma" w:cs="Tahoma"/>
          <w:sz w:val="21"/>
          <w:szCs w:val="21"/>
        </w:rPr>
        <w:t>1</w:t>
      </w:r>
      <w:r w:rsidRPr="00DD1917">
        <w:rPr>
          <w:rFonts w:ascii="Tahoma" w:hAnsi="Tahoma" w:cs="Tahoma"/>
          <w:sz w:val="21"/>
          <w:szCs w:val="21"/>
        </w:rPr>
        <w:t>.</w:t>
      </w:r>
    </w:p>
    <w:p w14:paraId="3046725E" w14:textId="77777777" w:rsidR="00D2507E" w:rsidRPr="00DD1917" w:rsidRDefault="00D2507E" w:rsidP="003066FD">
      <w:pPr>
        <w:spacing w:line="300" w:lineRule="exact"/>
        <w:ind w:left="567" w:right="441"/>
        <w:contextualSpacing/>
        <w:jc w:val="center"/>
        <w:rPr>
          <w:rFonts w:ascii="Tahoma" w:hAnsi="Tahoma" w:cs="Tahoma"/>
          <w:sz w:val="21"/>
          <w:szCs w:val="21"/>
        </w:rPr>
      </w:pPr>
    </w:p>
    <w:p w14:paraId="4D1AAC6E" w14:textId="199E59D7" w:rsidR="0077251C" w:rsidRDefault="0077251C" w:rsidP="003066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E950D7" w14:textId="77777777" w:rsidR="00D2507E" w:rsidRPr="00DD1917" w:rsidRDefault="00D2507E" w:rsidP="003066FD">
      <w:pPr>
        <w:spacing w:line="300" w:lineRule="exact"/>
        <w:ind w:left="567" w:right="441"/>
        <w:contextualSpacing/>
        <w:jc w:val="center"/>
        <w:rPr>
          <w:rFonts w:ascii="Tahoma" w:hAnsi="Tahoma" w:cs="Tahoma"/>
          <w:i/>
          <w:sz w:val="21"/>
          <w:szCs w:val="21"/>
        </w:rPr>
      </w:pPr>
    </w:p>
    <w:p w14:paraId="5F6CAAFC" w14:textId="77777777" w:rsidR="0077251C" w:rsidRDefault="0077251C" w:rsidP="003066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(Páginas de assinaturas abaixo.)</w:t>
      </w:r>
    </w:p>
    <w:p w14:paraId="442F4A9E" w14:textId="353AFD4F" w:rsidR="005A2662" w:rsidRPr="005A2662" w:rsidRDefault="004B2D61" w:rsidP="003066FD">
      <w:pPr>
        <w:tabs>
          <w:tab w:val="left" w:pos="567"/>
        </w:tabs>
        <w:spacing w:line="300" w:lineRule="exact"/>
        <w:contextualSpacing/>
        <w:jc w:val="both"/>
        <w:rPr>
          <w:rFonts w:ascii="Tahoma" w:hAnsi="Tahoma" w:cs="Tahoma"/>
          <w:sz w:val="21"/>
          <w:szCs w:val="21"/>
        </w:rPr>
      </w:pPr>
      <w:r w:rsidRPr="00C56A70">
        <w:rPr>
          <w:rFonts w:ascii="Tahoma" w:hAnsi="Tahoma" w:cs="Tahoma"/>
          <w:i/>
          <w:sz w:val="21"/>
          <w:szCs w:val="21"/>
        </w:rPr>
        <w:br w:type="page"/>
      </w:r>
      <w:r w:rsidR="00EA632F" w:rsidRPr="00C56A70">
        <w:rPr>
          <w:rFonts w:ascii="Tahoma" w:hAnsi="Tahoma" w:cs="Tahoma"/>
          <w:sz w:val="21"/>
          <w:szCs w:val="21"/>
        </w:rPr>
        <w:t>(Página de assinatura 1/</w:t>
      </w:r>
      <w:r w:rsidR="001D5C82">
        <w:rPr>
          <w:rFonts w:ascii="Tahoma" w:hAnsi="Tahoma" w:cs="Tahoma"/>
          <w:sz w:val="21"/>
          <w:szCs w:val="21"/>
        </w:rPr>
        <w:t>4</w:t>
      </w:r>
      <w:r w:rsidR="001D5C82" w:rsidRPr="00C56A70">
        <w:rPr>
          <w:rFonts w:ascii="Tahoma" w:hAnsi="Tahoma" w:cs="Tahoma"/>
          <w:sz w:val="21"/>
          <w:szCs w:val="21"/>
        </w:rPr>
        <w:t xml:space="preserve"> </w:t>
      </w:r>
      <w:r w:rsidR="00EA632F" w:rsidRPr="00C56A70">
        <w:rPr>
          <w:rFonts w:ascii="Tahoma" w:hAnsi="Tahoma" w:cs="Tahoma"/>
          <w:sz w:val="21"/>
          <w:szCs w:val="21"/>
        </w:rPr>
        <w:t xml:space="preserve">do </w:t>
      </w:r>
      <w:r w:rsidR="00EA632F" w:rsidRPr="005532BA">
        <w:rPr>
          <w:rFonts w:ascii="Tahoma" w:hAnsi="Tahoma" w:cs="Tahoma"/>
          <w:i/>
          <w:sz w:val="21"/>
          <w:szCs w:val="21"/>
        </w:rPr>
        <w:t>“</w:t>
      </w:r>
      <w:r w:rsidR="00EA632F" w:rsidRPr="00C56A70">
        <w:rPr>
          <w:rFonts w:ascii="Tahoma" w:hAnsi="Tahoma" w:cs="Tahoma"/>
          <w:i/>
          <w:sz w:val="21"/>
          <w:szCs w:val="21"/>
        </w:rPr>
        <w:t>Instrumento Particular de Contrato de Cessão de Créditos e Outras Avenças”</w:t>
      </w:r>
      <w:r w:rsidR="00EA632F" w:rsidRPr="00C56A70">
        <w:rPr>
          <w:rFonts w:ascii="Tahoma" w:hAnsi="Tahoma" w:cs="Tahoma"/>
          <w:sz w:val="21"/>
          <w:szCs w:val="21"/>
        </w:rPr>
        <w:t xml:space="preserve">, celebrado em </w:t>
      </w:r>
      <w:r w:rsidR="00DD4CFF" w:rsidRPr="008A2D09">
        <w:rPr>
          <w:rFonts w:ascii="Tahoma" w:hAnsi="Tahoma" w:cs="Tahoma"/>
          <w:sz w:val="21"/>
          <w:szCs w:val="21"/>
          <w:highlight w:val="yellow"/>
        </w:rPr>
        <w:t>[•]</w:t>
      </w:r>
      <w:r w:rsidR="00DD4CFF">
        <w:rPr>
          <w:rFonts w:ascii="Tahoma" w:hAnsi="Tahoma" w:cs="Tahoma"/>
          <w:sz w:val="21"/>
          <w:szCs w:val="21"/>
        </w:rPr>
        <w:t xml:space="preserve"> </w:t>
      </w:r>
      <w:r w:rsidR="00FF734B">
        <w:rPr>
          <w:rFonts w:ascii="Tahoma" w:hAnsi="Tahoma" w:cs="Tahoma"/>
          <w:sz w:val="21"/>
          <w:szCs w:val="21"/>
        </w:rPr>
        <w:t xml:space="preserve">de </w:t>
      </w:r>
      <w:del w:id="486" w:author="Andressa Ferreira" w:date="2021-12-02T13:00:00Z">
        <w:r w:rsidR="00A3628A" w:rsidDel="004B03DA">
          <w:rPr>
            <w:rFonts w:ascii="Tahoma" w:hAnsi="Tahoma" w:cs="Tahoma"/>
            <w:sz w:val="21"/>
            <w:szCs w:val="21"/>
          </w:rPr>
          <w:delText>novembro</w:delText>
        </w:r>
        <w:r w:rsidR="00FF734B" w:rsidDel="004B03DA">
          <w:rPr>
            <w:rFonts w:ascii="Tahoma" w:hAnsi="Tahoma" w:cs="Tahoma"/>
            <w:sz w:val="21"/>
            <w:szCs w:val="21"/>
          </w:rPr>
          <w:delText xml:space="preserve"> </w:delText>
        </w:r>
      </w:del>
      <w:ins w:id="487" w:author="Andressa Ferreira" w:date="2021-12-02T13:00:00Z">
        <w:r w:rsidR="004B03DA">
          <w:rPr>
            <w:rFonts w:ascii="Tahoma" w:hAnsi="Tahoma" w:cs="Tahoma"/>
            <w:sz w:val="21"/>
            <w:szCs w:val="21"/>
          </w:rPr>
          <w:t xml:space="preserve">dezembro </w:t>
        </w:r>
      </w:ins>
      <w:r w:rsidR="00FF734B" w:rsidRPr="00DD1917">
        <w:rPr>
          <w:rFonts w:ascii="Tahoma" w:hAnsi="Tahoma" w:cs="Tahoma"/>
          <w:sz w:val="21"/>
          <w:szCs w:val="21"/>
        </w:rPr>
        <w:t xml:space="preserve">de </w:t>
      </w:r>
      <w:r w:rsidR="00B75B71">
        <w:rPr>
          <w:rFonts w:ascii="Tahoma" w:hAnsi="Tahoma" w:cs="Tahoma"/>
          <w:sz w:val="21"/>
          <w:szCs w:val="21"/>
        </w:rPr>
        <w:t>2021</w:t>
      </w:r>
      <w:r w:rsidR="005A2662">
        <w:rPr>
          <w:rFonts w:ascii="Tahoma" w:hAnsi="Tahoma" w:cs="Tahoma"/>
          <w:color w:val="000000"/>
          <w:sz w:val="21"/>
          <w:szCs w:val="21"/>
        </w:rPr>
        <w:t>,</w:t>
      </w:r>
      <w:r w:rsidR="007D3B66" w:rsidRPr="00C56A70">
        <w:rPr>
          <w:rFonts w:ascii="Tahoma" w:hAnsi="Tahoma" w:cs="Tahoma"/>
          <w:sz w:val="21"/>
          <w:szCs w:val="21"/>
        </w:rPr>
        <w:t xml:space="preserve"> </w:t>
      </w:r>
      <w:r w:rsidR="00EA632F" w:rsidRPr="00C56A70">
        <w:rPr>
          <w:rFonts w:ascii="Tahoma" w:hAnsi="Tahoma" w:cs="Tahoma"/>
          <w:sz w:val="21"/>
          <w:szCs w:val="21"/>
        </w:rPr>
        <w:t xml:space="preserve">entre </w:t>
      </w:r>
      <w:r w:rsidR="00EA632F" w:rsidRPr="00C56A70">
        <w:rPr>
          <w:rFonts w:ascii="Tahoma" w:hAnsi="Tahoma" w:cs="Tahoma"/>
          <w:color w:val="000000"/>
          <w:sz w:val="21"/>
          <w:szCs w:val="21"/>
        </w:rPr>
        <w:t>a</w:t>
      </w:r>
      <w:r w:rsidR="005A2662">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 xml:space="preserve">e Crédito </w:t>
      </w:r>
      <w:r w:rsidR="005532BA" w:rsidRPr="000530F6">
        <w:rPr>
          <w:rFonts w:ascii="Tahoma" w:hAnsi="Tahoma" w:cs="Tahoma"/>
          <w:bCs/>
          <w:iCs/>
          <w:sz w:val="21"/>
          <w:szCs w:val="21"/>
        </w:rPr>
        <w:t xml:space="preserve">ao </w:t>
      </w:r>
      <w:r w:rsidR="000530F6" w:rsidRPr="000530F6">
        <w:rPr>
          <w:rFonts w:ascii="Tahoma" w:hAnsi="Tahoma" w:cs="Tahoma"/>
          <w:bCs/>
          <w:iCs/>
          <w:sz w:val="21"/>
          <w:szCs w:val="21"/>
        </w:rPr>
        <w:t>Microempreendedor S.A</w:t>
      </w:r>
      <w:r w:rsidR="00EA632F" w:rsidRPr="00C56A70">
        <w:rPr>
          <w:rFonts w:ascii="Tahoma" w:hAnsi="Tahoma" w:cs="Tahoma"/>
          <w:sz w:val="21"/>
          <w:szCs w:val="21"/>
        </w:rPr>
        <w:t>, Casa de Pedra Securitizadora de Créditos S.A.</w:t>
      </w:r>
      <w:r w:rsidR="00EA632F" w:rsidRPr="00C56A70">
        <w:rPr>
          <w:rFonts w:ascii="Tahoma" w:hAnsi="Tahoma" w:cs="Tahoma"/>
          <w:color w:val="000000"/>
          <w:sz w:val="21"/>
          <w:szCs w:val="21"/>
        </w:rPr>
        <w:t>,</w:t>
      </w:r>
      <w:r w:rsidR="00EA632F" w:rsidRPr="00C56A70">
        <w:rPr>
          <w:rFonts w:ascii="Tahoma" w:hAnsi="Tahoma" w:cs="Tahoma"/>
          <w:sz w:val="21"/>
          <w:szCs w:val="21"/>
        </w:rPr>
        <w:t xml:space="preserve"> </w:t>
      </w:r>
      <w:r w:rsidR="00DD4CFF">
        <w:rPr>
          <w:rFonts w:ascii="Tahoma" w:hAnsi="Tahoma" w:cs="Tahoma"/>
          <w:sz w:val="21"/>
          <w:szCs w:val="21"/>
        </w:rPr>
        <w:t>Juquiá Empreendimentos Imobiliários</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DD4CFF">
        <w:rPr>
          <w:rFonts w:ascii="Tahoma" w:hAnsi="Tahoma" w:cs="Tahoma"/>
          <w:sz w:val="21"/>
          <w:szCs w:val="21"/>
        </w:rPr>
        <w:t>MZK Empreendimentos Imobiliários L</w:t>
      </w:r>
      <w:r w:rsidR="005A2662">
        <w:rPr>
          <w:rFonts w:ascii="Tahoma" w:hAnsi="Tahoma" w:cs="Tahoma"/>
          <w:sz w:val="21"/>
          <w:szCs w:val="21"/>
        </w:rPr>
        <w:t xml:space="preserve">tda., </w:t>
      </w:r>
      <w:proofErr w:type="spellStart"/>
      <w:r w:rsidR="00DD4CFF">
        <w:rPr>
          <w:rFonts w:ascii="Tahoma" w:hAnsi="Tahoma" w:cs="Tahoma"/>
          <w:sz w:val="21"/>
          <w:szCs w:val="21"/>
        </w:rPr>
        <w:t>Mozak</w:t>
      </w:r>
      <w:proofErr w:type="spellEnd"/>
      <w:r w:rsidR="00DD4CFF">
        <w:rPr>
          <w:rFonts w:ascii="Tahoma" w:hAnsi="Tahoma" w:cs="Tahoma"/>
          <w:sz w:val="21"/>
          <w:szCs w:val="21"/>
        </w:rPr>
        <w:t xml:space="preserve"> Engenharia Ltda. e Isaac José </w:t>
      </w:r>
      <w:proofErr w:type="spellStart"/>
      <w:r w:rsidR="00DD4CFF">
        <w:rPr>
          <w:rFonts w:ascii="Tahoma" w:hAnsi="Tahoma" w:cs="Tahoma"/>
          <w:sz w:val="21"/>
          <w:szCs w:val="21"/>
        </w:rPr>
        <w:t>Elehep</w:t>
      </w:r>
      <w:proofErr w:type="spellEnd"/>
      <w:r w:rsidR="005A2662">
        <w:rPr>
          <w:rFonts w:ascii="Tahoma" w:hAnsi="Tahoma" w:cs="Tahoma"/>
          <w:sz w:val="21"/>
          <w:szCs w:val="21"/>
        </w:rPr>
        <w:t>.)</w:t>
      </w:r>
    </w:p>
    <w:p w14:paraId="71E3DE3F"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4DD1FF69"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0C4047F9"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1915D35B"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755A10DD" w14:textId="77777777" w:rsidR="005532BA" w:rsidRPr="00FF0E21" w:rsidRDefault="005532BA" w:rsidP="005532BA">
      <w:pPr>
        <w:pStyle w:val="Recuodecorpodetexto"/>
        <w:spacing w:after="0" w:line="300" w:lineRule="exact"/>
        <w:ind w:left="-120" w:right="-116"/>
        <w:contextualSpacing/>
        <w:jc w:val="center"/>
        <w:rPr>
          <w:rFonts w:ascii="Tahoma" w:hAnsi="Tahoma" w:cs="Tahoma"/>
          <w:b/>
          <w:sz w:val="21"/>
          <w:szCs w:val="21"/>
        </w:rPr>
      </w:pPr>
      <w:r w:rsidRPr="00FF0E21">
        <w:rPr>
          <w:rFonts w:ascii="Tahoma" w:hAnsi="Tahoma" w:cs="Tahoma"/>
          <w:b/>
          <w:iCs/>
          <w:sz w:val="21"/>
          <w:szCs w:val="21"/>
        </w:rPr>
        <w:t xml:space="preserve">PLANNER SOCIEDADE DE CRÉDITO AO </w:t>
      </w:r>
      <w:r w:rsidRPr="00F67803">
        <w:rPr>
          <w:rFonts w:ascii="Tahoma" w:eastAsia="MS Mincho" w:hAnsi="Tahoma" w:cs="Tahoma"/>
          <w:b/>
          <w:bCs/>
          <w:sz w:val="21"/>
          <w:szCs w:val="21"/>
          <w:lang w:eastAsia="ja-JP"/>
        </w:rPr>
        <w:t>MICROEMPREENDEDOR</w:t>
      </w:r>
      <w:r w:rsidRPr="00FF0E21">
        <w:rPr>
          <w:rFonts w:ascii="Tahoma" w:hAnsi="Tahoma" w:cs="Tahoma"/>
          <w:b/>
          <w:iCs/>
          <w:sz w:val="21"/>
          <w:szCs w:val="21"/>
        </w:rPr>
        <w:t xml:space="preserve"> S.A.</w:t>
      </w:r>
    </w:p>
    <w:p w14:paraId="1B45E114" w14:textId="68F5EF86" w:rsidR="005532BA" w:rsidRPr="00F67803" w:rsidRDefault="005532BA" w:rsidP="005532BA">
      <w:pPr>
        <w:spacing w:line="300" w:lineRule="exact"/>
        <w:ind w:right="-1"/>
        <w:contextualSpacing/>
        <w:jc w:val="center"/>
        <w:rPr>
          <w:rFonts w:ascii="Tahoma" w:hAnsi="Tahoma" w:cs="Tahoma"/>
          <w:sz w:val="21"/>
          <w:szCs w:val="21"/>
        </w:rPr>
      </w:pPr>
      <w:r>
        <w:rPr>
          <w:rFonts w:ascii="Tahoma" w:hAnsi="Tahoma" w:cs="Tahoma"/>
          <w:bCs/>
          <w:i/>
          <w:color w:val="000000"/>
          <w:sz w:val="21"/>
          <w:szCs w:val="21"/>
        </w:rPr>
        <w:t>Cedente</w:t>
      </w:r>
    </w:p>
    <w:p w14:paraId="62D87A3B"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25D60B97"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1F8777C0"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2B09B6B3"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19BF8B3B" w14:textId="77777777" w:rsidTr="0084171F">
        <w:trPr>
          <w:jc w:val="center"/>
        </w:trPr>
        <w:tc>
          <w:tcPr>
            <w:tcW w:w="2333" w:type="pct"/>
            <w:tcBorders>
              <w:top w:val="single" w:sz="4" w:space="0" w:color="auto"/>
              <w:left w:val="nil"/>
              <w:bottom w:val="nil"/>
              <w:right w:val="nil"/>
            </w:tcBorders>
          </w:tcPr>
          <w:p w14:paraId="2EB2C27A"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1ADB86CF"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2CF676C"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0159AC4F" w14:textId="77777777" w:rsidTr="0084171F">
        <w:trPr>
          <w:jc w:val="center"/>
        </w:trPr>
        <w:tc>
          <w:tcPr>
            <w:tcW w:w="2333" w:type="pct"/>
            <w:tcBorders>
              <w:top w:val="nil"/>
              <w:left w:val="nil"/>
              <w:bottom w:val="nil"/>
              <w:right w:val="nil"/>
            </w:tcBorders>
          </w:tcPr>
          <w:p w14:paraId="644D069C"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7A038701"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745F26A0"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46D609E5" w14:textId="77777777" w:rsidR="003066FD" w:rsidRDefault="003066FD" w:rsidP="003066FD">
      <w:pPr>
        <w:widowControl w:val="0"/>
        <w:tabs>
          <w:tab w:val="left" w:pos="567"/>
        </w:tabs>
        <w:spacing w:line="300" w:lineRule="exact"/>
        <w:contextualSpacing/>
        <w:jc w:val="both"/>
        <w:rPr>
          <w:rFonts w:ascii="Tahoma" w:hAnsi="Tahoma" w:cs="Tahoma"/>
          <w:sz w:val="21"/>
          <w:szCs w:val="21"/>
        </w:rPr>
      </w:pPr>
    </w:p>
    <w:p w14:paraId="5405A2EF" w14:textId="77777777" w:rsidR="003066FD" w:rsidRDefault="003066FD">
      <w:pPr>
        <w:spacing w:after="160" w:line="259" w:lineRule="auto"/>
        <w:rPr>
          <w:rFonts w:ascii="Tahoma" w:hAnsi="Tahoma" w:cs="Tahoma"/>
          <w:sz w:val="21"/>
          <w:szCs w:val="21"/>
        </w:rPr>
      </w:pPr>
      <w:r>
        <w:rPr>
          <w:rFonts w:ascii="Tahoma" w:hAnsi="Tahoma" w:cs="Tahoma"/>
          <w:sz w:val="21"/>
          <w:szCs w:val="21"/>
        </w:rPr>
        <w:br w:type="page"/>
      </w:r>
    </w:p>
    <w:p w14:paraId="4DF1C346" w14:textId="5F439DC0" w:rsidR="00A3016C" w:rsidRPr="00C56A70"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w:t>
      </w:r>
      <w:r w:rsidR="00CF02E8" w:rsidRPr="00C56A70">
        <w:rPr>
          <w:rFonts w:ascii="Tahoma" w:hAnsi="Tahoma" w:cs="Tahoma"/>
          <w:sz w:val="21"/>
          <w:szCs w:val="21"/>
        </w:rPr>
        <w:t xml:space="preserve">Página de assinatura </w:t>
      </w:r>
      <w:r w:rsidR="00CF02E8">
        <w:rPr>
          <w:rFonts w:ascii="Tahoma" w:hAnsi="Tahoma" w:cs="Tahoma"/>
          <w:sz w:val="21"/>
          <w:szCs w:val="21"/>
        </w:rPr>
        <w:t>2</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del w:id="488" w:author="Andressa Ferreira" w:date="2021-12-02T13:00:00Z">
        <w:r w:rsidR="00CF02E8" w:rsidDel="004B03DA">
          <w:rPr>
            <w:rFonts w:ascii="Tahoma" w:hAnsi="Tahoma" w:cs="Tahoma"/>
            <w:sz w:val="21"/>
            <w:szCs w:val="21"/>
          </w:rPr>
          <w:delText xml:space="preserve">novembro </w:delText>
        </w:r>
      </w:del>
      <w:ins w:id="489" w:author="Andressa Ferreira" w:date="2021-12-02T13:00:00Z">
        <w:r w:rsidR="004B03DA">
          <w:rPr>
            <w:rFonts w:ascii="Tahoma" w:hAnsi="Tahoma" w:cs="Tahoma"/>
            <w:sz w:val="21"/>
            <w:szCs w:val="21"/>
          </w:rPr>
          <w:t xml:space="preserve">dezembro </w:t>
        </w:r>
      </w:ins>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r w:rsidRPr="00C56A70">
        <w:rPr>
          <w:rFonts w:ascii="Tahoma" w:hAnsi="Tahoma" w:cs="Tahoma"/>
          <w:bCs/>
          <w:i/>
          <w:sz w:val="21"/>
          <w:szCs w:val="21"/>
        </w:rPr>
        <w:t xml:space="preserve"> </w:t>
      </w:r>
    </w:p>
    <w:p w14:paraId="28D0D0A2"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6DE08FCB"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5AF960BF"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2C015EEC"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4CF0CD02" w14:textId="77777777" w:rsidR="005532BA" w:rsidRPr="00CA4670" w:rsidRDefault="005532BA" w:rsidP="005532BA">
      <w:pPr>
        <w:widowControl w:val="0"/>
        <w:tabs>
          <w:tab w:val="left" w:pos="567"/>
        </w:tabs>
        <w:spacing w:line="300" w:lineRule="exact"/>
        <w:contextualSpacing/>
        <w:jc w:val="center"/>
        <w:rPr>
          <w:rFonts w:ascii="Tahoma" w:hAnsi="Tahoma" w:cs="Tahoma"/>
          <w:b/>
          <w:bCs/>
          <w:sz w:val="21"/>
          <w:szCs w:val="21"/>
        </w:rPr>
      </w:pPr>
      <w:r w:rsidRPr="00CA4670">
        <w:rPr>
          <w:rFonts w:ascii="Tahoma" w:hAnsi="Tahoma" w:cs="Tahoma"/>
          <w:b/>
          <w:bCs/>
          <w:sz w:val="21"/>
          <w:szCs w:val="21"/>
        </w:rPr>
        <w:t>CASA DE PEDRA SECURITIZADORA DE CRÉDITO S</w:t>
      </w:r>
      <w:r>
        <w:rPr>
          <w:rFonts w:ascii="Tahoma" w:hAnsi="Tahoma" w:cs="Tahoma"/>
          <w:b/>
          <w:bCs/>
          <w:sz w:val="21"/>
          <w:szCs w:val="21"/>
        </w:rPr>
        <w:t>.</w:t>
      </w:r>
      <w:r w:rsidRPr="00CA4670">
        <w:rPr>
          <w:rFonts w:ascii="Tahoma" w:hAnsi="Tahoma" w:cs="Tahoma"/>
          <w:b/>
          <w:bCs/>
          <w:sz w:val="21"/>
          <w:szCs w:val="21"/>
        </w:rPr>
        <w:t>A</w:t>
      </w:r>
      <w:r>
        <w:rPr>
          <w:rFonts w:ascii="Tahoma" w:hAnsi="Tahoma" w:cs="Tahoma"/>
          <w:b/>
          <w:bCs/>
          <w:sz w:val="21"/>
          <w:szCs w:val="21"/>
        </w:rPr>
        <w:t>.</w:t>
      </w:r>
    </w:p>
    <w:p w14:paraId="52F0DD1A" w14:textId="4CF5A410" w:rsidR="005532BA" w:rsidRPr="00F67803" w:rsidRDefault="005532BA" w:rsidP="005532BA">
      <w:pPr>
        <w:spacing w:line="300" w:lineRule="exact"/>
        <w:ind w:right="-1"/>
        <w:contextualSpacing/>
        <w:jc w:val="center"/>
        <w:rPr>
          <w:rFonts w:ascii="Tahoma" w:hAnsi="Tahoma" w:cs="Tahoma"/>
          <w:sz w:val="21"/>
          <w:szCs w:val="21"/>
        </w:rPr>
      </w:pPr>
      <w:r w:rsidRPr="00CA4670">
        <w:rPr>
          <w:rFonts w:ascii="Tahoma" w:hAnsi="Tahoma" w:cs="Tahoma"/>
          <w:i/>
          <w:iCs/>
          <w:sz w:val="21"/>
          <w:szCs w:val="21"/>
        </w:rPr>
        <w:t>Emissora</w:t>
      </w:r>
    </w:p>
    <w:p w14:paraId="7D5F1924"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44546D18"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75EA04A9" w14:textId="2EE0B3C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7D5DA81E" w14:textId="77777777" w:rsidR="00EA376F" w:rsidRPr="00DD1917" w:rsidRDefault="00EA376F"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EA376F" w:rsidRPr="00DD1917" w14:paraId="090716BD" w14:textId="77777777" w:rsidTr="00D57AFE">
        <w:trPr>
          <w:jc w:val="center"/>
        </w:trPr>
        <w:tc>
          <w:tcPr>
            <w:tcW w:w="2333" w:type="pct"/>
            <w:tcBorders>
              <w:top w:val="single" w:sz="4" w:space="0" w:color="auto"/>
              <w:left w:val="nil"/>
              <w:bottom w:val="nil"/>
              <w:right w:val="nil"/>
            </w:tcBorders>
          </w:tcPr>
          <w:p w14:paraId="5952DBB6" w14:textId="77777777" w:rsidR="00EA376F" w:rsidRPr="00DD1917" w:rsidRDefault="00EA376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5AC3A7C3" w14:textId="77777777" w:rsidR="00EA376F" w:rsidRPr="00DD1917" w:rsidRDefault="00EA376F"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1F07CB18" w14:textId="77777777" w:rsidR="00EA376F" w:rsidRPr="00DD1917" w:rsidRDefault="00EA376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EA376F" w:rsidRPr="00DD1917" w14:paraId="0099FF38" w14:textId="77777777" w:rsidTr="00D57AFE">
        <w:trPr>
          <w:jc w:val="center"/>
        </w:trPr>
        <w:tc>
          <w:tcPr>
            <w:tcW w:w="2333" w:type="pct"/>
            <w:tcBorders>
              <w:top w:val="nil"/>
              <w:left w:val="nil"/>
              <w:bottom w:val="nil"/>
              <w:right w:val="nil"/>
            </w:tcBorders>
          </w:tcPr>
          <w:p w14:paraId="6FFFFAEB" w14:textId="77777777" w:rsidR="00EA376F" w:rsidRPr="00DD1917" w:rsidRDefault="00EA376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4A49F44B" w14:textId="77777777" w:rsidR="00EA376F" w:rsidRPr="00DD1917" w:rsidRDefault="00EA376F"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122DC2E1" w14:textId="77777777" w:rsidR="00EA376F" w:rsidRPr="00DD1917" w:rsidRDefault="00EA376F"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2DC1CA85"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70054393" w14:textId="77777777" w:rsidR="00C26EC7" w:rsidRPr="00C56A70" w:rsidRDefault="00C26EC7" w:rsidP="003066FD">
      <w:pPr>
        <w:spacing w:line="300" w:lineRule="exact"/>
        <w:jc w:val="both"/>
        <w:rPr>
          <w:rFonts w:ascii="Tahoma" w:hAnsi="Tahoma" w:cs="Tahoma"/>
          <w:sz w:val="21"/>
          <w:szCs w:val="21"/>
        </w:rPr>
      </w:pPr>
      <w:r w:rsidRPr="00C56A70">
        <w:rPr>
          <w:rFonts w:ascii="Tahoma" w:hAnsi="Tahoma" w:cs="Tahoma"/>
          <w:sz w:val="21"/>
          <w:szCs w:val="21"/>
        </w:rPr>
        <w:br w:type="page"/>
      </w:r>
    </w:p>
    <w:p w14:paraId="14FE570A" w14:textId="613398C9" w:rsidR="00A3016C" w:rsidRPr="00C56A70"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w:t>
      </w:r>
      <w:r w:rsidR="00CF02E8" w:rsidRPr="00C56A70">
        <w:rPr>
          <w:rFonts w:ascii="Tahoma" w:hAnsi="Tahoma" w:cs="Tahoma"/>
          <w:sz w:val="21"/>
          <w:szCs w:val="21"/>
        </w:rPr>
        <w:t xml:space="preserve">Página de assinatura </w:t>
      </w:r>
      <w:r w:rsidR="00CF02E8">
        <w:rPr>
          <w:rFonts w:ascii="Tahoma" w:hAnsi="Tahoma" w:cs="Tahoma"/>
          <w:sz w:val="21"/>
          <w:szCs w:val="21"/>
        </w:rPr>
        <w:t>3</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del w:id="490" w:author="Andressa Ferreira" w:date="2021-12-02T13:00:00Z">
        <w:r w:rsidR="00CF02E8" w:rsidDel="004B03DA">
          <w:rPr>
            <w:rFonts w:ascii="Tahoma" w:hAnsi="Tahoma" w:cs="Tahoma"/>
            <w:sz w:val="21"/>
            <w:szCs w:val="21"/>
          </w:rPr>
          <w:delText xml:space="preserve">novembro </w:delText>
        </w:r>
      </w:del>
      <w:ins w:id="491" w:author="Andressa Ferreira" w:date="2021-12-02T13:00:00Z">
        <w:r w:rsidR="004B03DA">
          <w:rPr>
            <w:rFonts w:ascii="Tahoma" w:hAnsi="Tahoma" w:cs="Tahoma"/>
            <w:sz w:val="21"/>
            <w:szCs w:val="21"/>
          </w:rPr>
          <w:t xml:space="preserve">dezembro </w:t>
        </w:r>
      </w:ins>
      <w:r w:rsidR="00CF02E8" w:rsidRPr="00DD1917">
        <w:rPr>
          <w:rFonts w:ascii="Tahoma" w:hAnsi="Tahoma" w:cs="Tahoma"/>
          <w:sz w:val="21"/>
          <w:szCs w:val="21"/>
        </w:rPr>
        <w:t xml:space="preserve">de </w:t>
      </w:r>
      <w:r w:rsidR="00B75B71" w:rsidRP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0530F6">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p>
    <w:p w14:paraId="626DA5B7"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bookmarkStart w:id="492" w:name="_Hlk88478398"/>
    </w:p>
    <w:p w14:paraId="237B5884"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4DFF942C"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60E43C1E"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57C67F82" w14:textId="77777777" w:rsidR="005532BA" w:rsidRPr="00C56A70" w:rsidRDefault="005532BA" w:rsidP="005532BA">
      <w:pPr>
        <w:tabs>
          <w:tab w:val="left" w:pos="567"/>
        </w:tabs>
        <w:spacing w:line="300" w:lineRule="exact"/>
        <w:contextualSpacing/>
        <w:jc w:val="center"/>
        <w:rPr>
          <w:rFonts w:ascii="Tahoma" w:hAnsi="Tahoma" w:cs="Tahoma"/>
          <w:b/>
          <w:sz w:val="21"/>
          <w:szCs w:val="21"/>
        </w:rPr>
      </w:pPr>
      <w:r>
        <w:rPr>
          <w:rFonts w:ascii="Tahoma" w:hAnsi="Tahoma" w:cs="Tahoma"/>
          <w:b/>
          <w:bCs/>
          <w:sz w:val="21"/>
          <w:szCs w:val="21"/>
        </w:rPr>
        <w:t>JUQUIÁ EMPREENDIMENTOS IMOBILIÁRIOS</w:t>
      </w:r>
      <w:r w:rsidRPr="00DD1917">
        <w:rPr>
          <w:rFonts w:ascii="Tahoma" w:hAnsi="Tahoma" w:cs="Tahoma"/>
          <w:b/>
          <w:bCs/>
          <w:sz w:val="21"/>
          <w:szCs w:val="21"/>
        </w:rPr>
        <w:t xml:space="preserve"> LTDA.</w:t>
      </w:r>
    </w:p>
    <w:p w14:paraId="5B47555B" w14:textId="751674FE" w:rsidR="005532BA" w:rsidRPr="00F67803" w:rsidRDefault="005532BA" w:rsidP="005532BA">
      <w:pPr>
        <w:spacing w:line="300" w:lineRule="exact"/>
        <w:ind w:right="-1"/>
        <w:contextualSpacing/>
        <w:jc w:val="center"/>
        <w:rPr>
          <w:rFonts w:ascii="Tahoma" w:hAnsi="Tahoma" w:cs="Tahoma"/>
          <w:sz w:val="21"/>
          <w:szCs w:val="21"/>
        </w:rPr>
      </w:pPr>
      <w:r w:rsidRPr="00C56A70">
        <w:rPr>
          <w:rFonts w:ascii="Tahoma" w:hAnsi="Tahoma" w:cs="Tahoma"/>
          <w:i/>
          <w:sz w:val="21"/>
          <w:szCs w:val="21"/>
        </w:rPr>
        <w:t>Devedora</w:t>
      </w:r>
    </w:p>
    <w:p w14:paraId="5AA271C1"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24F2CFF5"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1220B17D"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0B45C6D4"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6075DBE5" w14:textId="77777777" w:rsidTr="0084171F">
        <w:trPr>
          <w:jc w:val="center"/>
        </w:trPr>
        <w:tc>
          <w:tcPr>
            <w:tcW w:w="2333" w:type="pct"/>
            <w:tcBorders>
              <w:top w:val="single" w:sz="4" w:space="0" w:color="auto"/>
              <w:left w:val="nil"/>
              <w:bottom w:val="nil"/>
              <w:right w:val="nil"/>
            </w:tcBorders>
          </w:tcPr>
          <w:p w14:paraId="0EE97242"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2CD10D25"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6AF1FCA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129FD4E0" w14:textId="77777777" w:rsidTr="0084171F">
        <w:trPr>
          <w:jc w:val="center"/>
        </w:trPr>
        <w:tc>
          <w:tcPr>
            <w:tcW w:w="2333" w:type="pct"/>
            <w:tcBorders>
              <w:top w:val="nil"/>
              <w:left w:val="nil"/>
              <w:bottom w:val="nil"/>
              <w:right w:val="nil"/>
            </w:tcBorders>
          </w:tcPr>
          <w:p w14:paraId="2481C29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211247D6"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55AACB1"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bookmarkEnd w:id="492"/>
    </w:tbl>
    <w:p w14:paraId="7E5E83EF"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AF856B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7423A416"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165AD8A1"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3F33806A" w:rsidR="00A3016C"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t>(</w:t>
      </w:r>
      <w:r w:rsidR="00CF02E8" w:rsidRPr="00C56A70">
        <w:rPr>
          <w:rFonts w:ascii="Tahoma" w:hAnsi="Tahoma" w:cs="Tahoma"/>
          <w:sz w:val="21"/>
          <w:szCs w:val="21"/>
        </w:rPr>
        <w:t xml:space="preserve">Página de assinatura </w:t>
      </w:r>
      <w:r w:rsidR="00CF02E8">
        <w:rPr>
          <w:rFonts w:ascii="Tahoma" w:hAnsi="Tahoma" w:cs="Tahoma"/>
          <w:sz w:val="21"/>
          <w:szCs w:val="21"/>
        </w:rPr>
        <w:t>4</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r w:rsidR="00CF02E8" w:rsidRPr="008A2D09">
        <w:rPr>
          <w:rFonts w:ascii="Tahoma" w:hAnsi="Tahoma" w:cs="Tahoma"/>
          <w:sz w:val="21"/>
          <w:szCs w:val="21"/>
          <w:highlight w:val="yellow"/>
        </w:rPr>
        <w:t>[•]</w:t>
      </w:r>
      <w:r w:rsidR="00CF02E8">
        <w:rPr>
          <w:rFonts w:ascii="Tahoma" w:hAnsi="Tahoma" w:cs="Tahoma"/>
          <w:sz w:val="21"/>
          <w:szCs w:val="21"/>
        </w:rPr>
        <w:t xml:space="preserve"> de </w:t>
      </w:r>
      <w:del w:id="493" w:author="Andressa Ferreira" w:date="2021-12-02T13:00:00Z">
        <w:r w:rsidR="00CF02E8" w:rsidDel="004B03DA">
          <w:rPr>
            <w:rFonts w:ascii="Tahoma" w:hAnsi="Tahoma" w:cs="Tahoma"/>
            <w:sz w:val="21"/>
            <w:szCs w:val="21"/>
          </w:rPr>
          <w:delText xml:space="preserve">novembro </w:delText>
        </w:r>
      </w:del>
      <w:ins w:id="494" w:author="Andressa Ferreira" w:date="2021-12-02T13:00:00Z">
        <w:r w:rsidR="004B03DA">
          <w:rPr>
            <w:rFonts w:ascii="Tahoma" w:hAnsi="Tahoma" w:cs="Tahoma"/>
            <w:sz w:val="21"/>
            <w:szCs w:val="21"/>
          </w:rPr>
          <w:t xml:space="preserve">dezembro </w:t>
        </w:r>
      </w:ins>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xml:space="preserve">, MZK Empreendimentos Imobiliários Ltda., </w:t>
      </w:r>
      <w:proofErr w:type="spellStart"/>
      <w:r w:rsidR="00CF02E8">
        <w:rPr>
          <w:rFonts w:ascii="Tahoma" w:hAnsi="Tahoma" w:cs="Tahoma"/>
          <w:sz w:val="21"/>
          <w:szCs w:val="21"/>
        </w:rPr>
        <w:t>Mozak</w:t>
      </w:r>
      <w:proofErr w:type="spellEnd"/>
      <w:r w:rsidR="00CF02E8">
        <w:rPr>
          <w:rFonts w:ascii="Tahoma" w:hAnsi="Tahoma" w:cs="Tahoma"/>
          <w:sz w:val="21"/>
          <w:szCs w:val="21"/>
        </w:rPr>
        <w:t xml:space="preserve"> Engenharia Ltda. e Isaac José </w:t>
      </w:r>
      <w:proofErr w:type="spellStart"/>
      <w:r w:rsidR="00CF02E8">
        <w:rPr>
          <w:rFonts w:ascii="Tahoma" w:hAnsi="Tahoma" w:cs="Tahoma"/>
          <w:sz w:val="21"/>
          <w:szCs w:val="21"/>
        </w:rPr>
        <w:t>Elehep</w:t>
      </w:r>
      <w:proofErr w:type="spellEnd"/>
      <w:r w:rsidR="00CF02E8">
        <w:rPr>
          <w:rFonts w:ascii="Tahoma" w:hAnsi="Tahoma" w:cs="Tahoma"/>
          <w:sz w:val="21"/>
          <w:szCs w:val="21"/>
        </w:rPr>
        <w:t>.</w:t>
      </w:r>
      <w:r w:rsidR="005A2662">
        <w:rPr>
          <w:rFonts w:ascii="Tahoma" w:hAnsi="Tahoma" w:cs="Tahoma"/>
          <w:sz w:val="21"/>
          <w:szCs w:val="21"/>
        </w:rPr>
        <w:t>)</w:t>
      </w:r>
    </w:p>
    <w:p w14:paraId="5642CAA3" w14:textId="20E91165" w:rsidR="005532B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284D1D18" w14:textId="77777777" w:rsidR="005532BA" w:rsidRPr="00374CD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5B64B3D8" w14:textId="04EC1AAA" w:rsidR="005532BA" w:rsidRPr="005532BA" w:rsidRDefault="005532BA" w:rsidP="005532BA">
      <w:pPr>
        <w:pStyle w:val="Recuodecorpodetexto"/>
        <w:spacing w:after="0" w:line="300" w:lineRule="exact"/>
        <w:ind w:left="0" w:right="-116"/>
        <w:contextualSpacing/>
        <w:rPr>
          <w:rFonts w:ascii="Tahoma" w:eastAsia="MS Mincho" w:hAnsi="Tahoma" w:cs="Tahoma"/>
          <w:i/>
          <w:iCs/>
          <w:sz w:val="21"/>
          <w:szCs w:val="21"/>
          <w:lang w:eastAsia="ja-JP"/>
        </w:rPr>
      </w:pPr>
      <w:r w:rsidRPr="005532BA">
        <w:rPr>
          <w:rFonts w:ascii="Tahoma" w:eastAsia="MS Mincho" w:hAnsi="Tahoma" w:cs="Tahoma"/>
          <w:i/>
          <w:iCs/>
          <w:sz w:val="21"/>
          <w:szCs w:val="21"/>
          <w:lang w:eastAsia="ja-JP"/>
        </w:rPr>
        <w:t>Intervenientes Anuentes:</w:t>
      </w:r>
    </w:p>
    <w:p w14:paraId="70C79125" w14:textId="33182AC8" w:rsidR="005532B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412E1BB0" w14:textId="77777777" w:rsidR="005532BA" w:rsidRPr="00374CD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41543D23" w14:textId="77777777" w:rsidR="005532BA" w:rsidRDefault="005532BA" w:rsidP="005532BA">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MZK EMPREENDIMENTOS IMOBILIÁRIOS LTDA.</w:t>
      </w:r>
    </w:p>
    <w:p w14:paraId="1CAE9613"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70C01A43"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14BC617F"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70FAD560" w14:textId="77777777" w:rsidTr="0084171F">
        <w:trPr>
          <w:jc w:val="center"/>
        </w:trPr>
        <w:tc>
          <w:tcPr>
            <w:tcW w:w="2333" w:type="pct"/>
            <w:tcBorders>
              <w:top w:val="single" w:sz="4" w:space="0" w:color="auto"/>
              <w:left w:val="nil"/>
              <w:bottom w:val="nil"/>
              <w:right w:val="nil"/>
            </w:tcBorders>
          </w:tcPr>
          <w:p w14:paraId="19F50102"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734623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5FA8FCE5"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4C631690" w14:textId="77777777" w:rsidTr="0084171F">
        <w:trPr>
          <w:jc w:val="center"/>
        </w:trPr>
        <w:tc>
          <w:tcPr>
            <w:tcW w:w="2333" w:type="pct"/>
            <w:tcBorders>
              <w:top w:val="nil"/>
              <w:left w:val="nil"/>
              <w:bottom w:val="nil"/>
              <w:right w:val="nil"/>
            </w:tcBorders>
          </w:tcPr>
          <w:p w14:paraId="61D8AB3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502CAFF3"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D66D0BF"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106570BA" w14:textId="13FFDF93" w:rsidR="005532BA" w:rsidDel="0080192E" w:rsidRDefault="005532BA" w:rsidP="005532BA">
      <w:pPr>
        <w:pStyle w:val="Recuodecorpodetexto"/>
        <w:spacing w:after="0" w:line="300" w:lineRule="exact"/>
        <w:ind w:left="0" w:right="-116"/>
        <w:contextualSpacing/>
        <w:rPr>
          <w:del w:id="495" w:author="Andressa Ferreira" w:date="2021-12-02T13:20:00Z"/>
          <w:rFonts w:ascii="Tahoma" w:eastAsia="MS Mincho" w:hAnsi="Tahoma" w:cs="Tahoma"/>
          <w:b/>
          <w:bCs/>
          <w:sz w:val="21"/>
          <w:szCs w:val="21"/>
          <w:lang w:eastAsia="ja-JP"/>
        </w:rPr>
      </w:pPr>
    </w:p>
    <w:p w14:paraId="1EA23DF4" w14:textId="77777777" w:rsidR="005532BA" w:rsidRPr="00F67803" w:rsidRDefault="005532BA" w:rsidP="005532BA">
      <w:pPr>
        <w:pStyle w:val="Recuodecorpodetexto"/>
        <w:spacing w:after="0" w:line="300" w:lineRule="exact"/>
        <w:ind w:left="0" w:right="-116"/>
        <w:contextualSpacing/>
        <w:rPr>
          <w:rFonts w:ascii="Tahoma" w:eastAsia="MS Mincho" w:hAnsi="Tahoma" w:cs="Tahoma"/>
          <w:b/>
          <w:bCs/>
          <w:sz w:val="21"/>
          <w:szCs w:val="21"/>
          <w:lang w:eastAsia="ja-JP"/>
        </w:rPr>
      </w:pPr>
    </w:p>
    <w:p w14:paraId="512F7DD3" w14:textId="77777777" w:rsidR="005532BA" w:rsidRPr="00F67803" w:rsidRDefault="005532BA" w:rsidP="005532BA">
      <w:pPr>
        <w:pStyle w:val="Recuodecorpodetexto"/>
        <w:spacing w:after="0" w:line="300" w:lineRule="exact"/>
        <w:ind w:left="0" w:right="-116"/>
        <w:contextualSpacing/>
        <w:rPr>
          <w:rFonts w:ascii="Tahoma" w:eastAsia="MS Mincho" w:hAnsi="Tahoma" w:cs="Tahoma"/>
          <w:b/>
          <w:bCs/>
          <w:sz w:val="21"/>
          <w:szCs w:val="21"/>
          <w:lang w:eastAsia="ja-JP"/>
        </w:rPr>
      </w:pPr>
    </w:p>
    <w:p w14:paraId="25FAECBC" w14:textId="77777777" w:rsidR="005532BA" w:rsidRPr="00DD1917" w:rsidRDefault="005532BA" w:rsidP="005532BA">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MOZAK ENGENHARIA LTDA.</w:t>
      </w:r>
    </w:p>
    <w:p w14:paraId="308DAA67"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45CF117A"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33DE49EA"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14:paraId="6C546A36" w14:textId="77777777" w:rsidTr="0084171F">
        <w:trPr>
          <w:jc w:val="center"/>
        </w:trPr>
        <w:tc>
          <w:tcPr>
            <w:tcW w:w="2333" w:type="pct"/>
            <w:tcBorders>
              <w:top w:val="single" w:sz="4" w:space="0" w:color="auto"/>
              <w:left w:val="nil"/>
              <w:bottom w:val="nil"/>
              <w:right w:val="nil"/>
            </w:tcBorders>
          </w:tcPr>
          <w:p w14:paraId="71C6729E"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52804B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4B49E14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5532BA" w:rsidRPr="00DD1917" w14:paraId="292EDC08" w14:textId="77777777" w:rsidTr="0084171F">
        <w:trPr>
          <w:jc w:val="center"/>
        </w:trPr>
        <w:tc>
          <w:tcPr>
            <w:tcW w:w="2333" w:type="pct"/>
            <w:tcBorders>
              <w:top w:val="nil"/>
              <w:left w:val="nil"/>
              <w:bottom w:val="nil"/>
              <w:right w:val="nil"/>
            </w:tcBorders>
          </w:tcPr>
          <w:p w14:paraId="7D7B7866"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04C6D8B8" w14:textId="77777777" w:rsidR="005532BA" w:rsidRPr="00DD1917" w:rsidRDefault="005532BA" w:rsidP="0084171F">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B74C177" w14:textId="77777777" w:rsidR="005532BA" w:rsidRPr="00DD1917" w:rsidRDefault="005532BA" w:rsidP="0084171F">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05BBE4AB"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14402BB9"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7CDA0323" w14:textId="77777777" w:rsidR="005532BA" w:rsidRPr="00F67803" w:rsidRDefault="005532BA" w:rsidP="005532BA">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0ACB5982" w14:textId="77777777" w:rsidTr="0084171F">
        <w:trPr>
          <w:jc w:val="center"/>
        </w:trPr>
        <w:tc>
          <w:tcPr>
            <w:tcW w:w="4252" w:type="dxa"/>
          </w:tcPr>
          <w:p w14:paraId="52B758FD" w14:textId="77777777" w:rsidR="005532BA" w:rsidRPr="00FF0E21" w:rsidRDefault="005532BA" w:rsidP="0084171F">
            <w:pPr>
              <w:spacing w:line="300" w:lineRule="exact"/>
              <w:ind w:left="-120" w:right="-97"/>
              <w:contextualSpacing/>
              <w:jc w:val="center"/>
              <w:rPr>
                <w:rFonts w:ascii="Tahoma" w:eastAsia="MS Mincho" w:hAnsi="Tahoma" w:cs="Tahoma"/>
                <w:sz w:val="21"/>
                <w:szCs w:val="21"/>
                <w:highlight w:val="yellow"/>
                <w:lang w:val="en-US" w:eastAsia="ja-JP"/>
              </w:rPr>
            </w:pPr>
            <w:r w:rsidRPr="00FF0E21">
              <w:rPr>
                <w:rFonts w:ascii="Tahoma" w:eastAsia="MS Mincho" w:hAnsi="Tahoma" w:cs="Tahoma"/>
                <w:b/>
                <w:bCs/>
                <w:sz w:val="21"/>
                <w:szCs w:val="21"/>
                <w:lang w:val="en-US" w:eastAsia="ja-JP"/>
              </w:rPr>
              <w:t>ISAAC JOSE ELEHEP</w:t>
            </w:r>
          </w:p>
          <w:p w14:paraId="5EDDC4BD" w14:textId="77777777" w:rsidR="005532BA" w:rsidRPr="00FF0E21" w:rsidRDefault="005532BA" w:rsidP="0084171F">
            <w:pPr>
              <w:pStyle w:val="Recuodecorpodetexto"/>
              <w:spacing w:after="0" w:line="300" w:lineRule="exact"/>
              <w:ind w:left="-120" w:right="-97"/>
              <w:contextualSpacing/>
              <w:jc w:val="center"/>
              <w:rPr>
                <w:rFonts w:ascii="Tahoma" w:hAnsi="Tahoma" w:cs="Tahoma"/>
                <w:bCs/>
                <w:sz w:val="21"/>
                <w:szCs w:val="21"/>
                <w:lang w:val="en-US"/>
              </w:rPr>
            </w:pPr>
            <w:r w:rsidRPr="00FF0E21">
              <w:rPr>
                <w:rFonts w:ascii="Tahoma" w:hAnsi="Tahoma" w:cs="Tahoma"/>
                <w:bCs/>
                <w:sz w:val="21"/>
                <w:szCs w:val="21"/>
                <w:lang w:val="en-US"/>
              </w:rPr>
              <w:t xml:space="preserve">CPF/ME: </w:t>
            </w:r>
            <w:r w:rsidRPr="00FF0E21">
              <w:rPr>
                <w:rFonts w:ascii="Tahoma" w:eastAsia="MS Mincho" w:hAnsi="Tahoma" w:cs="Tahoma"/>
                <w:sz w:val="21"/>
                <w:szCs w:val="21"/>
                <w:lang w:val="en-US" w:eastAsia="ja-JP"/>
              </w:rPr>
              <w:t>018.314.467-82</w:t>
            </w:r>
          </w:p>
          <w:p w14:paraId="7CD176E6" w14:textId="77777777" w:rsidR="005532BA" w:rsidRPr="00F67803" w:rsidRDefault="005532BA" w:rsidP="0084171F">
            <w:pPr>
              <w:pStyle w:val="Recuodecorpodetexto"/>
              <w:spacing w:after="0" w:line="300" w:lineRule="exact"/>
              <w:ind w:left="-120" w:right="-97"/>
              <w:contextualSpacing/>
              <w:jc w:val="center"/>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200170442-9</w:t>
            </w:r>
          </w:p>
        </w:tc>
      </w:tr>
    </w:tbl>
    <w:p w14:paraId="3D4CAA99"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41398C6B"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57CCC0BB" w14:textId="77777777" w:rsidR="005532BA" w:rsidRPr="00F67803" w:rsidRDefault="005532BA" w:rsidP="005532BA">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23EDF240" w14:textId="77777777" w:rsidTr="0084171F">
        <w:trPr>
          <w:jc w:val="center"/>
        </w:trPr>
        <w:tc>
          <w:tcPr>
            <w:tcW w:w="4252" w:type="dxa"/>
          </w:tcPr>
          <w:p w14:paraId="650ABA4C" w14:textId="2834F56A" w:rsidR="005532BA" w:rsidRPr="005532BA" w:rsidRDefault="0080192E" w:rsidP="0084171F">
            <w:pPr>
              <w:spacing w:line="300" w:lineRule="exact"/>
              <w:ind w:left="-120" w:right="-97"/>
              <w:contextualSpacing/>
              <w:jc w:val="center"/>
              <w:rPr>
                <w:rFonts w:ascii="Tahoma" w:eastAsia="MS Mincho" w:hAnsi="Tahoma" w:cs="Tahoma"/>
                <w:b/>
                <w:bCs/>
                <w:sz w:val="21"/>
                <w:szCs w:val="21"/>
                <w:lang w:eastAsia="ja-JP"/>
              </w:rPr>
            </w:pPr>
            <w:ins w:id="496" w:author="Andressa Ferreira" w:date="2021-12-02T13:20:00Z">
              <w:r w:rsidRPr="00DA2131">
                <w:rPr>
                  <w:rFonts w:ascii="Tahoma" w:eastAsia="MS Mincho" w:hAnsi="Tahoma" w:cs="Tahoma"/>
                  <w:b/>
                  <w:bCs/>
                  <w:color w:val="000000" w:themeColor="text1"/>
                  <w:sz w:val="21"/>
                  <w:szCs w:val="21"/>
                  <w:lang w:eastAsia="ja-JP"/>
                </w:rPr>
                <w:t>TATIANA VITORIA HAIAT ELEHEP</w:t>
              </w:r>
            </w:ins>
            <w:del w:id="497" w:author="Andressa Ferreira" w:date="2021-12-02T13:20:00Z">
              <w:r w:rsidR="005532BA" w:rsidRPr="005532BA" w:rsidDel="0080192E">
                <w:rPr>
                  <w:rFonts w:ascii="Tahoma" w:eastAsia="MS Mincho" w:hAnsi="Tahoma" w:cs="Tahoma"/>
                  <w:b/>
                  <w:bCs/>
                  <w:sz w:val="21"/>
                  <w:szCs w:val="21"/>
                  <w:highlight w:val="yellow"/>
                  <w:lang w:eastAsia="ja-JP"/>
                </w:rPr>
                <w:delText>[ESPOSA ISAAC]</w:delText>
              </w:r>
            </w:del>
          </w:p>
          <w:p w14:paraId="6799D2D1" w14:textId="4E5F9BDC" w:rsidR="005532BA" w:rsidRPr="000F4EC1" w:rsidRDefault="005532BA" w:rsidP="0084171F">
            <w:pPr>
              <w:pStyle w:val="Recuodecorpodetexto"/>
              <w:spacing w:after="0" w:line="300" w:lineRule="exact"/>
              <w:ind w:left="-120" w:right="-97"/>
              <w:contextualSpacing/>
              <w:jc w:val="center"/>
              <w:rPr>
                <w:rFonts w:ascii="Tahoma" w:hAnsi="Tahoma" w:cs="Tahoma"/>
                <w:sz w:val="21"/>
                <w:szCs w:val="21"/>
              </w:rPr>
            </w:pPr>
            <w:r w:rsidRPr="000F4EC1">
              <w:rPr>
                <w:rFonts w:ascii="Tahoma" w:hAnsi="Tahoma" w:cs="Tahoma"/>
                <w:sz w:val="21"/>
                <w:szCs w:val="21"/>
              </w:rPr>
              <w:t xml:space="preserve">CPF/ME: </w:t>
            </w:r>
            <w:ins w:id="498" w:author="Andressa Ferreira" w:date="2021-12-02T13:20:00Z">
              <w:r w:rsidR="0080192E" w:rsidRPr="003B7126">
                <w:rPr>
                  <w:rFonts w:ascii="Tahoma" w:hAnsi="Tahoma" w:cs="Tahoma"/>
                  <w:color w:val="000000" w:themeColor="text1"/>
                  <w:sz w:val="21"/>
                  <w:szCs w:val="21"/>
                  <w:rPrChange w:id="499" w:author="Andressa Ferreira" w:date="2021-12-02T10:57:00Z">
                    <w:rPr>
                      <w:rFonts w:ascii="Tahoma" w:hAnsi="Tahoma" w:cs="Tahoma"/>
                      <w:sz w:val="21"/>
                      <w:szCs w:val="21"/>
                    </w:rPr>
                  </w:rPrChange>
                </w:rPr>
                <w:t>068.341.777-01</w:t>
              </w:r>
            </w:ins>
            <w:del w:id="500" w:author="Andressa Ferreira" w:date="2021-12-02T13:20:00Z">
              <w:r w:rsidRPr="005532BA" w:rsidDel="0080192E">
                <w:rPr>
                  <w:rFonts w:ascii="Tahoma" w:hAnsi="Tahoma" w:cs="Tahoma"/>
                  <w:sz w:val="21"/>
                  <w:szCs w:val="21"/>
                  <w:highlight w:val="yellow"/>
                </w:rPr>
                <w:delText>[.]</w:delText>
              </w:r>
            </w:del>
          </w:p>
          <w:p w14:paraId="13399AA2" w14:textId="40834B7B" w:rsidR="005532BA" w:rsidRPr="00F67803" w:rsidRDefault="005532BA" w:rsidP="0084171F">
            <w:pPr>
              <w:pStyle w:val="Recuodecorpodetexto"/>
              <w:spacing w:after="0" w:line="300" w:lineRule="exact"/>
              <w:ind w:left="-120" w:right="-97"/>
              <w:contextualSpacing/>
              <w:jc w:val="center"/>
              <w:rPr>
                <w:rFonts w:ascii="Tahoma" w:hAnsi="Tahoma" w:cs="Tahoma"/>
                <w:bCs/>
                <w:color w:val="000000"/>
                <w:sz w:val="21"/>
                <w:szCs w:val="21"/>
              </w:rPr>
            </w:pPr>
            <w:r w:rsidRPr="000F4EC1">
              <w:rPr>
                <w:rFonts w:ascii="Tahoma" w:hAnsi="Tahoma" w:cs="Tahoma"/>
                <w:sz w:val="21"/>
                <w:szCs w:val="21"/>
              </w:rPr>
              <w:t>RG:</w:t>
            </w:r>
            <w:r w:rsidRPr="00DD1917">
              <w:rPr>
                <w:rFonts w:ascii="Tahoma" w:hAnsi="Tahoma" w:cs="Tahoma"/>
                <w:sz w:val="21"/>
                <w:szCs w:val="21"/>
              </w:rPr>
              <w:t xml:space="preserve"> </w:t>
            </w:r>
            <w:ins w:id="501" w:author="Andressa Ferreira" w:date="2021-12-02T13:20:00Z">
              <w:r w:rsidR="0080192E" w:rsidRPr="00DA2131">
                <w:rPr>
                  <w:rFonts w:ascii="Tahoma" w:hAnsi="Tahoma" w:cs="Tahoma"/>
                  <w:color w:val="000000" w:themeColor="text1"/>
                  <w:sz w:val="21"/>
                  <w:szCs w:val="21"/>
                </w:rPr>
                <w:t>09665009-8</w:t>
              </w:r>
            </w:ins>
            <w:del w:id="502" w:author="Andressa Ferreira" w:date="2021-12-02T13:20:00Z">
              <w:r w:rsidRPr="005532BA" w:rsidDel="0080192E">
                <w:rPr>
                  <w:rFonts w:ascii="Tahoma" w:hAnsi="Tahoma" w:cs="Tahoma"/>
                  <w:sz w:val="21"/>
                  <w:szCs w:val="21"/>
                  <w:highlight w:val="yellow"/>
                </w:rPr>
                <w:delText>[.]</w:delText>
              </w:r>
            </w:del>
          </w:p>
        </w:tc>
      </w:tr>
    </w:tbl>
    <w:p w14:paraId="7A7339F8" w14:textId="77777777" w:rsidR="005532BA" w:rsidRDefault="005532BA" w:rsidP="005532BA">
      <w:pPr>
        <w:pStyle w:val="Corpodetexto"/>
        <w:tabs>
          <w:tab w:val="left" w:pos="3728"/>
        </w:tabs>
        <w:spacing w:line="300" w:lineRule="exact"/>
        <w:contextualSpacing/>
        <w:rPr>
          <w:rFonts w:cs="Tahoma"/>
          <w:sz w:val="21"/>
          <w:szCs w:val="21"/>
        </w:rPr>
      </w:pPr>
    </w:p>
    <w:p w14:paraId="3183CC31" w14:textId="77777777" w:rsidR="005532BA" w:rsidRDefault="005532BA" w:rsidP="005532BA">
      <w:pPr>
        <w:pStyle w:val="Corpodetexto"/>
        <w:tabs>
          <w:tab w:val="left" w:pos="3728"/>
        </w:tabs>
        <w:spacing w:line="300" w:lineRule="exact"/>
        <w:contextualSpacing/>
        <w:rPr>
          <w:rFonts w:cs="Tahoma"/>
          <w:sz w:val="21"/>
          <w:szCs w:val="21"/>
        </w:rPr>
      </w:pPr>
    </w:p>
    <w:p w14:paraId="283D3943" w14:textId="77777777" w:rsidR="005532BA" w:rsidRPr="002114F4" w:rsidRDefault="005532BA" w:rsidP="005532BA">
      <w:pPr>
        <w:pStyle w:val="Corpodetexto"/>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4FCA816D" w14:textId="77777777" w:rsidR="005532BA" w:rsidRPr="002114F4" w:rsidRDefault="005532BA" w:rsidP="005532BA">
      <w:pPr>
        <w:pStyle w:val="Corpodetexto"/>
        <w:tabs>
          <w:tab w:val="left" w:pos="8647"/>
        </w:tabs>
        <w:spacing w:line="300" w:lineRule="exact"/>
        <w:contextualSpacing/>
        <w:rPr>
          <w:rFonts w:cs="Tahoma"/>
          <w:b w:val="0"/>
          <w:sz w:val="21"/>
          <w:szCs w:val="21"/>
        </w:rPr>
      </w:pPr>
    </w:p>
    <w:p w14:paraId="26D41462" w14:textId="77777777" w:rsidR="005532BA" w:rsidRPr="002114F4" w:rsidRDefault="005532BA" w:rsidP="005532BA">
      <w:pPr>
        <w:pStyle w:val="Corpodetexto"/>
        <w:tabs>
          <w:tab w:val="left" w:pos="8647"/>
        </w:tabs>
        <w:spacing w:line="300" w:lineRule="exact"/>
        <w:contextualSpacing/>
        <w:rPr>
          <w:rFonts w:cs="Tahoma"/>
          <w:b w:val="0"/>
          <w:sz w:val="21"/>
          <w:szCs w:val="21"/>
        </w:rPr>
      </w:pPr>
    </w:p>
    <w:p w14:paraId="311EA8A7" w14:textId="77777777" w:rsidR="005532BA" w:rsidRPr="002114F4" w:rsidRDefault="005532BA" w:rsidP="005532BA">
      <w:pPr>
        <w:pStyle w:val="Corpodetexto"/>
        <w:tabs>
          <w:tab w:val="left" w:pos="8647"/>
        </w:tabs>
        <w:spacing w:line="300" w:lineRule="exact"/>
        <w:contextualSpacing/>
        <w:rPr>
          <w:rFonts w:cs="Tahoma"/>
          <w:b w:val="0"/>
          <w:sz w:val="21"/>
          <w:szCs w:val="21"/>
        </w:rPr>
      </w:pPr>
    </w:p>
    <w:tbl>
      <w:tblPr>
        <w:tblW w:w="0" w:type="auto"/>
        <w:jc w:val="center"/>
        <w:tblLook w:val="01E0" w:firstRow="1" w:lastRow="1" w:firstColumn="1" w:lastColumn="1" w:noHBand="0" w:noVBand="0"/>
      </w:tblPr>
      <w:tblGrid>
        <w:gridCol w:w="4159"/>
        <w:gridCol w:w="882"/>
        <w:gridCol w:w="4030"/>
      </w:tblGrid>
      <w:tr w:rsidR="005532BA" w:rsidRPr="00713843" w14:paraId="2984D859" w14:textId="77777777" w:rsidTr="0084171F">
        <w:trPr>
          <w:jc w:val="center"/>
        </w:trPr>
        <w:tc>
          <w:tcPr>
            <w:tcW w:w="4248" w:type="dxa"/>
            <w:tcBorders>
              <w:top w:val="single" w:sz="4" w:space="0" w:color="auto"/>
            </w:tcBorders>
          </w:tcPr>
          <w:p w14:paraId="0038D93A" w14:textId="77777777" w:rsidR="005532BA" w:rsidRPr="00713843" w:rsidRDefault="005532BA" w:rsidP="0084171F">
            <w:pPr>
              <w:spacing w:line="300" w:lineRule="exact"/>
              <w:contextualSpacing/>
              <w:jc w:val="both"/>
              <w:rPr>
                <w:rFonts w:ascii="Tahoma" w:hAnsi="Tahoma" w:cs="Tahoma"/>
                <w:sz w:val="21"/>
                <w:szCs w:val="21"/>
              </w:rPr>
            </w:pPr>
            <w:r w:rsidRPr="00713843">
              <w:rPr>
                <w:rFonts w:ascii="Tahoma" w:hAnsi="Tahoma" w:cs="Tahoma"/>
                <w:sz w:val="21"/>
                <w:szCs w:val="21"/>
              </w:rPr>
              <w:t>Nome:</w:t>
            </w:r>
          </w:p>
          <w:p w14:paraId="1FF22F48" w14:textId="77777777"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290CB341" w14:textId="77777777"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c>
          <w:tcPr>
            <w:tcW w:w="900" w:type="dxa"/>
          </w:tcPr>
          <w:p w14:paraId="67457B29" w14:textId="77777777" w:rsidR="005532BA" w:rsidRPr="00713843" w:rsidRDefault="005532BA" w:rsidP="0084171F">
            <w:pPr>
              <w:spacing w:line="300" w:lineRule="exact"/>
              <w:contextualSpacing/>
              <w:jc w:val="both"/>
              <w:rPr>
                <w:rFonts w:ascii="Tahoma" w:hAnsi="Tahoma" w:cs="Tahoma"/>
                <w:sz w:val="21"/>
                <w:szCs w:val="21"/>
                <w:lang w:val="de-DE"/>
              </w:rPr>
            </w:pPr>
          </w:p>
        </w:tc>
        <w:tc>
          <w:tcPr>
            <w:tcW w:w="4115" w:type="dxa"/>
            <w:tcBorders>
              <w:top w:val="single" w:sz="4" w:space="0" w:color="auto"/>
            </w:tcBorders>
          </w:tcPr>
          <w:p w14:paraId="6F92B6B9" w14:textId="77777777" w:rsidR="005532BA" w:rsidRPr="00713843" w:rsidRDefault="005532BA" w:rsidP="0084171F">
            <w:pPr>
              <w:spacing w:line="300" w:lineRule="exact"/>
              <w:contextualSpacing/>
              <w:jc w:val="both"/>
              <w:rPr>
                <w:rFonts w:ascii="Tahoma" w:hAnsi="Tahoma" w:cs="Tahoma"/>
                <w:sz w:val="21"/>
                <w:szCs w:val="21"/>
              </w:rPr>
            </w:pPr>
            <w:r w:rsidRPr="00713843">
              <w:rPr>
                <w:rFonts w:ascii="Tahoma" w:hAnsi="Tahoma" w:cs="Tahoma"/>
                <w:sz w:val="21"/>
                <w:szCs w:val="21"/>
              </w:rPr>
              <w:t>Nome:</w:t>
            </w:r>
          </w:p>
          <w:p w14:paraId="6A78C773" w14:textId="77777777"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36886483" w14:textId="77777777" w:rsidR="005532BA" w:rsidRPr="00713843" w:rsidRDefault="005532BA" w:rsidP="0084171F">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r>
    </w:tbl>
    <w:p w14:paraId="1E160E34" w14:textId="77777777" w:rsidR="0080192E" w:rsidRDefault="0080192E" w:rsidP="003066FD">
      <w:pPr>
        <w:spacing w:line="300" w:lineRule="exact"/>
        <w:jc w:val="center"/>
        <w:rPr>
          <w:ins w:id="503" w:author="Andressa Ferreira" w:date="2021-12-02T13:20:00Z"/>
          <w:rFonts w:ascii="Tahoma" w:hAnsi="Tahoma" w:cs="Tahoma"/>
          <w:b/>
          <w:sz w:val="21"/>
          <w:szCs w:val="21"/>
        </w:rPr>
      </w:pPr>
    </w:p>
    <w:p w14:paraId="77CDE549" w14:textId="74A678EB" w:rsidR="00F84428" w:rsidRDefault="0080192E">
      <w:pPr>
        <w:spacing w:after="160" w:line="259" w:lineRule="auto"/>
        <w:jc w:val="center"/>
        <w:rPr>
          <w:rFonts w:ascii="Tahoma" w:hAnsi="Tahoma" w:cs="Tahoma"/>
          <w:b/>
          <w:i/>
          <w:sz w:val="21"/>
          <w:szCs w:val="21"/>
        </w:rPr>
        <w:pPrChange w:id="504" w:author="Andressa Ferreira" w:date="2021-12-03T18:47:00Z">
          <w:pPr>
            <w:spacing w:line="300" w:lineRule="exact"/>
            <w:jc w:val="center"/>
          </w:pPr>
        </w:pPrChange>
      </w:pPr>
      <w:ins w:id="505" w:author="Andressa Ferreira" w:date="2021-12-02T13:20:00Z">
        <w:r>
          <w:rPr>
            <w:rFonts w:ascii="Tahoma" w:hAnsi="Tahoma" w:cs="Tahoma"/>
            <w:b/>
            <w:sz w:val="21"/>
            <w:szCs w:val="21"/>
          </w:rPr>
          <w:br w:type="page"/>
        </w:r>
      </w:ins>
      <w:r w:rsidR="004B2D61" w:rsidRPr="00C56A70">
        <w:rPr>
          <w:rFonts w:ascii="Tahoma" w:hAnsi="Tahoma" w:cs="Tahoma"/>
          <w:b/>
          <w:sz w:val="21"/>
          <w:szCs w:val="21"/>
        </w:rPr>
        <w:t xml:space="preserve">ANEXO I – </w:t>
      </w:r>
      <w:r w:rsidR="00BA1E73" w:rsidRPr="00C56A70">
        <w:rPr>
          <w:rFonts w:ascii="Tahoma" w:hAnsi="Tahoma" w:cs="Tahoma"/>
          <w:b/>
          <w:sz w:val="21"/>
          <w:szCs w:val="21"/>
        </w:rPr>
        <w:t>CUSTO</w:t>
      </w:r>
      <w:r w:rsidR="00131E81">
        <w:rPr>
          <w:rFonts w:ascii="Tahoma" w:hAnsi="Tahoma" w:cs="Tahoma"/>
          <w:b/>
          <w:sz w:val="21"/>
          <w:szCs w:val="21"/>
        </w:rPr>
        <w:t>S</w:t>
      </w:r>
      <w:r w:rsidR="00BA1E73" w:rsidRPr="00C56A70">
        <w:rPr>
          <w:rFonts w:ascii="Tahoma" w:hAnsi="Tahoma" w:cs="Tahoma"/>
          <w:b/>
          <w:sz w:val="21"/>
          <w:szCs w:val="21"/>
        </w:rPr>
        <w:t xml:space="preserve"> </w:t>
      </w:r>
      <w:r w:rsidR="00BA1E73" w:rsidRPr="00C56A70">
        <w:rPr>
          <w:rFonts w:ascii="Tahoma" w:hAnsi="Tahoma" w:cs="Tahoma"/>
          <w:b/>
          <w:i/>
          <w:sz w:val="21"/>
          <w:szCs w:val="21"/>
        </w:rPr>
        <w:t>FLAT</w:t>
      </w:r>
    </w:p>
    <w:p w14:paraId="3E4A7C59" w14:textId="4A914084" w:rsidR="005A2662" w:rsidRDefault="005A2662" w:rsidP="003066FD">
      <w:pPr>
        <w:spacing w:line="300" w:lineRule="exact"/>
        <w:rPr>
          <w:lang w:eastAsia="x-none"/>
        </w:rPr>
      </w:pPr>
    </w:p>
    <w:p w14:paraId="2993F439" w14:textId="23BB14BD" w:rsidR="005A2662" w:rsidRPr="005A2662" w:rsidRDefault="00DD4CFF" w:rsidP="003066FD">
      <w:pPr>
        <w:spacing w:line="300" w:lineRule="exact"/>
        <w:jc w:val="center"/>
        <w:rPr>
          <w:lang w:eastAsia="x-none"/>
        </w:rPr>
      </w:pPr>
      <w:r>
        <w:rPr>
          <w:rFonts w:ascii="Tahoma" w:hAnsi="Tahoma" w:cs="Tahoma"/>
          <w:bCs/>
          <w:sz w:val="21"/>
          <w:szCs w:val="21"/>
          <w:highlight w:val="yellow"/>
        </w:rPr>
        <w:t>[•]</w:t>
      </w:r>
      <w:r w:rsidR="000E063F" w:rsidRPr="00DD1917" w:rsidDel="00EC49EB">
        <w:rPr>
          <w:rFonts w:ascii="Tahoma" w:hAnsi="Tahoma" w:cs="Tahoma"/>
          <w:bCs/>
          <w:sz w:val="21"/>
          <w:szCs w:val="21"/>
          <w:highlight w:val="yellow"/>
        </w:rPr>
        <w:t xml:space="preserve"> </w:t>
      </w:r>
    </w:p>
    <w:sectPr w:rsidR="005A2662" w:rsidRPr="005A2662" w:rsidSect="00C56A70">
      <w:headerReference w:type="default" r:id="rId18"/>
      <w:footerReference w:type="even" r:id="rId19"/>
      <w:footerReference w:type="default" r:id="rId20"/>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Pedro Oliveira" w:date="2021-11-09T15:04:00Z" w:initials="PO">
    <w:p w14:paraId="45D0AA5E" w14:textId="77777777" w:rsidR="0012443A" w:rsidRDefault="0012443A" w:rsidP="0012443A">
      <w:pPr>
        <w:pStyle w:val="Textodecomentrio"/>
      </w:pPr>
      <w:r>
        <w:rPr>
          <w:rStyle w:val="Refdecomentrio"/>
        </w:rPr>
        <w:annotationRef/>
      </w:r>
      <w:r>
        <w:t>Favor encaminhar certidão de casamento</w:t>
      </w:r>
    </w:p>
  </w:comment>
  <w:comment w:id="31" w:author="Pedro Oliveira" w:date="2021-11-09T15:09:00Z" w:initials="PO">
    <w:p w14:paraId="10601ADE" w14:textId="77777777" w:rsidR="0012443A" w:rsidRDefault="0012443A" w:rsidP="0012443A">
      <w:pPr>
        <w:pStyle w:val="Textodecomentrio"/>
      </w:pPr>
      <w:r>
        <w:rPr>
          <w:rStyle w:val="Refdecomentrio"/>
        </w:rPr>
        <w:annotationRef/>
      </w:r>
      <w:r>
        <w:t>Favor encaminhar</w:t>
      </w:r>
    </w:p>
  </w:comment>
  <w:comment w:id="46" w:author="Pedro Oliveira" w:date="2021-11-09T15:19:00Z" w:initials="PO">
    <w:p w14:paraId="4583848F" w14:textId="77777777" w:rsidR="0012443A" w:rsidRDefault="0012443A" w:rsidP="0012443A">
      <w:pPr>
        <w:pStyle w:val="Textodecomentrio"/>
      </w:pPr>
      <w:r>
        <w:rPr>
          <w:rStyle w:val="Refdecomentrio"/>
        </w:rPr>
        <w:annotationRef/>
      </w:r>
      <w:r>
        <w:t xml:space="preserve">Favor encaminhar contrato </w:t>
      </w:r>
    </w:p>
  </w:comment>
  <w:comment w:id="141" w:author="Flávia Rezende Dias" w:date="2021-10-27T14:44:00Z" w:initials="FRD">
    <w:p w14:paraId="17C0FFD2" w14:textId="77777777" w:rsidR="002347F1" w:rsidRDefault="002347F1" w:rsidP="002347F1">
      <w:pPr>
        <w:pStyle w:val="Textodecomentrio"/>
      </w:pPr>
      <w:r>
        <w:rPr>
          <w:rStyle w:val="Refdecomentrio"/>
        </w:rPr>
        <w:annotationRef/>
      </w:r>
      <w:r>
        <w:t>RTD de SP só registra a cessão após o registro da AF de imóveis no RI</w:t>
      </w:r>
    </w:p>
  </w:comment>
  <w:comment w:id="143" w:author="Flávia Rezende Dias" w:date="2021-10-27T15:06:00Z" w:initials="FRD">
    <w:p w14:paraId="442E6C92" w14:textId="77777777" w:rsidR="00636170" w:rsidRDefault="00636170" w:rsidP="00636170">
      <w:pPr>
        <w:pStyle w:val="Textodecomentrio"/>
      </w:pPr>
      <w:r>
        <w:rPr>
          <w:rStyle w:val="Refdecomentrio"/>
        </w:rPr>
        <w:annotationRef/>
      </w:r>
      <w:r>
        <w:t>Confirmar, se só integralizamos (aporte de investidor) somente com o Registro da AF</w:t>
      </w:r>
    </w:p>
    <w:p w14:paraId="4407FD66" w14:textId="77777777" w:rsidR="00636170" w:rsidRDefault="00636170" w:rsidP="00636170">
      <w:pPr>
        <w:pStyle w:val="Textodecomentrio"/>
      </w:pPr>
    </w:p>
  </w:comment>
  <w:comment w:id="149" w:author="Matheus Gomes Faria" w:date="2021-12-03T18:40:00Z" w:initials="MGF">
    <w:p w14:paraId="6BFE45B7" w14:textId="77777777" w:rsidR="008B7D63" w:rsidRDefault="008B7D63" w:rsidP="008B7D63">
      <w:pPr>
        <w:pStyle w:val="Textodecomentrio"/>
      </w:pPr>
      <w:r>
        <w:rPr>
          <w:rStyle w:val="Refdecomentrio"/>
        </w:rPr>
        <w:annotationRef/>
      </w:r>
      <w:r>
        <w:t>Pendente de validação após recebimento da minuta</w:t>
      </w:r>
    </w:p>
  </w:comment>
  <w:comment w:id="155" w:author="Matheus Gomes Faria" w:date="2021-12-03T19:05:00Z" w:initials="MGF">
    <w:p w14:paraId="11B4423C" w14:textId="77777777" w:rsidR="008B7D63" w:rsidRDefault="008B7D63" w:rsidP="008B7D63">
      <w:pPr>
        <w:pStyle w:val="Textodecomentrio"/>
      </w:pPr>
      <w:r>
        <w:rPr>
          <w:rStyle w:val="Refdecomentrio"/>
        </w:rPr>
        <w:annotationRef/>
      </w:r>
      <w:bookmarkStart w:id="157" w:name="_Hlk89437341"/>
      <w:r>
        <w:t>Deverá ser comprovado antes da assinatura dos documentos</w:t>
      </w:r>
      <w:bookmarkEnd w:id="157"/>
    </w:p>
  </w:comment>
  <w:comment w:id="185" w:author="Flávia Rezende Dias" w:date="2021-10-27T15:46:00Z" w:initials="FRD">
    <w:p w14:paraId="30D0AF52" w14:textId="77777777" w:rsidR="00B72496" w:rsidRDefault="00B72496" w:rsidP="00B72496">
      <w:pPr>
        <w:pStyle w:val="Textodecomentrio"/>
      </w:pPr>
      <w:r>
        <w:rPr>
          <w:rStyle w:val="Refdecomentrio"/>
        </w:rPr>
        <w:annotationRef/>
      </w:r>
      <w:r>
        <w:rPr>
          <w:noProof/>
        </w:rPr>
        <w:t>Paulo, o contrato é corrigida pelo CUB?</w:t>
      </w:r>
    </w:p>
  </w:comment>
  <w:comment w:id="335" w:author="Flávia Rezende Dias" w:date="2021-10-27T16:04:00Z" w:initials="FRD">
    <w:p w14:paraId="5EB4A204" w14:textId="77777777" w:rsidR="001C0E45" w:rsidRDefault="001C0E45" w:rsidP="001C0E45">
      <w:pPr>
        <w:pStyle w:val="Textodecomentrio"/>
      </w:pPr>
      <w:r>
        <w:rPr>
          <w:rStyle w:val="Refdecomentrio"/>
        </w:rPr>
        <w:annotationRef/>
      </w:r>
      <w:r>
        <w:rPr>
          <w:noProof/>
        </w:rPr>
        <w:t>Paulo, prevendo o "carecamento" do PU</w:t>
      </w:r>
    </w:p>
  </w:comment>
  <w:comment w:id="347" w:author="Matheus Gomes Faria" w:date="2021-11-09T13:53:00Z" w:initials="MGF">
    <w:p w14:paraId="321AAE50" w14:textId="77777777" w:rsidR="00EB17CE" w:rsidRDefault="00EB17CE" w:rsidP="00EB17CE">
      <w:pPr>
        <w:pStyle w:val="Textodecomentrio"/>
      </w:pPr>
      <w:r>
        <w:rPr>
          <w:rStyle w:val="Refdecomentrio"/>
        </w:rPr>
        <w:annotationRef/>
      </w:r>
      <w:r>
        <w:t>Sugerimos que a conta seja consultada antes do dia do evento para que a devedora consigo cumprir com o prazo de 2 dias para aporte.</w:t>
      </w:r>
    </w:p>
  </w:comment>
  <w:comment w:id="390" w:author="Andressa Ferreira" w:date="2021-12-02T11:37:00Z" w:initials="AF">
    <w:p w14:paraId="66A4DD46" w14:textId="77777777" w:rsidR="003A43A6" w:rsidRDefault="003A43A6" w:rsidP="003A43A6">
      <w:pPr>
        <w:pStyle w:val="Textodecomentrio"/>
      </w:pPr>
      <w:r>
        <w:rPr>
          <w:rStyle w:val="Refdecomentrio"/>
        </w:rPr>
        <w:annotationRef/>
      </w:r>
      <w:r>
        <w:t>Favor confirmar</w:t>
      </w:r>
    </w:p>
  </w:comment>
  <w:comment w:id="411" w:author="Andressa Ferreira" w:date="2021-12-02T11:37:00Z" w:initials="AF">
    <w:p w14:paraId="707E0AB6" w14:textId="77777777" w:rsidR="003A43A6" w:rsidRDefault="003A43A6" w:rsidP="003A43A6">
      <w:pPr>
        <w:pStyle w:val="Textodecomentrio"/>
      </w:pPr>
      <w:r>
        <w:rPr>
          <w:rStyle w:val="Refdecomentrio"/>
        </w:rPr>
        <w:annotationRef/>
      </w:r>
      <w:r>
        <w:t>Favor confirmar</w:t>
      </w:r>
    </w:p>
  </w:comment>
  <w:comment w:id="432" w:author="Andressa Ferreira" w:date="2021-12-02T11:37:00Z" w:initials="AF">
    <w:p w14:paraId="7A47E53F" w14:textId="77777777" w:rsidR="003A43A6" w:rsidRDefault="003A43A6" w:rsidP="003A43A6">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D0AA5E" w15:done="0"/>
  <w15:commentEx w15:paraId="10601ADE" w15:done="0"/>
  <w15:commentEx w15:paraId="4583848F" w15:done="0"/>
  <w15:commentEx w15:paraId="17C0FFD2" w15:done="0"/>
  <w15:commentEx w15:paraId="4407FD66" w15:done="0"/>
  <w15:commentEx w15:paraId="6BFE45B7" w15:done="0"/>
  <w15:commentEx w15:paraId="11B4423C" w15:done="0"/>
  <w15:commentEx w15:paraId="30D0AF52" w15:done="0"/>
  <w15:commentEx w15:paraId="5EB4A204" w15:done="0"/>
  <w15:commentEx w15:paraId="321AAE50" w15:done="0"/>
  <w15:commentEx w15:paraId="66A4DD46" w15:done="0"/>
  <w15:commentEx w15:paraId="707E0AB6" w15:done="0"/>
  <w15:commentEx w15:paraId="7A47E5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0C8B" w16cex:dateUtc="2021-11-09T18:04:00Z"/>
  <w16cex:commentExtensible w16cex:durableId="25350DC2" w16cex:dateUtc="2021-11-09T18:09:00Z"/>
  <w16cex:commentExtensible w16cex:durableId="25350FEA" w16cex:dateUtc="2021-11-09T18:19:00Z"/>
  <w16cex:commentExtensible w16cex:durableId="2523E43C" w16cex:dateUtc="2021-10-27T17:44:00Z"/>
  <w16cex:commentExtensible w16cex:durableId="2523FC5A" w16cex:dateUtc="2021-10-27T18:06:00Z"/>
  <w16cex:commentExtensible w16cex:durableId="2554E336" w16cex:dateUtc="2021-12-03T21:40:00Z"/>
  <w16cex:commentExtensible w16cex:durableId="2554E8EF" w16cex:dateUtc="2021-12-03T22:05:00Z"/>
  <w16cex:commentExtensible w16cex:durableId="2523F2DC" w16cex:dateUtc="2021-10-27T18:46:00Z"/>
  <w16cex:commentExtensible w16cex:durableId="2523F6F3" w16cex:dateUtc="2021-10-27T19:04:00Z"/>
  <w16cex:commentExtensible w16cex:durableId="2534FBD8" w16cex:dateUtc="2021-11-09T16:53:00Z"/>
  <w16cex:commentExtensible w16cex:durableId="25532E5F" w16cex:dateUtc="2021-12-02T14:37:00Z"/>
  <w16cex:commentExtensible w16cex:durableId="2553461E" w16cex:dateUtc="2021-12-02T14:37:00Z"/>
  <w16cex:commentExtensible w16cex:durableId="25534621" w16cex:dateUtc="2021-12-0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D0AA5E" w16cid:durableId="25350C8B"/>
  <w16cid:commentId w16cid:paraId="10601ADE" w16cid:durableId="25350DC2"/>
  <w16cid:commentId w16cid:paraId="4583848F" w16cid:durableId="25350FEA"/>
  <w16cid:commentId w16cid:paraId="17C0FFD2" w16cid:durableId="2523E43C"/>
  <w16cid:commentId w16cid:paraId="4407FD66" w16cid:durableId="2523FC5A"/>
  <w16cid:commentId w16cid:paraId="6BFE45B7" w16cid:durableId="2554E336"/>
  <w16cid:commentId w16cid:paraId="11B4423C" w16cid:durableId="2554E8EF"/>
  <w16cid:commentId w16cid:paraId="30D0AF52" w16cid:durableId="2523F2DC"/>
  <w16cid:commentId w16cid:paraId="5EB4A204" w16cid:durableId="2523F6F3"/>
  <w16cid:commentId w16cid:paraId="321AAE50" w16cid:durableId="2534FBD8"/>
  <w16cid:commentId w16cid:paraId="66A4DD46" w16cid:durableId="25532E5F"/>
  <w16cid:commentId w16cid:paraId="707E0AB6" w16cid:durableId="2553461E"/>
  <w16cid:commentId w16cid:paraId="7A47E53F" w16cid:durableId="255346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410B" w14:textId="77777777" w:rsidR="00AD44DD" w:rsidRDefault="00AD44DD" w:rsidP="004B2D61">
      <w:r>
        <w:separator/>
      </w:r>
    </w:p>
  </w:endnote>
  <w:endnote w:type="continuationSeparator" w:id="0">
    <w:p w14:paraId="49E28AA5" w14:textId="77777777" w:rsidR="00AD44DD" w:rsidRDefault="00AD44DD"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812CB" w:rsidRDefault="006812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812CB" w:rsidRDefault="006812CB">
    <w:pPr>
      <w:pStyle w:val="Rodap"/>
      <w:ind w:right="360"/>
    </w:pPr>
  </w:p>
  <w:p w14:paraId="30CFB62B" w14:textId="77777777" w:rsidR="006812CB" w:rsidRDefault="0068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BD8" w14:textId="61B001F2" w:rsidR="006812CB" w:rsidRPr="0012443A" w:rsidRDefault="006812CB" w:rsidP="0012443A">
    <w:pPr>
      <w:pStyle w:val="Rodap"/>
      <w:jc w:val="center"/>
      <w:rPr>
        <w:rFonts w:ascii="Tahoma" w:hAnsi="Tahoma" w:cs="Tahoma"/>
        <w:sz w:val="18"/>
        <w:szCs w:val="18"/>
      </w:rPr>
    </w:pPr>
    <w:r w:rsidRPr="0012443A">
      <w:rPr>
        <w:rFonts w:ascii="Tahoma" w:hAnsi="Tahoma" w:cs="Tahoma"/>
        <w:sz w:val="18"/>
        <w:szCs w:val="18"/>
      </w:rPr>
      <w:t xml:space="preserve">Página </w:t>
    </w:r>
    <w:r w:rsidRPr="0012443A">
      <w:rPr>
        <w:rFonts w:ascii="Tahoma" w:hAnsi="Tahoma" w:cs="Tahoma"/>
        <w:b/>
        <w:bCs/>
        <w:sz w:val="18"/>
        <w:szCs w:val="18"/>
      </w:rPr>
      <w:fldChar w:fldCharType="begin"/>
    </w:r>
    <w:r w:rsidRPr="0012443A">
      <w:rPr>
        <w:rFonts w:ascii="Tahoma" w:hAnsi="Tahoma" w:cs="Tahoma"/>
        <w:b/>
        <w:bCs/>
        <w:sz w:val="18"/>
        <w:szCs w:val="18"/>
      </w:rPr>
      <w:instrText>PAGE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1</w:t>
    </w:r>
    <w:r w:rsidRPr="0012443A">
      <w:rPr>
        <w:rFonts w:ascii="Tahoma" w:hAnsi="Tahoma" w:cs="Tahoma"/>
        <w:b/>
        <w:bCs/>
        <w:sz w:val="18"/>
        <w:szCs w:val="18"/>
      </w:rPr>
      <w:fldChar w:fldCharType="end"/>
    </w:r>
    <w:r w:rsidRPr="0012443A">
      <w:rPr>
        <w:rFonts w:ascii="Tahoma" w:hAnsi="Tahoma" w:cs="Tahoma"/>
        <w:sz w:val="18"/>
        <w:szCs w:val="18"/>
      </w:rPr>
      <w:t xml:space="preserve"> de </w:t>
    </w:r>
    <w:r w:rsidRPr="0012443A">
      <w:rPr>
        <w:rFonts w:ascii="Tahoma" w:hAnsi="Tahoma" w:cs="Tahoma"/>
        <w:b/>
        <w:bCs/>
        <w:sz w:val="18"/>
        <w:szCs w:val="18"/>
      </w:rPr>
      <w:fldChar w:fldCharType="begin"/>
    </w:r>
    <w:r w:rsidRPr="0012443A">
      <w:rPr>
        <w:rFonts w:ascii="Tahoma" w:hAnsi="Tahoma" w:cs="Tahoma"/>
        <w:b/>
        <w:bCs/>
        <w:sz w:val="18"/>
        <w:szCs w:val="18"/>
      </w:rPr>
      <w:instrText>NUMPAGES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34</w:t>
    </w:r>
    <w:r w:rsidRPr="0012443A">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9DB21" w14:textId="77777777" w:rsidR="00AD44DD" w:rsidRDefault="00AD44DD" w:rsidP="004B2D61">
      <w:r>
        <w:separator/>
      </w:r>
    </w:p>
  </w:footnote>
  <w:footnote w:type="continuationSeparator" w:id="0">
    <w:p w14:paraId="34155D61" w14:textId="77777777" w:rsidR="00AD44DD" w:rsidRDefault="00AD44DD"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812CB" w:rsidRPr="0007387F" w:rsidRDefault="006812CB"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4"/>
  </w:num>
  <w:num w:numId="2">
    <w:abstractNumId w:val="27"/>
  </w:num>
  <w:num w:numId="3">
    <w:abstractNumId w:val="2"/>
  </w:num>
  <w:num w:numId="4">
    <w:abstractNumId w:val="31"/>
  </w:num>
  <w:num w:numId="5">
    <w:abstractNumId w:val="6"/>
  </w:num>
  <w:num w:numId="6">
    <w:abstractNumId w:val="37"/>
  </w:num>
  <w:num w:numId="7">
    <w:abstractNumId w:val="19"/>
  </w:num>
  <w:num w:numId="8">
    <w:abstractNumId w:val="46"/>
  </w:num>
  <w:num w:numId="9">
    <w:abstractNumId w:val="15"/>
  </w:num>
  <w:num w:numId="10">
    <w:abstractNumId w:val="32"/>
  </w:num>
  <w:num w:numId="11">
    <w:abstractNumId w:val="34"/>
  </w:num>
  <w:num w:numId="12">
    <w:abstractNumId w:val="25"/>
  </w:num>
  <w:num w:numId="13">
    <w:abstractNumId w:val="12"/>
  </w:num>
  <w:num w:numId="14">
    <w:abstractNumId w:val="43"/>
  </w:num>
  <w:num w:numId="15">
    <w:abstractNumId w:val="7"/>
  </w:num>
  <w:num w:numId="16">
    <w:abstractNumId w:val="30"/>
  </w:num>
  <w:num w:numId="17">
    <w:abstractNumId w:val="3"/>
  </w:num>
  <w:num w:numId="18">
    <w:abstractNumId w:val="16"/>
  </w:num>
  <w:num w:numId="19">
    <w:abstractNumId w:val="9"/>
  </w:num>
  <w:num w:numId="20">
    <w:abstractNumId w:val="36"/>
  </w:num>
  <w:num w:numId="21">
    <w:abstractNumId w:val="4"/>
  </w:num>
  <w:num w:numId="22">
    <w:abstractNumId w:val="33"/>
  </w:num>
  <w:num w:numId="23">
    <w:abstractNumId w:val="24"/>
  </w:num>
  <w:num w:numId="24">
    <w:abstractNumId w:val="14"/>
  </w:num>
  <w:num w:numId="25">
    <w:abstractNumId w:val="22"/>
  </w:num>
  <w:num w:numId="26">
    <w:abstractNumId w:val="1"/>
  </w:num>
  <w:num w:numId="27">
    <w:abstractNumId w:val="23"/>
  </w:num>
  <w:num w:numId="28">
    <w:abstractNumId w:val="13"/>
  </w:num>
  <w:num w:numId="29">
    <w:abstractNumId w:val="21"/>
  </w:num>
  <w:num w:numId="30">
    <w:abstractNumId w:val="17"/>
  </w:num>
  <w:num w:numId="31">
    <w:abstractNumId w:val="8"/>
  </w:num>
  <w:num w:numId="32">
    <w:abstractNumId w:val="41"/>
  </w:num>
  <w:num w:numId="33">
    <w:abstractNumId w:val="11"/>
  </w:num>
  <w:num w:numId="34">
    <w:abstractNumId w:val="39"/>
  </w:num>
  <w:num w:numId="35">
    <w:abstractNumId w:val="20"/>
  </w:num>
  <w:num w:numId="36">
    <w:abstractNumId w:val="29"/>
  </w:num>
  <w:num w:numId="37">
    <w:abstractNumId w:val="38"/>
  </w:num>
  <w:num w:numId="38">
    <w:abstractNumId w:val="28"/>
  </w:num>
  <w:num w:numId="39">
    <w:abstractNumId w:val="47"/>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0"/>
  </w:num>
  <w:num w:numId="49">
    <w:abstractNumId w:val="5"/>
  </w:num>
  <w:num w:numId="50">
    <w:abstractNumId w:val="26"/>
  </w:num>
  <w:num w:numId="51">
    <w:abstractNumId w:val="35"/>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Pedro Oliveira">
    <w15:presenceInfo w15:providerId="AD" w15:userId="S::pedro.oliveira@simplificpavarini.com.br::99781f1c-88a6-4373-a1af-ca8b098e0f3b"/>
  </w15:person>
  <w15:person w15:author="Luiz Paulo Lago Daló">
    <w15:presenceInfo w15:providerId="AD" w15:userId="S::lpdalo@dtadvs.com.br::4d00daef-25e6-409b-99d3-e5aa9243571d"/>
  </w15:person>
  <w15:person w15:author="Flávia Rezende Dias">
    <w15:presenceInfo w15:providerId="AD" w15:userId="S::fdias@cpsec.com.br::92c30e5c-013c-4f01-99a0-74b28e0ea90f"/>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0596E"/>
    <w:rsid w:val="0001071E"/>
    <w:rsid w:val="000133BA"/>
    <w:rsid w:val="00013A79"/>
    <w:rsid w:val="000209BE"/>
    <w:rsid w:val="000222B4"/>
    <w:rsid w:val="00033A45"/>
    <w:rsid w:val="000340E8"/>
    <w:rsid w:val="00035363"/>
    <w:rsid w:val="00043EAB"/>
    <w:rsid w:val="0004565E"/>
    <w:rsid w:val="00051E6E"/>
    <w:rsid w:val="000530F6"/>
    <w:rsid w:val="00055461"/>
    <w:rsid w:val="0006567D"/>
    <w:rsid w:val="00071F89"/>
    <w:rsid w:val="000773D0"/>
    <w:rsid w:val="00077A11"/>
    <w:rsid w:val="000834A0"/>
    <w:rsid w:val="000858BA"/>
    <w:rsid w:val="00085BB7"/>
    <w:rsid w:val="00093F3B"/>
    <w:rsid w:val="000A21D1"/>
    <w:rsid w:val="000A3F03"/>
    <w:rsid w:val="000A689A"/>
    <w:rsid w:val="000C3275"/>
    <w:rsid w:val="000C603A"/>
    <w:rsid w:val="000C68D0"/>
    <w:rsid w:val="000D59E4"/>
    <w:rsid w:val="000E063F"/>
    <w:rsid w:val="000E1D32"/>
    <w:rsid w:val="000E2416"/>
    <w:rsid w:val="000E3AB5"/>
    <w:rsid w:val="000E596E"/>
    <w:rsid w:val="000F6867"/>
    <w:rsid w:val="001128BA"/>
    <w:rsid w:val="00114209"/>
    <w:rsid w:val="00117C3A"/>
    <w:rsid w:val="00122401"/>
    <w:rsid w:val="001225CA"/>
    <w:rsid w:val="00122D2C"/>
    <w:rsid w:val="001235B2"/>
    <w:rsid w:val="0012443A"/>
    <w:rsid w:val="00131207"/>
    <w:rsid w:val="00131E81"/>
    <w:rsid w:val="00134637"/>
    <w:rsid w:val="0013643C"/>
    <w:rsid w:val="00144920"/>
    <w:rsid w:val="00144AA9"/>
    <w:rsid w:val="00145C58"/>
    <w:rsid w:val="0014764C"/>
    <w:rsid w:val="00150F8D"/>
    <w:rsid w:val="00153A87"/>
    <w:rsid w:val="00155385"/>
    <w:rsid w:val="001562C6"/>
    <w:rsid w:val="0016408D"/>
    <w:rsid w:val="00164457"/>
    <w:rsid w:val="001719BE"/>
    <w:rsid w:val="00172ADD"/>
    <w:rsid w:val="0017305E"/>
    <w:rsid w:val="0017746B"/>
    <w:rsid w:val="00182B41"/>
    <w:rsid w:val="00193680"/>
    <w:rsid w:val="001A4EDD"/>
    <w:rsid w:val="001A5320"/>
    <w:rsid w:val="001A55E7"/>
    <w:rsid w:val="001A7372"/>
    <w:rsid w:val="001B25CA"/>
    <w:rsid w:val="001B5EDB"/>
    <w:rsid w:val="001C0E45"/>
    <w:rsid w:val="001C2DE6"/>
    <w:rsid w:val="001C39FE"/>
    <w:rsid w:val="001D0840"/>
    <w:rsid w:val="001D5C82"/>
    <w:rsid w:val="001D7352"/>
    <w:rsid w:val="001E50EB"/>
    <w:rsid w:val="001E7A79"/>
    <w:rsid w:val="001F162F"/>
    <w:rsid w:val="001F530D"/>
    <w:rsid w:val="00201595"/>
    <w:rsid w:val="00204A6D"/>
    <w:rsid w:val="00207E87"/>
    <w:rsid w:val="00214ACC"/>
    <w:rsid w:val="0021700D"/>
    <w:rsid w:val="00221E2F"/>
    <w:rsid w:val="00223C43"/>
    <w:rsid w:val="00223D16"/>
    <w:rsid w:val="00226927"/>
    <w:rsid w:val="0022779F"/>
    <w:rsid w:val="002347F1"/>
    <w:rsid w:val="00244B54"/>
    <w:rsid w:val="00250ED9"/>
    <w:rsid w:val="0025307F"/>
    <w:rsid w:val="00253A61"/>
    <w:rsid w:val="00253E14"/>
    <w:rsid w:val="00255C65"/>
    <w:rsid w:val="002565C6"/>
    <w:rsid w:val="002641F8"/>
    <w:rsid w:val="00264F84"/>
    <w:rsid w:val="002723B8"/>
    <w:rsid w:val="0027629D"/>
    <w:rsid w:val="00280110"/>
    <w:rsid w:val="00291863"/>
    <w:rsid w:val="00293804"/>
    <w:rsid w:val="002974DD"/>
    <w:rsid w:val="002A3451"/>
    <w:rsid w:val="002A7B65"/>
    <w:rsid w:val="002B2B1D"/>
    <w:rsid w:val="002B6557"/>
    <w:rsid w:val="002B6F80"/>
    <w:rsid w:val="002B7A07"/>
    <w:rsid w:val="002C28EA"/>
    <w:rsid w:val="002C39E8"/>
    <w:rsid w:val="002C4922"/>
    <w:rsid w:val="002C592F"/>
    <w:rsid w:val="002C5BD0"/>
    <w:rsid w:val="002C7BF8"/>
    <w:rsid w:val="002D444A"/>
    <w:rsid w:val="002D5EF4"/>
    <w:rsid w:val="002D7C7A"/>
    <w:rsid w:val="002E0A97"/>
    <w:rsid w:val="002E0E16"/>
    <w:rsid w:val="002E131E"/>
    <w:rsid w:val="002E3300"/>
    <w:rsid w:val="002E3829"/>
    <w:rsid w:val="002F1AC2"/>
    <w:rsid w:val="002F20F3"/>
    <w:rsid w:val="002F3E5F"/>
    <w:rsid w:val="002F5366"/>
    <w:rsid w:val="002F683B"/>
    <w:rsid w:val="003066FD"/>
    <w:rsid w:val="00307824"/>
    <w:rsid w:val="003100DC"/>
    <w:rsid w:val="003134FB"/>
    <w:rsid w:val="00314AC5"/>
    <w:rsid w:val="003160DF"/>
    <w:rsid w:val="0032069C"/>
    <w:rsid w:val="003209D7"/>
    <w:rsid w:val="003232A9"/>
    <w:rsid w:val="003345CD"/>
    <w:rsid w:val="00342683"/>
    <w:rsid w:val="00343F36"/>
    <w:rsid w:val="00347C6A"/>
    <w:rsid w:val="00351089"/>
    <w:rsid w:val="003535E1"/>
    <w:rsid w:val="003543C6"/>
    <w:rsid w:val="00356CFD"/>
    <w:rsid w:val="00357295"/>
    <w:rsid w:val="00365CB6"/>
    <w:rsid w:val="003668DE"/>
    <w:rsid w:val="00367C2C"/>
    <w:rsid w:val="003731B6"/>
    <w:rsid w:val="00376D0B"/>
    <w:rsid w:val="00380123"/>
    <w:rsid w:val="00386B5F"/>
    <w:rsid w:val="00387F1A"/>
    <w:rsid w:val="00392364"/>
    <w:rsid w:val="00393D2A"/>
    <w:rsid w:val="00394E39"/>
    <w:rsid w:val="003A43A6"/>
    <w:rsid w:val="003A492B"/>
    <w:rsid w:val="003A4BCD"/>
    <w:rsid w:val="003B39A6"/>
    <w:rsid w:val="003B7E9E"/>
    <w:rsid w:val="003C0FD4"/>
    <w:rsid w:val="003C3E15"/>
    <w:rsid w:val="003C462B"/>
    <w:rsid w:val="003C50CB"/>
    <w:rsid w:val="003C7603"/>
    <w:rsid w:val="003D22F5"/>
    <w:rsid w:val="003D4D8F"/>
    <w:rsid w:val="003D7EFC"/>
    <w:rsid w:val="003F34AD"/>
    <w:rsid w:val="00400F64"/>
    <w:rsid w:val="00401D48"/>
    <w:rsid w:val="004036FC"/>
    <w:rsid w:val="004145E1"/>
    <w:rsid w:val="00415A42"/>
    <w:rsid w:val="0041696F"/>
    <w:rsid w:val="0042207A"/>
    <w:rsid w:val="00422A0E"/>
    <w:rsid w:val="00423CEC"/>
    <w:rsid w:val="004260EC"/>
    <w:rsid w:val="00435121"/>
    <w:rsid w:val="004361BB"/>
    <w:rsid w:val="00444518"/>
    <w:rsid w:val="00444EF7"/>
    <w:rsid w:val="00445450"/>
    <w:rsid w:val="0045260E"/>
    <w:rsid w:val="00454B91"/>
    <w:rsid w:val="004603CD"/>
    <w:rsid w:val="004603D9"/>
    <w:rsid w:val="00460CA4"/>
    <w:rsid w:val="004639F4"/>
    <w:rsid w:val="00463E22"/>
    <w:rsid w:val="00473025"/>
    <w:rsid w:val="00473F83"/>
    <w:rsid w:val="00474B01"/>
    <w:rsid w:val="004762D0"/>
    <w:rsid w:val="00480849"/>
    <w:rsid w:val="00486C72"/>
    <w:rsid w:val="004952F3"/>
    <w:rsid w:val="00496A10"/>
    <w:rsid w:val="00497B4D"/>
    <w:rsid w:val="004A0D0F"/>
    <w:rsid w:val="004A508F"/>
    <w:rsid w:val="004B03DA"/>
    <w:rsid w:val="004B0F64"/>
    <w:rsid w:val="004B2D61"/>
    <w:rsid w:val="004B3769"/>
    <w:rsid w:val="004B4C82"/>
    <w:rsid w:val="004B5F50"/>
    <w:rsid w:val="004C1204"/>
    <w:rsid w:val="004D6B51"/>
    <w:rsid w:val="004E0F7B"/>
    <w:rsid w:val="004E1A94"/>
    <w:rsid w:val="004E5170"/>
    <w:rsid w:val="004E589A"/>
    <w:rsid w:val="004F172E"/>
    <w:rsid w:val="004F2830"/>
    <w:rsid w:val="004F4404"/>
    <w:rsid w:val="004F531F"/>
    <w:rsid w:val="004F7CE5"/>
    <w:rsid w:val="00501589"/>
    <w:rsid w:val="005104D1"/>
    <w:rsid w:val="005145EF"/>
    <w:rsid w:val="005164D6"/>
    <w:rsid w:val="00525669"/>
    <w:rsid w:val="00531CCB"/>
    <w:rsid w:val="00533404"/>
    <w:rsid w:val="005345B6"/>
    <w:rsid w:val="00535670"/>
    <w:rsid w:val="00537E68"/>
    <w:rsid w:val="00541BE6"/>
    <w:rsid w:val="0054263F"/>
    <w:rsid w:val="00544C03"/>
    <w:rsid w:val="005532BA"/>
    <w:rsid w:val="005555C2"/>
    <w:rsid w:val="00556E9E"/>
    <w:rsid w:val="00557852"/>
    <w:rsid w:val="00561AEB"/>
    <w:rsid w:val="00571763"/>
    <w:rsid w:val="00575E4E"/>
    <w:rsid w:val="00582379"/>
    <w:rsid w:val="00582FE8"/>
    <w:rsid w:val="00583316"/>
    <w:rsid w:val="005862C0"/>
    <w:rsid w:val="00590219"/>
    <w:rsid w:val="005924B6"/>
    <w:rsid w:val="00592D4E"/>
    <w:rsid w:val="00597DFA"/>
    <w:rsid w:val="005A10B9"/>
    <w:rsid w:val="005A1918"/>
    <w:rsid w:val="005A2662"/>
    <w:rsid w:val="005A3048"/>
    <w:rsid w:val="005A3EAD"/>
    <w:rsid w:val="005A5161"/>
    <w:rsid w:val="005B3381"/>
    <w:rsid w:val="005D20E9"/>
    <w:rsid w:val="005D78AB"/>
    <w:rsid w:val="005E0746"/>
    <w:rsid w:val="005E2122"/>
    <w:rsid w:val="005F071E"/>
    <w:rsid w:val="005F12A4"/>
    <w:rsid w:val="005F2D3B"/>
    <w:rsid w:val="005F4C89"/>
    <w:rsid w:val="00600E95"/>
    <w:rsid w:val="00601CCB"/>
    <w:rsid w:val="0060689B"/>
    <w:rsid w:val="006141D5"/>
    <w:rsid w:val="006141F9"/>
    <w:rsid w:val="006160DD"/>
    <w:rsid w:val="00622B5E"/>
    <w:rsid w:val="00625E3B"/>
    <w:rsid w:val="006272BD"/>
    <w:rsid w:val="006274DF"/>
    <w:rsid w:val="00630562"/>
    <w:rsid w:val="00635695"/>
    <w:rsid w:val="00636170"/>
    <w:rsid w:val="006367BF"/>
    <w:rsid w:val="006523D4"/>
    <w:rsid w:val="00661FB8"/>
    <w:rsid w:val="00674344"/>
    <w:rsid w:val="006749C3"/>
    <w:rsid w:val="00677B57"/>
    <w:rsid w:val="006803A3"/>
    <w:rsid w:val="006812CB"/>
    <w:rsid w:val="00683C58"/>
    <w:rsid w:val="0068533E"/>
    <w:rsid w:val="00693713"/>
    <w:rsid w:val="006971BF"/>
    <w:rsid w:val="006A0C4E"/>
    <w:rsid w:val="006A5E58"/>
    <w:rsid w:val="006B1B66"/>
    <w:rsid w:val="006B3BCB"/>
    <w:rsid w:val="006B57F2"/>
    <w:rsid w:val="006B714D"/>
    <w:rsid w:val="006C30F3"/>
    <w:rsid w:val="006C39F5"/>
    <w:rsid w:val="006C531F"/>
    <w:rsid w:val="006D00C6"/>
    <w:rsid w:val="006D5CE2"/>
    <w:rsid w:val="006D7D8E"/>
    <w:rsid w:val="006E1D68"/>
    <w:rsid w:val="006E2680"/>
    <w:rsid w:val="006E3E4C"/>
    <w:rsid w:val="006E53FD"/>
    <w:rsid w:val="006E6CFE"/>
    <w:rsid w:val="006E7BE3"/>
    <w:rsid w:val="006F1E87"/>
    <w:rsid w:val="006F20BC"/>
    <w:rsid w:val="006F27DE"/>
    <w:rsid w:val="006F2C63"/>
    <w:rsid w:val="0070019F"/>
    <w:rsid w:val="00704034"/>
    <w:rsid w:val="007066CC"/>
    <w:rsid w:val="00715868"/>
    <w:rsid w:val="00725377"/>
    <w:rsid w:val="00730883"/>
    <w:rsid w:val="00737D4C"/>
    <w:rsid w:val="00741764"/>
    <w:rsid w:val="007422DC"/>
    <w:rsid w:val="00742FB4"/>
    <w:rsid w:val="00743542"/>
    <w:rsid w:val="00743AF8"/>
    <w:rsid w:val="0074597D"/>
    <w:rsid w:val="0075026E"/>
    <w:rsid w:val="007515EF"/>
    <w:rsid w:val="00752BC3"/>
    <w:rsid w:val="00753FCB"/>
    <w:rsid w:val="0075419C"/>
    <w:rsid w:val="0075729A"/>
    <w:rsid w:val="007700B5"/>
    <w:rsid w:val="007709D2"/>
    <w:rsid w:val="0077251C"/>
    <w:rsid w:val="007742DE"/>
    <w:rsid w:val="007753AF"/>
    <w:rsid w:val="00787400"/>
    <w:rsid w:val="007912FE"/>
    <w:rsid w:val="00791DBB"/>
    <w:rsid w:val="00795534"/>
    <w:rsid w:val="007B1642"/>
    <w:rsid w:val="007B612D"/>
    <w:rsid w:val="007B72E2"/>
    <w:rsid w:val="007B7620"/>
    <w:rsid w:val="007C71CD"/>
    <w:rsid w:val="007D3B66"/>
    <w:rsid w:val="007D6357"/>
    <w:rsid w:val="007D63C8"/>
    <w:rsid w:val="007E3D63"/>
    <w:rsid w:val="007E4299"/>
    <w:rsid w:val="007E6AF0"/>
    <w:rsid w:val="007F1601"/>
    <w:rsid w:val="007F3EB7"/>
    <w:rsid w:val="007F411D"/>
    <w:rsid w:val="007F44C2"/>
    <w:rsid w:val="007F4FE8"/>
    <w:rsid w:val="00800565"/>
    <w:rsid w:val="008014D3"/>
    <w:rsid w:val="0080192E"/>
    <w:rsid w:val="00802296"/>
    <w:rsid w:val="008064E9"/>
    <w:rsid w:val="008073D7"/>
    <w:rsid w:val="00820B64"/>
    <w:rsid w:val="00836CFC"/>
    <w:rsid w:val="00837A3B"/>
    <w:rsid w:val="008400F8"/>
    <w:rsid w:val="0084116F"/>
    <w:rsid w:val="00841889"/>
    <w:rsid w:val="00842449"/>
    <w:rsid w:val="0084347C"/>
    <w:rsid w:val="00845A1D"/>
    <w:rsid w:val="008507EF"/>
    <w:rsid w:val="0085463B"/>
    <w:rsid w:val="008570AD"/>
    <w:rsid w:val="00863D2D"/>
    <w:rsid w:val="008645D4"/>
    <w:rsid w:val="00867904"/>
    <w:rsid w:val="00882856"/>
    <w:rsid w:val="008838B4"/>
    <w:rsid w:val="00883D39"/>
    <w:rsid w:val="008855F1"/>
    <w:rsid w:val="00885A02"/>
    <w:rsid w:val="0089111D"/>
    <w:rsid w:val="008940B0"/>
    <w:rsid w:val="008A017A"/>
    <w:rsid w:val="008A0C77"/>
    <w:rsid w:val="008A0D62"/>
    <w:rsid w:val="008B11DC"/>
    <w:rsid w:val="008B1D13"/>
    <w:rsid w:val="008B7AA0"/>
    <w:rsid w:val="008B7D63"/>
    <w:rsid w:val="008C0C0A"/>
    <w:rsid w:val="008D074A"/>
    <w:rsid w:val="008D2754"/>
    <w:rsid w:val="008D5436"/>
    <w:rsid w:val="008D5597"/>
    <w:rsid w:val="008D6383"/>
    <w:rsid w:val="008E0FFA"/>
    <w:rsid w:val="008E2544"/>
    <w:rsid w:val="008E4AB7"/>
    <w:rsid w:val="008E5278"/>
    <w:rsid w:val="008F798F"/>
    <w:rsid w:val="009005D7"/>
    <w:rsid w:val="0090341B"/>
    <w:rsid w:val="0091079A"/>
    <w:rsid w:val="00921E0B"/>
    <w:rsid w:val="00924977"/>
    <w:rsid w:val="009276F3"/>
    <w:rsid w:val="00933A22"/>
    <w:rsid w:val="00935C34"/>
    <w:rsid w:val="00942244"/>
    <w:rsid w:val="00947873"/>
    <w:rsid w:val="00952149"/>
    <w:rsid w:val="00955A80"/>
    <w:rsid w:val="00961899"/>
    <w:rsid w:val="00965882"/>
    <w:rsid w:val="009700B3"/>
    <w:rsid w:val="00974F34"/>
    <w:rsid w:val="009773E1"/>
    <w:rsid w:val="00982F06"/>
    <w:rsid w:val="009867B5"/>
    <w:rsid w:val="009B0D3E"/>
    <w:rsid w:val="009B210C"/>
    <w:rsid w:val="009C2AF4"/>
    <w:rsid w:val="009D0515"/>
    <w:rsid w:val="009D2BF3"/>
    <w:rsid w:val="009D34D4"/>
    <w:rsid w:val="009D4E7F"/>
    <w:rsid w:val="009D598D"/>
    <w:rsid w:val="009D6298"/>
    <w:rsid w:val="009E6FFD"/>
    <w:rsid w:val="009F497E"/>
    <w:rsid w:val="009F4E7C"/>
    <w:rsid w:val="009F6FBD"/>
    <w:rsid w:val="00A019FA"/>
    <w:rsid w:val="00A02026"/>
    <w:rsid w:val="00A02BC2"/>
    <w:rsid w:val="00A03F2D"/>
    <w:rsid w:val="00A04C0A"/>
    <w:rsid w:val="00A05D05"/>
    <w:rsid w:val="00A076B2"/>
    <w:rsid w:val="00A12512"/>
    <w:rsid w:val="00A14134"/>
    <w:rsid w:val="00A165BA"/>
    <w:rsid w:val="00A21095"/>
    <w:rsid w:val="00A22569"/>
    <w:rsid w:val="00A3016C"/>
    <w:rsid w:val="00A31B69"/>
    <w:rsid w:val="00A33898"/>
    <w:rsid w:val="00A33BCE"/>
    <w:rsid w:val="00A35176"/>
    <w:rsid w:val="00A35264"/>
    <w:rsid w:val="00A3628A"/>
    <w:rsid w:val="00A43FD3"/>
    <w:rsid w:val="00A47742"/>
    <w:rsid w:val="00A50DA4"/>
    <w:rsid w:val="00A55066"/>
    <w:rsid w:val="00A63E46"/>
    <w:rsid w:val="00A646B2"/>
    <w:rsid w:val="00A65CBC"/>
    <w:rsid w:val="00A8015A"/>
    <w:rsid w:val="00A8325B"/>
    <w:rsid w:val="00A83D3A"/>
    <w:rsid w:val="00A840C3"/>
    <w:rsid w:val="00A8543E"/>
    <w:rsid w:val="00A85715"/>
    <w:rsid w:val="00A85C5F"/>
    <w:rsid w:val="00A9080A"/>
    <w:rsid w:val="00A90998"/>
    <w:rsid w:val="00A963AB"/>
    <w:rsid w:val="00A96CBB"/>
    <w:rsid w:val="00A97065"/>
    <w:rsid w:val="00A97A03"/>
    <w:rsid w:val="00AA236B"/>
    <w:rsid w:val="00AA46A3"/>
    <w:rsid w:val="00AA48AA"/>
    <w:rsid w:val="00AA53A2"/>
    <w:rsid w:val="00AA5FC0"/>
    <w:rsid w:val="00AB15EC"/>
    <w:rsid w:val="00AB169A"/>
    <w:rsid w:val="00AB38C2"/>
    <w:rsid w:val="00AB7408"/>
    <w:rsid w:val="00AB74B3"/>
    <w:rsid w:val="00AD44DD"/>
    <w:rsid w:val="00AD67CB"/>
    <w:rsid w:val="00AE2565"/>
    <w:rsid w:val="00AE4CAB"/>
    <w:rsid w:val="00AF1550"/>
    <w:rsid w:val="00AF4C6F"/>
    <w:rsid w:val="00B061CE"/>
    <w:rsid w:val="00B0799E"/>
    <w:rsid w:val="00B112F9"/>
    <w:rsid w:val="00B14FC1"/>
    <w:rsid w:val="00B2181B"/>
    <w:rsid w:val="00B30501"/>
    <w:rsid w:val="00B36BD6"/>
    <w:rsid w:val="00B43401"/>
    <w:rsid w:val="00B47BB3"/>
    <w:rsid w:val="00B6238D"/>
    <w:rsid w:val="00B72109"/>
    <w:rsid w:val="00B72496"/>
    <w:rsid w:val="00B73F69"/>
    <w:rsid w:val="00B74B20"/>
    <w:rsid w:val="00B75B71"/>
    <w:rsid w:val="00B81239"/>
    <w:rsid w:val="00B82301"/>
    <w:rsid w:val="00B846D5"/>
    <w:rsid w:val="00B84F56"/>
    <w:rsid w:val="00B92221"/>
    <w:rsid w:val="00B94EB9"/>
    <w:rsid w:val="00B96388"/>
    <w:rsid w:val="00BA1A6F"/>
    <w:rsid w:val="00BA1E73"/>
    <w:rsid w:val="00BA3C62"/>
    <w:rsid w:val="00BA4B81"/>
    <w:rsid w:val="00BA5BDC"/>
    <w:rsid w:val="00BB02AF"/>
    <w:rsid w:val="00BB1668"/>
    <w:rsid w:val="00BB1769"/>
    <w:rsid w:val="00BB35D8"/>
    <w:rsid w:val="00BB4E50"/>
    <w:rsid w:val="00BB6AD7"/>
    <w:rsid w:val="00BC21F3"/>
    <w:rsid w:val="00BC2800"/>
    <w:rsid w:val="00BC31F2"/>
    <w:rsid w:val="00BC4767"/>
    <w:rsid w:val="00BD4434"/>
    <w:rsid w:val="00BD6AA7"/>
    <w:rsid w:val="00BE07EE"/>
    <w:rsid w:val="00BE0A73"/>
    <w:rsid w:val="00BE3BD1"/>
    <w:rsid w:val="00BE4411"/>
    <w:rsid w:val="00BF24B2"/>
    <w:rsid w:val="00BF403D"/>
    <w:rsid w:val="00BF7D42"/>
    <w:rsid w:val="00C04E38"/>
    <w:rsid w:val="00C06FD5"/>
    <w:rsid w:val="00C075DA"/>
    <w:rsid w:val="00C11DEE"/>
    <w:rsid w:val="00C12475"/>
    <w:rsid w:val="00C13383"/>
    <w:rsid w:val="00C205C5"/>
    <w:rsid w:val="00C21676"/>
    <w:rsid w:val="00C23325"/>
    <w:rsid w:val="00C25FE3"/>
    <w:rsid w:val="00C26EC7"/>
    <w:rsid w:val="00C33778"/>
    <w:rsid w:val="00C3672C"/>
    <w:rsid w:val="00C433C2"/>
    <w:rsid w:val="00C45DB5"/>
    <w:rsid w:val="00C46781"/>
    <w:rsid w:val="00C52510"/>
    <w:rsid w:val="00C53312"/>
    <w:rsid w:val="00C53A12"/>
    <w:rsid w:val="00C56A70"/>
    <w:rsid w:val="00C5781C"/>
    <w:rsid w:val="00C7011D"/>
    <w:rsid w:val="00C8394B"/>
    <w:rsid w:val="00C9486A"/>
    <w:rsid w:val="00C94BD0"/>
    <w:rsid w:val="00C94E70"/>
    <w:rsid w:val="00CA38A9"/>
    <w:rsid w:val="00CA3E97"/>
    <w:rsid w:val="00CA4670"/>
    <w:rsid w:val="00CB0599"/>
    <w:rsid w:val="00CB3391"/>
    <w:rsid w:val="00CB6E42"/>
    <w:rsid w:val="00CB6FB4"/>
    <w:rsid w:val="00CB71CB"/>
    <w:rsid w:val="00CB7AE0"/>
    <w:rsid w:val="00CC0C52"/>
    <w:rsid w:val="00CC386F"/>
    <w:rsid w:val="00CC4D89"/>
    <w:rsid w:val="00CD042F"/>
    <w:rsid w:val="00CD4D4C"/>
    <w:rsid w:val="00CE502D"/>
    <w:rsid w:val="00CE64DF"/>
    <w:rsid w:val="00CE76D5"/>
    <w:rsid w:val="00CF02E8"/>
    <w:rsid w:val="00CF1BE3"/>
    <w:rsid w:val="00D01AEC"/>
    <w:rsid w:val="00D0308F"/>
    <w:rsid w:val="00D04C68"/>
    <w:rsid w:val="00D05891"/>
    <w:rsid w:val="00D15675"/>
    <w:rsid w:val="00D20223"/>
    <w:rsid w:val="00D23C13"/>
    <w:rsid w:val="00D2507E"/>
    <w:rsid w:val="00D2796B"/>
    <w:rsid w:val="00D30C8C"/>
    <w:rsid w:val="00D33D01"/>
    <w:rsid w:val="00D406DD"/>
    <w:rsid w:val="00D434DB"/>
    <w:rsid w:val="00D43F2E"/>
    <w:rsid w:val="00D63779"/>
    <w:rsid w:val="00D668BC"/>
    <w:rsid w:val="00D70D28"/>
    <w:rsid w:val="00D7162D"/>
    <w:rsid w:val="00D77685"/>
    <w:rsid w:val="00D8196E"/>
    <w:rsid w:val="00D83859"/>
    <w:rsid w:val="00D84CB8"/>
    <w:rsid w:val="00DA08D3"/>
    <w:rsid w:val="00DA1BE5"/>
    <w:rsid w:val="00DC36C4"/>
    <w:rsid w:val="00DD4CFF"/>
    <w:rsid w:val="00DE172F"/>
    <w:rsid w:val="00DE29CC"/>
    <w:rsid w:val="00DE6249"/>
    <w:rsid w:val="00DF7CF7"/>
    <w:rsid w:val="00E036BB"/>
    <w:rsid w:val="00E064FB"/>
    <w:rsid w:val="00E066AA"/>
    <w:rsid w:val="00E10ABD"/>
    <w:rsid w:val="00E13430"/>
    <w:rsid w:val="00E212CB"/>
    <w:rsid w:val="00E24050"/>
    <w:rsid w:val="00E245B3"/>
    <w:rsid w:val="00E3431B"/>
    <w:rsid w:val="00E53AE2"/>
    <w:rsid w:val="00E556EA"/>
    <w:rsid w:val="00E561F1"/>
    <w:rsid w:val="00E56CB5"/>
    <w:rsid w:val="00E57591"/>
    <w:rsid w:val="00E60313"/>
    <w:rsid w:val="00E623BB"/>
    <w:rsid w:val="00E630EE"/>
    <w:rsid w:val="00E6621B"/>
    <w:rsid w:val="00E72DB0"/>
    <w:rsid w:val="00E77B19"/>
    <w:rsid w:val="00E8693D"/>
    <w:rsid w:val="00E86B3C"/>
    <w:rsid w:val="00E91581"/>
    <w:rsid w:val="00EA376F"/>
    <w:rsid w:val="00EA632F"/>
    <w:rsid w:val="00EA73C7"/>
    <w:rsid w:val="00EB17CE"/>
    <w:rsid w:val="00EC3AC5"/>
    <w:rsid w:val="00EC7639"/>
    <w:rsid w:val="00ED19A7"/>
    <w:rsid w:val="00ED365F"/>
    <w:rsid w:val="00ED63E7"/>
    <w:rsid w:val="00ED6F15"/>
    <w:rsid w:val="00ED6FFA"/>
    <w:rsid w:val="00EE073F"/>
    <w:rsid w:val="00F00F88"/>
    <w:rsid w:val="00F01CC2"/>
    <w:rsid w:val="00F05ED1"/>
    <w:rsid w:val="00F10354"/>
    <w:rsid w:val="00F22F7F"/>
    <w:rsid w:val="00F268A6"/>
    <w:rsid w:val="00F275B1"/>
    <w:rsid w:val="00F312A2"/>
    <w:rsid w:val="00F31B7F"/>
    <w:rsid w:val="00F3355E"/>
    <w:rsid w:val="00F427BE"/>
    <w:rsid w:val="00F5051A"/>
    <w:rsid w:val="00F5360E"/>
    <w:rsid w:val="00F55496"/>
    <w:rsid w:val="00F564AD"/>
    <w:rsid w:val="00F609E1"/>
    <w:rsid w:val="00F624B1"/>
    <w:rsid w:val="00F631B6"/>
    <w:rsid w:val="00F646F4"/>
    <w:rsid w:val="00F6541D"/>
    <w:rsid w:val="00F66634"/>
    <w:rsid w:val="00F71C02"/>
    <w:rsid w:val="00F77E52"/>
    <w:rsid w:val="00F84170"/>
    <w:rsid w:val="00F84428"/>
    <w:rsid w:val="00F969A9"/>
    <w:rsid w:val="00FA05AC"/>
    <w:rsid w:val="00FA0FDD"/>
    <w:rsid w:val="00FA6566"/>
    <w:rsid w:val="00FB2388"/>
    <w:rsid w:val="00FB38BA"/>
    <w:rsid w:val="00FB6789"/>
    <w:rsid w:val="00FB77CE"/>
    <w:rsid w:val="00FC4840"/>
    <w:rsid w:val="00FD5620"/>
    <w:rsid w:val="00FD5FE3"/>
    <w:rsid w:val="00FD716A"/>
    <w:rsid w:val="00FE1603"/>
    <w:rsid w:val="00FE499F"/>
    <w:rsid w:val="00FE7D40"/>
    <w:rsid w:val="00FF734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unhideWhenUsed/>
    <w:rsid w:val="004B2D61"/>
    <w:rPr>
      <w:sz w:val="20"/>
      <w:szCs w:val="20"/>
    </w:rPr>
  </w:style>
  <w:style w:type="character" w:customStyle="1" w:styleId="TextodecomentrioChar">
    <w:name w:val="Texto de comentário Char"/>
    <w:basedOn w:val="Fontepargpadro"/>
    <w:link w:val="Textodecomentrio"/>
    <w:uiPriority w:val="99"/>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84347C"/>
    <w:rPr>
      <w:color w:val="605E5C"/>
      <w:shd w:val="clear" w:color="auto" w:fill="E1DFDD"/>
    </w:rPr>
  </w:style>
  <w:style w:type="paragraph" w:customStyle="1" w:styleId="Parties">
    <w:name w:val="Parties"/>
    <w:basedOn w:val="Normal"/>
    <w:rsid w:val="008B7D63"/>
    <w:pPr>
      <w:numPr>
        <w:numId w:val="52"/>
      </w:numPr>
      <w:spacing w:after="240"/>
      <w:jc w:val="both"/>
    </w:pPr>
    <w:rPr>
      <w:bC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2.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3.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8583</Words>
  <Characters>46351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DaloAdvogados@dalo.adv.br</dc:creator>
  <cp:keywords/>
  <dc:description/>
  <cp:lastModifiedBy>Andressa Ferreira</cp:lastModifiedBy>
  <cp:revision>18</cp:revision>
  <cp:lastPrinted>2020-01-22T19:29:00Z</cp:lastPrinted>
  <dcterms:created xsi:type="dcterms:W3CDTF">2021-11-04T01:47:00Z</dcterms:created>
  <dcterms:modified xsi:type="dcterms:W3CDTF">2021-12-03T22:06:00Z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