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3066FD">
      <w:pPr>
        <w:widowControl w:val="0"/>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3066FD">
      <w:pPr>
        <w:widowControl w:val="0"/>
        <w:spacing w:line="30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3066FD">
      <w:pPr>
        <w:widowControl w:val="0"/>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3066FD">
      <w:pPr>
        <w:widowControl w:val="0"/>
        <w:spacing w:line="300" w:lineRule="exact"/>
        <w:contextualSpacing/>
        <w:jc w:val="both"/>
        <w:rPr>
          <w:rFonts w:ascii="Tahoma" w:hAnsi="Tahoma" w:cs="Tahoma"/>
          <w:sz w:val="21"/>
          <w:szCs w:val="21"/>
        </w:rPr>
      </w:pPr>
    </w:p>
    <w:p w14:paraId="3B361A9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3066FD">
      <w:pPr>
        <w:widowControl w:val="0"/>
        <w:spacing w:line="300" w:lineRule="exact"/>
        <w:contextualSpacing/>
        <w:jc w:val="both"/>
        <w:rPr>
          <w:rFonts w:ascii="Tahoma" w:hAnsi="Tahoma" w:cs="Tahoma"/>
          <w:sz w:val="21"/>
          <w:szCs w:val="21"/>
        </w:rPr>
      </w:pPr>
    </w:p>
    <w:p w14:paraId="0BB729AC" w14:textId="2D9B6926" w:rsidR="004B2D61" w:rsidRPr="00C56A70" w:rsidRDefault="00C56A70" w:rsidP="003066FD">
      <w:pPr>
        <w:widowControl w:val="0"/>
        <w:spacing w:line="30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3066FD">
      <w:pPr>
        <w:widowControl w:val="0"/>
        <w:spacing w:line="300" w:lineRule="exact"/>
        <w:contextualSpacing/>
        <w:jc w:val="both"/>
        <w:rPr>
          <w:rFonts w:ascii="Tahoma" w:hAnsi="Tahoma" w:cs="Tahoma"/>
          <w:sz w:val="21"/>
          <w:szCs w:val="21"/>
        </w:rPr>
      </w:pPr>
    </w:p>
    <w:p w14:paraId="32F640DE" w14:textId="41009860" w:rsidR="004B2D61" w:rsidRPr="00C56A70" w:rsidRDefault="00134637" w:rsidP="003066FD">
      <w:pPr>
        <w:spacing w:line="30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3066FD">
      <w:pPr>
        <w:widowControl w:val="0"/>
        <w:spacing w:line="300" w:lineRule="exact"/>
        <w:contextualSpacing/>
        <w:jc w:val="both"/>
        <w:rPr>
          <w:rFonts w:ascii="Tahoma" w:hAnsi="Tahoma" w:cs="Tahoma"/>
          <w:sz w:val="21"/>
          <w:szCs w:val="21"/>
        </w:rPr>
      </w:pPr>
    </w:p>
    <w:p w14:paraId="5F802609" w14:textId="55C7BA38" w:rsidR="004B2D61" w:rsidRPr="00C56A70" w:rsidRDefault="00677B57" w:rsidP="003066FD">
      <w:pPr>
        <w:widowControl w:val="0"/>
        <w:spacing w:line="300" w:lineRule="exact"/>
        <w:contextualSpacing/>
        <w:jc w:val="both"/>
        <w:rPr>
          <w:rFonts w:ascii="Tahoma" w:hAnsi="Tahoma" w:cs="Tahoma"/>
          <w:sz w:val="21"/>
          <w:szCs w:val="21"/>
        </w:rPr>
      </w:pPr>
      <w:bookmarkStart w:id="6" w:name="_Hlk88493094"/>
      <w:bookmarkStart w:id="7" w:name="_Hlk88492904"/>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bookmarkEnd w:id="6"/>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bookmarkEnd w:id="7"/>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3066FD">
      <w:pPr>
        <w:widowControl w:val="0"/>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3066FD">
      <w:pPr>
        <w:widowControl w:val="0"/>
        <w:spacing w:line="300" w:lineRule="exact"/>
        <w:ind w:right="441"/>
        <w:contextualSpacing/>
        <w:jc w:val="both"/>
        <w:rPr>
          <w:rFonts w:ascii="Tahoma" w:hAnsi="Tahoma" w:cs="Tahoma"/>
          <w:sz w:val="21"/>
          <w:szCs w:val="21"/>
        </w:rPr>
      </w:pPr>
    </w:p>
    <w:p w14:paraId="0D773DDC" w14:textId="4FEC2EF6" w:rsidR="00C56A70" w:rsidRDefault="00013A79"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ins w:id="9" w:author="Andressa Ferreira" w:date="2021-12-02T12:56:00Z">
        <w:r w:rsidR="004B03DA" w:rsidRPr="00DA2131">
          <w:rPr>
            <w:rFonts w:ascii="Tahoma" w:eastAsia="MS Mincho" w:hAnsi="Tahoma" w:cs="Tahoma"/>
            <w:color w:val="000000" w:themeColor="text1"/>
            <w:sz w:val="21"/>
            <w:szCs w:val="21"/>
            <w:lang w:eastAsia="ja-JP"/>
          </w:rPr>
          <w:t>Avenida Ataulfo de Paiva nº 391, salas 606 e 607, Leblon</w:t>
        </w:r>
      </w:ins>
      <w:del w:id="10" w:author="Andressa Ferreira" w:date="2021-12-02T12:56:00Z">
        <w:r w:rsidDel="004B03DA">
          <w:rPr>
            <w:rFonts w:ascii="Tahoma" w:eastAsia="MS Mincho" w:hAnsi="Tahoma" w:cs="Tahoma"/>
            <w:sz w:val="21"/>
            <w:szCs w:val="21"/>
            <w:lang w:eastAsia="ja-JP"/>
          </w:rPr>
          <w:delText xml:space="preserve">Rua Visconde de </w:delText>
        </w:r>
      </w:del>
      <w:del w:id="11" w:author="Andressa Ferreira" w:date="2021-11-22T12:35:00Z">
        <w:r w:rsidDel="003066FD">
          <w:rPr>
            <w:rFonts w:ascii="Tahoma" w:eastAsia="MS Mincho" w:hAnsi="Tahoma" w:cs="Tahoma"/>
            <w:sz w:val="21"/>
            <w:szCs w:val="21"/>
            <w:lang w:eastAsia="ja-JP"/>
          </w:rPr>
          <w:delText>Piraja</w:delText>
        </w:r>
      </w:del>
      <w:del w:id="12" w:author="Andressa Ferreira" w:date="2021-12-02T12:56:00Z">
        <w:r w:rsidDel="004B03DA">
          <w:rPr>
            <w:rFonts w:ascii="Tahoma" w:eastAsia="MS Mincho" w:hAnsi="Tahoma" w:cs="Tahoma"/>
            <w:sz w:val="21"/>
            <w:szCs w:val="21"/>
            <w:lang w:eastAsia="ja-JP"/>
          </w:rPr>
          <w:delText>, nº 608, Sala 2018 (parte), Ipanema</w:delText>
        </w:r>
      </w:del>
      <w:r>
        <w:rPr>
          <w:rFonts w:ascii="Tahoma" w:eastAsia="MS Mincho" w:hAnsi="Tahoma" w:cs="Tahoma"/>
          <w:sz w:val="21"/>
          <w:szCs w:val="21"/>
          <w:lang w:eastAsia="ja-JP"/>
        </w:rPr>
        <w:t>,</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ins w:id="13" w:author="Andressa Ferreira" w:date="2021-12-02T12:57:00Z">
        <w:r w:rsidR="004B03DA" w:rsidRPr="00DA2131">
          <w:rPr>
            <w:rFonts w:ascii="Tahoma" w:hAnsi="Tahoma" w:cs="Tahoma"/>
            <w:color w:val="000000" w:themeColor="text1"/>
            <w:sz w:val="21"/>
            <w:szCs w:val="21"/>
          </w:rPr>
          <w:t>CEP 22.440-032</w:t>
        </w:r>
      </w:ins>
      <w:del w:id="14" w:author="Andressa Ferreira" w:date="2021-12-02T12:57:00Z">
        <w:r w:rsidR="000C3275" w:rsidDel="004B03DA">
          <w:rPr>
            <w:rFonts w:ascii="Tahoma" w:hAnsi="Tahoma" w:cs="Tahoma"/>
            <w:sz w:val="21"/>
            <w:szCs w:val="21"/>
          </w:rPr>
          <w:delText xml:space="preserve">CEP </w:delText>
        </w:r>
        <w:r w:rsidDel="004B03DA">
          <w:rPr>
            <w:rFonts w:ascii="Tahoma" w:hAnsi="Tahoma" w:cs="Tahoma"/>
            <w:sz w:val="21"/>
            <w:szCs w:val="21"/>
          </w:rPr>
          <w:delText>22</w:delText>
        </w:r>
        <w:r w:rsidR="000C3275" w:rsidDel="004B03DA">
          <w:rPr>
            <w:rFonts w:ascii="Tahoma" w:hAnsi="Tahoma" w:cs="Tahoma"/>
            <w:sz w:val="21"/>
            <w:szCs w:val="21"/>
          </w:rPr>
          <w:delText>.</w:delText>
        </w:r>
        <w:r w:rsidDel="004B03DA">
          <w:rPr>
            <w:rFonts w:ascii="Tahoma" w:hAnsi="Tahoma" w:cs="Tahoma"/>
            <w:sz w:val="21"/>
            <w:szCs w:val="21"/>
          </w:rPr>
          <w:delText>410</w:delText>
        </w:r>
        <w:r w:rsidR="000C3275" w:rsidDel="004B03DA">
          <w:rPr>
            <w:rFonts w:ascii="Tahoma" w:hAnsi="Tahoma" w:cs="Tahoma"/>
            <w:sz w:val="21"/>
            <w:szCs w:val="21"/>
          </w:rPr>
          <w:delText>-002</w:delText>
        </w:r>
      </w:del>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3066FD">
      <w:pPr>
        <w:widowControl w:val="0"/>
        <w:suppressAutoHyphens/>
        <w:spacing w:line="300" w:lineRule="exact"/>
        <w:contextualSpacing/>
        <w:jc w:val="both"/>
        <w:rPr>
          <w:rFonts w:ascii="Tahoma" w:eastAsia="MS Mincho" w:hAnsi="Tahoma" w:cs="Tahoma"/>
          <w:b/>
          <w:bCs/>
          <w:sz w:val="21"/>
          <w:szCs w:val="21"/>
          <w:lang w:eastAsia="ja-JP"/>
        </w:rPr>
      </w:pPr>
    </w:p>
    <w:p w14:paraId="1275945B" w14:textId="6F2622CC" w:rsidR="00C94E70" w:rsidRDefault="00C94E70"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ins w:id="15" w:author="Andressa Ferreira" w:date="2021-12-02T12:57:00Z">
        <w:r w:rsidR="004B03DA" w:rsidRPr="00DA2131">
          <w:rPr>
            <w:rFonts w:ascii="Tahoma" w:eastAsia="MS Mincho" w:hAnsi="Tahoma" w:cs="Tahoma"/>
            <w:color w:val="000000" w:themeColor="text1"/>
            <w:sz w:val="21"/>
            <w:szCs w:val="21"/>
            <w:lang w:eastAsia="ja-JP"/>
          </w:rPr>
          <w:t>33.2.0560549-1</w:t>
        </w:r>
      </w:ins>
      <w:del w:id="16" w:author="Andressa Ferreira" w:date="2021-12-02T12:57:00Z">
        <w:r w:rsidRPr="000A689A" w:rsidDel="004B03DA">
          <w:rPr>
            <w:rFonts w:ascii="Tahoma" w:eastAsia="MS Mincho" w:hAnsi="Tahoma" w:cs="Tahoma"/>
            <w:sz w:val="21"/>
            <w:szCs w:val="21"/>
            <w:highlight w:val="yellow"/>
            <w:lang w:eastAsia="ja-JP"/>
          </w:rPr>
          <w:delText>[•]</w:delText>
        </w:r>
      </w:del>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del w:id="17" w:author="Andressa Ferreira" w:date="2021-12-02T12:57:00Z">
        <w:r w:rsidDel="004B03DA">
          <w:rPr>
            <w:rFonts w:ascii="Tahoma" w:eastAsia="MS Mincho" w:hAnsi="Tahoma" w:cs="Tahoma"/>
            <w:sz w:val="21"/>
            <w:szCs w:val="21"/>
            <w:lang w:eastAsia="ja-JP"/>
          </w:rPr>
          <w:delText xml:space="preserve">, </w:delText>
        </w:r>
        <w:r w:rsidDel="004B03DA">
          <w:rPr>
            <w:rFonts w:ascii="Tahoma" w:hAnsi="Tahoma" w:cs="Tahoma"/>
            <w:sz w:val="21"/>
            <w:szCs w:val="21"/>
          </w:rPr>
          <w:delText>CEP 22.410-002</w:delText>
        </w:r>
      </w:del>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proofErr w:type="spellStart"/>
      <w:r>
        <w:rPr>
          <w:rFonts w:ascii="Tahoma" w:hAnsi="Tahoma" w:cs="Tahoma"/>
          <w:sz w:val="21"/>
          <w:szCs w:val="21"/>
          <w:u w:val="single"/>
        </w:rPr>
        <w:t>M</w:t>
      </w:r>
      <w:r w:rsidR="0068533E">
        <w:rPr>
          <w:rFonts w:ascii="Tahoma" w:hAnsi="Tahoma" w:cs="Tahoma"/>
          <w:sz w:val="21"/>
          <w:szCs w:val="21"/>
          <w:u w:val="single"/>
        </w:rPr>
        <w:t>ozak</w:t>
      </w:r>
      <w:proofErr w:type="spellEnd"/>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3066FD">
      <w:pPr>
        <w:widowControl w:val="0"/>
        <w:suppressAutoHyphens/>
        <w:spacing w:line="300" w:lineRule="exact"/>
        <w:contextualSpacing/>
        <w:jc w:val="both"/>
        <w:rPr>
          <w:rFonts w:ascii="Tahoma" w:eastAsia="MS Mincho" w:hAnsi="Tahoma" w:cs="Tahoma"/>
          <w:b/>
          <w:bCs/>
          <w:sz w:val="21"/>
          <w:szCs w:val="21"/>
          <w:lang w:eastAsia="ja-JP"/>
        </w:rPr>
      </w:pPr>
    </w:p>
    <w:p w14:paraId="04BC1608" w14:textId="627C8D53" w:rsidR="004B2D61" w:rsidRPr="00C56A70" w:rsidRDefault="0068533E" w:rsidP="003066FD">
      <w:pPr>
        <w:widowControl w:val="0"/>
        <w:suppressAutoHyphens/>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commentRangeStart w:id="18"/>
      <w:r w:rsidR="0012443A">
        <w:rPr>
          <w:rFonts w:ascii="Tahoma" w:eastAsia="MS Mincho" w:hAnsi="Tahoma" w:cs="Tahoma"/>
          <w:sz w:val="21"/>
          <w:szCs w:val="21"/>
          <w:lang w:eastAsia="ja-JP"/>
        </w:rPr>
        <w:t>casado em regime de comunhão parcial de bens</w:t>
      </w:r>
      <w:commentRangeEnd w:id="18"/>
      <w:r w:rsidR="0012443A">
        <w:rPr>
          <w:rStyle w:val="Refdecomentrio"/>
        </w:rPr>
        <w:commentReference w:id="18"/>
      </w:r>
      <w:r w:rsidR="00E245B3">
        <w:rPr>
          <w:rFonts w:ascii="Tahoma" w:eastAsia="MS Mincho" w:hAnsi="Tahoma" w:cs="Tahoma"/>
          <w:sz w:val="21"/>
          <w:szCs w:val="21"/>
          <w:lang w:eastAsia="ja-JP"/>
        </w:rPr>
        <w:t xml:space="preserve">, Sra. </w:t>
      </w:r>
      <w:ins w:id="19" w:author="Andressa Ferreira" w:date="2021-12-02T12:58:00Z">
        <w:r w:rsidR="004B03DA" w:rsidRPr="003B7126">
          <w:rPr>
            <w:rFonts w:ascii="Tahoma" w:eastAsia="MS Mincho" w:hAnsi="Tahoma" w:cs="Tahoma"/>
            <w:color w:val="000000" w:themeColor="text1"/>
            <w:sz w:val="21"/>
            <w:szCs w:val="21"/>
            <w:lang w:eastAsia="ja-JP"/>
            <w:rPrChange w:id="20" w:author="Andressa Ferreira" w:date="2021-12-02T10:57:00Z">
              <w:rPr>
                <w:rFonts w:ascii="Tahoma" w:eastAsia="MS Mincho" w:hAnsi="Tahoma" w:cs="Tahoma"/>
                <w:sz w:val="21"/>
                <w:szCs w:val="21"/>
                <w:lang w:eastAsia="ja-JP"/>
              </w:rPr>
            </w:rPrChange>
          </w:rPr>
          <w:t xml:space="preserve">Vitória </w:t>
        </w:r>
        <w:proofErr w:type="spellStart"/>
        <w:r w:rsidR="004B03DA" w:rsidRPr="003B7126">
          <w:rPr>
            <w:rFonts w:ascii="Tahoma" w:eastAsia="MS Mincho" w:hAnsi="Tahoma" w:cs="Tahoma"/>
            <w:color w:val="000000" w:themeColor="text1"/>
            <w:sz w:val="21"/>
            <w:szCs w:val="21"/>
            <w:lang w:eastAsia="ja-JP"/>
            <w:rPrChange w:id="21" w:author="Andressa Ferreira" w:date="2021-12-02T10:57:00Z">
              <w:rPr>
                <w:rFonts w:ascii="Tahoma" w:eastAsia="MS Mincho" w:hAnsi="Tahoma" w:cs="Tahoma"/>
                <w:sz w:val="21"/>
                <w:szCs w:val="21"/>
                <w:lang w:eastAsia="ja-JP"/>
              </w:rPr>
            </w:rPrChange>
          </w:rPr>
          <w:t>Haiat</w:t>
        </w:r>
        <w:proofErr w:type="spellEnd"/>
        <w:r w:rsidR="004B03DA" w:rsidRPr="003B7126">
          <w:rPr>
            <w:rFonts w:ascii="Tahoma" w:eastAsia="MS Mincho" w:hAnsi="Tahoma" w:cs="Tahoma"/>
            <w:color w:val="000000" w:themeColor="text1"/>
            <w:sz w:val="21"/>
            <w:szCs w:val="21"/>
            <w:lang w:eastAsia="ja-JP"/>
            <w:rPrChange w:id="22" w:author="Andressa Ferreira" w:date="2021-12-02T10:57:00Z">
              <w:rPr>
                <w:rFonts w:ascii="Tahoma" w:eastAsia="MS Mincho" w:hAnsi="Tahoma" w:cs="Tahoma"/>
                <w:sz w:val="21"/>
                <w:szCs w:val="21"/>
                <w:lang w:eastAsia="ja-JP"/>
              </w:rPr>
            </w:rPrChange>
          </w:rPr>
          <w:t xml:space="preserve"> </w:t>
        </w:r>
        <w:proofErr w:type="spellStart"/>
        <w:r w:rsidR="004B03DA" w:rsidRPr="003B7126">
          <w:rPr>
            <w:rFonts w:ascii="Tahoma" w:eastAsia="MS Mincho" w:hAnsi="Tahoma" w:cs="Tahoma"/>
            <w:color w:val="000000" w:themeColor="text1"/>
            <w:sz w:val="21"/>
            <w:szCs w:val="21"/>
            <w:lang w:eastAsia="ja-JP"/>
            <w:rPrChange w:id="23" w:author="Andressa Ferreira" w:date="2021-12-02T10:57:00Z">
              <w:rPr>
                <w:rFonts w:ascii="Tahoma" w:eastAsia="MS Mincho" w:hAnsi="Tahoma" w:cs="Tahoma"/>
                <w:sz w:val="21"/>
                <w:szCs w:val="21"/>
                <w:lang w:eastAsia="ja-JP"/>
              </w:rPr>
            </w:rPrChange>
          </w:rPr>
          <w:t>Elehep</w:t>
        </w:r>
        <w:proofErr w:type="spellEnd"/>
        <w:r w:rsidR="004B03DA" w:rsidRPr="003B7126">
          <w:rPr>
            <w:rFonts w:ascii="Tahoma" w:eastAsia="MS Mincho" w:hAnsi="Tahoma" w:cs="Tahoma"/>
            <w:color w:val="000000" w:themeColor="text1"/>
            <w:sz w:val="21"/>
            <w:szCs w:val="21"/>
            <w:lang w:eastAsia="ja-JP"/>
            <w:rPrChange w:id="24" w:author="Andressa Ferreira" w:date="2021-12-02T10:57:00Z">
              <w:rPr>
                <w:rFonts w:ascii="Tahoma" w:eastAsia="MS Mincho" w:hAnsi="Tahoma" w:cs="Tahoma"/>
                <w:sz w:val="21"/>
                <w:szCs w:val="21"/>
                <w:lang w:eastAsia="ja-JP"/>
              </w:rPr>
            </w:rPrChange>
          </w:rPr>
          <w:t>, brasileira, advogada,</w:t>
        </w:r>
        <w:r w:rsidR="004B03DA" w:rsidRPr="00DA2131">
          <w:rPr>
            <w:rFonts w:ascii="Tahoma" w:eastAsia="MS Mincho" w:hAnsi="Tahoma" w:cs="Tahoma"/>
            <w:color w:val="000000" w:themeColor="text1"/>
            <w:sz w:val="21"/>
            <w:szCs w:val="21"/>
            <w:lang w:eastAsia="ja-JP"/>
          </w:rPr>
          <w:t xml:space="preserve"> </w:t>
        </w:r>
        <w:r w:rsidR="004B03DA" w:rsidRPr="00DA2131">
          <w:rPr>
            <w:rFonts w:ascii="Tahoma" w:hAnsi="Tahoma" w:cs="Tahoma"/>
            <w:color w:val="000000" w:themeColor="text1"/>
            <w:sz w:val="21"/>
            <w:szCs w:val="21"/>
          </w:rPr>
          <w:t xml:space="preserve">[portadora da cédula de identidade RG nº </w:t>
        </w:r>
        <w:r w:rsidR="004B03DA" w:rsidRPr="003B7126">
          <w:rPr>
            <w:rFonts w:ascii="Tahoma" w:hAnsi="Tahoma" w:cs="Tahoma"/>
            <w:color w:val="000000" w:themeColor="text1"/>
            <w:sz w:val="21"/>
            <w:szCs w:val="21"/>
            <w:rPrChange w:id="25" w:author="Andressa Ferreira" w:date="2021-12-02T10:57:00Z">
              <w:rPr>
                <w:rFonts w:ascii="Tahoma" w:hAnsi="Tahoma" w:cs="Tahoma"/>
                <w:sz w:val="21"/>
                <w:szCs w:val="21"/>
              </w:rPr>
            </w:rPrChange>
          </w:rPr>
          <w:t>09665009-8 expedida por IFP,</w:t>
        </w:r>
        <w:r w:rsidR="004B03DA" w:rsidRPr="00DA2131">
          <w:rPr>
            <w:rFonts w:ascii="Tahoma" w:hAnsi="Tahoma" w:cs="Tahoma"/>
            <w:color w:val="000000" w:themeColor="text1"/>
            <w:sz w:val="21"/>
            <w:szCs w:val="21"/>
          </w:rPr>
          <w:t xml:space="preserve"> inscrita no CPF/ME sob o nº </w:t>
        </w:r>
        <w:r w:rsidR="004B03DA" w:rsidRPr="003B7126">
          <w:rPr>
            <w:rFonts w:ascii="Tahoma" w:hAnsi="Tahoma" w:cs="Tahoma"/>
            <w:color w:val="000000" w:themeColor="text1"/>
            <w:sz w:val="21"/>
            <w:szCs w:val="21"/>
            <w:rPrChange w:id="26" w:author="Andressa Ferreira" w:date="2021-12-02T10:57:00Z">
              <w:rPr>
                <w:rFonts w:ascii="Tahoma" w:hAnsi="Tahoma" w:cs="Tahoma"/>
                <w:sz w:val="21"/>
                <w:szCs w:val="21"/>
              </w:rPr>
            </w:rPrChange>
          </w:rPr>
          <w:t>068.341.777-01</w:t>
        </w:r>
      </w:ins>
      <w:del w:id="27" w:author="Andressa Ferreira" w:date="2021-12-02T12:58:00Z">
        <w:r w:rsidR="009D598D" w:rsidRPr="003F4C51" w:rsidDel="004B03DA">
          <w:rPr>
            <w:rFonts w:ascii="Tahoma" w:hAnsi="Tahoma" w:cs="Tahoma"/>
            <w:sz w:val="21"/>
            <w:szCs w:val="21"/>
          </w:rPr>
          <w:delText>[</w:delText>
        </w:r>
        <w:r w:rsidR="009D598D" w:rsidRPr="003F4C51" w:rsidDel="004B03DA">
          <w:rPr>
            <w:rFonts w:ascii="Tahoma" w:hAnsi="Tahoma" w:cs="Tahoma"/>
            <w:b/>
            <w:bCs/>
            <w:sz w:val="21"/>
            <w:szCs w:val="21"/>
            <w:highlight w:val="yellow"/>
          </w:rPr>
          <w:delText>NOME COMPLETO</w:delText>
        </w:r>
        <w:r w:rsidR="009D598D" w:rsidRPr="003F4C51" w:rsidDel="004B03DA">
          <w:rPr>
            <w:rFonts w:ascii="Tahoma" w:hAnsi="Tahoma" w:cs="Tahoma"/>
            <w:sz w:val="21"/>
            <w:szCs w:val="21"/>
          </w:rPr>
          <w:delText>], [</w:delText>
        </w:r>
        <w:r w:rsidR="009D598D" w:rsidRPr="003F4C51" w:rsidDel="004B03DA">
          <w:rPr>
            <w:rFonts w:ascii="Tahoma" w:hAnsi="Tahoma" w:cs="Tahoma"/>
            <w:sz w:val="21"/>
            <w:szCs w:val="21"/>
            <w:highlight w:val="yellow"/>
          </w:rPr>
          <w:delText>nacionalidade</w:delText>
        </w:r>
        <w:r w:rsidR="009D598D" w:rsidRPr="003F4C51" w:rsidDel="004B03DA">
          <w:rPr>
            <w:rFonts w:ascii="Tahoma" w:hAnsi="Tahoma" w:cs="Tahoma"/>
            <w:sz w:val="21"/>
            <w:szCs w:val="21"/>
          </w:rPr>
          <w:delText>], [</w:delText>
        </w:r>
        <w:r w:rsidR="009D598D" w:rsidRPr="003F4C51" w:rsidDel="004B03DA">
          <w:rPr>
            <w:rFonts w:ascii="Tahoma" w:hAnsi="Tahoma" w:cs="Tahoma"/>
            <w:sz w:val="21"/>
            <w:szCs w:val="21"/>
            <w:highlight w:val="yellow"/>
          </w:rPr>
          <w:delText>profissão</w:delText>
        </w:r>
        <w:r w:rsidR="009D598D" w:rsidRPr="003F4C51" w:rsidDel="004B03DA">
          <w:rPr>
            <w:rFonts w:ascii="Tahoma" w:hAnsi="Tahoma" w:cs="Tahoma"/>
            <w:sz w:val="21"/>
            <w:szCs w:val="21"/>
          </w:rPr>
          <w:delText xml:space="preserve">], portadora da cédula de identidade RG nº </w:delText>
        </w:r>
        <w:r w:rsidR="009D598D" w:rsidRPr="008A2D09" w:rsidDel="004B03DA">
          <w:rPr>
            <w:rFonts w:ascii="Tahoma" w:eastAsia="MS Mincho" w:hAnsi="Tahoma" w:cs="Tahoma"/>
            <w:sz w:val="21"/>
            <w:szCs w:val="21"/>
            <w:highlight w:val="yellow"/>
            <w:lang w:eastAsia="ja-JP"/>
          </w:rPr>
          <w:delText>[•]</w:delText>
        </w:r>
        <w:r w:rsidR="009D598D" w:rsidRPr="003F4C51" w:rsidDel="004B03DA">
          <w:rPr>
            <w:rFonts w:ascii="Tahoma" w:hAnsi="Tahoma" w:cs="Tahoma"/>
            <w:sz w:val="21"/>
            <w:szCs w:val="21"/>
          </w:rPr>
          <w:delText xml:space="preserve">, inscrita no CPF/ME sob </w:delText>
        </w:r>
        <w:r w:rsidR="009D598D" w:rsidRPr="003F4C51" w:rsidDel="004B03DA">
          <w:rPr>
            <w:rFonts w:ascii="Tahoma" w:hAnsi="Tahoma" w:cs="Tahoma"/>
            <w:sz w:val="21"/>
            <w:szCs w:val="21"/>
          </w:rPr>
          <w:lastRenderedPageBreak/>
          <w:delText xml:space="preserve">o nº </w:delText>
        </w:r>
        <w:r w:rsidR="009D598D" w:rsidRPr="008A2D09" w:rsidDel="004B03DA">
          <w:rPr>
            <w:rFonts w:ascii="Tahoma" w:eastAsia="MS Mincho" w:hAnsi="Tahoma" w:cs="Tahoma"/>
            <w:sz w:val="21"/>
            <w:szCs w:val="21"/>
            <w:highlight w:val="yellow"/>
            <w:lang w:eastAsia="ja-JP"/>
          </w:rPr>
          <w:delText>[•]</w:delText>
        </w:r>
      </w:del>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com a </w:t>
      </w:r>
      <w:r w:rsidR="002C4922">
        <w:rPr>
          <w:rFonts w:ascii="Tahoma" w:hAnsi="Tahoma" w:cs="Tahoma"/>
          <w:sz w:val="21"/>
          <w:szCs w:val="21"/>
        </w:rPr>
        <w:t>MZK e</w:t>
      </w:r>
      <w:r w:rsidR="002C4922" w:rsidRPr="00C56A70">
        <w:rPr>
          <w:rFonts w:ascii="Tahoma" w:hAnsi="Tahoma" w:cs="Tahoma"/>
          <w:i/>
          <w:sz w:val="21"/>
          <w:szCs w:val="21"/>
        </w:rPr>
        <w:t xml:space="preserve"> </w:t>
      </w:r>
      <w:proofErr w:type="spellStart"/>
      <w:r w:rsidR="002C4922">
        <w:rPr>
          <w:rFonts w:ascii="Tahoma" w:hAnsi="Tahoma" w:cs="Tahoma"/>
          <w:iCs/>
          <w:sz w:val="21"/>
          <w:szCs w:val="21"/>
        </w:rPr>
        <w:t>Mozak</w:t>
      </w:r>
      <w:proofErr w:type="spellEnd"/>
      <w:r w:rsidR="002C4922">
        <w:rPr>
          <w:rFonts w:ascii="Tahoma" w:hAnsi="Tahoma" w:cs="Tahoma"/>
          <w:iCs/>
          <w:sz w:val="21"/>
          <w:szCs w:val="21"/>
        </w:rPr>
        <w:t>,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4B03DA" w:rsidRDefault="004B2D61">
      <w:pPr>
        <w:widowControl w:val="0"/>
        <w:tabs>
          <w:tab w:val="left" w:pos="567"/>
          <w:tab w:val="left" w:pos="743"/>
        </w:tabs>
        <w:spacing w:line="300" w:lineRule="exact"/>
        <w:contextualSpacing/>
        <w:jc w:val="both"/>
        <w:rPr>
          <w:rFonts w:ascii="Tahoma" w:hAnsi="Tahoma" w:cs="Tahoma"/>
          <w:sz w:val="21"/>
          <w:szCs w:val="21"/>
          <w:rPrChange w:id="28" w:author="Andressa Ferreira" w:date="2021-12-02T12:58:00Z">
            <w:rPr/>
          </w:rPrChange>
        </w:rPr>
        <w:pPrChange w:id="29" w:author="Andressa Ferreira" w:date="2021-12-02T12:58:00Z">
          <w:pPr>
            <w:pStyle w:val="PargrafodaLista"/>
            <w:widowControl w:val="0"/>
            <w:tabs>
              <w:tab w:val="left" w:pos="567"/>
              <w:tab w:val="left" w:pos="743"/>
            </w:tabs>
            <w:spacing w:line="300" w:lineRule="exact"/>
            <w:ind w:left="34"/>
            <w:contextualSpacing/>
            <w:jc w:val="both"/>
          </w:pPr>
        </w:pPrChange>
      </w:pPr>
    </w:p>
    <w:p w14:paraId="7EA184F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rsidP="003066FD">
      <w:pPr>
        <w:tabs>
          <w:tab w:val="left" w:pos="567"/>
        </w:tabs>
        <w:spacing w:line="300" w:lineRule="exact"/>
        <w:jc w:val="both"/>
        <w:rPr>
          <w:rFonts w:ascii="Tahoma" w:hAnsi="Tahoma" w:cs="Tahoma"/>
          <w:sz w:val="21"/>
          <w:szCs w:val="21"/>
        </w:rPr>
      </w:pPr>
    </w:p>
    <w:p w14:paraId="1B591F91" w14:textId="4CA5D16D" w:rsidR="00F5360E" w:rsidRPr="00F5360E" w:rsidRDefault="004B2D61" w:rsidP="003066FD">
      <w:pPr>
        <w:pStyle w:val="PargrafodaLista"/>
        <w:widowControl w:val="0"/>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w:t>
      </w:r>
      <w:bookmarkStart w:id="30" w:name="_Hlk88492964"/>
      <w:r w:rsidR="00F5360E" w:rsidRPr="0084347C">
        <w:rPr>
          <w:rFonts w:ascii="Tahoma" w:hAnsi="Tahoma" w:cs="Tahoma"/>
          <w:color w:val="000000"/>
          <w:sz w:val="21"/>
          <w:szCs w:val="21"/>
        </w:rPr>
        <w:t xml:space="preserve">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commentRangeStart w:id="31"/>
      <w:r w:rsidR="0012443A" w:rsidRPr="00F5360E">
        <w:rPr>
          <w:rFonts w:ascii="Tahoma" w:hAnsi="Tahoma" w:cs="Tahoma"/>
          <w:sz w:val="21"/>
          <w:szCs w:val="21"/>
        </w:rPr>
        <w:t xml:space="preserve">nº </w:t>
      </w:r>
      <w:r w:rsidR="0012443A">
        <w:rPr>
          <w:rFonts w:ascii="Tahoma" w:hAnsi="Tahoma" w:cs="Tahoma"/>
          <w:sz w:val="21"/>
          <w:szCs w:val="21"/>
        </w:rPr>
        <w:t>66.350</w:t>
      </w:r>
      <w:commentRangeEnd w:id="31"/>
      <w:r w:rsidR="0012443A">
        <w:rPr>
          <w:rStyle w:val="Refdecomentrio"/>
        </w:rPr>
        <w:commentReference w:id="31"/>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bookmarkEnd w:id="30"/>
      <w:r w:rsidR="00F5360E">
        <w:rPr>
          <w:rFonts w:ascii="Tahoma" w:hAnsi="Tahoma" w:cs="Tahoma"/>
          <w:sz w:val="21"/>
          <w:szCs w:val="21"/>
        </w:rPr>
        <w:t>;</w:t>
      </w:r>
    </w:p>
    <w:p w14:paraId="78CC4729" w14:textId="77777777" w:rsidR="00AB74B3" w:rsidRPr="00C56A70" w:rsidRDefault="00AB74B3" w:rsidP="003066FD">
      <w:pPr>
        <w:tabs>
          <w:tab w:val="left" w:pos="567"/>
        </w:tabs>
        <w:spacing w:line="300" w:lineRule="exact"/>
        <w:contextualSpacing/>
        <w:jc w:val="both"/>
        <w:rPr>
          <w:rFonts w:ascii="Tahoma" w:hAnsi="Tahoma" w:cs="Tahoma"/>
          <w:sz w:val="21"/>
          <w:szCs w:val="21"/>
        </w:rPr>
      </w:pPr>
    </w:p>
    <w:p w14:paraId="4FD2E528" w14:textId="2FFA5CAA" w:rsidR="00AB74B3" w:rsidRPr="005104D1" w:rsidRDefault="00AB74B3"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704034" w:rsidRPr="005104D1">
        <w:rPr>
          <w:rFonts w:ascii="Tahoma" w:hAnsi="Tahoma" w:cs="Tahoma"/>
          <w:sz w:val="21"/>
          <w:szCs w:val="21"/>
          <w:highlight w:val="yellow"/>
        </w:rPr>
        <w:t>[•]</w:t>
      </w:r>
      <w:r w:rsidR="00704034">
        <w:rPr>
          <w:rFonts w:ascii="Tahoma" w:hAnsi="Tahoma" w:cs="Tahoma"/>
          <w:sz w:val="21"/>
          <w:szCs w:val="21"/>
        </w:rPr>
        <w:t xml:space="preserve"> </w:t>
      </w:r>
      <w:r w:rsidR="007D3B66" w:rsidRPr="005104D1">
        <w:rPr>
          <w:rFonts w:ascii="Tahoma" w:hAnsi="Tahoma" w:cs="Tahoma"/>
          <w:color w:val="000000"/>
          <w:sz w:val="21"/>
          <w:szCs w:val="21"/>
        </w:rPr>
        <w:t xml:space="preserve">de </w:t>
      </w:r>
      <w:del w:id="32" w:author="Andressa Ferreira" w:date="2021-12-02T12:59:00Z">
        <w:r w:rsidR="007B1642" w:rsidDel="004B03DA">
          <w:rPr>
            <w:rFonts w:ascii="Tahoma" w:hAnsi="Tahoma" w:cs="Tahoma"/>
            <w:sz w:val="21"/>
            <w:szCs w:val="21"/>
          </w:rPr>
          <w:delText xml:space="preserve">novembro </w:delText>
        </w:r>
      </w:del>
      <w:ins w:id="33" w:author="Andressa Ferreira" w:date="2021-12-02T12:59:00Z">
        <w:r w:rsidR="004B03DA">
          <w:rPr>
            <w:rFonts w:ascii="Tahoma" w:hAnsi="Tahoma" w:cs="Tahoma"/>
            <w:sz w:val="21"/>
            <w:szCs w:val="21"/>
          </w:rPr>
          <w:t>dezemb</w:t>
        </w:r>
      </w:ins>
      <w:ins w:id="34" w:author="Andressa Ferreira" w:date="2021-12-02T13:00:00Z">
        <w:r w:rsidR="004B03DA">
          <w:rPr>
            <w:rFonts w:ascii="Tahoma" w:hAnsi="Tahoma" w:cs="Tahoma"/>
            <w:sz w:val="21"/>
            <w:szCs w:val="21"/>
          </w:rPr>
          <w:t>ro</w:t>
        </w:r>
      </w:ins>
      <w:ins w:id="35" w:author="Andressa Ferreira" w:date="2021-12-02T12:59:00Z">
        <w:r w:rsidR="004B03DA">
          <w:rPr>
            <w:rFonts w:ascii="Tahoma" w:hAnsi="Tahoma" w:cs="Tahoma"/>
            <w:sz w:val="21"/>
            <w:szCs w:val="21"/>
          </w:rPr>
          <w:t xml:space="preserve"> </w:t>
        </w:r>
      </w:ins>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3066FD">
      <w:pPr>
        <w:spacing w:line="300" w:lineRule="exact"/>
        <w:rPr>
          <w:rFonts w:ascii="Tahoma" w:hAnsi="Tahoma" w:cs="Tahoma"/>
          <w:bCs/>
          <w:sz w:val="21"/>
          <w:szCs w:val="21"/>
        </w:rPr>
      </w:pPr>
    </w:p>
    <w:p w14:paraId="6605C04E" w14:textId="7D5788CA" w:rsidR="00C5781C" w:rsidRPr="000A689A" w:rsidRDefault="00841889"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6E0F5EF7" w:rsidR="00BA5BDC" w:rsidDel="004B03DA" w:rsidRDefault="00BA5BDC" w:rsidP="003066FD">
      <w:pPr>
        <w:widowControl w:val="0"/>
        <w:tabs>
          <w:tab w:val="left" w:pos="567"/>
          <w:tab w:val="left" w:pos="851"/>
        </w:tabs>
        <w:spacing w:line="300" w:lineRule="exact"/>
        <w:contextualSpacing/>
        <w:jc w:val="both"/>
        <w:rPr>
          <w:del w:id="36" w:author="Andressa Ferreira" w:date="2021-12-02T12:58:00Z"/>
          <w:rFonts w:ascii="Tahoma" w:hAnsi="Tahoma" w:cs="Tahoma"/>
          <w:sz w:val="21"/>
          <w:szCs w:val="21"/>
        </w:rPr>
      </w:pPr>
    </w:p>
    <w:p w14:paraId="2D012F5C" w14:textId="5E8D4EA8" w:rsidR="00C5781C" w:rsidDel="004B03DA" w:rsidRDefault="00C5781C" w:rsidP="003066FD">
      <w:pPr>
        <w:pStyle w:val="PargrafodaLista"/>
        <w:widowControl w:val="0"/>
        <w:numPr>
          <w:ilvl w:val="0"/>
          <w:numId w:val="1"/>
        </w:numPr>
        <w:tabs>
          <w:tab w:val="left" w:pos="567"/>
          <w:tab w:val="left" w:pos="851"/>
        </w:tabs>
        <w:spacing w:line="300" w:lineRule="exact"/>
        <w:ind w:left="567" w:hanging="567"/>
        <w:contextualSpacing/>
        <w:jc w:val="both"/>
        <w:rPr>
          <w:del w:id="37" w:author="Andressa Ferreira" w:date="2021-12-02T12:58:00Z"/>
          <w:rFonts w:ascii="Tahoma" w:hAnsi="Tahoma" w:cs="Tahoma"/>
          <w:sz w:val="21"/>
          <w:szCs w:val="21"/>
        </w:rPr>
      </w:pPr>
      <w:del w:id="38" w:author="Andressa Ferreira" w:date="2021-12-02T12:58:00Z">
        <w:r w:rsidDel="004B03DA">
          <w:rPr>
            <w:rFonts w:ascii="Tahoma" w:hAnsi="Tahoma" w:cs="Tahoma"/>
            <w:sz w:val="21"/>
            <w:szCs w:val="21"/>
          </w:rPr>
          <w:delText xml:space="preserve">A </w:delText>
        </w:r>
        <w:bookmarkStart w:id="39" w:name="_Hlk31009218"/>
        <w:bookmarkStart w:id="40" w:name="_Hlk31011738"/>
        <w:r w:rsidR="00F6541D" w:rsidRPr="000530F6" w:rsidDel="004B03DA">
          <w:rPr>
            <w:rFonts w:ascii="Tahoma" w:hAnsi="Tahoma" w:cs="Tahoma"/>
            <w:b/>
            <w:bCs/>
            <w:sz w:val="21"/>
            <w:szCs w:val="21"/>
          </w:rPr>
          <w:delText>[</w:delText>
        </w:r>
        <w:r w:rsidR="00F6541D" w:rsidDel="004B03DA">
          <w:rPr>
            <w:rFonts w:ascii="Tahoma" w:hAnsi="Tahoma"/>
            <w:b/>
            <w:sz w:val="21"/>
            <w:highlight w:val="yellow"/>
          </w:rPr>
          <w:delText>GERENCIADORA DE OBRA</w:delText>
        </w:r>
        <w:r w:rsidR="00F6541D" w:rsidRPr="000530F6" w:rsidDel="004B03DA">
          <w:rPr>
            <w:rFonts w:ascii="Tahoma" w:hAnsi="Tahoma" w:cs="Tahoma"/>
            <w:b/>
            <w:bCs/>
            <w:sz w:val="21"/>
            <w:szCs w:val="21"/>
          </w:rPr>
          <w:delText>]</w:delText>
        </w:r>
        <w:r w:rsidR="004B3769" w:rsidRPr="007F3EB7" w:rsidDel="004B03DA">
          <w:rPr>
            <w:rFonts w:ascii="Tahoma" w:hAnsi="Tahoma" w:cs="Tahoma"/>
            <w:sz w:val="21"/>
            <w:szCs w:val="21"/>
          </w:rPr>
          <w:delText xml:space="preserve">, com sede </w:delText>
        </w:r>
        <w:r w:rsidR="007F1601" w:rsidRPr="003F4C51" w:rsidDel="004B03DA">
          <w:rPr>
            <w:rFonts w:ascii="Tahoma" w:hAnsi="Tahoma" w:cs="Tahoma"/>
            <w:bCs/>
            <w:sz w:val="21"/>
            <w:szCs w:val="21"/>
          </w:rPr>
          <w:delText>[</w:delText>
        </w:r>
        <w:r w:rsidR="007F1601" w:rsidRPr="003F4C51" w:rsidDel="004B03DA">
          <w:rPr>
            <w:rFonts w:ascii="Tahoma" w:hAnsi="Tahoma" w:cs="Tahoma"/>
            <w:bCs/>
            <w:sz w:val="21"/>
            <w:szCs w:val="21"/>
            <w:highlight w:val="yellow"/>
          </w:rPr>
          <w:delText>endereço completo com CEP</w:delText>
        </w:r>
        <w:r w:rsidR="007F1601" w:rsidRPr="003F4C51" w:rsidDel="004B03DA">
          <w:rPr>
            <w:rFonts w:ascii="Tahoma" w:hAnsi="Tahoma" w:cs="Tahoma"/>
            <w:bCs/>
            <w:sz w:val="21"/>
            <w:szCs w:val="21"/>
          </w:rPr>
          <w:delText>]</w:delText>
        </w:r>
        <w:r w:rsidR="004B3769" w:rsidRPr="00F6541D" w:rsidDel="004B03DA">
          <w:rPr>
            <w:rFonts w:ascii="Tahoma" w:hAnsi="Tahoma" w:cs="Tahoma"/>
            <w:sz w:val="21"/>
            <w:szCs w:val="21"/>
          </w:rPr>
          <w:delText xml:space="preserve">, inscrita no CNPJ/ME sob o nº </w:delText>
        </w:r>
        <w:r w:rsidR="007F1601" w:rsidRPr="005104D1" w:rsidDel="004B03DA">
          <w:rPr>
            <w:rFonts w:ascii="Tahoma" w:hAnsi="Tahoma" w:cs="Tahoma"/>
            <w:sz w:val="21"/>
            <w:szCs w:val="21"/>
            <w:highlight w:val="yellow"/>
          </w:rPr>
          <w:delText>[•]</w:delText>
        </w:r>
        <w:bookmarkEnd w:id="39"/>
        <w:r w:rsidR="004B3769" w:rsidRPr="00F6541D" w:rsidDel="004B03DA">
          <w:rPr>
            <w:rFonts w:ascii="Tahoma" w:hAnsi="Tahoma" w:cs="Tahoma"/>
            <w:sz w:val="21"/>
            <w:szCs w:val="21"/>
          </w:rPr>
          <w:delText>,</w:delText>
        </w:r>
        <w:r w:rsidR="004B3769" w:rsidRPr="00DD1917" w:rsidDel="004B03DA">
          <w:rPr>
            <w:rFonts w:ascii="Tahoma" w:hAnsi="Tahoma" w:cs="Tahoma"/>
            <w:sz w:val="21"/>
            <w:szCs w:val="21"/>
          </w:rPr>
          <w:delText xml:space="preserve"> será a gerenciadora das obras do </w:delText>
        </w:r>
        <w:r w:rsidR="004B3769" w:rsidDel="004B03DA">
          <w:rPr>
            <w:rFonts w:ascii="Tahoma" w:hAnsi="Tahoma" w:cs="Tahoma"/>
            <w:sz w:val="21"/>
            <w:szCs w:val="21"/>
          </w:rPr>
          <w:delText xml:space="preserve">Empreendimento </w:delText>
        </w:r>
        <w:r w:rsidR="00544C03" w:rsidDel="004B03DA">
          <w:rPr>
            <w:rFonts w:ascii="Tahoma" w:hAnsi="Tahoma" w:cs="Tahoma"/>
            <w:sz w:val="21"/>
            <w:szCs w:val="21"/>
          </w:rPr>
          <w:delText>Alvo</w:delText>
        </w:r>
        <w:r w:rsidR="004B3769" w:rsidDel="004B03DA">
          <w:rPr>
            <w:rFonts w:ascii="Tahoma" w:hAnsi="Tahoma" w:cs="Tahoma"/>
            <w:sz w:val="21"/>
            <w:szCs w:val="21"/>
          </w:rPr>
          <w:delText xml:space="preserve"> </w:delText>
        </w:r>
        <w:r w:rsidR="004B3769" w:rsidRPr="00DD1917" w:rsidDel="004B03DA">
          <w:rPr>
            <w:rFonts w:ascii="Tahoma" w:hAnsi="Tahoma" w:cs="Tahoma"/>
            <w:sz w:val="21"/>
            <w:szCs w:val="21"/>
          </w:rPr>
          <w:delText>(“</w:delText>
        </w:r>
        <w:r w:rsidR="004B3769" w:rsidRPr="00DD1917" w:rsidDel="004B03DA">
          <w:rPr>
            <w:rFonts w:ascii="Tahoma" w:hAnsi="Tahoma" w:cs="Tahoma"/>
            <w:sz w:val="21"/>
            <w:szCs w:val="21"/>
            <w:u w:val="single"/>
          </w:rPr>
          <w:delText>Gerenciadora</w:delText>
        </w:r>
        <w:r w:rsidR="004B3769" w:rsidRPr="00DD1917" w:rsidDel="004B03DA">
          <w:rPr>
            <w:rFonts w:ascii="Tahoma" w:hAnsi="Tahoma" w:cs="Tahoma"/>
            <w:sz w:val="21"/>
            <w:szCs w:val="21"/>
          </w:rPr>
          <w:delText>” ou “</w:delText>
        </w:r>
        <w:r w:rsidR="004B3769" w:rsidRPr="005E77B0" w:rsidDel="004B03DA">
          <w:rPr>
            <w:rFonts w:ascii="Tahoma" w:hAnsi="Tahoma" w:cs="Tahoma"/>
            <w:sz w:val="21"/>
            <w:szCs w:val="21"/>
            <w:u w:val="single"/>
          </w:rPr>
          <w:delText>Gerenciadora de Obra</w:delText>
        </w:r>
        <w:r w:rsidR="004B3769" w:rsidRPr="00DD1917" w:rsidDel="004B03DA">
          <w:rPr>
            <w:rFonts w:ascii="Tahoma" w:hAnsi="Tahoma" w:cs="Tahoma"/>
            <w:sz w:val="21"/>
            <w:szCs w:val="21"/>
          </w:rPr>
          <w:delText>”)</w:delText>
        </w:r>
        <w:bookmarkEnd w:id="40"/>
        <w:r w:rsidDel="004B03DA">
          <w:rPr>
            <w:rFonts w:ascii="Tahoma" w:hAnsi="Tahoma" w:cs="Tahoma"/>
            <w:sz w:val="21"/>
            <w:szCs w:val="21"/>
          </w:rPr>
          <w:delText>;</w:delText>
        </w:r>
      </w:del>
    </w:p>
    <w:p w14:paraId="5E687899" w14:textId="77777777" w:rsidR="00787400" w:rsidRPr="00C56A70" w:rsidRDefault="00787400" w:rsidP="003066FD">
      <w:pPr>
        <w:pStyle w:val="PargrafodaLista"/>
        <w:widowControl w:val="0"/>
        <w:tabs>
          <w:tab w:val="left" w:pos="567"/>
          <w:tab w:val="left" w:pos="1134"/>
        </w:tabs>
        <w:spacing w:line="300" w:lineRule="exact"/>
        <w:ind w:left="567" w:right="441" w:hanging="567"/>
        <w:contextualSpacing/>
        <w:jc w:val="both"/>
        <w:rPr>
          <w:rFonts w:ascii="Tahoma" w:hAnsi="Tahoma" w:cs="Tahoma"/>
          <w:sz w:val="21"/>
          <w:szCs w:val="21"/>
        </w:rPr>
      </w:pPr>
    </w:p>
    <w:p w14:paraId="68E77F90" w14:textId="4CA29B52" w:rsidR="00787400" w:rsidRPr="00C56A70" w:rsidRDefault="00787400"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1E84A7C4" w14:textId="2FD5A82D" w:rsidR="004B2D61" w:rsidRPr="00C56A70" w:rsidRDefault="004B2D61"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w:t>
      </w:r>
      <w:r w:rsidRPr="00C56A70">
        <w:rPr>
          <w:rFonts w:ascii="Tahoma" w:hAnsi="Tahoma" w:cs="Tahoma"/>
          <w:color w:val="000000"/>
          <w:sz w:val="21"/>
          <w:szCs w:val="21"/>
        </w:rPr>
        <w:lastRenderedPageBreak/>
        <w:t xml:space="preserve">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3BA6932B" w14:textId="6D676EBF" w:rsidR="004B2D61" w:rsidRPr="00C56A70"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w:t>
      </w:r>
      <w:bookmarkStart w:id="41" w:name="_Hlk88492935"/>
      <w:r w:rsidR="004B2D61" w:rsidRPr="00C56A70">
        <w:rPr>
          <w:rFonts w:ascii="Tahoma" w:hAnsi="Tahoma" w:cs="Tahoma"/>
          <w:sz w:val="21"/>
          <w:szCs w:val="21"/>
          <w:lang w:eastAsia="en-US"/>
        </w:rPr>
        <w:t>da</w:t>
      </w:r>
      <w:r w:rsidR="003C3E15">
        <w:rPr>
          <w:rFonts w:ascii="Tahoma" w:hAnsi="Tahoma" w:cs="Tahoma"/>
          <w:sz w:val="21"/>
          <w:szCs w:val="21"/>
          <w:lang w:eastAsia="en-US"/>
        </w:rPr>
        <w:t xml:space="preserve"> fração ideal </w:t>
      </w:r>
      <w:ins w:id="42" w:author="Andressa Ferreira" w:date="2021-12-02T13:01:00Z">
        <w:r w:rsidR="004B03DA" w:rsidRPr="00DA2131">
          <w:rPr>
            <w:rFonts w:ascii="Tahoma" w:hAnsi="Tahoma" w:cs="Tahoma"/>
            <w:color w:val="000000" w:themeColor="text1"/>
            <w:sz w:val="21"/>
            <w:szCs w:val="21"/>
          </w:rPr>
          <w:t>de 0,75% do Imóvel</w:t>
        </w:r>
      </w:ins>
      <w:del w:id="43" w:author="Andressa Ferreira" w:date="2021-12-02T13:01:00Z">
        <w:r w:rsidR="0000596E" w:rsidDel="004B03DA">
          <w:rPr>
            <w:rFonts w:ascii="Tahoma" w:hAnsi="Tahoma" w:cs="Tahoma"/>
            <w:sz w:val="21"/>
            <w:szCs w:val="21"/>
            <w:lang w:eastAsia="en-US"/>
          </w:rPr>
          <w:delText>que corresponderá</w:delText>
        </w:r>
        <w:r w:rsidR="003C3E15" w:rsidDel="004B03DA">
          <w:rPr>
            <w:rFonts w:ascii="Tahoma" w:hAnsi="Tahoma" w:cs="Tahoma"/>
            <w:sz w:val="21"/>
            <w:szCs w:val="21"/>
            <w:lang w:eastAsia="en-US"/>
          </w:rPr>
          <w:delText xml:space="preserve"> à </w:delText>
        </w:r>
        <w:r w:rsidR="008C0C0A" w:rsidDel="004B03DA">
          <w:rPr>
            <w:rFonts w:ascii="Tahoma" w:hAnsi="Tahoma" w:cs="Tahoma"/>
            <w:sz w:val="21"/>
            <w:szCs w:val="21"/>
            <w:lang w:eastAsia="en-US"/>
          </w:rPr>
          <w:delText>Loja H do Empreendimento Alvo</w:delText>
        </w:r>
        <w:r w:rsidR="00B061CE" w:rsidDel="004B03DA">
          <w:rPr>
            <w:rFonts w:ascii="Tahoma" w:hAnsi="Tahoma" w:cs="Tahoma"/>
            <w:sz w:val="21"/>
            <w:szCs w:val="21"/>
            <w:lang w:eastAsia="en-US"/>
          </w:rPr>
          <w:delText xml:space="preserve">, </w:delText>
        </w:r>
        <w:r w:rsidR="0084347C" w:rsidDel="004B03DA">
          <w:rPr>
            <w:rFonts w:ascii="Tahoma" w:hAnsi="Tahoma" w:cs="Tahoma"/>
            <w:sz w:val="21"/>
            <w:szCs w:val="21"/>
            <w:lang w:eastAsia="en-US"/>
          </w:rPr>
          <w:delText xml:space="preserve">correspondente </w:delText>
        </w:r>
      </w:del>
      <w:del w:id="44" w:author="Andressa Ferreira" w:date="2021-11-22T12:46:00Z">
        <w:r w:rsidR="0084347C" w:rsidDel="00556E9E">
          <w:rPr>
            <w:rFonts w:ascii="Tahoma" w:hAnsi="Tahoma" w:cs="Tahoma"/>
            <w:sz w:val="21"/>
            <w:szCs w:val="21"/>
            <w:lang w:eastAsia="en-US"/>
          </w:rPr>
          <w:delText xml:space="preserve">a </w:delText>
        </w:r>
      </w:del>
      <w:del w:id="45" w:author="Andressa Ferreira" w:date="2021-12-02T13:01:00Z">
        <w:r w:rsidR="0084347C" w:rsidDel="004B03DA">
          <w:rPr>
            <w:rFonts w:ascii="Tahoma" w:hAnsi="Tahoma" w:cs="Tahoma"/>
            <w:sz w:val="21"/>
            <w:szCs w:val="21"/>
            <w:lang w:eastAsia="en-US"/>
          </w:rPr>
          <w:delText xml:space="preserve">fração ideal de </w:delText>
        </w:r>
        <w:r w:rsidR="00952149" w:rsidRPr="0084347C" w:rsidDel="004B03DA">
          <w:rPr>
            <w:rFonts w:ascii="Tahoma" w:hAnsi="Tahoma" w:cs="Tahoma"/>
            <w:sz w:val="21"/>
            <w:szCs w:val="21"/>
            <w:lang w:eastAsia="en-US"/>
          </w:rPr>
          <w:delText>0</w:delText>
        </w:r>
        <w:r w:rsidR="008064E9" w:rsidRPr="0084347C" w:rsidDel="004B03DA">
          <w:rPr>
            <w:rFonts w:ascii="Tahoma" w:hAnsi="Tahoma" w:cs="Tahoma"/>
            <w:sz w:val="21"/>
            <w:szCs w:val="21"/>
            <w:lang w:eastAsia="en-US"/>
          </w:rPr>
          <w:delText>,75% do terreno</w:delText>
        </w:r>
        <w:r w:rsidR="00661FB8" w:rsidRPr="0084347C" w:rsidDel="004B03DA">
          <w:rPr>
            <w:rFonts w:ascii="Tahoma" w:hAnsi="Tahoma" w:cs="Tahoma"/>
            <w:sz w:val="21"/>
            <w:szCs w:val="21"/>
            <w:lang w:eastAsia="en-US"/>
          </w:rPr>
          <w:delText xml:space="preserve"> do</w:delText>
        </w:r>
        <w:r w:rsidR="00661FB8" w:rsidDel="004B03DA">
          <w:rPr>
            <w:rFonts w:ascii="Tahoma" w:hAnsi="Tahoma" w:cs="Tahoma"/>
            <w:sz w:val="21"/>
            <w:szCs w:val="21"/>
            <w:lang w:eastAsia="en-US"/>
          </w:rPr>
          <w:delText xml:space="preserve"> Imóvel</w:delText>
        </w:r>
      </w:del>
      <w:bookmarkEnd w:id="41"/>
      <w:r w:rsidR="00B061CE">
        <w:rPr>
          <w:rFonts w:ascii="Tahoma" w:hAnsi="Tahoma" w:cs="Tahoma"/>
          <w:sz w:val="21"/>
          <w:szCs w:val="21"/>
        </w:rPr>
        <w:t xml:space="preserve">, </w:t>
      </w:r>
      <w:commentRangeStart w:id="46"/>
      <w:r w:rsidR="0012443A">
        <w:rPr>
          <w:rFonts w:ascii="Tahoma" w:hAnsi="Tahoma" w:cs="Tahoma"/>
          <w:sz w:val="21"/>
          <w:szCs w:val="21"/>
        </w:rPr>
        <w:t xml:space="preserve">a qual já foi </w:t>
      </w:r>
      <w:r w:rsidR="0012443A" w:rsidRPr="00C56A70">
        <w:rPr>
          <w:rFonts w:ascii="Tahoma" w:hAnsi="Tahoma" w:cs="Tahoma"/>
          <w:sz w:val="21"/>
          <w:szCs w:val="21"/>
          <w:lang w:eastAsia="en-US"/>
        </w:rPr>
        <w:t>comercializada pela Devedora a terceiros (“</w:t>
      </w:r>
      <w:del w:id="47" w:author="Andressa Ferreira" w:date="2021-12-02T13:02:00Z">
        <w:r w:rsidR="0012443A" w:rsidRPr="00C56A70" w:rsidDel="0027629D">
          <w:rPr>
            <w:rFonts w:ascii="Tahoma" w:hAnsi="Tahoma" w:cs="Tahoma"/>
            <w:sz w:val="21"/>
            <w:szCs w:val="21"/>
            <w:u w:val="single"/>
            <w:lang w:eastAsia="en-US"/>
          </w:rPr>
          <w:delText xml:space="preserve">Unidade </w:delText>
        </w:r>
      </w:del>
      <w:ins w:id="48" w:author="Andressa Ferreira" w:date="2021-12-02T13:02:00Z">
        <w:r w:rsidR="0027629D">
          <w:rPr>
            <w:rFonts w:ascii="Tahoma" w:hAnsi="Tahoma" w:cs="Tahoma"/>
            <w:sz w:val="21"/>
            <w:szCs w:val="21"/>
            <w:u w:val="single"/>
            <w:lang w:eastAsia="en-US"/>
          </w:rPr>
          <w:t>Fração</w:t>
        </w:r>
        <w:r w:rsidR="0027629D" w:rsidRPr="00C56A70">
          <w:rPr>
            <w:rFonts w:ascii="Tahoma" w:hAnsi="Tahoma" w:cs="Tahoma"/>
            <w:sz w:val="21"/>
            <w:szCs w:val="21"/>
            <w:u w:val="single"/>
            <w:lang w:eastAsia="en-US"/>
          </w:rPr>
          <w:t xml:space="preserve"> </w:t>
        </w:r>
      </w:ins>
      <w:r w:rsidR="0012443A" w:rsidRPr="00C56A70">
        <w:rPr>
          <w:rFonts w:ascii="Tahoma" w:hAnsi="Tahoma" w:cs="Tahoma"/>
          <w:sz w:val="21"/>
          <w:szCs w:val="21"/>
          <w:u w:val="single"/>
          <w:lang w:eastAsia="en-US"/>
        </w:rPr>
        <w:t>Vendida</w:t>
      </w:r>
      <w:r w:rsidR="0012443A" w:rsidRPr="00C56A70">
        <w:rPr>
          <w:rFonts w:ascii="Tahoma" w:hAnsi="Tahoma" w:cs="Tahoma"/>
          <w:sz w:val="21"/>
          <w:szCs w:val="21"/>
          <w:lang w:eastAsia="en-US"/>
        </w:rPr>
        <w:t>” e “</w:t>
      </w:r>
      <w:r w:rsidR="0012443A" w:rsidRPr="00C56A70">
        <w:rPr>
          <w:rFonts w:ascii="Tahoma" w:hAnsi="Tahoma" w:cs="Tahoma"/>
          <w:sz w:val="21"/>
          <w:szCs w:val="21"/>
          <w:u w:val="single"/>
          <w:lang w:eastAsia="en-US"/>
        </w:rPr>
        <w:t>Direitos Creditórios</w:t>
      </w:r>
      <w:del w:id="49" w:author="Andressa Ferreira" w:date="2021-11-22T14:06:00Z">
        <w:r w:rsidR="0012443A" w:rsidRPr="00C56A70" w:rsidDel="001225CA">
          <w:rPr>
            <w:rFonts w:ascii="Tahoma" w:hAnsi="Tahoma" w:cs="Tahoma"/>
            <w:sz w:val="21"/>
            <w:szCs w:val="21"/>
            <w:u w:val="single"/>
            <w:lang w:eastAsia="en-US"/>
          </w:rPr>
          <w:delText xml:space="preserve"> Unidade Vendida</w:delText>
        </w:r>
      </w:del>
      <w:r w:rsidR="0012443A" w:rsidRPr="00C56A70">
        <w:rPr>
          <w:rFonts w:ascii="Tahoma" w:hAnsi="Tahoma" w:cs="Tahoma"/>
          <w:sz w:val="21"/>
          <w:szCs w:val="21"/>
          <w:lang w:eastAsia="en-US"/>
        </w:rPr>
        <w:t>”</w:t>
      </w:r>
      <w:r w:rsidR="0012443A">
        <w:rPr>
          <w:rFonts w:ascii="Tahoma" w:hAnsi="Tahoma" w:cs="Tahoma"/>
          <w:sz w:val="21"/>
          <w:szCs w:val="21"/>
          <w:lang w:eastAsia="en-US"/>
        </w:rPr>
        <w:t>),</w:t>
      </w:r>
      <w:r w:rsidR="0012443A" w:rsidRPr="00C56A70">
        <w:rPr>
          <w:rFonts w:ascii="Tahoma" w:hAnsi="Tahoma" w:cs="Tahoma"/>
          <w:sz w:val="21"/>
          <w:szCs w:val="21"/>
          <w:lang w:eastAsia="en-US"/>
        </w:rPr>
        <w:t xml:space="preserve"> </w:t>
      </w:r>
      <w:del w:id="50" w:author="Andressa Ferreira" w:date="2021-11-22T14:06:00Z">
        <w:r w:rsidR="0012443A" w:rsidRPr="00C56A70" w:rsidDel="001225CA">
          <w:rPr>
            <w:rFonts w:ascii="Tahoma" w:hAnsi="Tahoma" w:cs="Tahoma"/>
            <w:sz w:val="21"/>
            <w:szCs w:val="21"/>
          </w:rPr>
          <w:delText>denominados simplesmente como “</w:delText>
        </w:r>
        <w:r w:rsidR="0012443A" w:rsidRPr="00C56A70" w:rsidDel="001225CA">
          <w:rPr>
            <w:rFonts w:ascii="Tahoma" w:hAnsi="Tahoma" w:cs="Tahoma"/>
            <w:sz w:val="21"/>
            <w:szCs w:val="21"/>
            <w:u w:val="single"/>
          </w:rPr>
          <w:delText>Direitos Creditórios</w:delText>
        </w:r>
        <w:commentRangeEnd w:id="46"/>
        <w:r w:rsidR="0012443A" w:rsidDel="001225CA">
          <w:rPr>
            <w:rStyle w:val="Refdecomentrio"/>
          </w:rPr>
          <w:commentReference w:id="46"/>
        </w:r>
        <w:r w:rsidR="0012443A" w:rsidRPr="00C56A70" w:rsidDel="001225CA">
          <w:rPr>
            <w:rFonts w:ascii="Tahoma" w:hAnsi="Tahoma" w:cs="Tahoma"/>
            <w:sz w:val="21"/>
            <w:szCs w:val="21"/>
          </w:rPr>
          <w:delText>”</w:delText>
        </w:r>
        <w:r w:rsidR="0012443A" w:rsidRPr="00C56A70" w:rsidDel="001225CA">
          <w:rPr>
            <w:rFonts w:ascii="Tahoma" w:hAnsi="Tahoma" w:cs="Tahoma"/>
            <w:sz w:val="21"/>
            <w:szCs w:val="21"/>
            <w:lang w:eastAsia="en-US"/>
          </w:rPr>
          <w:delText xml:space="preserve">, </w:delText>
        </w:r>
      </w:del>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3066FD" w:rsidRDefault="00A05D05"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66E70B29" w14:textId="1EDD58D4" w:rsidR="004B3769"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 xml:space="preserve">frações ideais </w:t>
      </w:r>
      <w:ins w:id="51" w:author="Andressa Ferreira" w:date="2021-12-02T13:02:00Z">
        <w:r w:rsidR="0027629D" w:rsidRPr="003B7126">
          <w:rPr>
            <w:rFonts w:ascii="Tahoma" w:hAnsi="Tahoma" w:cs="Tahoma"/>
            <w:color w:val="000000" w:themeColor="text1"/>
            <w:sz w:val="21"/>
            <w:szCs w:val="21"/>
            <w:rPrChange w:id="52" w:author="Andressa Ferreira" w:date="2021-12-02T10:57:00Z">
              <w:rPr>
                <w:rFonts w:ascii="Tahoma" w:hAnsi="Tahoma" w:cs="Tahoma"/>
                <w:sz w:val="21"/>
                <w:szCs w:val="21"/>
              </w:rPr>
            </w:rPrChange>
          </w:rPr>
          <w:t xml:space="preserve">de 3,08%, 3,66%, 0,76%, 0,72%, 0,74%, 0,72% e 3,10% </w:t>
        </w:r>
        <w:r w:rsidR="0027629D">
          <w:rPr>
            <w:rFonts w:ascii="Tahoma" w:hAnsi="Tahoma" w:cs="Tahoma"/>
            <w:color w:val="000000" w:themeColor="text1"/>
            <w:sz w:val="21"/>
            <w:szCs w:val="21"/>
          </w:rPr>
          <w:t>do Imóvel</w:t>
        </w:r>
      </w:ins>
      <w:del w:id="53" w:author="Andressa Ferreira" w:date="2021-12-02T13:02:00Z">
        <w:r w:rsidR="00A21095" w:rsidDel="0027629D">
          <w:rPr>
            <w:rFonts w:ascii="Tahoma" w:hAnsi="Tahoma" w:cs="Tahoma"/>
            <w:sz w:val="21"/>
            <w:szCs w:val="21"/>
          </w:rPr>
          <w:delText>da</w:delText>
        </w:r>
        <w:r w:rsidR="0000596E" w:rsidDel="0027629D">
          <w:rPr>
            <w:rFonts w:ascii="Tahoma" w:hAnsi="Tahoma" w:cs="Tahoma"/>
            <w:sz w:val="21"/>
            <w:szCs w:val="21"/>
          </w:rPr>
          <w:delText xml:space="preserve"> Matrícula que corresponderão às </w:delText>
        </w:r>
        <w:r w:rsidR="00BC21F3" w:rsidDel="0027629D">
          <w:rPr>
            <w:rFonts w:ascii="Tahoma" w:hAnsi="Tahoma" w:cs="Tahoma"/>
            <w:sz w:val="21"/>
            <w:szCs w:val="21"/>
          </w:rPr>
          <w:delText xml:space="preserve">Lojas A, C, J, L, M, N e T do Empreendimento </w:delText>
        </w:r>
        <w:r w:rsidR="0025307F" w:rsidDel="0027629D">
          <w:rPr>
            <w:rFonts w:ascii="Tahoma" w:hAnsi="Tahoma" w:cs="Tahoma"/>
            <w:sz w:val="21"/>
            <w:szCs w:val="21"/>
          </w:rPr>
          <w:delText>Alvo</w:delText>
        </w:r>
      </w:del>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ins w:id="54" w:author="Andressa Ferreira" w:date="2021-12-02T13:03:00Z">
        <w:r w:rsidR="0027629D">
          <w:rPr>
            <w:rFonts w:ascii="Tahoma" w:hAnsi="Tahoma" w:cs="Tahoma"/>
            <w:sz w:val="21"/>
            <w:szCs w:val="21"/>
          </w:rPr>
          <w:t>“</w:t>
        </w:r>
        <w:r w:rsidR="0027629D">
          <w:rPr>
            <w:rFonts w:ascii="Tahoma" w:hAnsi="Tahoma" w:cs="Tahoma"/>
            <w:sz w:val="21"/>
            <w:szCs w:val="21"/>
            <w:u w:val="single"/>
          </w:rPr>
          <w:t>Frações em Estoque</w:t>
        </w:r>
        <w:r w:rsidR="0027629D">
          <w:rPr>
            <w:rFonts w:ascii="Tahoma" w:hAnsi="Tahoma" w:cs="Tahoma"/>
            <w:sz w:val="21"/>
            <w:szCs w:val="21"/>
          </w:rPr>
          <w:t xml:space="preserve">” e </w:t>
        </w:r>
      </w:ins>
      <w:r w:rsidR="00CC0C52" w:rsidRPr="00C56A70">
        <w:rPr>
          <w:rFonts w:ascii="Tahoma" w:hAnsi="Tahoma" w:cs="Tahoma"/>
          <w:sz w:val="21"/>
          <w:szCs w:val="21"/>
        </w:rPr>
        <w:t>“</w:t>
      </w:r>
      <w:r w:rsidR="00134637" w:rsidRPr="00C56A70">
        <w:rPr>
          <w:rFonts w:ascii="Tahoma" w:hAnsi="Tahoma" w:cs="Tahoma"/>
          <w:sz w:val="21"/>
          <w:szCs w:val="21"/>
          <w:u w:val="single"/>
        </w:rPr>
        <w:t xml:space="preserve">Alienação Fiduciária </w:t>
      </w:r>
      <w:del w:id="55" w:author="Andressa Ferreira" w:date="2021-12-02T13:03:00Z">
        <w:r w:rsidR="00134637" w:rsidRPr="00C56A70" w:rsidDel="0027629D">
          <w:rPr>
            <w:rFonts w:ascii="Tahoma" w:hAnsi="Tahoma" w:cs="Tahoma"/>
            <w:sz w:val="21"/>
            <w:szCs w:val="21"/>
            <w:u w:val="single"/>
          </w:rPr>
          <w:delText>Unidades</w:delText>
        </w:r>
      </w:del>
      <w:ins w:id="56" w:author="Andressa Ferreira" w:date="2021-12-02T13:03:00Z">
        <w:r w:rsidR="0027629D">
          <w:rPr>
            <w:rFonts w:ascii="Tahoma" w:hAnsi="Tahoma" w:cs="Tahoma"/>
            <w:sz w:val="21"/>
            <w:szCs w:val="21"/>
            <w:u w:val="single"/>
          </w:rPr>
          <w:t>das Frações em Estoque</w:t>
        </w:r>
      </w:ins>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w:t>
      </w:r>
    </w:p>
    <w:p w14:paraId="75A5ED51" w14:textId="77777777" w:rsidR="003066FD" w:rsidRPr="003066FD" w:rsidRDefault="003066FD"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2166953" w14:textId="575AA34E" w:rsidR="00CF1BE3" w:rsidRDefault="00C13383"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Pr="003066FD" w:rsidRDefault="00214ACC"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AC4E493" w14:textId="7DDAE895" w:rsidR="00214ACC" w:rsidRDefault="00BB4E50"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3066FD" w:rsidRDefault="004E589A" w:rsidP="003066FD">
      <w:pPr>
        <w:spacing w:line="300" w:lineRule="exact"/>
        <w:rPr>
          <w:rFonts w:ascii="Tahoma" w:hAnsi="Tahoma" w:cs="Tahoma"/>
          <w:sz w:val="21"/>
          <w:szCs w:val="21"/>
        </w:rPr>
      </w:pPr>
    </w:p>
    <w:p w14:paraId="547F1B32" w14:textId="536F47C6" w:rsidR="004B2D61" w:rsidRPr="00C56A70" w:rsidRDefault="004B2D61"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ins w:id="57" w:author="Andressa Ferreira" w:date="2021-12-03T18:46:00Z">
        <w:r w:rsidR="005555C2">
          <w:rPr>
            <w:rFonts w:ascii="Tahoma" w:hAnsi="Tahoma" w:cs="Tahoma"/>
            <w:sz w:val="21"/>
            <w:szCs w:val="21"/>
          </w:rPr>
          <w:t>s</w:t>
        </w:r>
      </w:ins>
      <w:r w:rsidRPr="00C56A70">
        <w:rPr>
          <w:rFonts w:ascii="Tahoma" w:hAnsi="Tahoma" w:cs="Tahoma"/>
          <w:sz w:val="21"/>
          <w:szCs w:val="21"/>
        </w:rPr>
        <w:t xml:space="preserve"> </w:t>
      </w:r>
      <w:r w:rsidR="00D04C68">
        <w:rPr>
          <w:rFonts w:ascii="Tahoma" w:hAnsi="Tahoma" w:cs="Tahoma"/>
          <w:sz w:val="21"/>
          <w:szCs w:val="21"/>
        </w:rPr>
        <w:t>16ª</w:t>
      </w:r>
      <w:ins w:id="58" w:author="Andressa Ferreira" w:date="2021-12-03T18:46:00Z">
        <w:r w:rsidR="005555C2">
          <w:rPr>
            <w:rFonts w:ascii="Tahoma" w:hAnsi="Tahoma" w:cs="Tahoma"/>
            <w:sz w:val="21"/>
            <w:szCs w:val="21"/>
          </w:rPr>
          <w:t>,</w:t>
        </w:r>
      </w:ins>
      <w:r w:rsidR="00D04C68">
        <w:rPr>
          <w:rFonts w:ascii="Tahoma" w:hAnsi="Tahoma" w:cs="Tahoma"/>
          <w:sz w:val="21"/>
          <w:szCs w:val="21"/>
        </w:rPr>
        <w:t xml:space="preserve"> </w:t>
      </w:r>
      <w:del w:id="59" w:author="Andressa Ferreira" w:date="2021-12-03T18:46:00Z">
        <w:r w:rsidR="00D04C68" w:rsidDel="005555C2">
          <w:rPr>
            <w:rFonts w:ascii="Tahoma" w:hAnsi="Tahoma" w:cs="Tahoma"/>
            <w:sz w:val="21"/>
            <w:szCs w:val="21"/>
          </w:rPr>
          <w:delText xml:space="preserve">e </w:delText>
        </w:r>
      </w:del>
      <w:r w:rsidR="00D04C68">
        <w:rPr>
          <w:rFonts w:ascii="Tahoma" w:hAnsi="Tahoma" w:cs="Tahoma"/>
          <w:sz w:val="21"/>
          <w:szCs w:val="21"/>
        </w:rPr>
        <w:t>17</w:t>
      </w:r>
      <w:r w:rsidR="00C13383" w:rsidRPr="00C56A70">
        <w:rPr>
          <w:rFonts w:ascii="Tahoma" w:hAnsi="Tahoma" w:cs="Tahoma"/>
          <w:sz w:val="21"/>
          <w:szCs w:val="21"/>
        </w:rPr>
        <w:t xml:space="preserve">ª </w:t>
      </w:r>
      <w:ins w:id="60" w:author="Andressa Ferreira" w:date="2021-12-03T18:46:00Z">
        <w:r w:rsidR="005555C2">
          <w:rPr>
            <w:rFonts w:ascii="Tahoma" w:hAnsi="Tahoma" w:cs="Tahoma"/>
            <w:sz w:val="21"/>
            <w:szCs w:val="21"/>
          </w:rPr>
          <w:t xml:space="preserve">e 18ª </w:t>
        </w:r>
      </w:ins>
      <w:r w:rsidR="00D04C68">
        <w:rPr>
          <w:rFonts w:ascii="Tahoma" w:hAnsi="Tahoma" w:cs="Tahoma"/>
          <w:sz w:val="21"/>
          <w:szCs w:val="21"/>
        </w:rPr>
        <w:t>S</w:t>
      </w:r>
      <w:r w:rsidR="00D04C68" w:rsidRPr="00C56A70">
        <w:rPr>
          <w:rFonts w:ascii="Tahoma" w:hAnsi="Tahoma" w:cs="Tahoma"/>
          <w:sz w:val="21"/>
          <w:szCs w:val="21"/>
        </w:rPr>
        <w:t>érie</w:t>
      </w:r>
      <w:ins w:id="61" w:author="Andressa Ferreira" w:date="2021-12-03T18:46:00Z">
        <w:r w:rsidR="005555C2">
          <w:rPr>
            <w:rFonts w:ascii="Tahoma" w:hAnsi="Tahoma" w:cs="Tahoma"/>
            <w:sz w:val="21"/>
            <w:szCs w:val="21"/>
          </w:rPr>
          <w:t>s</w:t>
        </w:r>
      </w:ins>
      <w:r w:rsidR="00D04C68" w:rsidRPr="00C56A70">
        <w:rPr>
          <w:rFonts w:ascii="Tahoma" w:hAnsi="Tahoma" w:cs="Tahoma"/>
          <w:sz w:val="21"/>
          <w:szCs w:val="21"/>
        </w:rPr>
        <w:t xml:space="preserv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xml:space="preserve">”), por meio do </w:t>
      </w:r>
      <w:r w:rsidRPr="0027629D">
        <w:rPr>
          <w:rFonts w:ascii="Tahoma" w:hAnsi="Tahoma" w:cs="Tahoma"/>
          <w:i/>
          <w:iCs/>
          <w:sz w:val="21"/>
          <w:szCs w:val="21"/>
          <w:rPrChange w:id="62" w:author="Andressa Ferreira" w:date="2021-12-02T13:04:00Z">
            <w:rPr>
              <w:rFonts w:ascii="Tahoma" w:hAnsi="Tahoma" w:cs="Tahoma"/>
              <w:sz w:val="21"/>
              <w:szCs w:val="21"/>
            </w:rPr>
          </w:rPrChange>
        </w:rPr>
        <w:t>“</w:t>
      </w:r>
      <w:r w:rsidRPr="001D775E">
        <w:rPr>
          <w:rFonts w:ascii="Tahoma" w:hAnsi="Tahoma" w:cs="Tahoma"/>
          <w:i/>
          <w:iCs/>
          <w:sz w:val="21"/>
          <w:szCs w:val="21"/>
        </w:rPr>
        <w:t>Termo de Securitização de Créditos Imobiliários</w:t>
      </w:r>
      <w:r w:rsidR="00A3628A" w:rsidRPr="001D775E">
        <w:rPr>
          <w:rFonts w:ascii="Tahoma" w:hAnsi="Tahoma" w:cs="Tahoma"/>
          <w:i/>
          <w:iCs/>
          <w:sz w:val="21"/>
          <w:szCs w:val="21"/>
        </w:rPr>
        <w:t xml:space="preserve"> da</w:t>
      </w:r>
      <w:r w:rsidR="00A963AB" w:rsidRPr="001D775E">
        <w:rPr>
          <w:rFonts w:ascii="Tahoma" w:hAnsi="Tahoma" w:cs="Tahoma"/>
          <w:i/>
          <w:iCs/>
          <w:sz w:val="21"/>
          <w:szCs w:val="21"/>
        </w:rPr>
        <w:t>s 16ª</w:t>
      </w:r>
      <w:ins w:id="63" w:author="Andressa Ferreira" w:date="2021-12-03T18:46:00Z">
        <w:r w:rsidR="005555C2">
          <w:rPr>
            <w:rFonts w:ascii="Tahoma" w:hAnsi="Tahoma" w:cs="Tahoma"/>
            <w:i/>
            <w:iCs/>
            <w:sz w:val="21"/>
            <w:szCs w:val="21"/>
          </w:rPr>
          <w:t>,</w:t>
        </w:r>
      </w:ins>
      <w:r w:rsidR="00A963AB" w:rsidRPr="001D775E">
        <w:rPr>
          <w:rFonts w:ascii="Tahoma" w:hAnsi="Tahoma" w:cs="Tahoma"/>
          <w:i/>
          <w:iCs/>
          <w:sz w:val="21"/>
          <w:szCs w:val="21"/>
        </w:rPr>
        <w:t xml:space="preserve"> </w:t>
      </w:r>
      <w:del w:id="64" w:author="Andressa Ferreira" w:date="2021-12-03T18:46:00Z">
        <w:r w:rsidR="00A963AB" w:rsidRPr="001D775E" w:rsidDel="005555C2">
          <w:rPr>
            <w:rFonts w:ascii="Tahoma" w:hAnsi="Tahoma" w:cs="Tahoma"/>
            <w:i/>
            <w:iCs/>
            <w:sz w:val="21"/>
            <w:szCs w:val="21"/>
          </w:rPr>
          <w:delText>e</w:delText>
        </w:r>
        <w:r w:rsidR="00A3628A" w:rsidRPr="001D775E" w:rsidDel="005555C2">
          <w:rPr>
            <w:rFonts w:ascii="Tahoma" w:hAnsi="Tahoma" w:cs="Tahoma"/>
            <w:i/>
            <w:iCs/>
            <w:sz w:val="21"/>
            <w:szCs w:val="21"/>
          </w:rPr>
          <w:delText xml:space="preserve"> </w:delText>
        </w:r>
      </w:del>
      <w:r w:rsidR="00A963AB" w:rsidRPr="0027629D">
        <w:rPr>
          <w:rFonts w:ascii="Tahoma" w:hAnsi="Tahoma" w:cs="Tahoma"/>
          <w:i/>
          <w:iCs/>
          <w:sz w:val="21"/>
          <w:szCs w:val="21"/>
        </w:rPr>
        <w:t>17</w:t>
      </w:r>
      <w:r w:rsidR="00A3628A" w:rsidRPr="001D775E">
        <w:rPr>
          <w:rFonts w:ascii="Tahoma" w:hAnsi="Tahoma" w:cs="Tahoma"/>
          <w:i/>
          <w:iCs/>
          <w:sz w:val="21"/>
          <w:szCs w:val="21"/>
        </w:rPr>
        <w:t xml:space="preserve">ª </w:t>
      </w:r>
      <w:ins w:id="65" w:author="Andressa Ferreira" w:date="2021-12-03T18:46:00Z">
        <w:r w:rsidR="005555C2">
          <w:rPr>
            <w:rFonts w:ascii="Tahoma" w:hAnsi="Tahoma" w:cs="Tahoma"/>
            <w:i/>
            <w:iCs/>
            <w:sz w:val="21"/>
            <w:szCs w:val="21"/>
          </w:rPr>
          <w:t xml:space="preserve">e 18ª </w:t>
        </w:r>
      </w:ins>
      <w:r w:rsidR="00A3628A" w:rsidRPr="001D775E">
        <w:rPr>
          <w:rFonts w:ascii="Tahoma" w:hAnsi="Tahoma" w:cs="Tahoma"/>
          <w:i/>
          <w:iCs/>
          <w:sz w:val="21"/>
          <w:szCs w:val="21"/>
        </w:rPr>
        <w:t>Série</w:t>
      </w:r>
      <w:ins w:id="66" w:author="Andressa Ferreira" w:date="2021-12-03T18:46:00Z">
        <w:r w:rsidR="005555C2">
          <w:rPr>
            <w:rFonts w:ascii="Tahoma" w:hAnsi="Tahoma" w:cs="Tahoma"/>
            <w:i/>
            <w:iCs/>
            <w:sz w:val="21"/>
            <w:szCs w:val="21"/>
          </w:rPr>
          <w:t>s</w:t>
        </w:r>
      </w:ins>
      <w:r w:rsidR="00A3628A" w:rsidRPr="001D775E">
        <w:rPr>
          <w:rFonts w:ascii="Tahoma" w:hAnsi="Tahoma" w:cs="Tahoma"/>
          <w:i/>
          <w:iCs/>
          <w:sz w:val="21"/>
          <w:szCs w:val="21"/>
        </w:rPr>
        <w:t xml:space="preserve"> da </w:t>
      </w:r>
      <w:r w:rsidR="00A963AB" w:rsidRPr="0027629D">
        <w:rPr>
          <w:rFonts w:ascii="Tahoma" w:hAnsi="Tahoma" w:cs="Tahoma"/>
          <w:i/>
          <w:iCs/>
          <w:sz w:val="21"/>
          <w:szCs w:val="21"/>
        </w:rPr>
        <w:t>1</w:t>
      </w:r>
      <w:r w:rsidR="00A3628A" w:rsidRPr="001D775E">
        <w:rPr>
          <w:rFonts w:ascii="Tahoma" w:hAnsi="Tahoma" w:cs="Tahoma"/>
          <w:i/>
          <w:iCs/>
          <w:sz w:val="21"/>
          <w:szCs w:val="21"/>
        </w:rPr>
        <w:t>ª Emissão da Casa de Pedra Securitizadora de Crédito S.A.</w:t>
      </w:r>
      <w:r w:rsidRPr="0027629D">
        <w:rPr>
          <w:rFonts w:ascii="Tahoma" w:hAnsi="Tahoma" w:cs="Tahoma"/>
          <w:i/>
          <w:iCs/>
          <w:sz w:val="21"/>
          <w:szCs w:val="21"/>
          <w:rPrChange w:id="67" w:author="Andressa Ferreira" w:date="2021-12-02T13:04:00Z">
            <w:rPr>
              <w:rFonts w:ascii="Tahoma" w:hAnsi="Tahoma" w:cs="Tahoma"/>
              <w:sz w:val="21"/>
              <w:szCs w:val="21"/>
            </w:rPr>
          </w:rPrChange>
        </w:rPr>
        <w:t>”</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3066FD">
      <w:pPr>
        <w:tabs>
          <w:tab w:val="left" w:pos="567"/>
          <w:tab w:val="left" w:pos="851"/>
        </w:tabs>
        <w:spacing w:line="300" w:lineRule="exact"/>
        <w:contextualSpacing/>
        <w:jc w:val="both"/>
        <w:rPr>
          <w:rFonts w:ascii="Tahoma" w:hAnsi="Tahoma" w:cs="Tahoma"/>
          <w:sz w:val="21"/>
          <w:szCs w:val="21"/>
        </w:rPr>
      </w:pPr>
    </w:p>
    <w:p w14:paraId="495BED1F" w14:textId="277CAA85" w:rsidR="00FD716A" w:rsidRPr="00C56A70" w:rsidRDefault="00FD716A"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del w:id="68" w:author="Andressa Ferreira" w:date="2021-12-03T18:46:00Z">
        <w:r w:rsidR="00214ACC" w:rsidDel="005555C2">
          <w:rPr>
            <w:rFonts w:ascii="Tahoma" w:hAnsi="Tahoma" w:cs="Tahoma"/>
            <w:sz w:val="21"/>
            <w:szCs w:val="21"/>
          </w:rPr>
          <w:delText>2</w:delText>
        </w:r>
        <w:r w:rsidR="00214ACC" w:rsidRPr="00C56A70" w:rsidDel="005555C2">
          <w:rPr>
            <w:rFonts w:ascii="Tahoma" w:hAnsi="Tahoma" w:cs="Tahoma"/>
            <w:sz w:val="21"/>
            <w:szCs w:val="21"/>
          </w:rPr>
          <w:delText xml:space="preserve"> </w:delText>
        </w:r>
      </w:del>
      <w:ins w:id="69" w:author="Andressa Ferreira" w:date="2021-12-03T18:46:00Z">
        <w:r w:rsidR="005555C2">
          <w:rPr>
            <w:rFonts w:ascii="Tahoma" w:hAnsi="Tahoma" w:cs="Tahoma"/>
            <w:sz w:val="21"/>
            <w:szCs w:val="21"/>
          </w:rPr>
          <w:t>3</w:t>
        </w:r>
        <w:r w:rsidR="005555C2" w:rsidRPr="00C56A70">
          <w:rPr>
            <w:rFonts w:ascii="Tahoma" w:hAnsi="Tahoma" w:cs="Tahoma"/>
            <w:sz w:val="21"/>
            <w:szCs w:val="21"/>
          </w:rPr>
          <w:t xml:space="preserve"> </w:t>
        </w:r>
      </w:ins>
      <w:r w:rsidRPr="00C56A70">
        <w:rPr>
          <w:rFonts w:ascii="Tahoma" w:hAnsi="Tahoma" w:cs="Tahoma"/>
          <w:sz w:val="21"/>
          <w:szCs w:val="21"/>
        </w:rPr>
        <w:t>(</w:t>
      </w:r>
      <w:del w:id="70" w:author="Andressa Ferreira" w:date="2021-12-03T18:46:00Z">
        <w:r w:rsidR="00214ACC" w:rsidDel="005555C2">
          <w:rPr>
            <w:rFonts w:ascii="Tahoma" w:hAnsi="Tahoma" w:cs="Tahoma"/>
            <w:sz w:val="21"/>
            <w:szCs w:val="21"/>
          </w:rPr>
          <w:delText>duas</w:delText>
        </w:r>
      </w:del>
      <w:ins w:id="71" w:author="Andressa Ferreira" w:date="2021-12-03T18:46:00Z">
        <w:r w:rsidR="005555C2">
          <w:rPr>
            <w:rFonts w:ascii="Tahoma" w:hAnsi="Tahoma" w:cs="Tahoma"/>
            <w:sz w:val="21"/>
            <w:szCs w:val="21"/>
          </w:rPr>
          <w:t>três</w:t>
        </w:r>
      </w:ins>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w:t>
      </w:r>
      <w:del w:id="72" w:author="Andressa Ferreira" w:date="2021-11-22T15:39:00Z">
        <w:r w:rsidR="000773D0" w:rsidDel="00380123">
          <w:rPr>
            <w:rFonts w:ascii="Tahoma" w:hAnsi="Tahoma" w:cs="Tahoma"/>
            <w:sz w:val="21"/>
            <w:szCs w:val="21"/>
          </w:rPr>
          <w:delText>s</w:delText>
        </w:r>
      </w:del>
      <w:r w:rsidRPr="00C56A70">
        <w:rPr>
          <w:rFonts w:ascii="Tahoma" w:hAnsi="Tahoma" w:cs="Tahoma"/>
          <w:sz w:val="21"/>
          <w:szCs w:val="21"/>
        </w:rPr>
        <w:t xml:space="preserve"> “</w:t>
      </w:r>
      <w:r w:rsidRPr="00C56A70">
        <w:rPr>
          <w:rFonts w:ascii="Tahoma" w:hAnsi="Tahoma" w:cs="Tahoma"/>
          <w:i/>
          <w:sz w:val="21"/>
          <w:szCs w:val="21"/>
        </w:rPr>
        <w:t>Instrumento</w:t>
      </w:r>
      <w:del w:id="73" w:author="Andressa Ferreira" w:date="2021-11-22T15:39:00Z">
        <w:r w:rsidR="000773D0" w:rsidDel="00380123">
          <w:rPr>
            <w:rFonts w:ascii="Tahoma" w:hAnsi="Tahoma" w:cs="Tahoma"/>
            <w:i/>
            <w:sz w:val="21"/>
            <w:szCs w:val="21"/>
          </w:rPr>
          <w:delText>s</w:delText>
        </w:r>
      </w:del>
      <w:r w:rsidRPr="00C56A70">
        <w:rPr>
          <w:rFonts w:ascii="Tahoma" w:hAnsi="Tahoma" w:cs="Tahoma"/>
          <w:i/>
          <w:sz w:val="21"/>
          <w:szCs w:val="21"/>
        </w:rPr>
        <w:t xml:space="preserve"> Particular</w:t>
      </w:r>
      <w:del w:id="74" w:author="Andressa Ferreira" w:date="2021-11-22T15:39:00Z">
        <w:r w:rsidR="000773D0" w:rsidDel="00380123">
          <w:rPr>
            <w:rFonts w:ascii="Tahoma" w:hAnsi="Tahoma" w:cs="Tahoma"/>
            <w:i/>
            <w:sz w:val="21"/>
            <w:szCs w:val="21"/>
          </w:rPr>
          <w:delText>es</w:delText>
        </w:r>
      </w:del>
      <w:r w:rsidRPr="00C56A70">
        <w:rPr>
          <w:rFonts w:ascii="Tahoma" w:hAnsi="Tahoma" w:cs="Tahoma"/>
          <w:i/>
          <w:sz w:val="21"/>
          <w:szCs w:val="21"/>
        </w:rPr>
        <w:t xml:space="preserve">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w:t>
      </w:r>
      <w:del w:id="75" w:author="Andressa Ferreira" w:date="2021-11-22T15:39:00Z">
        <w:r w:rsidR="000773D0" w:rsidDel="00380123">
          <w:rPr>
            <w:rFonts w:ascii="Tahoma" w:hAnsi="Tahoma" w:cs="Tahoma"/>
            <w:sz w:val="21"/>
            <w:szCs w:val="21"/>
          </w:rPr>
          <w:delText>s</w:delText>
        </w:r>
      </w:del>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w:t>
      </w:r>
      <w:r w:rsidR="00221E2F" w:rsidRPr="00027ED4">
        <w:rPr>
          <w:rFonts w:ascii="Tahoma" w:hAnsi="Tahoma" w:cs="Tahoma"/>
          <w:sz w:val="21"/>
          <w:szCs w:val="21"/>
        </w:rPr>
        <w:lastRenderedPageBreak/>
        <w:t>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3066FD">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3066FD">
      <w:pPr>
        <w:tabs>
          <w:tab w:val="left" w:pos="567"/>
          <w:tab w:val="left" w:pos="851"/>
        </w:tabs>
        <w:spacing w:line="300" w:lineRule="exact"/>
        <w:contextualSpacing/>
        <w:jc w:val="both"/>
        <w:rPr>
          <w:rFonts w:ascii="Tahoma" w:hAnsi="Tahoma" w:cs="Tahoma"/>
          <w:sz w:val="21"/>
          <w:szCs w:val="21"/>
        </w:rPr>
      </w:pPr>
    </w:p>
    <w:p w14:paraId="6FB16A3A" w14:textId="522C3296" w:rsidR="004B2D61" w:rsidRPr="00C56A70" w:rsidRDefault="00C13383"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ins w:id="76" w:author="Andressa Ferreira" w:date="2021-12-03T18:46:00Z">
        <w:r w:rsidR="005555C2">
          <w:rPr>
            <w:rFonts w:ascii="Tahoma" w:hAnsi="Tahoma" w:cs="Tahoma"/>
            <w:i/>
            <w:sz w:val="21"/>
            <w:szCs w:val="21"/>
          </w:rPr>
          <w:t>s</w:t>
        </w:r>
      </w:ins>
      <w:r w:rsidR="00150F8D">
        <w:rPr>
          <w:rFonts w:ascii="Tahoma" w:hAnsi="Tahoma" w:cs="Tahoma"/>
          <w:i/>
          <w:sz w:val="21"/>
          <w:szCs w:val="21"/>
        </w:rPr>
        <w:t xml:space="preserve"> </w:t>
      </w:r>
      <w:r w:rsidR="00BF24B2">
        <w:rPr>
          <w:rFonts w:ascii="Tahoma" w:hAnsi="Tahoma" w:cs="Tahoma"/>
          <w:i/>
          <w:iCs/>
          <w:sz w:val="21"/>
          <w:szCs w:val="21"/>
        </w:rPr>
        <w:t>16ª</w:t>
      </w:r>
      <w:ins w:id="77" w:author="Andressa Ferreira" w:date="2021-12-03T18:46:00Z">
        <w:r w:rsidR="005555C2">
          <w:rPr>
            <w:rFonts w:ascii="Tahoma" w:hAnsi="Tahoma" w:cs="Tahoma"/>
            <w:i/>
            <w:iCs/>
            <w:sz w:val="21"/>
            <w:szCs w:val="21"/>
          </w:rPr>
          <w:t>,</w:t>
        </w:r>
      </w:ins>
      <w:r w:rsidR="00BF24B2">
        <w:rPr>
          <w:rFonts w:ascii="Tahoma" w:hAnsi="Tahoma" w:cs="Tahoma"/>
          <w:i/>
          <w:iCs/>
          <w:sz w:val="21"/>
          <w:szCs w:val="21"/>
        </w:rPr>
        <w:t xml:space="preserve"> </w:t>
      </w:r>
      <w:del w:id="78" w:author="Andressa Ferreira" w:date="2021-12-03T18:46:00Z">
        <w:r w:rsidR="00BF24B2" w:rsidDel="005555C2">
          <w:rPr>
            <w:rFonts w:ascii="Tahoma" w:hAnsi="Tahoma" w:cs="Tahoma"/>
            <w:i/>
            <w:iCs/>
            <w:sz w:val="21"/>
            <w:szCs w:val="21"/>
          </w:rPr>
          <w:delText xml:space="preserve">e </w:delText>
        </w:r>
      </w:del>
      <w:r w:rsidR="00BF24B2">
        <w:rPr>
          <w:rFonts w:ascii="Tahoma" w:hAnsi="Tahoma" w:cs="Tahoma"/>
          <w:i/>
          <w:iCs/>
          <w:sz w:val="21"/>
          <w:szCs w:val="21"/>
        </w:rPr>
        <w:t>17</w:t>
      </w:r>
      <w:r w:rsidR="00885A02" w:rsidRPr="00C56A70">
        <w:rPr>
          <w:rFonts w:ascii="Tahoma" w:hAnsi="Tahoma" w:cs="Tahoma"/>
          <w:i/>
          <w:sz w:val="21"/>
          <w:szCs w:val="21"/>
        </w:rPr>
        <w:t xml:space="preserve">ª </w:t>
      </w:r>
      <w:ins w:id="79" w:author="Andressa Ferreira" w:date="2021-12-03T18:46:00Z">
        <w:r w:rsidR="005555C2">
          <w:rPr>
            <w:rFonts w:ascii="Tahoma" w:hAnsi="Tahoma" w:cs="Tahoma"/>
            <w:i/>
            <w:sz w:val="21"/>
            <w:szCs w:val="21"/>
          </w:rPr>
          <w:t xml:space="preserve">e 18ª </w:t>
        </w:r>
      </w:ins>
      <w:r w:rsidR="00885A02" w:rsidRPr="00C56A70">
        <w:rPr>
          <w:rFonts w:ascii="Tahoma" w:hAnsi="Tahoma" w:cs="Tahoma"/>
          <w:i/>
          <w:sz w:val="21"/>
          <w:szCs w:val="21"/>
        </w:rPr>
        <w:t>Série</w:t>
      </w:r>
      <w:ins w:id="80" w:author="Andressa Ferreira" w:date="2021-12-03T18:46:00Z">
        <w:r w:rsidR="005555C2">
          <w:rPr>
            <w:rFonts w:ascii="Tahoma" w:hAnsi="Tahoma" w:cs="Tahoma"/>
            <w:i/>
            <w:sz w:val="21"/>
            <w:szCs w:val="21"/>
          </w:rPr>
          <w:t>s</w:t>
        </w:r>
      </w:ins>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3066FD">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9750A1E" w14:textId="77777777" w:rsidR="004B2D61" w:rsidRPr="00C56A70" w:rsidRDefault="004B2D61" w:rsidP="003066FD">
      <w:pPr>
        <w:pStyle w:val="Ttulo1"/>
        <w:spacing w:line="300" w:lineRule="exact"/>
        <w:rPr>
          <w:rFonts w:ascii="Tahoma" w:hAnsi="Tahoma" w:cs="Tahoma"/>
          <w:b/>
          <w:sz w:val="21"/>
          <w:szCs w:val="21"/>
        </w:rPr>
      </w:pPr>
      <w:bookmarkStart w:id="81" w:name="_Toc510869657"/>
      <w:bookmarkStart w:id="82" w:name="_Toc529870640"/>
      <w:bookmarkStart w:id="83" w:name="_Toc532964150"/>
      <w:bookmarkStart w:id="84" w:name="_Toc41728597"/>
      <w:r w:rsidRPr="00C56A70">
        <w:rPr>
          <w:rFonts w:ascii="Tahoma" w:hAnsi="Tahoma" w:cs="Tahoma"/>
          <w:b/>
          <w:sz w:val="21"/>
          <w:szCs w:val="21"/>
        </w:rPr>
        <w:t>III – CLÁUSULAS</w:t>
      </w:r>
      <w:bookmarkEnd w:id="81"/>
      <w:bookmarkEnd w:id="82"/>
      <w:bookmarkEnd w:id="83"/>
      <w:bookmarkEnd w:id="84"/>
      <w:r w:rsidRPr="00C56A70">
        <w:rPr>
          <w:rFonts w:ascii="Tahoma" w:hAnsi="Tahoma" w:cs="Tahoma"/>
          <w:b/>
          <w:sz w:val="21"/>
          <w:szCs w:val="21"/>
        </w:rPr>
        <w:t>:</w:t>
      </w:r>
    </w:p>
    <w:p w14:paraId="2A11FB90"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3066FD">
      <w:pPr>
        <w:pStyle w:val="Ttulo2"/>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5E793B85" w14:textId="0A76DB97" w:rsidR="0032069C" w:rsidRPr="00C56A70" w:rsidRDefault="0045260E" w:rsidP="003066FD">
      <w:pPr>
        <w:pStyle w:val="PargrafodaLista"/>
        <w:widowControl w:val="0"/>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85" w:name="_Toc510869658"/>
      <w:bookmarkStart w:id="86" w:name="_Toc529870641"/>
      <w:bookmarkStart w:id="87" w:name="_Toc532964151"/>
      <w:bookmarkStart w:id="88"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85"/>
      <w:bookmarkEnd w:id="86"/>
      <w:bookmarkEnd w:id="87"/>
      <w:bookmarkEnd w:id="88"/>
    </w:p>
    <w:p w14:paraId="0D63567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6F95FEF" w14:textId="7FD8BC7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3066FD">
      <w:pPr>
        <w:pStyle w:val="PargrafodaLista"/>
        <w:widowControl w:val="0"/>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559C911" w14:textId="2218DC95"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3066FD">
      <w:pPr>
        <w:widowControl w:val="0"/>
        <w:tabs>
          <w:tab w:val="left" w:pos="567"/>
          <w:tab w:val="left" w:pos="1134"/>
        </w:tabs>
        <w:spacing w:line="300" w:lineRule="exact"/>
        <w:ind w:left="567"/>
        <w:contextualSpacing/>
        <w:jc w:val="both"/>
        <w:rPr>
          <w:rFonts w:ascii="Tahoma" w:hAnsi="Tahoma" w:cs="Tahoma"/>
          <w:sz w:val="21"/>
          <w:szCs w:val="21"/>
        </w:rPr>
      </w:pPr>
    </w:p>
    <w:p w14:paraId="585D7BC9" w14:textId="3A0333FB" w:rsidR="004B2D61" w:rsidRPr="00C56A70" w:rsidRDefault="004B2D61" w:rsidP="003066FD">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1719BE">
        <w:rPr>
          <w:rFonts w:ascii="Tahoma" w:hAnsi="Tahoma" w:cs="Tahoma"/>
          <w:sz w:val="21"/>
          <w:szCs w:val="21"/>
        </w:rPr>
        <w:t>i</w:t>
      </w:r>
      <w:r w:rsidR="00FD5620" w:rsidRPr="00C56A70">
        <w:rPr>
          <w:rFonts w:ascii="Tahoma" w:hAnsi="Tahoma" w:cs="Tahoma"/>
          <w:sz w:val="21"/>
          <w:szCs w:val="21"/>
        </w:rPr>
        <w:t xml:space="preserve">nstrumentos </w:t>
      </w:r>
      <w:r w:rsidRPr="00C56A70">
        <w:rPr>
          <w:rFonts w:ascii="Tahoma" w:hAnsi="Tahoma" w:cs="Tahoma"/>
          <w:sz w:val="21"/>
          <w:szCs w:val="21"/>
        </w:rPr>
        <w:t xml:space="preserve">de </w:t>
      </w:r>
      <w:r w:rsidR="001719BE">
        <w:rPr>
          <w:rFonts w:ascii="Tahoma" w:hAnsi="Tahoma" w:cs="Tahoma"/>
          <w:sz w:val="21"/>
          <w:szCs w:val="21"/>
        </w:rPr>
        <w:t>g</w:t>
      </w:r>
      <w:r w:rsidRPr="00C56A70">
        <w:rPr>
          <w:rFonts w:ascii="Tahoma" w:hAnsi="Tahoma" w:cs="Tahoma"/>
          <w:sz w:val="21"/>
          <w:szCs w:val="21"/>
        </w:rPr>
        <w:t xml:space="preserve">arantias foram outorgadas em favor da Cessionária. </w:t>
      </w:r>
    </w:p>
    <w:p w14:paraId="1562B10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CEA3B46" w14:textId="1A48DD9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3066FD">
      <w:pPr>
        <w:pStyle w:val="PargrafodaLista"/>
        <w:widowControl w:val="0"/>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113ACE44" w14:textId="1E6A6691"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3066FD">
      <w:pPr>
        <w:tabs>
          <w:tab w:val="left" w:pos="567"/>
        </w:tabs>
        <w:spacing w:line="300" w:lineRule="exact"/>
        <w:contextualSpacing/>
        <w:jc w:val="both"/>
        <w:rPr>
          <w:rFonts w:ascii="Tahoma" w:hAnsi="Tahoma" w:cs="Tahoma"/>
          <w:sz w:val="21"/>
          <w:szCs w:val="21"/>
        </w:rPr>
      </w:pPr>
    </w:p>
    <w:p w14:paraId="7C4D3F11" w14:textId="5BE6EFC9"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xml:space="preserve">, conforme definida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00F275B1" w:rsidRPr="00C56A70">
        <w:rPr>
          <w:rFonts w:ascii="Tahoma" w:hAnsi="Tahoma" w:cs="Tahoma"/>
          <w:sz w:val="21"/>
          <w:szCs w:val="21"/>
        </w:rPr>
        <w:t xml:space="preserve">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3066FD">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lastRenderedPageBreak/>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07E88170" w14:textId="42578754"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del w:id="89" w:author="Mara Cristina Lima" w:date="2021-12-08T14:21:00Z">
        <w:r w:rsidR="00AE4CAB" w:rsidRPr="000530F6" w:rsidDel="00923B88">
          <w:rPr>
            <w:rFonts w:ascii="Tahoma" w:hAnsi="Tahoma" w:cs="Tahoma"/>
            <w:sz w:val="21"/>
            <w:szCs w:val="21"/>
            <w:highlight w:val="yellow"/>
          </w:rPr>
          <w:delText>[•]</w:delText>
        </w:r>
        <w:r w:rsidR="006141F9" w:rsidRPr="00C56A70" w:rsidDel="00923B88">
          <w:rPr>
            <w:rFonts w:ascii="Tahoma" w:hAnsi="Tahoma" w:cs="Tahoma"/>
            <w:sz w:val="21"/>
            <w:szCs w:val="21"/>
          </w:rPr>
          <w:delText xml:space="preserve">, </w:delText>
        </w:r>
      </w:del>
      <w:ins w:id="90" w:author="Mara Cristina Lima" w:date="2021-12-08T14:21:00Z">
        <w:r w:rsidR="00923B88">
          <w:rPr>
            <w:rFonts w:ascii="Tahoma" w:hAnsi="Tahoma" w:cs="Tahoma"/>
            <w:sz w:val="21"/>
            <w:szCs w:val="21"/>
          </w:rPr>
          <w:t>1892-9</w:t>
        </w:r>
        <w:r w:rsidR="00923B88" w:rsidRPr="00C56A70">
          <w:rPr>
            <w:rFonts w:ascii="Tahoma" w:hAnsi="Tahoma" w:cs="Tahoma"/>
            <w:sz w:val="21"/>
            <w:szCs w:val="21"/>
          </w:rPr>
          <w:t xml:space="preserve">, </w:t>
        </w:r>
      </w:ins>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del w:id="91" w:author="Mara Cristina Lima" w:date="2021-12-08T14:21:00Z">
        <w:r w:rsidR="00AE4CAB" w:rsidRPr="008A2D09" w:rsidDel="00923B88">
          <w:rPr>
            <w:rFonts w:ascii="Tahoma" w:hAnsi="Tahoma" w:cs="Tahoma"/>
            <w:sz w:val="21"/>
            <w:szCs w:val="21"/>
            <w:highlight w:val="yellow"/>
          </w:rPr>
          <w:delText>[•]</w:delText>
        </w:r>
        <w:r w:rsidR="006141F9" w:rsidRPr="00C56A70" w:rsidDel="00923B88">
          <w:rPr>
            <w:rFonts w:ascii="Tahoma" w:hAnsi="Tahoma" w:cs="Tahoma"/>
            <w:sz w:val="21"/>
            <w:szCs w:val="21"/>
          </w:rPr>
          <w:delText>,</w:delText>
        </w:r>
        <w:r w:rsidR="00D30C8C" w:rsidRPr="00C56A70" w:rsidDel="00923B88">
          <w:rPr>
            <w:rFonts w:ascii="Tahoma" w:hAnsi="Tahoma" w:cs="Tahoma"/>
            <w:sz w:val="21"/>
            <w:szCs w:val="21"/>
          </w:rPr>
          <w:delText xml:space="preserve"> </w:delText>
        </w:r>
      </w:del>
      <w:ins w:id="92" w:author="Mara Cristina Lima" w:date="2021-12-08T14:21:00Z">
        <w:r w:rsidR="00923B88">
          <w:rPr>
            <w:rFonts w:ascii="Tahoma" w:hAnsi="Tahoma" w:cs="Tahoma"/>
            <w:sz w:val="21"/>
            <w:szCs w:val="21"/>
          </w:rPr>
          <w:t>2028</w:t>
        </w:r>
        <w:r w:rsidR="00923B88" w:rsidRPr="00C56A70">
          <w:rPr>
            <w:rFonts w:ascii="Tahoma" w:hAnsi="Tahoma" w:cs="Tahoma"/>
            <w:sz w:val="21"/>
            <w:szCs w:val="21"/>
          </w:rPr>
          <w:t xml:space="preserve">, </w:t>
        </w:r>
      </w:ins>
      <w:r w:rsidRPr="00C56A70">
        <w:rPr>
          <w:rFonts w:ascii="Tahoma" w:hAnsi="Tahoma" w:cs="Tahoma"/>
          <w:sz w:val="21"/>
          <w:szCs w:val="21"/>
        </w:rPr>
        <w:t xml:space="preserve">do </w:t>
      </w:r>
      <w:r w:rsidR="00D30C8C" w:rsidRPr="00C56A70">
        <w:rPr>
          <w:rFonts w:ascii="Tahoma" w:hAnsi="Tahoma" w:cs="Tahoma"/>
          <w:sz w:val="21"/>
          <w:szCs w:val="21"/>
        </w:rPr>
        <w:t xml:space="preserve">Banco </w:t>
      </w:r>
      <w:del w:id="93" w:author="Mara Cristina Lima" w:date="2021-12-08T14:21:00Z">
        <w:r w:rsidR="00AE4CAB" w:rsidRPr="008A2D09" w:rsidDel="00923B88">
          <w:rPr>
            <w:rFonts w:ascii="Tahoma" w:hAnsi="Tahoma" w:cs="Tahoma"/>
            <w:sz w:val="21"/>
            <w:szCs w:val="21"/>
            <w:highlight w:val="yellow"/>
          </w:rPr>
          <w:delText>[•]</w:delText>
        </w:r>
        <w:r w:rsidR="00AE4CAB" w:rsidDel="00923B88">
          <w:rPr>
            <w:rFonts w:ascii="Tahoma" w:hAnsi="Tahoma" w:cs="Tahoma"/>
            <w:sz w:val="21"/>
            <w:szCs w:val="21"/>
          </w:rPr>
          <w:delText xml:space="preserve"> </w:delText>
        </w:r>
      </w:del>
      <w:ins w:id="94" w:author="Mara Cristina Lima" w:date="2021-12-08T14:21:00Z">
        <w:r w:rsidR="00923B88">
          <w:rPr>
            <w:rFonts w:ascii="Tahoma" w:hAnsi="Tahoma" w:cs="Tahoma"/>
            <w:sz w:val="21"/>
            <w:szCs w:val="21"/>
          </w:rPr>
          <w:t>Bradesco S/A</w:t>
        </w:r>
        <w:r w:rsidR="00923B88">
          <w:rPr>
            <w:rFonts w:ascii="Tahoma" w:hAnsi="Tahoma" w:cs="Tahoma"/>
            <w:sz w:val="21"/>
            <w:szCs w:val="21"/>
          </w:rPr>
          <w:t xml:space="preserve"> </w:t>
        </w:r>
      </w:ins>
      <w:r w:rsidR="002C28EA">
        <w:rPr>
          <w:rFonts w:ascii="Tahoma" w:hAnsi="Tahoma" w:cs="Tahoma"/>
          <w:sz w:val="21"/>
          <w:szCs w:val="21"/>
        </w:rPr>
        <w:t>(</w:t>
      </w:r>
      <w:del w:id="95" w:author="Mara Cristina Lima" w:date="2021-12-08T14:21:00Z">
        <w:r w:rsidR="00AE4CAB" w:rsidRPr="008A2D09" w:rsidDel="00923B88">
          <w:rPr>
            <w:rFonts w:ascii="Tahoma" w:hAnsi="Tahoma" w:cs="Tahoma"/>
            <w:sz w:val="21"/>
            <w:szCs w:val="21"/>
            <w:highlight w:val="yellow"/>
          </w:rPr>
          <w:delText>[</w:delText>
        </w:r>
        <w:r w:rsidR="00AE4CAB" w:rsidDel="00923B88">
          <w:rPr>
            <w:rFonts w:ascii="Tahoma" w:hAnsi="Tahoma" w:cs="Tahoma"/>
            <w:sz w:val="21"/>
            <w:szCs w:val="21"/>
            <w:highlight w:val="yellow"/>
          </w:rPr>
          <w:delText>cód.</w:delText>
        </w:r>
        <w:r w:rsidR="00AE4CAB" w:rsidRPr="008A2D09" w:rsidDel="00923B88">
          <w:rPr>
            <w:rFonts w:ascii="Tahoma" w:hAnsi="Tahoma" w:cs="Tahoma"/>
            <w:sz w:val="21"/>
            <w:szCs w:val="21"/>
            <w:highlight w:val="yellow"/>
          </w:rPr>
          <w:delText>]</w:delText>
        </w:r>
      </w:del>
      <w:ins w:id="96" w:author="Mara Cristina Lima" w:date="2021-12-08T14:21:00Z">
        <w:r w:rsidR="00923B88">
          <w:rPr>
            <w:rFonts w:ascii="Tahoma" w:hAnsi="Tahoma" w:cs="Tahoma"/>
            <w:sz w:val="21"/>
            <w:szCs w:val="21"/>
          </w:rPr>
          <w:t>237</w:t>
        </w:r>
      </w:ins>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3066FD"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17CE">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275DBA8B" w:rsidR="00FE1603" w:rsidRPr="00C56A70" w:rsidRDefault="00725377"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C0E525A" w:rsidR="00F84170" w:rsidRPr="00C56A70" w:rsidRDefault="00F84170"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w:t>
      </w:r>
      <w:proofErr w:type="spellStart"/>
      <w:r w:rsidRPr="00C56A70">
        <w:rPr>
          <w:rFonts w:ascii="Tahoma" w:hAnsi="Tahoma" w:cs="Tahoma"/>
          <w:sz w:val="21"/>
          <w:szCs w:val="21"/>
        </w:rPr>
        <w:t>iv</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12B2AEE" w14:textId="051AA7DD" w:rsidR="004B2D61" w:rsidRPr="00C56A70"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bookmarkStart w:id="97" w:name="_Toc510869659"/>
      <w:bookmarkStart w:id="98" w:name="_Toc529870642"/>
      <w:bookmarkStart w:id="99" w:name="_Toc532964152"/>
      <w:bookmarkStart w:id="100"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97"/>
      <w:bookmarkEnd w:id="98"/>
      <w:bookmarkEnd w:id="99"/>
      <w:bookmarkEnd w:id="100"/>
    </w:p>
    <w:p w14:paraId="601AA747" w14:textId="77777777" w:rsidR="004B2D61" w:rsidRPr="00C56A70" w:rsidRDefault="004B2D61" w:rsidP="003066FD">
      <w:pPr>
        <w:keepNext/>
        <w:widowControl w:val="0"/>
        <w:tabs>
          <w:tab w:val="left" w:pos="567"/>
        </w:tabs>
        <w:spacing w:line="300" w:lineRule="exact"/>
        <w:contextualSpacing/>
        <w:jc w:val="both"/>
        <w:rPr>
          <w:rFonts w:ascii="Tahoma" w:hAnsi="Tahoma" w:cs="Tahoma"/>
          <w:sz w:val="21"/>
          <w:szCs w:val="21"/>
        </w:rPr>
      </w:pPr>
    </w:p>
    <w:p w14:paraId="79903F2F" w14:textId="5F530159" w:rsidR="004B2D61" w:rsidRPr="00C56A70" w:rsidRDefault="004B2D61" w:rsidP="003066FD">
      <w:pPr>
        <w:pStyle w:val="PargrafodaLista"/>
        <w:keepNext/>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e cinquenta mil</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w:t>
      </w:r>
      <w:r w:rsidR="00351089">
        <w:rPr>
          <w:rFonts w:ascii="Tahoma" w:hAnsi="Tahoma" w:cs="Tahoma"/>
          <w:sz w:val="21"/>
          <w:szCs w:val="21"/>
        </w:rPr>
        <w:t>nas</w:t>
      </w:r>
      <w:r w:rsidR="00537E68" w:rsidRPr="00C56A70">
        <w:rPr>
          <w:rFonts w:ascii="Tahoma" w:hAnsi="Tahoma" w:cs="Tahoma"/>
          <w:sz w:val="21"/>
          <w:szCs w:val="21"/>
        </w:rPr>
        <w:t xml:space="preserve"> </w:t>
      </w:r>
      <w:r w:rsidR="00351089">
        <w:rPr>
          <w:rFonts w:ascii="Tahoma" w:hAnsi="Tahoma" w:cs="Tahoma"/>
          <w:sz w:val="21"/>
          <w:szCs w:val="21"/>
        </w:rPr>
        <w:t xml:space="preserve">Cláusulas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3066FD">
      <w:pPr>
        <w:pStyle w:val="PargrafodaLista"/>
        <w:widowControl w:val="0"/>
        <w:tabs>
          <w:tab w:val="left" w:pos="567"/>
        </w:tabs>
        <w:spacing w:line="300" w:lineRule="exact"/>
        <w:ind w:left="0"/>
        <w:contextualSpacing/>
        <w:jc w:val="both"/>
        <w:rPr>
          <w:rFonts w:ascii="Tahoma" w:hAnsi="Tahoma" w:cs="Tahoma"/>
          <w:sz w:val="21"/>
          <w:szCs w:val="21"/>
          <w:u w:val="single"/>
        </w:rPr>
      </w:pPr>
    </w:p>
    <w:p w14:paraId="09267870" w14:textId="38BAF752" w:rsidR="00947873" w:rsidRPr="000530F6" w:rsidRDefault="00947873" w:rsidP="00EB17CE">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w:t>
      </w:r>
      <w:ins w:id="101" w:author="Andressa Ferreira" w:date="2021-12-02T13:06:00Z">
        <w:r w:rsidR="0027629D">
          <w:rPr>
            <w:rFonts w:ascii="Tahoma" w:hAnsi="Tahoma" w:cs="Tahoma"/>
            <w:color w:val="000000"/>
            <w:sz w:val="21"/>
            <w:szCs w:val="21"/>
          </w:rPr>
          <w:t>s</w:t>
        </w:r>
      </w:ins>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Pr="003066FD" w:rsidRDefault="00947873" w:rsidP="00EB17CE">
      <w:pPr>
        <w:widowControl w:val="0"/>
        <w:tabs>
          <w:tab w:val="left" w:pos="1418"/>
          <w:tab w:val="left" w:pos="1560"/>
        </w:tabs>
        <w:spacing w:line="300" w:lineRule="exact"/>
        <w:ind w:left="567"/>
        <w:contextualSpacing/>
        <w:jc w:val="both"/>
        <w:rPr>
          <w:rFonts w:ascii="Tahoma" w:hAnsi="Tahoma" w:cs="Tahoma"/>
          <w:color w:val="000000"/>
          <w:sz w:val="21"/>
          <w:szCs w:val="21"/>
        </w:rPr>
      </w:pPr>
    </w:p>
    <w:p w14:paraId="5864E08C" w14:textId="689A901B" w:rsidR="00BB35D8" w:rsidRPr="000530F6" w:rsidRDefault="006F27DE">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Change w:id="102" w:author="Andressa Ferreira" w:date="2021-11-22T12:54:00Z">
          <w:pPr>
            <w:pStyle w:val="PargrafodaLista"/>
            <w:widowControl w:val="0"/>
            <w:numPr>
              <w:ilvl w:val="2"/>
              <w:numId w:val="6"/>
            </w:numPr>
            <w:tabs>
              <w:tab w:val="left" w:pos="567"/>
            </w:tabs>
            <w:spacing w:line="300" w:lineRule="exact"/>
            <w:ind w:left="567" w:hanging="720"/>
            <w:jc w:val="both"/>
          </w:pPr>
        </w:pPrChange>
      </w:pPr>
      <w:bookmarkStart w:id="103"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del w:id="104" w:author="Mara Cristina Lima" w:date="2021-12-08T14:30:00Z">
        <w:r w:rsidRPr="000530F6" w:rsidDel="00625649">
          <w:rPr>
            <w:rFonts w:ascii="Tahoma" w:hAnsi="Tahoma" w:cs="Tahoma"/>
            <w:color w:val="000000"/>
            <w:sz w:val="21"/>
            <w:szCs w:val="21"/>
            <w:highlight w:val="yellow"/>
          </w:rPr>
          <w:delText>[•]</w:delText>
        </w:r>
        <w:r w:rsidRPr="00A957A8" w:rsidDel="00625649">
          <w:rPr>
            <w:rFonts w:ascii="Tahoma" w:hAnsi="Tahoma" w:cs="Tahoma"/>
            <w:color w:val="000000"/>
            <w:sz w:val="21"/>
            <w:szCs w:val="21"/>
          </w:rPr>
          <w:delText xml:space="preserve"> </w:delText>
        </w:r>
      </w:del>
      <w:ins w:id="105" w:author="Mara Cristina Lima" w:date="2021-12-08T14:30:00Z">
        <w:r w:rsidR="00625649">
          <w:rPr>
            <w:rFonts w:ascii="Tahoma" w:hAnsi="Tahoma" w:cs="Tahoma"/>
            <w:color w:val="000000"/>
            <w:sz w:val="21"/>
            <w:szCs w:val="21"/>
          </w:rPr>
          <w:t>750.000,00</w:t>
        </w:r>
        <w:r w:rsidR="00625649" w:rsidRPr="00A957A8">
          <w:rPr>
            <w:rFonts w:ascii="Tahoma" w:hAnsi="Tahoma" w:cs="Tahoma"/>
            <w:color w:val="000000"/>
            <w:sz w:val="21"/>
            <w:szCs w:val="21"/>
          </w:rPr>
          <w:t xml:space="preserve"> </w:t>
        </w:r>
      </w:ins>
      <w:del w:id="106" w:author="Mara Cristina Lima" w:date="2021-12-08T14:30:00Z">
        <w:r w:rsidRPr="00A957A8" w:rsidDel="00625649">
          <w:rPr>
            <w:rFonts w:ascii="Tahoma" w:hAnsi="Tahoma" w:cs="Tahoma"/>
            <w:color w:val="000000"/>
            <w:sz w:val="21"/>
            <w:szCs w:val="21"/>
          </w:rPr>
          <w:delText>(</w:delText>
        </w:r>
        <w:r w:rsidRPr="008A2D09" w:rsidDel="00625649">
          <w:rPr>
            <w:rFonts w:ascii="Tahoma" w:hAnsi="Tahoma" w:cs="Tahoma"/>
            <w:color w:val="000000"/>
            <w:sz w:val="21"/>
            <w:szCs w:val="21"/>
            <w:highlight w:val="yellow"/>
          </w:rPr>
          <w:delText>[•]</w:delText>
        </w:r>
        <w:r w:rsidDel="00625649">
          <w:rPr>
            <w:rFonts w:ascii="Tahoma" w:hAnsi="Tahoma" w:cs="Tahoma"/>
            <w:color w:val="000000"/>
            <w:sz w:val="21"/>
            <w:szCs w:val="21"/>
          </w:rPr>
          <w:delText xml:space="preserve"> </w:delText>
        </w:r>
      </w:del>
      <w:ins w:id="107" w:author="Mara Cristina Lima" w:date="2021-12-08T14:30:00Z">
        <w:r w:rsidR="00625649" w:rsidRPr="00A957A8">
          <w:rPr>
            <w:rFonts w:ascii="Tahoma" w:hAnsi="Tahoma" w:cs="Tahoma"/>
            <w:color w:val="000000"/>
            <w:sz w:val="21"/>
            <w:szCs w:val="21"/>
          </w:rPr>
          <w:lastRenderedPageBreak/>
          <w:t>(</w:t>
        </w:r>
        <w:r w:rsidR="00625649">
          <w:rPr>
            <w:rFonts w:ascii="Tahoma" w:hAnsi="Tahoma" w:cs="Tahoma"/>
            <w:color w:val="000000"/>
            <w:sz w:val="21"/>
            <w:szCs w:val="21"/>
          </w:rPr>
          <w:t>setecentos e cinquenta mil</w:t>
        </w:r>
        <w:r w:rsidR="00625649">
          <w:rPr>
            <w:rFonts w:ascii="Tahoma" w:hAnsi="Tahoma" w:cs="Tahoma"/>
            <w:color w:val="000000"/>
            <w:sz w:val="21"/>
            <w:szCs w:val="21"/>
          </w:rPr>
          <w:t xml:space="preserve"> </w:t>
        </w:r>
      </w:ins>
      <w:r>
        <w:rPr>
          <w:rFonts w:ascii="Tahoma" w:hAnsi="Tahoma" w:cs="Tahoma"/>
          <w:color w:val="000000"/>
          <w:sz w:val="21"/>
          <w:szCs w:val="21"/>
        </w:rPr>
        <w:t>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103"/>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EB17CE">
      <w:pPr>
        <w:widowControl w:val="0"/>
        <w:tabs>
          <w:tab w:val="left" w:pos="1418"/>
          <w:tab w:val="left" w:pos="1560"/>
        </w:tabs>
        <w:spacing w:line="300" w:lineRule="exact"/>
        <w:ind w:left="567"/>
        <w:contextualSpacing/>
        <w:jc w:val="both"/>
        <w:rPr>
          <w:rFonts w:ascii="Tahoma" w:hAnsi="Tahoma" w:cs="Tahoma"/>
          <w:sz w:val="21"/>
          <w:szCs w:val="21"/>
        </w:rPr>
      </w:pPr>
    </w:p>
    <w:p w14:paraId="7EF30C60" w14:textId="77777777" w:rsidR="00BB35D8" w:rsidRPr="00C56A70" w:rsidRDefault="00BB35D8">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108" w:author="Andressa Ferreira" w:date="2021-11-22T12:54:00Z">
          <w:pPr>
            <w:pStyle w:val="PargrafodaLista"/>
            <w:widowControl w:val="0"/>
            <w:numPr>
              <w:ilvl w:val="2"/>
              <w:numId w:val="6"/>
            </w:numPr>
            <w:tabs>
              <w:tab w:val="left" w:pos="567"/>
            </w:tabs>
            <w:spacing w:line="300" w:lineRule="exact"/>
            <w:ind w:left="567" w:hanging="720"/>
            <w:jc w:val="both"/>
          </w:pPr>
        </w:pPrChange>
      </w:pPr>
      <w:r w:rsidRPr="00C56A70">
        <w:rPr>
          <w:rFonts w:ascii="Tahoma" w:hAnsi="Tahoma" w:cs="Tahoma"/>
          <w:sz w:val="21"/>
          <w:szCs w:val="21"/>
        </w:rPr>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e quaisquer outros tributos que venham a incidir sobre tais despesas nas alíquotas vigentes na data de cada pagamento;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pPr>
        <w:tabs>
          <w:tab w:val="left" w:pos="1418"/>
        </w:tabs>
        <w:suppressAutoHyphens/>
        <w:spacing w:line="300" w:lineRule="exact"/>
        <w:ind w:left="567"/>
        <w:contextualSpacing/>
        <w:jc w:val="both"/>
        <w:rPr>
          <w:rFonts w:ascii="Tahoma" w:hAnsi="Tahoma" w:cs="Tahoma"/>
          <w:sz w:val="21"/>
          <w:szCs w:val="21"/>
        </w:rPr>
        <w:pPrChange w:id="109" w:author="Andressa Ferreira" w:date="2021-11-22T12:54:00Z">
          <w:pPr>
            <w:tabs>
              <w:tab w:val="left" w:pos="567"/>
            </w:tabs>
            <w:suppressAutoHyphens/>
            <w:spacing w:line="300" w:lineRule="exact"/>
            <w:ind w:left="567"/>
            <w:contextualSpacing/>
            <w:jc w:val="both"/>
          </w:pPr>
        </w:pPrChange>
      </w:pPr>
    </w:p>
    <w:p w14:paraId="124EB781" w14:textId="0621AEF0" w:rsidR="00BB35D8" w:rsidRPr="00C56A70" w:rsidRDefault="00BB35D8">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110" w:author="Andressa Ferreira" w:date="2021-11-22T12:54:00Z">
          <w:pPr>
            <w:pStyle w:val="PargrafodaLista"/>
            <w:widowControl w:val="0"/>
            <w:numPr>
              <w:ilvl w:val="2"/>
              <w:numId w:val="6"/>
            </w:numPr>
            <w:tabs>
              <w:tab w:val="left" w:pos="567"/>
            </w:tabs>
            <w:spacing w:line="300" w:lineRule="exact"/>
            <w:ind w:left="567" w:hanging="720"/>
            <w:jc w:val="both"/>
          </w:pPr>
        </w:pPrChange>
      </w:pPr>
      <w:r w:rsidRPr="00C56A70">
        <w:rPr>
          <w:rFonts w:ascii="Tahoma" w:hAnsi="Tahoma" w:cs="Tahoma"/>
          <w:sz w:val="21"/>
          <w:szCs w:val="21"/>
        </w:rPr>
        <w:t xml:space="preserve">As despesas acima elencadas que eventualmente sejam pagas pela Cessionária deverão ser reembolsadas pela Devedora em até </w:t>
      </w:r>
      <w:del w:id="111" w:author="Mara Cristina Lima" w:date="2021-12-08T14:31:00Z">
        <w:r w:rsidRPr="00C56A70" w:rsidDel="00625649">
          <w:rPr>
            <w:rFonts w:ascii="Tahoma" w:hAnsi="Tahoma" w:cs="Tahoma"/>
            <w:sz w:val="21"/>
            <w:szCs w:val="21"/>
          </w:rPr>
          <w:delText xml:space="preserve">1 </w:delText>
        </w:r>
      </w:del>
      <w:ins w:id="112" w:author="Mara Cristina Lima" w:date="2021-12-08T14:31:00Z">
        <w:r w:rsidR="00625649">
          <w:rPr>
            <w:rFonts w:ascii="Tahoma" w:hAnsi="Tahoma" w:cs="Tahoma"/>
            <w:sz w:val="21"/>
            <w:szCs w:val="21"/>
          </w:rPr>
          <w:t>2</w:t>
        </w:r>
        <w:r w:rsidR="00625649" w:rsidRPr="00C56A70">
          <w:rPr>
            <w:rFonts w:ascii="Tahoma" w:hAnsi="Tahoma" w:cs="Tahoma"/>
            <w:sz w:val="21"/>
            <w:szCs w:val="21"/>
          </w:rPr>
          <w:t xml:space="preserve"> </w:t>
        </w:r>
      </w:ins>
      <w:r w:rsidRPr="00C56A70">
        <w:rPr>
          <w:rFonts w:ascii="Tahoma" w:hAnsi="Tahoma" w:cs="Tahoma"/>
          <w:sz w:val="21"/>
          <w:szCs w:val="21"/>
        </w:rPr>
        <w:t>(</w:t>
      </w:r>
      <w:del w:id="113" w:author="Mara Cristina Lima" w:date="2021-12-08T14:31:00Z">
        <w:r w:rsidRPr="00C56A70" w:rsidDel="00625649">
          <w:rPr>
            <w:rFonts w:ascii="Tahoma" w:hAnsi="Tahoma" w:cs="Tahoma"/>
            <w:sz w:val="21"/>
            <w:szCs w:val="21"/>
          </w:rPr>
          <w:delText>um</w:delText>
        </w:r>
      </w:del>
      <w:ins w:id="114" w:author="Mara Cristina Lima" w:date="2021-12-08T14:31:00Z">
        <w:r w:rsidR="00625649">
          <w:rPr>
            <w:rFonts w:ascii="Tahoma" w:hAnsi="Tahoma" w:cs="Tahoma"/>
            <w:sz w:val="21"/>
            <w:szCs w:val="21"/>
          </w:rPr>
          <w:t>dois</w:t>
        </w:r>
      </w:ins>
      <w:r w:rsidRPr="00C56A70">
        <w:rPr>
          <w:rFonts w:ascii="Tahoma" w:hAnsi="Tahoma" w:cs="Tahoma"/>
          <w:sz w:val="21"/>
          <w:szCs w:val="21"/>
        </w:rPr>
        <w:t>) Dia Útil.</w:t>
      </w:r>
    </w:p>
    <w:p w14:paraId="54DA5E6A" w14:textId="7957994F" w:rsidR="00BB35D8" w:rsidRPr="003066FD" w:rsidRDefault="00BB35D8">
      <w:pPr>
        <w:tabs>
          <w:tab w:val="left" w:pos="1418"/>
        </w:tabs>
        <w:suppressAutoHyphens/>
        <w:spacing w:line="300" w:lineRule="exact"/>
        <w:ind w:left="567"/>
        <w:contextualSpacing/>
        <w:jc w:val="both"/>
        <w:rPr>
          <w:rFonts w:ascii="Tahoma" w:hAnsi="Tahoma" w:cs="Tahoma"/>
          <w:color w:val="000000"/>
          <w:sz w:val="21"/>
          <w:szCs w:val="21"/>
        </w:rPr>
        <w:pPrChange w:id="115" w:author="Andressa Ferreira" w:date="2021-11-22T12:54:00Z">
          <w:pPr>
            <w:tabs>
              <w:tab w:val="left" w:pos="567"/>
            </w:tabs>
            <w:suppressAutoHyphens/>
            <w:spacing w:line="300" w:lineRule="exact"/>
            <w:ind w:left="567"/>
            <w:contextualSpacing/>
            <w:jc w:val="both"/>
          </w:pPr>
        </w:pPrChange>
      </w:pPr>
    </w:p>
    <w:p w14:paraId="41B2E1AD" w14:textId="20C66369" w:rsidR="00392364" w:rsidRPr="009C19D9" w:rsidRDefault="00392364">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116" w:author="Andressa Ferreira" w:date="2021-11-22T12:54:00Z">
          <w:pPr>
            <w:pStyle w:val="PargrafodaLista"/>
            <w:widowControl w:val="0"/>
            <w:numPr>
              <w:ilvl w:val="2"/>
              <w:numId w:val="6"/>
            </w:numPr>
            <w:tabs>
              <w:tab w:val="left" w:pos="567"/>
            </w:tabs>
            <w:spacing w:line="300" w:lineRule="exact"/>
            <w:ind w:left="567" w:hanging="720"/>
            <w:jc w:val="both"/>
          </w:pPr>
        </w:pPrChange>
      </w:pPr>
      <w:bookmarkStart w:id="117" w:name="_Ref498362596"/>
      <w:bookmarkStart w:id="118"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vinte e três milhões e seiscentos mil 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Pr="00530674">
        <w:rPr>
          <w:rFonts w:ascii="Tahoma" w:hAnsi="Tahoma" w:cs="Tahoma"/>
          <w:sz w:val="21"/>
          <w:szCs w:val="21"/>
        </w:rPr>
        <w:t xml:space="preserve">conta corrente nº </w:t>
      </w:r>
      <w:r w:rsidRPr="008A2D09">
        <w:rPr>
          <w:rFonts w:ascii="Tahoma" w:hAnsi="Tahoma" w:cs="Tahoma"/>
          <w:color w:val="000000"/>
          <w:sz w:val="21"/>
          <w:szCs w:val="21"/>
          <w:highlight w:val="yellow"/>
        </w:rPr>
        <w:t>[•]</w:t>
      </w:r>
      <w:r w:rsidRPr="00530674">
        <w:rPr>
          <w:rFonts w:ascii="Tahoma" w:hAnsi="Tahoma" w:cs="Tahoma"/>
          <w:sz w:val="21"/>
          <w:szCs w:val="21"/>
        </w:rPr>
        <w:t xml:space="preserve">, agência nº </w:t>
      </w:r>
      <w:r w:rsidRPr="008A2D09">
        <w:rPr>
          <w:rFonts w:ascii="Tahoma" w:hAnsi="Tahoma" w:cs="Tahoma"/>
          <w:color w:val="000000"/>
          <w:sz w:val="21"/>
          <w:szCs w:val="21"/>
          <w:highlight w:val="yellow"/>
        </w:rPr>
        <w:t>[•]</w:t>
      </w:r>
      <w:r w:rsidRPr="00530674">
        <w:rPr>
          <w:rFonts w:ascii="Tahoma" w:hAnsi="Tahoma" w:cs="Tahoma"/>
          <w:sz w:val="21"/>
          <w:szCs w:val="21"/>
        </w:rPr>
        <w:t xml:space="preserve">, mantida junto ao Banco </w:t>
      </w:r>
      <w:r w:rsidRPr="008A2D09">
        <w:rPr>
          <w:rFonts w:ascii="Tahoma" w:hAnsi="Tahoma" w:cs="Tahoma"/>
          <w:color w:val="000000"/>
          <w:sz w:val="21"/>
          <w:szCs w:val="21"/>
          <w:highlight w:val="yellow"/>
        </w:rPr>
        <w:t>[•]</w:t>
      </w:r>
      <w:r w:rsidRPr="00530674">
        <w:rPr>
          <w:rFonts w:ascii="Tahoma" w:hAnsi="Tahoma" w:cs="Tahoma"/>
          <w:sz w:val="21"/>
          <w:szCs w:val="21"/>
        </w:rPr>
        <w:t>, (</w:t>
      </w:r>
      <w:r w:rsidRPr="008A2D09">
        <w:rPr>
          <w:rFonts w:ascii="Tahoma" w:hAnsi="Tahoma" w:cs="Tahoma"/>
          <w:color w:val="000000"/>
          <w:sz w:val="21"/>
          <w:szCs w:val="21"/>
          <w:highlight w:val="yellow"/>
        </w:rPr>
        <w:t>[</w:t>
      </w:r>
      <w:r>
        <w:rPr>
          <w:rFonts w:ascii="Tahoma" w:hAnsi="Tahoma" w:cs="Tahoma"/>
          <w:color w:val="000000"/>
          <w:sz w:val="21"/>
          <w:szCs w:val="21"/>
          <w:highlight w:val="yellow"/>
        </w:rPr>
        <w:t>cód.</w:t>
      </w:r>
      <w:r w:rsidRPr="008A2D09">
        <w:rPr>
          <w:rFonts w:ascii="Tahoma" w:hAnsi="Tahoma" w:cs="Tahoma"/>
          <w:color w:val="000000"/>
          <w:sz w:val="21"/>
          <w:szCs w:val="21"/>
          <w:highlight w:val="yellow"/>
        </w:rPr>
        <w:t>]</w:t>
      </w:r>
      <w:r w:rsidRPr="00530674">
        <w:rPr>
          <w:rFonts w:ascii="Tahoma" w:hAnsi="Tahoma" w:cs="Tahoma"/>
          <w:sz w:val="21"/>
          <w:szCs w:val="21"/>
        </w:rPr>
        <w:t>)</w:t>
      </w:r>
      <w:r w:rsidRPr="009C19D9">
        <w:rPr>
          <w:rFonts w:ascii="Tahoma" w:hAnsi="Tahoma" w:cs="Tahoma"/>
          <w:sz w:val="21"/>
          <w:szCs w:val="21"/>
        </w:rPr>
        <w:t xml:space="preserve"> 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del w:id="119" w:author="Andressa Ferreira" w:date="2021-12-02T13:25:00Z">
        <w:r w:rsidR="002641F8" w:rsidDel="002723B8">
          <w:rPr>
            <w:rFonts w:ascii="Tahoma" w:hAnsi="Tahoma" w:cs="Tahoma"/>
            <w:sz w:val="21"/>
            <w:szCs w:val="21"/>
          </w:rPr>
          <w:delText>o</w:delText>
        </w:r>
        <w:r w:rsidDel="002723B8">
          <w:rPr>
            <w:rFonts w:ascii="Tahoma" w:hAnsi="Tahoma" w:cs="Tahoma"/>
            <w:sz w:val="21"/>
            <w:szCs w:val="21"/>
          </w:rPr>
          <w:delText xml:space="preserve"> </w:delText>
        </w:r>
      </w:del>
      <w:r w:rsidRPr="00005575">
        <w:rPr>
          <w:rFonts w:ascii="Tahoma" w:hAnsi="Tahoma" w:cs="Tahoma"/>
          <w:sz w:val="21"/>
          <w:szCs w:val="21"/>
        </w:rPr>
        <w:t>“</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117"/>
    <w:p w14:paraId="06886E7C" w14:textId="77777777" w:rsidR="00392364" w:rsidRPr="00C45B36" w:rsidRDefault="00392364">
      <w:pPr>
        <w:pStyle w:val="PargrafodaLista"/>
        <w:widowControl w:val="0"/>
        <w:tabs>
          <w:tab w:val="left" w:pos="1418"/>
          <w:tab w:val="left" w:pos="1560"/>
        </w:tabs>
        <w:spacing w:line="300" w:lineRule="exact"/>
        <w:ind w:left="567"/>
        <w:contextualSpacing/>
        <w:jc w:val="both"/>
        <w:rPr>
          <w:rFonts w:ascii="Tahoma" w:hAnsi="Tahoma" w:cs="Tahoma"/>
          <w:sz w:val="21"/>
          <w:szCs w:val="21"/>
        </w:rPr>
        <w:pPrChange w:id="120" w:author="Andressa Ferreira" w:date="2021-11-22T12:54:00Z">
          <w:pPr>
            <w:pStyle w:val="PargrafodaLista"/>
            <w:widowControl w:val="0"/>
            <w:tabs>
              <w:tab w:val="left" w:pos="567"/>
              <w:tab w:val="left" w:pos="1418"/>
              <w:tab w:val="left" w:pos="1560"/>
            </w:tabs>
            <w:spacing w:line="300" w:lineRule="exact"/>
            <w:ind w:left="567"/>
            <w:contextualSpacing/>
            <w:jc w:val="both"/>
          </w:pPr>
        </w:pPrChange>
      </w:pPr>
    </w:p>
    <w:p w14:paraId="3B034D36" w14:textId="221242EE" w:rsidR="00392364" w:rsidRPr="00C45B36" w:rsidRDefault="00CB0599" w:rsidP="00625649">
      <w:pPr>
        <w:pStyle w:val="PargrafodaLista"/>
        <w:widowControl w:val="0"/>
        <w:spacing w:line="300" w:lineRule="exact"/>
        <w:ind w:left="1134"/>
        <w:contextualSpacing/>
        <w:jc w:val="both"/>
        <w:rPr>
          <w:rFonts w:ascii="Tahoma" w:hAnsi="Tahoma" w:cs="Tahoma"/>
          <w:b/>
          <w:color w:val="000000"/>
          <w:sz w:val="21"/>
          <w:szCs w:val="21"/>
        </w:rPr>
        <w:pPrChange w:id="121" w:author="Mara Cristina Lima" w:date="2021-12-08T14:31:00Z">
          <w:pPr>
            <w:pStyle w:val="PargrafodaLista"/>
            <w:widowControl w:val="0"/>
            <w:tabs>
              <w:tab w:val="left" w:pos="567"/>
              <w:tab w:val="left" w:pos="1985"/>
            </w:tabs>
            <w:spacing w:line="300" w:lineRule="exact"/>
            <w:ind w:left="567"/>
            <w:contextualSpacing/>
            <w:jc w:val="both"/>
          </w:pPr>
        </w:pPrChange>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118"/>
    </w:p>
    <w:p w14:paraId="08B5D302" w14:textId="77777777" w:rsidR="00392364" w:rsidRPr="00AD0D79" w:rsidRDefault="00392364">
      <w:pPr>
        <w:pStyle w:val="PargrafodaLista"/>
        <w:widowControl w:val="0"/>
        <w:tabs>
          <w:tab w:val="left" w:pos="1418"/>
        </w:tabs>
        <w:spacing w:line="300" w:lineRule="exact"/>
        <w:ind w:left="567"/>
        <w:contextualSpacing/>
        <w:rPr>
          <w:rFonts w:ascii="Tahoma" w:hAnsi="Tahoma" w:cs="Tahoma"/>
          <w:color w:val="000000"/>
          <w:sz w:val="21"/>
          <w:szCs w:val="21"/>
        </w:rPr>
        <w:pPrChange w:id="122" w:author="Andressa Ferreira" w:date="2021-11-22T12:54:00Z">
          <w:pPr>
            <w:pStyle w:val="PargrafodaLista"/>
            <w:widowControl w:val="0"/>
            <w:tabs>
              <w:tab w:val="left" w:pos="567"/>
            </w:tabs>
            <w:spacing w:line="300" w:lineRule="exact"/>
            <w:ind w:left="567"/>
            <w:contextualSpacing/>
          </w:pPr>
        </w:pPrChange>
      </w:pPr>
    </w:p>
    <w:p w14:paraId="140C3FCC" w14:textId="5FCAAB98" w:rsidR="009E6FFD" w:rsidRPr="00AB13B4" w:rsidRDefault="009E6FFD">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123" w:author="Andressa Ferreira" w:date="2021-11-22T12:54:00Z">
          <w:pPr>
            <w:pStyle w:val="PargrafodaLista"/>
            <w:widowControl w:val="0"/>
            <w:numPr>
              <w:ilvl w:val="2"/>
              <w:numId w:val="6"/>
            </w:numPr>
            <w:tabs>
              <w:tab w:val="left" w:pos="567"/>
            </w:tabs>
            <w:spacing w:line="300" w:lineRule="exact"/>
            <w:ind w:left="567" w:hanging="720"/>
            <w:jc w:val="both"/>
          </w:pPr>
        </w:pPrChange>
      </w:pPr>
      <w:bookmarkStart w:id="124"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 xml:space="preserve">equivalente, nesta data, a 4 (quatro) parcelas mensais subsequentes de pagamento de amortização e juros da </w:t>
      </w:r>
      <w:r>
        <w:rPr>
          <w:rFonts w:ascii="Tahoma" w:eastAsia="MS Mincho" w:hAnsi="Tahoma" w:cs="Tahoma"/>
          <w:sz w:val="21"/>
          <w:szCs w:val="21"/>
        </w:rPr>
        <w:lastRenderedPageBreak/>
        <w:t>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w:t>
      </w:r>
      <w:del w:id="125" w:author="Mara Cristina Lima" w:date="2021-12-08T14:47:00Z">
        <w:r w:rsidDel="00A06494">
          <w:rPr>
            <w:rFonts w:ascii="Tahoma" w:eastAsia="MS Mincho" w:hAnsi="Tahoma" w:cs="Tahoma"/>
            <w:sz w:val="21"/>
            <w:szCs w:val="21"/>
          </w:rPr>
          <w:delText>somente</w:delText>
        </w:r>
        <w:r w:rsidRPr="000D7905" w:rsidDel="00A06494">
          <w:rPr>
            <w:rFonts w:ascii="Tahoma" w:eastAsia="MS Mincho" w:hAnsi="Tahoma" w:cs="Tahoma"/>
            <w:sz w:val="21"/>
            <w:szCs w:val="21"/>
          </w:rPr>
          <w:delText xml:space="preserve"> </w:delText>
        </w:r>
      </w:del>
      <w:r w:rsidRPr="000D7905">
        <w:rPr>
          <w:rFonts w:ascii="Tahoma" w:eastAsia="MS Mincho" w:hAnsi="Tahoma" w:cs="Tahoma"/>
          <w:sz w:val="21"/>
          <w:szCs w:val="21"/>
        </w:rPr>
        <w:t>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w:t>
      </w:r>
      <w:ins w:id="126" w:author="Mara Cristina Lima" w:date="2021-12-08T14:47:00Z">
        <w:r w:rsidR="00A06494">
          <w:rPr>
            <w:rFonts w:ascii="Tahoma" w:eastAsia="MS Mincho" w:hAnsi="Tahoma" w:cs="Tahoma"/>
            <w:sz w:val="21"/>
            <w:szCs w:val="21"/>
          </w:rPr>
          <w:t xml:space="preserve">, incluindo mas não se limitando a custos com </w:t>
        </w:r>
      </w:ins>
      <w:ins w:id="127" w:author="Mara Cristina Lima" w:date="2021-12-08T14:48:00Z">
        <w:r w:rsidR="00A06494">
          <w:rPr>
            <w:rFonts w:ascii="Tahoma" w:eastAsia="MS Mincho" w:hAnsi="Tahoma" w:cs="Tahoma"/>
            <w:sz w:val="21"/>
            <w:szCs w:val="21"/>
          </w:rPr>
          <w:t xml:space="preserve">registro e despesas cartorárias, </w:t>
        </w:r>
      </w:ins>
      <w:del w:id="128" w:author="Mara Cristina Lima" w:date="2021-12-08T14:48:00Z">
        <w:r w:rsidRPr="000D7905" w:rsidDel="00A06494">
          <w:rPr>
            <w:rFonts w:ascii="Tahoma" w:eastAsia="MS Mincho" w:hAnsi="Tahoma" w:cs="Tahoma"/>
            <w:sz w:val="21"/>
            <w:szCs w:val="21"/>
          </w:rPr>
          <w:delText xml:space="preserve"> </w:delText>
        </w:r>
      </w:del>
      <w:r w:rsidRPr="000D7905">
        <w:rPr>
          <w:rFonts w:ascii="Tahoma" w:eastAsia="MS Mincho" w:hAnsi="Tahoma" w:cs="Tahoma"/>
          <w:sz w:val="21"/>
          <w:szCs w:val="21"/>
        </w:rPr>
        <w:t>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124"/>
    </w:p>
    <w:p w14:paraId="5CF58BF5" w14:textId="593E9F2D" w:rsidR="00392364" w:rsidRDefault="00392364">
      <w:pPr>
        <w:pStyle w:val="PargrafodaLista"/>
        <w:widowControl w:val="0"/>
        <w:tabs>
          <w:tab w:val="left" w:pos="1418"/>
          <w:tab w:val="left" w:pos="1560"/>
        </w:tabs>
        <w:spacing w:line="300" w:lineRule="exact"/>
        <w:ind w:left="567"/>
        <w:contextualSpacing/>
        <w:jc w:val="both"/>
        <w:rPr>
          <w:rFonts w:ascii="Tahoma" w:hAnsi="Tahoma" w:cs="Tahoma"/>
          <w:sz w:val="21"/>
          <w:szCs w:val="21"/>
        </w:rPr>
        <w:pPrChange w:id="129" w:author="Andressa Ferreira" w:date="2021-11-22T12:54:00Z">
          <w:pPr>
            <w:pStyle w:val="PargrafodaLista"/>
            <w:widowControl w:val="0"/>
            <w:tabs>
              <w:tab w:val="left" w:pos="567"/>
              <w:tab w:val="left" w:pos="1560"/>
            </w:tabs>
            <w:spacing w:line="300" w:lineRule="exact"/>
            <w:ind w:left="567"/>
            <w:contextualSpacing/>
            <w:jc w:val="both"/>
          </w:pPr>
        </w:pPrChange>
      </w:pPr>
    </w:p>
    <w:p w14:paraId="49D420A6" w14:textId="76C89B96" w:rsidR="003A4BCD" w:rsidRPr="00D8196E" w:rsidRDefault="003A4BCD" w:rsidP="00A06494">
      <w:pPr>
        <w:pStyle w:val="PargrafodaLista"/>
        <w:widowControl w:val="0"/>
        <w:numPr>
          <w:ilvl w:val="3"/>
          <w:numId w:val="6"/>
        </w:numPr>
        <w:spacing w:line="300" w:lineRule="exact"/>
        <w:ind w:left="1134" w:firstLine="0"/>
        <w:contextualSpacing/>
        <w:jc w:val="both"/>
        <w:rPr>
          <w:rFonts w:ascii="Tahoma" w:eastAsia="MS Mincho" w:hAnsi="Tahoma" w:cs="Tahoma"/>
          <w:sz w:val="21"/>
          <w:szCs w:val="21"/>
        </w:rPr>
        <w:pPrChange w:id="130" w:author="Mara Cristina Lima" w:date="2021-12-08T14:48:00Z">
          <w:pPr>
            <w:pStyle w:val="PargrafodaLista"/>
            <w:widowControl w:val="0"/>
            <w:numPr>
              <w:ilvl w:val="3"/>
              <w:numId w:val="6"/>
            </w:numPr>
            <w:tabs>
              <w:tab w:val="left" w:pos="567"/>
              <w:tab w:val="left" w:pos="1985"/>
            </w:tabs>
            <w:spacing w:line="300" w:lineRule="exact"/>
            <w:ind w:left="567" w:hanging="720"/>
            <w:contextualSpacing/>
            <w:jc w:val="both"/>
          </w:pPr>
        </w:pPrChange>
      </w:pPr>
      <w:r w:rsidRPr="00D8196E">
        <w:rPr>
          <w:rFonts w:ascii="Tahoma" w:eastAsia="MS Mincho" w:hAnsi="Tahoma" w:cs="Tahoma"/>
          <w:sz w:val="21"/>
          <w:szCs w:val="21"/>
        </w:rPr>
        <w:t xml:space="preserve">Fica desde já estipulado entre as Partes que o montante mínimo do Fundo de Reserva será equivalente a 4 (quatro)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em até 02 (dois) dias úteis contados da comunicação da Securitizadora neste sentido.</w:t>
      </w:r>
    </w:p>
    <w:p w14:paraId="526D654D" w14:textId="77777777" w:rsidR="003A4BCD" w:rsidRPr="00C32E8E" w:rsidRDefault="003A4BCD">
      <w:pPr>
        <w:pStyle w:val="PargrafodaLista"/>
        <w:widowControl w:val="0"/>
        <w:tabs>
          <w:tab w:val="left" w:pos="1418"/>
          <w:tab w:val="left" w:pos="1560"/>
        </w:tabs>
        <w:spacing w:line="300" w:lineRule="exact"/>
        <w:ind w:left="567"/>
        <w:contextualSpacing/>
        <w:jc w:val="both"/>
        <w:rPr>
          <w:rFonts w:ascii="Tahoma" w:hAnsi="Tahoma" w:cs="Tahoma"/>
          <w:sz w:val="21"/>
          <w:szCs w:val="21"/>
        </w:rPr>
        <w:pPrChange w:id="131" w:author="Andressa Ferreira" w:date="2021-11-22T12:54:00Z">
          <w:pPr>
            <w:pStyle w:val="PargrafodaLista"/>
            <w:widowControl w:val="0"/>
            <w:tabs>
              <w:tab w:val="left" w:pos="567"/>
              <w:tab w:val="left" w:pos="1560"/>
            </w:tabs>
            <w:spacing w:line="300" w:lineRule="exact"/>
            <w:ind w:left="567"/>
            <w:contextualSpacing/>
            <w:jc w:val="both"/>
          </w:pPr>
        </w:pPrChange>
      </w:pPr>
    </w:p>
    <w:p w14:paraId="51C91DD9" w14:textId="25682A29" w:rsidR="005A5161" w:rsidRPr="002F30A8" w:rsidRDefault="005A5161" w:rsidP="00A06494">
      <w:pPr>
        <w:pStyle w:val="PargrafodaLista"/>
        <w:widowControl w:val="0"/>
        <w:numPr>
          <w:ilvl w:val="3"/>
          <w:numId w:val="6"/>
        </w:numPr>
        <w:spacing w:line="300" w:lineRule="exact"/>
        <w:ind w:left="1134" w:firstLine="0"/>
        <w:contextualSpacing/>
        <w:jc w:val="both"/>
        <w:rPr>
          <w:rFonts w:ascii="Tahoma" w:hAnsi="Tahoma" w:cs="Tahoma"/>
          <w:bCs/>
          <w:sz w:val="21"/>
          <w:szCs w:val="21"/>
        </w:rPr>
        <w:pPrChange w:id="132" w:author="Mara Cristina Lima" w:date="2021-12-08T14:48:00Z">
          <w:pPr>
            <w:pStyle w:val="PargrafodaLista"/>
            <w:widowControl w:val="0"/>
            <w:numPr>
              <w:ilvl w:val="3"/>
              <w:numId w:val="6"/>
            </w:numPr>
            <w:tabs>
              <w:tab w:val="left" w:pos="567"/>
              <w:tab w:val="left" w:pos="1985"/>
            </w:tabs>
            <w:spacing w:line="300" w:lineRule="exact"/>
            <w:ind w:left="567" w:hanging="720"/>
            <w:contextualSpacing/>
            <w:jc w:val="both"/>
          </w:pPr>
        </w:pPrChange>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3066FD" w:rsidRDefault="00392364" w:rsidP="003066FD">
      <w:pPr>
        <w:spacing w:line="300" w:lineRule="exact"/>
        <w:rPr>
          <w:rFonts w:ascii="Tahoma" w:hAnsi="Tahoma" w:cs="Tahoma"/>
          <w:sz w:val="21"/>
          <w:szCs w:val="21"/>
        </w:rPr>
      </w:pPr>
    </w:p>
    <w:p w14:paraId="163D8F85" w14:textId="3E251082" w:rsidR="00291863" w:rsidRPr="00C56A70" w:rsidRDefault="00AB74B3"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133" w:name="_DV_M62"/>
      <w:bookmarkStart w:id="134" w:name="_DV_M63"/>
      <w:bookmarkStart w:id="135" w:name="_DV_M64"/>
      <w:bookmarkStart w:id="136" w:name="_DV_M65"/>
      <w:bookmarkStart w:id="137" w:name="_DV_M66"/>
      <w:bookmarkStart w:id="138" w:name="_DV_M67"/>
      <w:bookmarkStart w:id="139" w:name="_DV_M68"/>
      <w:bookmarkStart w:id="140" w:name="_DV_M69"/>
      <w:bookmarkStart w:id="141" w:name="_DV_M70"/>
      <w:bookmarkStart w:id="142" w:name="_DV_M76"/>
      <w:bookmarkStart w:id="143" w:name="_DV_M77"/>
      <w:bookmarkStart w:id="144" w:name="_DV_M78"/>
      <w:bookmarkStart w:id="145" w:name="_DV_M79"/>
      <w:bookmarkStart w:id="146" w:name="_Ref522210923"/>
      <w:bookmarkEnd w:id="133"/>
      <w:bookmarkEnd w:id="134"/>
      <w:bookmarkEnd w:id="135"/>
      <w:bookmarkEnd w:id="136"/>
      <w:bookmarkEnd w:id="137"/>
      <w:bookmarkEnd w:id="138"/>
      <w:bookmarkEnd w:id="139"/>
      <w:bookmarkEnd w:id="140"/>
      <w:bookmarkEnd w:id="141"/>
      <w:bookmarkEnd w:id="142"/>
      <w:bookmarkEnd w:id="143"/>
      <w:bookmarkEnd w:id="144"/>
      <w:bookmarkEnd w:id="145"/>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ins w:id="147" w:author="Mara Cristina Lima" w:date="2021-12-08T14:52:00Z">
        <w:r w:rsidR="00A06494">
          <w:rPr>
            <w:rFonts w:ascii="Tahoma" w:hAnsi="Tahoma" w:cs="Tahoma"/>
            <w:sz w:val="21"/>
            <w:szCs w:val="21"/>
            <w:u w:val="single"/>
          </w:rPr>
          <w:t xml:space="preserve"> e Primeiro Desembolso</w:t>
        </w:r>
      </w:ins>
      <w:ins w:id="148" w:author="Mara Cristina Lima" w:date="2021-12-08T15:50:00Z">
        <w:r w:rsidR="001A23E7">
          <w:rPr>
            <w:rFonts w:ascii="Tahoma" w:hAnsi="Tahoma" w:cs="Tahoma"/>
            <w:sz w:val="21"/>
            <w:szCs w:val="21"/>
            <w:u w:val="single"/>
          </w:rPr>
          <w:t xml:space="preserve"> à Devedora</w:t>
        </w:r>
      </w:ins>
      <w:r w:rsidR="00291863" w:rsidRPr="00C56A70">
        <w:rPr>
          <w:rFonts w:ascii="Tahoma" w:hAnsi="Tahoma" w:cs="Tahoma"/>
          <w:sz w:val="21"/>
          <w:szCs w:val="21"/>
        </w:rPr>
        <w:t xml:space="preserve">: </w:t>
      </w:r>
      <w:bookmarkStart w:id="149" w:name="_Hlk89358751"/>
      <w:ins w:id="150" w:author="Mara Cristina Lima" w:date="2021-12-08T15:03:00Z">
        <w:r w:rsidR="009E29DA" w:rsidRPr="00764632">
          <w:rPr>
            <w:rFonts w:ascii="Tahoma" w:hAnsi="Tahoma" w:cs="Tahoma"/>
            <w:color w:val="000000" w:themeColor="text1"/>
            <w:sz w:val="21"/>
            <w:szCs w:val="21"/>
          </w:rPr>
          <w:t xml:space="preserve">A integralização inicial dos </w:t>
        </w:r>
        <w:proofErr w:type="spellStart"/>
        <w:r w:rsidR="009E29DA" w:rsidRPr="00764632">
          <w:rPr>
            <w:rFonts w:ascii="Tahoma" w:hAnsi="Tahoma" w:cs="Tahoma"/>
            <w:color w:val="000000" w:themeColor="text1"/>
            <w:sz w:val="21"/>
            <w:szCs w:val="21"/>
          </w:rPr>
          <w:t>CRIs</w:t>
        </w:r>
        <w:proofErr w:type="spellEnd"/>
        <w:r w:rsidR="009E29DA" w:rsidRPr="00764632">
          <w:rPr>
            <w:rFonts w:ascii="Tahoma" w:hAnsi="Tahoma" w:cs="Tahoma"/>
            <w:color w:val="000000" w:themeColor="text1"/>
            <w:sz w:val="21"/>
            <w:szCs w:val="21"/>
          </w:rPr>
          <w:t>, no montante de R$ 5.750.000,00 (cinco milhões setecentos e cinquenta mil reais)</w:t>
        </w:r>
        <w:r w:rsidR="009E29DA">
          <w:rPr>
            <w:rFonts w:ascii="Tahoma" w:hAnsi="Tahoma" w:cs="Tahoma"/>
            <w:color w:val="000000" w:themeColor="text1"/>
            <w:sz w:val="21"/>
            <w:szCs w:val="21"/>
          </w:rPr>
          <w:t xml:space="preserve"> e seu </w:t>
        </w:r>
        <w:r w:rsidR="009E29DA" w:rsidRPr="009E29DA">
          <w:rPr>
            <w:rFonts w:ascii="Tahoma" w:hAnsi="Tahoma" w:cs="Tahoma"/>
            <w:color w:val="000000" w:themeColor="text1"/>
            <w:sz w:val="21"/>
            <w:szCs w:val="21"/>
          </w:rPr>
          <w:t>posterior desembolso</w:t>
        </w:r>
      </w:ins>
      <w:ins w:id="151" w:author="Mara Cristina Lima" w:date="2021-12-08T15:07:00Z">
        <w:r w:rsidR="009E29DA" w:rsidRPr="009E29DA">
          <w:rPr>
            <w:rFonts w:ascii="Tahoma" w:hAnsi="Tahoma" w:cs="Tahoma"/>
            <w:color w:val="000000" w:themeColor="text1"/>
            <w:sz w:val="21"/>
            <w:szCs w:val="21"/>
          </w:rPr>
          <w:t xml:space="preserve"> </w:t>
        </w:r>
        <w:r w:rsidR="009E29DA" w:rsidRPr="009E29DA">
          <w:rPr>
            <w:rFonts w:ascii="Tahoma" w:hAnsi="Tahoma" w:cs="Tahoma"/>
            <w:color w:val="000000" w:themeColor="text1"/>
            <w:sz w:val="21"/>
            <w:szCs w:val="21"/>
          </w:rPr>
          <w:t xml:space="preserve">no montante de </w:t>
        </w:r>
        <w:r w:rsidR="009E29DA" w:rsidRPr="00750AEB">
          <w:rPr>
            <w:rFonts w:ascii="Tahoma" w:hAnsi="Tahoma" w:cs="Tahoma"/>
            <w:color w:val="000000" w:themeColor="text1"/>
            <w:sz w:val="21"/>
            <w:szCs w:val="21"/>
          </w:rPr>
          <w:t>R$ 3.600.000,00 (três milhões e seiscentos mil reais)</w:t>
        </w:r>
      </w:ins>
      <w:ins w:id="152" w:author="Mara Cristina Lima" w:date="2021-12-08T15:03:00Z">
        <w:r w:rsidR="009E29DA" w:rsidRPr="009E29DA">
          <w:rPr>
            <w:rFonts w:ascii="Tahoma" w:hAnsi="Tahoma" w:cs="Tahoma"/>
            <w:color w:val="000000" w:themeColor="text1"/>
            <w:sz w:val="21"/>
            <w:szCs w:val="21"/>
          </w:rPr>
          <w:t xml:space="preserve">, descontados os valores dos Custos </w:t>
        </w:r>
        <w:r w:rsidR="009E29DA" w:rsidRPr="009E29DA">
          <w:rPr>
            <w:rFonts w:ascii="Tahoma" w:hAnsi="Tahoma" w:cs="Tahoma"/>
            <w:i/>
            <w:iCs/>
            <w:color w:val="000000" w:themeColor="text1"/>
            <w:sz w:val="21"/>
            <w:szCs w:val="21"/>
          </w:rPr>
          <w:t>Flat</w:t>
        </w:r>
        <w:r w:rsidR="009E29DA" w:rsidRPr="009E29DA">
          <w:rPr>
            <w:rFonts w:ascii="Tahoma" w:hAnsi="Tahoma" w:cs="Tahoma"/>
            <w:color w:val="000000" w:themeColor="text1"/>
            <w:sz w:val="21"/>
            <w:szCs w:val="21"/>
          </w:rPr>
          <w:t xml:space="preserve"> e o Fundo de Reserva, está condicionada ao cumprimento integral das</w:t>
        </w:r>
        <w:r w:rsidR="009E29DA" w:rsidRPr="00764632">
          <w:rPr>
            <w:rFonts w:ascii="Tahoma" w:hAnsi="Tahoma" w:cs="Tahoma"/>
            <w:color w:val="000000" w:themeColor="text1"/>
            <w:sz w:val="21"/>
            <w:szCs w:val="21"/>
          </w:rPr>
          <w:t xml:space="preserve"> condições listadas a seguir </w:t>
        </w:r>
        <w:bookmarkEnd w:id="149"/>
        <w:r w:rsidR="009E29DA" w:rsidRPr="00764632">
          <w:rPr>
            <w:rFonts w:ascii="Tahoma" w:hAnsi="Tahoma" w:cs="Tahoma"/>
            <w:color w:val="000000" w:themeColor="text1"/>
            <w:sz w:val="21"/>
            <w:szCs w:val="21"/>
          </w:rPr>
          <w:t>(“</w:t>
        </w:r>
        <w:r w:rsidR="009E29DA" w:rsidRPr="00764632">
          <w:rPr>
            <w:rFonts w:ascii="Tahoma" w:hAnsi="Tahoma" w:cs="Tahoma"/>
            <w:color w:val="000000" w:themeColor="text1"/>
            <w:sz w:val="21"/>
            <w:szCs w:val="21"/>
            <w:u w:val="single"/>
          </w:rPr>
          <w:t>Condição Precedente Inicial</w:t>
        </w:r>
        <w:r w:rsidR="009E29DA" w:rsidRPr="00764632">
          <w:rPr>
            <w:rFonts w:ascii="Tahoma" w:hAnsi="Tahoma" w:cs="Tahoma"/>
            <w:color w:val="000000" w:themeColor="text1"/>
            <w:sz w:val="21"/>
            <w:szCs w:val="21"/>
          </w:rPr>
          <w:t>”)</w:t>
        </w:r>
      </w:ins>
      <w:del w:id="153" w:author="Mara Cristina Lima" w:date="2021-12-08T15:03:00Z">
        <w:r w:rsidR="00291863" w:rsidRPr="00C56A70" w:rsidDel="009E29DA">
          <w:rPr>
            <w:rFonts w:ascii="Tahoma" w:hAnsi="Tahoma" w:cs="Tahoma"/>
            <w:sz w:val="21"/>
            <w:szCs w:val="21"/>
          </w:rPr>
          <w:delText xml:space="preserve">O montante referente à Integralização </w:delText>
        </w:r>
        <w:r w:rsidR="009005D7" w:rsidDel="009E29DA">
          <w:rPr>
            <w:rFonts w:ascii="Tahoma" w:hAnsi="Tahoma" w:cs="Tahoma"/>
            <w:sz w:val="21"/>
            <w:szCs w:val="21"/>
          </w:rPr>
          <w:delText xml:space="preserve">Inicial </w:delText>
        </w:r>
        <w:r w:rsidR="00291863" w:rsidRPr="00C56A70" w:rsidDel="009E29DA">
          <w:rPr>
            <w:rFonts w:ascii="Tahoma" w:hAnsi="Tahoma" w:cs="Tahoma"/>
            <w:sz w:val="21"/>
            <w:szCs w:val="21"/>
          </w:rPr>
          <w:delText xml:space="preserve">deverá ser integralizado pelos titulares dos CRI após o </w:delText>
        </w:r>
        <w:r w:rsidR="00444518" w:rsidDel="009E29DA">
          <w:rPr>
            <w:rFonts w:ascii="Tahoma" w:hAnsi="Tahoma" w:cs="Tahoma"/>
            <w:sz w:val="21"/>
            <w:szCs w:val="21"/>
          </w:rPr>
          <w:delText xml:space="preserve">total </w:delText>
        </w:r>
        <w:r w:rsidR="00291863" w:rsidRPr="00C56A70" w:rsidDel="009E29DA">
          <w:rPr>
            <w:rFonts w:ascii="Tahoma" w:hAnsi="Tahoma" w:cs="Tahoma"/>
            <w:sz w:val="21"/>
            <w:szCs w:val="21"/>
          </w:rPr>
          <w:delText>cumprimento das condições precedentes listadas a seguir (“</w:delText>
        </w:r>
        <w:r w:rsidR="00291863" w:rsidRPr="00C56A70" w:rsidDel="009E29DA">
          <w:rPr>
            <w:rFonts w:ascii="Tahoma" w:hAnsi="Tahoma" w:cs="Tahoma"/>
            <w:sz w:val="21"/>
            <w:szCs w:val="21"/>
            <w:u w:val="single"/>
          </w:rPr>
          <w:delText>Condiç</w:delText>
        </w:r>
        <w:r w:rsidR="00347C6A" w:rsidDel="009E29DA">
          <w:rPr>
            <w:rFonts w:ascii="Tahoma" w:hAnsi="Tahoma" w:cs="Tahoma"/>
            <w:sz w:val="21"/>
            <w:szCs w:val="21"/>
            <w:u w:val="single"/>
          </w:rPr>
          <w:delText>ão</w:delText>
        </w:r>
        <w:r w:rsidR="00291863" w:rsidRPr="00C56A70" w:rsidDel="009E29DA">
          <w:rPr>
            <w:rFonts w:ascii="Tahoma" w:hAnsi="Tahoma" w:cs="Tahoma"/>
            <w:sz w:val="21"/>
            <w:szCs w:val="21"/>
            <w:u w:val="single"/>
          </w:rPr>
          <w:delText xml:space="preserve"> Precedente</w:delText>
        </w:r>
        <w:r w:rsidR="009005D7" w:rsidDel="009E29DA">
          <w:rPr>
            <w:rFonts w:ascii="Tahoma" w:hAnsi="Tahoma" w:cs="Tahoma"/>
            <w:sz w:val="21"/>
            <w:szCs w:val="21"/>
            <w:u w:val="single"/>
          </w:rPr>
          <w:delText xml:space="preserve"> Inici</w:delText>
        </w:r>
        <w:r w:rsidR="00347C6A" w:rsidDel="009E29DA">
          <w:rPr>
            <w:rFonts w:ascii="Tahoma" w:hAnsi="Tahoma" w:cs="Tahoma"/>
            <w:sz w:val="21"/>
            <w:szCs w:val="21"/>
            <w:u w:val="single"/>
          </w:rPr>
          <w:delText>al</w:delText>
        </w:r>
        <w:r w:rsidR="00291863" w:rsidRPr="00C56A70" w:rsidDel="009E29DA">
          <w:rPr>
            <w:rFonts w:ascii="Tahoma" w:hAnsi="Tahoma" w:cs="Tahoma"/>
            <w:sz w:val="21"/>
            <w:szCs w:val="21"/>
          </w:rPr>
          <w:delText>”)</w:delText>
        </w:r>
      </w:del>
      <w:r w:rsidR="00291863" w:rsidRPr="00C56A70">
        <w:rPr>
          <w:rFonts w:ascii="Tahoma" w:hAnsi="Tahoma" w:cs="Tahoma"/>
          <w:sz w:val="21"/>
          <w:szCs w:val="21"/>
        </w:rPr>
        <w:t>:</w:t>
      </w:r>
      <w:r w:rsidR="0013643C">
        <w:rPr>
          <w:rFonts w:ascii="Tahoma" w:hAnsi="Tahoma" w:cs="Tahoma"/>
          <w:sz w:val="21"/>
          <w:szCs w:val="21"/>
        </w:rPr>
        <w:t xml:space="preserve"> </w:t>
      </w:r>
    </w:p>
    <w:bookmarkEnd w:id="146"/>
    <w:p w14:paraId="52B79338" w14:textId="77777777" w:rsidR="00291863" w:rsidRPr="00C56A70" w:rsidRDefault="00291863" w:rsidP="003066FD">
      <w:pPr>
        <w:pStyle w:val="western"/>
        <w:widowControl w:val="0"/>
        <w:tabs>
          <w:tab w:val="left" w:pos="567"/>
        </w:tabs>
        <w:spacing w:before="0" w:beforeAutospacing="0" w:after="0" w:line="300" w:lineRule="exact"/>
        <w:contextualSpacing/>
        <w:rPr>
          <w:rFonts w:ascii="Tahoma" w:hAnsi="Tahoma" w:cs="Tahoma"/>
          <w:sz w:val="21"/>
          <w:szCs w:val="21"/>
        </w:rPr>
      </w:pPr>
    </w:p>
    <w:p w14:paraId="52EB6620" w14:textId="77777777" w:rsidR="001616F0" w:rsidRPr="00764632" w:rsidRDefault="001616F0" w:rsidP="001616F0">
      <w:pPr>
        <w:pStyle w:val="PargrafodaLista"/>
        <w:numPr>
          <w:ilvl w:val="0"/>
          <w:numId w:val="25"/>
        </w:numPr>
        <w:spacing w:line="320" w:lineRule="exact"/>
        <w:ind w:left="567" w:hanging="567"/>
        <w:contextualSpacing/>
        <w:jc w:val="both"/>
        <w:rPr>
          <w:ins w:id="154" w:author="Mara Cristina Lima" w:date="2021-12-08T15:11:00Z"/>
          <w:rFonts w:ascii="Tahoma" w:hAnsi="Tahoma" w:cs="Tahoma"/>
          <w:color w:val="000000" w:themeColor="text1"/>
          <w:sz w:val="21"/>
          <w:szCs w:val="21"/>
        </w:rPr>
      </w:pPr>
      <w:bookmarkStart w:id="155" w:name="_Hlk89358768"/>
      <w:ins w:id="156" w:author="Mara Cristina Lima" w:date="2021-12-08T15:11:00Z">
        <w:r w:rsidRPr="00764632">
          <w:rPr>
            <w:rFonts w:ascii="Tahoma" w:hAnsi="Tahoma" w:cs="Tahoma"/>
            <w:color w:val="000000" w:themeColor="text1"/>
            <w:sz w:val="21"/>
            <w:szCs w:val="21"/>
          </w:rPr>
          <w:t>Assinatura de todos os Documentos da Operação (definidos no Termo de Securitização), mas não se limitando à emissão desta Cédula, por todas as Partes, devidamente representadas por seus representantes legais autorizados;</w:t>
        </w:r>
      </w:ins>
    </w:p>
    <w:p w14:paraId="2BB9C17A" w14:textId="77777777" w:rsidR="001616F0" w:rsidRPr="00764632" w:rsidRDefault="001616F0" w:rsidP="001616F0">
      <w:pPr>
        <w:spacing w:line="320" w:lineRule="exact"/>
        <w:ind w:left="567" w:hanging="567"/>
        <w:contextualSpacing/>
        <w:jc w:val="both"/>
        <w:rPr>
          <w:ins w:id="157" w:author="Mara Cristina Lima" w:date="2021-12-08T15:11:00Z"/>
          <w:rFonts w:ascii="Tahoma" w:hAnsi="Tahoma" w:cs="Tahoma"/>
          <w:color w:val="000000" w:themeColor="text1"/>
          <w:sz w:val="21"/>
          <w:szCs w:val="21"/>
        </w:rPr>
      </w:pPr>
    </w:p>
    <w:p w14:paraId="104035B9" w14:textId="77777777" w:rsidR="001616F0" w:rsidRPr="00764632" w:rsidRDefault="001616F0" w:rsidP="001616F0">
      <w:pPr>
        <w:pStyle w:val="PargrafodaLista"/>
        <w:numPr>
          <w:ilvl w:val="0"/>
          <w:numId w:val="25"/>
        </w:numPr>
        <w:spacing w:line="320" w:lineRule="exact"/>
        <w:ind w:left="567" w:hanging="567"/>
        <w:contextualSpacing/>
        <w:jc w:val="both"/>
        <w:rPr>
          <w:ins w:id="158" w:author="Mara Cristina Lima" w:date="2021-12-08T15:11:00Z"/>
          <w:rFonts w:ascii="Tahoma" w:hAnsi="Tahoma" w:cs="Tahoma"/>
          <w:color w:val="000000" w:themeColor="text1"/>
          <w:sz w:val="21"/>
          <w:szCs w:val="21"/>
        </w:rPr>
      </w:pPr>
      <w:ins w:id="159" w:author="Mara Cristina Lima" w:date="2021-12-08T15:11:00Z">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ins>
    </w:p>
    <w:p w14:paraId="0A59A9DD" w14:textId="77777777" w:rsidR="001616F0" w:rsidRPr="00764632" w:rsidRDefault="001616F0" w:rsidP="001616F0">
      <w:pPr>
        <w:pStyle w:val="PargrafodaLista"/>
        <w:spacing w:line="320" w:lineRule="exact"/>
        <w:ind w:left="567" w:hanging="567"/>
        <w:rPr>
          <w:ins w:id="160" w:author="Mara Cristina Lima" w:date="2021-12-08T15:11:00Z"/>
          <w:rFonts w:ascii="Tahoma" w:hAnsi="Tahoma" w:cs="Tahoma"/>
          <w:color w:val="000000" w:themeColor="text1"/>
          <w:sz w:val="21"/>
          <w:szCs w:val="21"/>
        </w:rPr>
      </w:pPr>
    </w:p>
    <w:p w14:paraId="2CD64AD8" w14:textId="77777777" w:rsidR="001616F0" w:rsidRPr="00764632" w:rsidRDefault="001616F0" w:rsidP="001616F0">
      <w:pPr>
        <w:pStyle w:val="PargrafodaLista"/>
        <w:numPr>
          <w:ilvl w:val="0"/>
          <w:numId w:val="25"/>
        </w:numPr>
        <w:spacing w:line="320" w:lineRule="exact"/>
        <w:ind w:left="567" w:hanging="567"/>
        <w:contextualSpacing/>
        <w:jc w:val="both"/>
        <w:rPr>
          <w:ins w:id="161" w:author="Mara Cristina Lima" w:date="2021-12-08T15:11:00Z"/>
          <w:rFonts w:ascii="Tahoma" w:hAnsi="Tahoma" w:cs="Tahoma"/>
          <w:color w:val="000000" w:themeColor="text1"/>
          <w:sz w:val="21"/>
          <w:szCs w:val="21"/>
        </w:rPr>
      </w:pPr>
      <w:ins w:id="162" w:author="Mara Cristina Lima" w:date="2021-12-08T15:11:00Z">
        <w:r w:rsidRPr="00764632">
          <w:rPr>
            <w:rFonts w:ascii="Tahoma" w:hAnsi="Tahoma" w:cs="Tahoma"/>
            <w:color w:val="000000" w:themeColor="text1"/>
            <w:sz w:val="21"/>
            <w:szCs w:val="21"/>
          </w:rPr>
          <w:t xml:space="preserve">Apresentação de relatório de </w:t>
        </w:r>
        <w:proofErr w:type="spellStart"/>
        <w:r w:rsidRPr="00764632">
          <w:rPr>
            <w:rFonts w:ascii="Tahoma" w:hAnsi="Tahoma" w:cs="Tahoma"/>
            <w:i/>
            <w:iCs/>
            <w:color w:val="000000" w:themeColor="text1"/>
            <w:sz w:val="21"/>
            <w:szCs w:val="21"/>
          </w:rPr>
          <w:t>due</w:t>
        </w:r>
        <w:proofErr w:type="spellEnd"/>
        <w:r w:rsidRPr="00764632">
          <w:rPr>
            <w:rFonts w:ascii="Tahoma" w:hAnsi="Tahoma" w:cs="Tahoma"/>
            <w:i/>
            <w:iCs/>
            <w:color w:val="000000" w:themeColor="text1"/>
            <w:sz w:val="21"/>
            <w:szCs w:val="21"/>
          </w:rPr>
          <w:t xml:space="preserve"> </w:t>
        </w:r>
        <w:proofErr w:type="spellStart"/>
        <w:r w:rsidRPr="00764632">
          <w:rPr>
            <w:rFonts w:ascii="Tahoma" w:hAnsi="Tahoma" w:cs="Tahoma"/>
            <w:i/>
            <w:iCs/>
            <w:color w:val="000000" w:themeColor="text1"/>
            <w:sz w:val="21"/>
            <w:szCs w:val="21"/>
          </w:rPr>
          <w:t>diligence</w:t>
        </w:r>
        <w:proofErr w:type="spellEnd"/>
        <w:r w:rsidRPr="00764632">
          <w:rPr>
            <w:rFonts w:ascii="Tahoma" w:hAnsi="Tahoma" w:cs="Tahoma"/>
            <w:color w:val="000000" w:themeColor="text1"/>
            <w:sz w:val="21"/>
            <w:szCs w:val="21"/>
          </w:rPr>
          <w:t xml:space="preserve"> jurídica, abrangendo o Imóvel, a Emitente, os Avalistas, bem como eventual terceiro que venha a integrar o quadro social da Emitente, de forma satisfatória à Credora, à Securitizadora e ao Coordenador Líder, com a consequente apresentação do relatório de diligência e da opinião legal;</w:t>
        </w:r>
      </w:ins>
    </w:p>
    <w:p w14:paraId="340205DA" w14:textId="77777777" w:rsidR="001616F0" w:rsidRPr="00764632" w:rsidRDefault="001616F0" w:rsidP="001616F0">
      <w:pPr>
        <w:spacing w:line="320" w:lineRule="exact"/>
        <w:ind w:left="567" w:hanging="567"/>
        <w:rPr>
          <w:ins w:id="163" w:author="Mara Cristina Lima" w:date="2021-12-08T15:11:00Z"/>
          <w:rFonts w:ascii="Tahoma" w:hAnsi="Tahoma" w:cs="Tahoma"/>
          <w:color w:val="000000" w:themeColor="text1"/>
          <w:sz w:val="21"/>
          <w:szCs w:val="21"/>
        </w:rPr>
      </w:pPr>
    </w:p>
    <w:p w14:paraId="4CA75DAD" w14:textId="77777777" w:rsidR="001616F0" w:rsidRDefault="001616F0" w:rsidP="001616F0">
      <w:pPr>
        <w:pStyle w:val="PargrafodaLista"/>
        <w:numPr>
          <w:ilvl w:val="0"/>
          <w:numId w:val="25"/>
        </w:numPr>
        <w:spacing w:line="320" w:lineRule="exact"/>
        <w:ind w:left="567" w:hanging="567"/>
        <w:contextualSpacing/>
        <w:jc w:val="both"/>
        <w:rPr>
          <w:ins w:id="164" w:author="Mara Cristina Lima" w:date="2021-12-08T15:11:00Z"/>
          <w:rFonts w:ascii="Tahoma" w:hAnsi="Tahoma" w:cs="Tahoma"/>
          <w:color w:val="000000" w:themeColor="text1"/>
          <w:sz w:val="21"/>
          <w:szCs w:val="21"/>
        </w:rPr>
      </w:pPr>
      <w:bookmarkStart w:id="165" w:name="_Hlk40073725"/>
      <w:ins w:id="166" w:author="Mara Cristina Lima" w:date="2021-12-08T15:11:00Z">
        <w:r w:rsidRPr="00764632">
          <w:rPr>
            <w:rFonts w:ascii="Tahoma" w:hAnsi="Tahoma" w:cs="Tahoma"/>
            <w:color w:val="000000" w:themeColor="text1"/>
            <w:sz w:val="21"/>
            <w:szCs w:val="21"/>
          </w:rPr>
          <w:t>Protocolo do Contrato de Alienação Fiduciária junto ao competente Cartório de Registro de Imóveis</w:t>
        </w:r>
        <w:bookmarkEnd w:id="165"/>
        <w:r w:rsidRPr="00764632">
          <w:rPr>
            <w:rFonts w:ascii="Tahoma" w:hAnsi="Tahoma" w:cs="Tahoma"/>
            <w:color w:val="000000" w:themeColor="text1"/>
            <w:sz w:val="21"/>
            <w:szCs w:val="21"/>
          </w:rPr>
          <w:t xml:space="preserve"> do Rio de Janeiro/RJ;</w:t>
        </w:r>
      </w:ins>
    </w:p>
    <w:p w14:paraId="4BC19BC0" w14:textId="77777777" w:rsidR="001616F0" w:rsidRPr="00953E95" w:rsidRDefault="001616F0" w:rsidP="001616F0">
      <w:pPr>
        <w:spacing w:line="320" w:lineRule="exact"/>
        <w:rPr>
          <w:ins w:id="167" w:author="Mara Cristina Lima" w:date="2021-12-08T15:11:00Z"/>
          <w:rFonts w:ascii="Tahoma" w:hAnsi="Tahoma" w:cs="Tahoma"/>
          <w:color w:val="000000" w:themeColor="text1"/>
          <w:sz w:val="21"/>
          <w:szCs w:val="21"/>
        </w:rPr>
      </w:pPr>
    </w:p>
    <w:p w14:paraId="5D80EFC9" w14:textId="77777777" w:rsidR="001616F0" w:rsidRDefault="001616F0" w:rsidP="001616F0">
      <w:pPr>
        <w:pStyle w:val="PargrafodaLista"/>
        <w:numPr>
          <w:ilvl w:val="0"/>
          <w:numId w:val="25"/>
        </w:numPr>
        <w:spacing w:line="320" w:lineRule="exact"/>
        <w:ind w:left="567" w:hanging="567"/>
        <w:contextualSpacing/>
        <w:jc w:val="both"/>
        <w:rPr>
          <w:ins w:id="168" w:author="Mara Cristina Lima" w:date="2021-12-08T15:11:00Z"/>
          <w:rFonts w:ascii="Tahoma" w:hAnsi="Tahoma" w:cs="Tahoma"/>
          <w:color w:val="000000" w:themeColor="text1"/>
          <w:sz w:val="21"/>
          <w:szCs w:val="21"/>
        </w:rPr>
      </w:pPr>
      <w:ins w:id="169" w:author="Mara Cristina Lima" w:date="2021-12-08T15:11:00Z">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w:t>
        </w:r>
        <w:commentRangeStart w:id="170"/>
        <w:r w:rsidRPr="00764632">
          <w:rPr>
            <w:rFonts w:ascii="Tahoma" w:hAnsi="Tahoma" w:cs="Tahoma"/>
            <w:color w:val="000000" w:themeColor="text1"/>
            <w:sz w:val="21"/>
            <w:szCs w:val="21"/>
          </w:rPr>
          <w:t>Rio de Janeiro/RJ e São Paulo/SP</w:t>
        </w:r>
        <w:commentRangeEnd w:id="170"/>
        <w:r w:rsidRPr="00764632">
          <w:rPr>
            <w:rStyle w:val="Refdecomentrio"/>
            <w:color w:val="000000" w:themeColor="text1"/>
          </w:rPr>
          <w:commentReference w:id="170"/>
        </w:r>
        <w:r w:rsidRPr="00764632">
          <w:rPr>
            <w:rFonts w:ascii="Tahoma" w:hAnsi="Tahoma" w:cs="Tahoma"/>
            <w:color w:val="000000" w:themeColor="text1"/>
            <w:sz w:val="21"/>
            <w:szCs w:val="21"/>
          </w:rPr>
          <w:t>;</w:t>
        </w:r>
      </w:ins>
    </w:p>
    <w:p w14:paraId="367BE676" w14:textId="77777777" w:rsidR="001616F0" w:rsidRPr="00953E95" w:rsidRDefault="001616F0" w:rsidP="001616F0">
      <w:pPr>
        <w:spacing w:line="320" w:lineRule="exact"/>
        <w:jc w:val="both"/>
        <w:rPr>
          <w:ins w:id="171" w:author="Mara Cristina Lima" w:date="2021-12-08T15:11:00Z"/>
          <w:rFonts w:ascii="Tahoma" w:hAnsi="Tahoma" w:cs="Tahoma"/>
          <w:color w:val="000000" w:themeColor="text1"/>
          <w:sz w:val="21"/>
          <w:szCs w:val="21"/>
        </w:rPr>
      </w:pPr>
    </w:p>
    <w:p w14:paraId="4A44FAAF" w14:textId="77777777" w:rsidR="001616F0" w:rsidRPr="00764632" w:rsidRDefault="001616F0" w:rsidP="001616F0">
      <w:pPr>
        <w:pStyle w:val="PargrafodaLista"/>
        <w:numPr>
          <w:ilvl w:val="0"/>
          <w:numId w:val="25"/>
        </w:numPr>
        <w:spacing w:line="320" w:lineRule="exact"/>
        <w:ind w:left="567" w:hanging="567"/>
        <w:contextualSpacing/>
        <w:jc w:val="both"/>
        <w:rPr>
          <w:ins w:id="172" w:author="Mara Cristina Lima" w:date="2021-12-08T15:11:00Z"/>
          <w:rFonts w:ascii="Tahoma" w:hAnsi="Tahoma" w:cs="Tahoma"/>
          <w:color w:val="000000" w:themeColor="text1"/>
          <w:sz w:val="21"/>
          <w:szCs w:val="21"/>
        </w:rPr>
      </w:pPr>
      <w:ins w:id="173" w:author="Mara Cristina Lima" w:date="2021-12-08T15:11:00Z">
        <w:r w:rsidRPr="00764632">
          <w:rPr>
            <w:rFonts w:ascii="Tahoma" w:hAnsi="Tahoma" w:cs="Tahoma"/>
            <w:color w:val="000000" w:themeColor="text1"/>
            <w:sz w:val="21"/>
            <w:szCs w:val="21"/>
          </w:rPr>
          <w:t>A não promulgação, até a respectiva data do respectivo desembolso de recursos desta CCB, de normas legais ou regulamentares que impossibilitem a realização da operação; ou imponham exigências de tal ordem que tornem impossível a realização da operação;</w:t>
        </w:r>
      </w:ins>
    </w:p>
    <w:p w14:paraId="5351DFCB" w14:textId="77777777" w:rsidR="001616F0" w:rsidRPr="00764632" w:rsidRDefault="001616F0" w:rsidP="001616F0">
      <w:pPr>
        <w:pStyle w:val="PargrafodaLista"/>
        <w:spacing w:line="320" w:lineRule="exact"/>
        <w:ind w:left="567" w:hanging="567"/>
        <w:rPr>
          <w:ins w:id="174" w:author="Mara Cristina Lima" w:date="2021-12-08T15:11:00Z"/>
          <w:rFonts w:ascii="Tahoma" w:hAnsi="Tahoma" w:cs="Tahoma"/>
          <w:color w:val="000000" w:themeColor="text1"/>
          <w:sz w:val="21"/>
          <w:szCs w:val="21"/>
        </w:rPr>
      </w:pPr>
    </w:p>
    <w:p w14:paraId="07034EE2" w14:textId="77777777" w:rsidR="001616F0" w:rsidRPr="00764632" w:rsidRDefault="001616F0" w:rsidP="001616F0">
      <w:pPr>
        <w:pStyle w:val="PargrafodaLista"/>
        <w:numPr>
          <w:ilvl w:val="0"/>
          <w:numId w:val="25"/>
        </w:numPr>
        <w:spacing w:line="320" w:lineRule="exact"/>
        <w:ind w:left="567" w:hanging="567"/>
        <w:contextualSpacing/>
        <w:jc w:val="both"/>
        <w:rPr>
          <w:ins w:id="175" w:author="Mara Cristina Lima" w:date="2021-12-08T15:11:00Z"/>
          <w:rFonts w:ascii="Tahoma" w:hAnsi="Tahoma" w:cs="Tahoma"/>
          <w:color w:val="000000" w:themeColor="text1"/>
          <w:sz w:val="21"/>
          <w:szCs w:val="21"/>
        </w:rPr>
      </w:pPr>
      <w:ins w:id="176" w:author="Mara Cristina Lima" w:date="2021-12-08T15:11:00Z">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Emitente 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ins>
    </w:p>
    <w:p w14:paraId="24F5E94D" w14:textId="77777777" w:rsidR="001616F0" w:rsidRPr="00764632" w:rsidRDefault="001616F0" w:rsidP="001616F0">
      <w:pPr>
        <w:pStyle w:val="PargrafodaLista"/>
        <w:spacing w:line="320" w:lineRule="exact"/>
        <w:ind w:left="567" w:hanging="567"/>
        <w:jc w:val="both"/>
        <w:rPr>
          <w:ins w:id="177" w:author="Mara Cristina Lima" w:date="2021-12-08T15:11:00Z"/>
          <w:rFonts w:ascii="Tahoma" w:hAnsi="Tahoma" w:cs="Tahoma"/>
          <w:color w:val="000000" w:themeColor="text1"/>
          <w:sz w:val="21"/>
          <w:szCs w:val="21"/>
        </w:rPr>
      </w:pPr>
    </w:p>
    <w:p w14:paraId="09040777" w14:textId="77777777" w:rsidR="001616F0" w:rsidRPr="00764632" w:rsidRDefault="001616F0" w:rsidP="001616F0">
      <w:pPr>
        <w:pStyle w:val="PargrafodaLista"/>
        <w:numPr>
          <w:ilvl w:val="0"/>
          <w:numId w:val="25"/>
        </w:numPr>
        <w:spacing w:line="320" w:lineRule="exact"/>
        <w:ind w:left="567" w:hanging="567"/>
        <w:contextualSpacing/>
        <w:jc w:val="both"/>
        <w:rPr>
          <w:ins w:id="178" w:author="Mara Cristina Lima" w:date="2021-12-08T15:11:00Z"/>
          <w:rFonts w:ascii="Tahoma" w:hAnsi="Tahoma" w:cs="Tahoma"/>
          <w:color w:val="000000" w:themeColor="text1"/>
          <w:sz w:val="21"/>
          <w:szCs w:val="21"/>
        </w:rPr>
      </w:pPr>
      <w:ins w:id="179" w:author="Mara Cristina Lima" w:date="2021-12-08T15:11:00Z">
        <w:r w:rsidRPr="00764632">
          <w:rPr>
            <w:rFonts w:ascii="Tahoma" w:hAnsi="Tahoma" w:cs="Tahoma"/>
            <w:color w:val="000000" w:themeColor="text1"/>
            <w:sz w:val="21"/>
            <w:szCs w:val="21"/>
          </w:rPr>
          <w:t>O LTV, abaixo definido, seja de, no máximo, 75% (setenta e cinco por cento), conforme cláusula 4.6.1 abaixo; e</w:t>
        </w:r>
      </w:ins>
    </w:p>
    <w:p w14:paraId="7A9F278F" w14:textId="77777777" w:rsidR="001616F0" w:rsidRPr="00764632" w:rsidRDefault="001616F0" w:rsidP="001616F0">
      <w:pPr>
        <w:pStyle w:val="PargrafodaLista"/>
        <w:spacing w:line="320" w:lineRule="exact"/>
        <w:ind w:left="567" w:hanging="567"/>
        <w:rPr>
          <w:ins w:id="180" w:author="Mara Cristina Lima" w:date="2021-12-08T15:11:00Z"/>
          <w:rFonts w:ascii="Tahoma" w:hAnsi="Tahoma" w:cs="Tahoma"/>
          <w:color w:val="000000" w:themeColor="text1"/>
          <w:sz w:val="21"/>
          <w:szCs w:val="21"/>
        </w:rPr>
      </w:pPr>
    </w:p>
    <w:p w14:paraId="46BD9628" w14:textId="77777777" w:rsidR="001616F0" w:rsidRDefault="001616F0" w:rsidP="001616F0">
      <w:pPr>
        <w:pStyle w:val="PargrafodaLista"/>
        <w:numPr>
          <w:ilvl w:val="0"/>
          <w:numId w:val="25"/>
        </w:numPr>
        <w:spacing w:line="320" w:lineRule="exact"/>
        <w:ind w:left="567" w:hanging="567"/>
        <w:contextualSpacing/>
        <w:jc w:val="both"/>
        <w:rPr>
          <w:ins w:id="181" w:author="Mara Cristina Lima" w:date="2021-12-08T15:11:00Z"/>
          <w:rFonts w:ascii="Tahoma" w:hAnsi="Tahoma" w:cs="Tahoma"/>
          <w:color w:val="000000" w:themeColor="text1"/>
          <w:sz w:val="21"/>
          <w:szCs w:val="21"/>
        </w:rPr>
      </w:pPr>
      <w:ins w:id="182" w:author="Mara Cristina Lima" w:date="2021-12-08T15:11:00Z">
        <w:r w:rsidRPr="00764632">
          <w:rPr>
            <w:rFonts w:ascii="Tahoma" w:hAnsi="Tahoma" w:cs="Tahoma"/>
            <w:color w:val="000000" w:themeColor="text1"/>
            <w:sz w:val="21"/>
            <w:szCs w:val="21"/>
          </w:rPr>
          <w:t>Apresentação de documento autorizando a liberação da alienação fiduciária atualmente vigente sobre as quotas da Emitente</w:t>
        </w:r>
        <w:r>
          <w:rPr>
            <w:rFonts w:ascii="Tahoma" w:hAnsi="Tahoma" w:cs="Tahoma"/>
            <w:color w:val="000000" w:themeColor="text1"/>
            <w:sz w:val="21"/>
            <w:szCs w:val="21"/>
          </w:rPr>
          <w:t xml:space="preserve">; e </w:t>
        </w:r>
      </w:ins>
    </w:p>
    <w:p w14:paraId="72364416" w14:textId="77777777" w:rsidR="001616F0" w:rsidRPr="00141A33" w:rsidRDefault="001616F0" w:rsidP="001616F0">
      <w:pPr>
        <w:pStyle w:val="PargrafodaLista"/>
        <w:rPr>
          <w:ins w:id="183" w:author="Mara Cristina Lima" w:date="2021-12-08T15:11:00Z"/>
          <w:rFonts w:ascii="Tahoma" w:hAnsi="Tahoma" w:cs="Tahoma"/>
          <w:color w:val="000000" w:themeColor="text1"/>
          <w:sz w:val="21"/>
          <w:szCs w:val="21"/>
        </w:rPr>
      </w:pPr>
    </w:p>
    <w:p w14:paraId="26DEEBBE" w14:textId="6680200E" w:rsidR="001616F0" w:rsidRDefault="001616F0" w:rsidP="001616F0">
      <w:pPr>
        <w:pStyle w:val="PargrafodaLista"/>
        <w:numPr>
          <w:ilvl w:val="0"/>
          <w:numId w:val="25"/>
        </w:numPr>
        <w:spacing w:line="320" w:lineRule="exact"/>
        <w:ind w:left="567" w:hanging="567"/>
        <w:contextualSpacing/>
        <w:jc w:val="both"/>
        <w:rPr>
          <w:ins w:id="184" w:author="Mara Cristina Lima" w:date="2021-12-08T15:51:00Z"/>
          <w:rFonts w:ascii="Tahoma" w:hAnsi="Tahoma" w:cs="Tahoma"/>
          <w:color w:val="000000" w:themeColor="text1"/>
          <w:sz w:val="21"/>
          <w:szCs w:val="21"/>
        </w:rPr>
      </w:pPr>
      <w:ins w:id="185" w:author="Mara Cristina Lima" w:date="2021-12-08T15:11:00Z">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proofErr w:type="gramStart"/>
        <w:r>
          <w:rPr>
            <w:rFonts w:ascii="Tahoma" w:hAnsi="Tahoma" w:cs="Tahoma"/>
            <w:color w:val="000000" w:themeColor="text1"/>
            <w:sz w:val="21"/>
            <w:szCs w:val="21"/>
          </w:rPr>
          <w:t>Emitente</w:t>
        </w:r>
        <w:proofErr w:type="gramEnd"/>
        <w:r w:rsidRPr="00141A33">
          <w:rPr>
            <w:rFonts w:ascii="Tahoma" w:hAnsi="Tahoma" w:cs="Tahoma"/>
            <w:color w:val="000000" w:themeColor="text1"/>
            <w:sz w:val="21"/>
            <w:szCs w:val="21"/>
          </w:rPr>
          <w:t xml:space="preserve"> e</w:t>
        </w:r>
        <w:r>
          <w:rPr>
            <w:rFonts w:ascii="Tahoma" w:hAnsi="Tahoma" w:cs="Tahoma"/>
            <w:color w:val="000000" w:themeColor="text1"/>
            <w:sz w:val="21"/>
            <w:szCs w:val="21"/>
          </w:rPr>
          <w:t xml:space="preserve"> o proprietário antecessor da matrícula</w:t>
        </w:r>
        <w:r w:rsidRPr="00141A33">
          <w:rPr>
            <w:rFonts w:ascii="Tahoma" w:hAnsi="Tahoma" w:cs="Tahoma"/>
            <w:color w:val="000000" w:themeColor="text1"/>
            <w:sz w:val="21"/>
            <w:szCs w:val="21"/>
          </w:rPr>
          <w:t>.</w:t>
        </w:r>
      </w:ins>
    </w:p>
    <w:p w14:paraId="66098616" w14:textId="77777777" w:rsidR="001A23E7" w:rsidRPr="001A23E7" w:rsidRDefault="001A23E7" w:rsidP="001A23E7">
      <w:pPr>
        <w:pStyle w:val="PargrafodaLista"/>
        <w:rPr>
          <w:ins w:id="186" w:author="Mara Cristina Lima" w:date="2021-12-08T15:51:00Z"/>
          <w:rFonts w:ascii="Tahoma" w:hAnsi="Tahoma" w:cs="Tahoma"/>
          <w:color w:val="000000" w:themeColor="text1"/>
          <w:sz w:val="21"/>
          <w:szCs w:val="21"/>
          <w:rPrChange w:id="187" w:author="Mara Cristina Lima" w:date="2021-12-08T15:51:00Z">
            <w:rPr>
              <w:ins w:id="188" w:author="Mara Cristina Lima" w:date="2021-12-08T15:51:00Z"/>
            </w:rPr>
          </w:rPrChange>
        </w:rPr>
        <w:pPrChange w:id="189" w:author="Mara Cristina Lima" w:date="2021-12-08T15:51:00Z">
          <w:pPr>
            <w:pStyle w:val="PargrafodaLista"/>
            <w:numPr>
              <w:numId w:val="25"/>
            </w:numPr>
            <w:spacing w:line="320" w:lineRule="exact"/>
            <w:ind w:left="567" w:hanging="567"/>
            <w:contextualSpacing/>
            <w:jc w:val="both"/>
          </w:pPr>
        </w:pPrChange>
      </w:pPr>
    </w:p>
    <w:bookmarkEnd w:id="155"/>
    <w:p w14:paraId="6797A422" w14:textId="33C3C1F5" w:rsidR="00291863" w:rsidRPr="00C56A70" w:rsidDel="001616F0" w:rsidRDefault="004B3769" w:rsidP="003066FD">
      <w:pPr>
        <w:pStyle w:val="PargrafodaLista"/>
        <w:numPr>
          <w:ilvl w:val="0"/>
          <w:numId w:val="25"/>
        </w:numPr>
        <w:spacing w:line="300" w:lineRule="exact"/>
        <w:ind w:left="567" w:hanging="567"/>
        <w:contextualSpacing/>
        <w:jc w:val="both"/>
        <w:rPr>
          <w:del w:id="190" w:author="Mara Cristina Lima" w:date="2021-12-08T15:11:00Z"/>
          <w:rFonts w:ascii="Tahoma" w:hAnsi="Tahoma" w:cs="Tahoma"/>
          <w:sz w:val="21"/>
          <w:szCs w:val="21"/>
        </w:rPr>
      </w:pPr>
      <w:del w:id="191" w:author="Mara Cristina Lima" w:date="2021-12-08T15:11:00Z">
        <w:r w:rsidRPr="00DD1917" w:rsidDel="001616F0">
          <w:rPr>
            <w:rFonts w:ascii="Tahoma" w:hAnsi="Tahoma" w:cs="Tahoma"/>
            <w:sz w:val="21"/>
            <w:szCs w:val="21"/>
          </w:rPr>
          <w:delText xml:space="preserve">Assinatura </w:delText>
        </w:r>
        <w:r w:rsidDel="001616F0">
          <w:rPr>
            <w:rFonts w:ascii="Tahoma" w:hAnsi="Tahoma" w:cs="Tahoma"/>
            <w:sz w:val="21"/>
            <w:szCs w:val="21"/>
          </w:rPr>
          <w:delText xml:space="preserve">de todos os </w:delText>
        </w:r>
        <w:bookmarkStart w:id="192" w:name="_Hlk40198685"/>
        <w:r w:rsidDel="001616F0">
          <w:rPr>
            <w:rFonts w:ascii="Tahoma" w:hAnsi="Tahoma" w:cs="Tahoma"/>
            <w:sz w:val="21"/>
            <w:szCs w:val="21"/>
          </w:rPr>
          <w:delText>Documentos da Operação (definidos no Termo de Securitização)</w:delText>
        </w:r>
        <w:bookmarkEnd w:id="192"/>
        <w:r w:rsidDel="001616F0">
          <w:rPr>
            <w:rFonts w:ascii="Tahoma" w:hAnsi="Tahoma" w:cs="Tahoma"/>
            <w:sz w:val="21"/>
            <w:szCs w:val="21"/>
          </w:rPr>
          <w:delText xml:space="preserve">, mas não se limitando à emissão da Cédula, </w:delText>
        </w:r>
        <w:r w:rsidRPr="00DD1917" w:rsidDel="001616F0">
          <w:rPr>
            <w:rFonts w:ascii="Tahoma" w:hAnsi="Tahoma" w:cs="Tahoma"/>
            <w:sz w:val="21"/>
            <w:szCs w:val="21"/>
          </w:rPr>
          <w:delText>por todas as Partes, devidamente representadas por seus representantes legais autorizados</w:delText>
        </w:r>
        <w:r w:rsidR="00291863" w:rsidRPr="00C56A70" w:rsidDel="001616F0">
          <w:rPr>
            <w:rFonts w:ascii="Tahoma" w:hAnsi="Tahoma" w:cs="Tahoma"/>
            <w:sz w:val="21"/>
            <w:szCs w:val="21"/>
          </w:rPr>
          <w:delText>;</w:delText>
        </w:r>
      </w:del>
    </w:p>
    <w:p w14:paraId="3F808F8F" w14:textId="77F49E54" w:rsidR="00291863" w:rsidRPr="00C56A70" w:rsidDel="001616F0" w:rsidRDefault="00291863" w:rsidP="003066FD">
      <w:pPr>
        <w:spacing w:line="300" w:lineRule="exact"/>
        <w:ind w:left="709" w:hanging="709"/>
        <w:contextualSpacing/>
        <w:jc w:val="both"/>
        <w:rPr>
          <w:del w:id="193" w:author="Mara Cristina Lima" w:date="2021-12-08T15:11:00Z"/>
          <w:rFonts w:ascii="Tahoma" w:hAnsi="Tahoma" w:cs="Tahoma"/>
          <w:sz w:val="21"/>
          <w:szCs w:val="21"/>
        </w:rPr>
      </w:pPr>
    </w:p>
    <w:p w14:paraId="4210274F" w14:textId="060C1E54" w:rsidR="00291863" w:rsidDel="001616F0" w:rsidRDefault="00291863" w:rsidP="003066FD">
      <w:pPr>
        <w:pStyle w:val="PargrafodaLista"/>
        <w:numPr>
          <w:ilvl w:val="0"/>
          <w:numId w:val="25"/>
        </w:numPr>
        <w:spacing w:line="300" w:lineRule="exact"/>
        <w:ind w:left="567" w:hanging="567"/>
        <w:contextualSpacing/>
        <w:jc w:val="both"/>
        <w:rPr>
          <w:del w:id="194" w:author="Mara Cristina Lima" w:date="2021-12-08T15:11:00Z"/>
          <w:rFonts w:ascii="Tahoma" w:hAnsi="Tahoma" w:cs="Tahoma"/>
          <w:sz w:val="21"/>
          <w:szCs w:val="21"/>
        </w:rPr>
      </w:pPr>
      <w:del w:id="195" w:author="Mara Cristina Lima" w:date="2021-12-08T15:11:00Z">
        <w:r w:rsidRPr="00C56A70" w:rsidDel="001616F0">
          <w:rPr>
            <w:rFonts w:ascii="Tahoma" w:hAnsi="Tahoma" w:cs="Tahoma"/>
            <w:sz w:val="21"/>
            <w:szCs w:val="21"/>
          </w:rPr>
          <w:delText>Admissão dos CRI para distribuição e negociação junto à B3</w:delText>
        </w:r>
        <w:r w:rsidR="00C205C5" w:rsidDel="001616F0">
          <w:rPr>
            <w:rFonts w:ascii="Tahoma" w:hAnsi="Tahoma" w:cs="Tahoma"/>
            <w:sz w:val="21"/>
            <w:szCs w:val="21"/>
          </w:rPr>
          <w:delText xml:space="preserve"> </w:delText>
        </w:r>
        <w:r w:rsidR="00A04C0A" w:rsidRPr="00DD1917" w:rsidDel="001616F0">
          <w:rPr>
            <w:rFonts w:ascii="Tahoma" w:hAnsi="Tahoma" w:cs="Tahoma"/>
            <w:sz w:val="21"/>
            <w:szCs w:val="21"/>
          </w:rPr>
          <w:delText>– Bolsa, Brasil, Balcão -</w:delText>
        </w:r>
        <w:r w:rsidR="00C205C5" w:rsidDel="001616F0">
          <w:rPr>
            <w:rFonts w:ascii="Tahoma" w:hAnsi="Tahoma" w:cs="Tahoma"/>
            <w:sz w:val="21"/>
            <w:szCs w:val="21"/>
          </w:rPr>
          <w:delText xml:space="preserve"> </w:delText>
        </w:r>
        <w:r w:rsidR="00C205C5" w:rsidRPr="00DD1917" w:rsidDel="001616F0">
          <w:rPr>
            <w:rFonts w:ascii="Tahoma" w:hAnsi="Tahoma" w:cs="Tahoma"/>
            <w:sz w:val="21"/>
            <w:szCs w:val="21"/>
          </w:rPr>
          <w:delText>Segmento CETIP UTVM</w:delText>
        </w:r>
        <w:r w:rsidR="00A04C0A" w:rsidDel="001616F0">
          <w:rPr>
            <w:rFonts w:ascii="Tahoma" w:hAnsi="Tahoma" w:cs="Tahoma"/>
            <w:sz w:val="21"/>
            <w:szCs w:val="21"/>
          </w:rPr>
          <w:delText xml:space="preserve"> (“</w:delText>
        </w:r>
        <w:r w:rsidR="00A04C0A" w:rsidDel="001616F0">
          <w:rPr>
            <w:rFonts w:ascii="Tahoma" w:hAnsi="Tahoma" w:cs="Tahoma"/>
            <w:sz w:val="21"/>
            <w:szCs w:val="21"/>
            <w:u w:val="single"/>
          </w:rPr>
          <w:delText>B3</w:delText>
        </w:r>
        <w:r w:rsidR="00A04C0A" w:rsidDel="001616F0">
          <w:rPr>
            <w:rFonts w:ascii="Tahoma" w:hAnsi="Tahoma" w:cs="Tahoma"/>
            <w:sz w:val="21"/>
            <w:szCs w:val="21"/>
          </w:rPr>
          <w:delText>”)</w:delText>
        </w:r>
        <w:r w:rsidRPr="00C56A70" w:rsidDel="001616F0">
          <w:rPr>
            <w:rFonts w:ascii="Tahoma" w:hAnsi="Tahoma" w:cs="Tahoma"/>
            <w:sz w:val="21"/>
            <w:szCs w:val="21"/>
          </w:rPr>
          <w:delText>;</w:delText>
        </w:r>
      </w:del>
    </w:p>
    <w:p w14:paraId="4AEDC93E" w14:textId="19F42C53" w:rsidR="00C7011D" w:rsidRPr="003066FD" w:rsidDel="001616F0" w:rsidRDefault="00C7011D" w:rsidP="003066FD">
      <w:pPr>
        <w:spacing w:line="300" w:lineRule="exact"/>
        <w:rPr>
          <w:del w:id="196" w:author="Mara Cristina Lima" w:date="2021-12-08T15:11:00Z"/>
          <w:rFonts w:ascii="Tahoma" w:hAnsi="Tahoma" w:cs="Tahoma"/>
          <w:sz w:val="21"/>
          <w:szCs w:val="21"/>
        </w:rPr>
      </w:pPr>
    </w:p>
    <w:p w14:paraId="45578DF5" w14:textId="015439F2" w:rsidR="00C7011D" w:rsidRPr="00C56A70" w:rsidDel="001616F0" w:rsidRDefault="00C7011D" w:rsidP="003066FD">
      <w:pPr>
        <w:pStyle w:val="PargrafodaLista"/>
        <w:numPr>
          <w:ilvl w:val="0"/>
          <w:numId w:val="25"/>
        </w:numPr>
        <w:spacing w:line="300" w:lineRule="exact"/>
        <w:ind w:left="567" w:hanging="567"/>
        <w:contextualSpacing/>
        <w:jc w:val="both"/>
        <w:rPr>
          <w:del w:id="197" w:author="Mara Cristina Lima" w:date="2021-12-08T15:11:00Z"/>
          <w:rFonts w:ascii="Tahoma" w:hAnsi="Tahoma" w:cs="Tahoma"/>
          <w:sz w:val="21"/>
          <w:szCs w:val="21"/>
        </w:rPr>
      </w:pPr>
      <w:del w:id="198" w:author="Mara Cristina Lima" w:date="2021-12-08T15:11:00Z">
        <w:r w:rsidDel="001616F0">
          <w:rPr>
            <w:rFonts w:ascii="Tahoma" w:hAnsi="Tahoma" w:cs="Tahoma"/>
            <w:sz w:val="21"/>
            <w:szCs w:val="21"/>
          </w:rPr>
          <w:delText xml:space="preserve">Apresentação de relatório de </w:delText>
        </w:r>
        <w:r w:rsidDel="001616F0">
          <w:rPr>
            <w:rFonts w:ascii="Tahoma" w:hAnsi="Tahoma" w:cs="Tahoma"/>
            <w:i/>
            <w:iCs/>
            <w:sz w:val="21"/>
            <w:szCs w:val="21"/>
          </w:rPr>
          <w:delText>due diligence</w:delText>
        </w:r>
        <w:r w:rsidDel="001616F0">
          <w:rPr>
            <w:rFonts w:ascii="Tahoma" w:hAnsi="Tahoma" w:cs="Tahoma"/>
            <w:sz w:val="21"/>
            <w:szCs w:val="21"/>
          </w:rPr>
          <w:delText xml:space="preserve"> jurídica, abrangendo o Imóv</w:delText>
        </w:r>
        <w:r w:rsidR="00C12475" w:rsidDel="001616F0">
          <w:rPr>
            <w:rFonts w:ascii="Tahoma" w:hAnsi="Tahoma" w:cs="Tahoma"/>
            <w:sz w:val="21"/>
            <w:szCs w:val="21"/>
          </w:rPr>
          <w:delText>el</w:delText>
        </w:r>
        <w:r w:rsidDel="001616F0">
          <w:rPr>
            <w:rFonts w:ascii="Tahoma" w:hAnsi="Tahoma" w:cs="Tahoma"/>
            <w:sz w:val="21"/>
            <w:szCs w:val="21"/>
          </w:rPr>
          <w:delText>, a Devedora, os Avalistas, bem como eventual terceiro que venha a integrar o quadro social da Devedora, de forma satisfatória à Cedente, à Cessionária e ao Coordenador Líder, com a consequente apresentação do relatório de diligência e da opinião legal;</w:delText>
        </w:r>
      </w:del>
    </w:p>
    <w:p w14:paraId="0A20E337" w14:textId="173FA739" w:rsidR="00291863" w:rsidRPr="003066FD" w:rsidDel="001616F0" w:rsidRDefault="00291863" w:rsidP="003066FD">
      <w:pPr>
        <w:spacing w:line="300" w:lineRule="exact"/>
        <w:contextualSpacing/>
        <w:jc w:val="both"/>
        <w:rPr>
          <w:del w:id="199" w:author="Mara Cristina Lima" w:date="2021-12-08T15:11:00Z"/>
          <w:rFonts w:ascii="Tahoma" w:hAnsi="Tahoma" w:cs="Tahoma"/>
          <w:sz w:val="21"/>
          <w:szCs w:val="21"/>
        </w:rPr>
      </w:pPr>
    </w:p>
    <w:p w14:paraId="253E62F1" w14:textId="37E9F688" w:rsidR="00C7011D" w:rsidDel="001616F0" w:rsidRDefault="009D0515" w:rsidP="003066FD">
      <w:pPr>
        <w:pStyle w:val="PargrafodaLista"/>
        <w:numPr>
          <w:ilvl w:val="0"/>
          <w:numId w:val="25"/>
        </w:numPr>
        <w:spacing w:line="300" w:lineRule="exact"/>
        <w:ind w:left="567" w:hanging="567"/>
        <w:contextualSpacing/>
        <w:jc w:val="both"/>
        <w:rPr>
          <w:del w:id="200" w:author="Mara Cristina Lima" w:date="2021-12-08T15:11:00Z"/>
          <w:rFonts w:ascii="Tahoma" w:hAnsi="Tahoma" w:cs="Tahoma"/>
          <w:sz w:val="21"/>
          <w:szCs w:val="21"/>
        </w:rPr>
      </w:pPr>
      <w:del w:id="201" w:author="Mara Cristina Lima" w:date="2021-12-08T15:11:00Z">
        <w:r w:rsidDel="001616F0">
          <w:rPr>
            <w:rFonts w:ascii="Tahoma" w:hAnsi="Tahoma" w:cs="Tahoma"/>
            <w:sz w:val="21"/>
            <w:szCs w:val="21"/>
          </w:rPr>
          <w:delText>Protocolo</w:delText>
        </w:r>
        <w:r w:rsidRPr="00C56A70" w:rsidDel="001616F0">
          <w:rPr>
            <w:rFonts w:ascii="Tahoma" w:hAnsi="Tahoma" w:cs="Tahoma"/>
            <w:sz w:val="21"/>
            <w:szCs w:val="21"/>
          </w:rPr>
          <w:delText xml:space="preserve"> </w:delText>
        </w:r>
        <w:r w:rsidR="00291863" w:rsidRPr="00C56A70" w:rsidDel="001616F0">
          <w:rPr>
            <w:rFonts w:ascii="Tahoma" w:hAnsi="Tahoma" w:cs="Tahoma"/>
            <w:sz w:val="21"/>
            <w:szCs w:val="21"/>
          </w:rPr>
          <w:delText xml:space="preserve">do </w:delText>
        </w:r>
        <w:r w:rsidR="00BB4E50" w:rsidDel="001616F0">
          <w:rPr>
            <w:rFonts w:ascii="Tahoma" w:hAnsi="Tahoma" w:cs="Tahoma"/>
            <w:sz w:val="21"/>
            <w:szCs w:val="21"/>
          </w:rPr>
          <w:delText>Contrato</w:delText>
        </w:r>
        <w:r w:rsidR="00291863" w:rsidRPr="00C56A70" w:rsidDel="001616F0">
          <w:rPr>
            <w:rFonts w:ascii="Tahoma" w:hAnsi="Tahoma" w:cs="Tahoma"/>
            <w:sz w:val="21"/>
            <w:szCs w:val="21"/>
          </w:rPr>
          <w:delText xml:space="preserve"> de Alienação Fiduciária junto ao </w:delText>
        </w:r>
        <w:r w:rsidR="00EA73C7" w:rsidDel="001616F0">
          <w:rPr>
            <w:rFonts w:ascii="Tahoma" w:hAnsi="Tahoma" w:cs="Tahoma"/>
            <w:sz w:val="21"/>
            <w:szCs w:val="21"/>
          </w:rPr>
          <w:delText>competente</w:delText>
        </w:r>
        <w:r w:rsidR="00EA73C7" w:rsidRPr="00C56A70" w:rsidDel="001616F0">
          <w:rPr>
            <w:rFonts w:ascii="Tahoma" w:hAnsi="Tahoma" w:cs="Tahoma"/>
            <w:sz w:val="21"/>
            <w:szCs w:val="21"/>
          </w:rPr>
          <w:delText xml:space="preserve"> </w:delText>
        </w:r>
        <w:r w:rsidR="00291863" w:rsidRPr="00C56A70" w:rsidDel="001616F0">
          <w:rPr>
            <w:rFonts w:ascii="Tahoma" w:hAnsi="Tahoma" w:cs="Tahoma"/>
            <w:sz w:val="21"/>
            <w:szCs w:val="21"/>
          </w:rPr>
          <w:delText>Cartório de Registro de Imóveis</w:delText>
        </w:r>
        <w:r w:rsidR="00EA73C7" w:rsidDel="001616F0">
          <w:rPr>
            <w:rFonts w:ascii="Tahoma" w:hAnsi="Tahoma" w:cs="Tahoma"/>
            <w:sz w:val="21"/>
            <w:szCs w:val="21"/>
          </w:rPr>
          <w:delText xml:space="preserve"> do Rio de Janeiro/RJ</w:delText>
        </w:r>
        <w:r w:rsidR="00CE76D5" w:rsidDel="001616F0">
          <w:rPr>
            <w:rFonts w:ascii="Tahoma" w:hAnsi="Tahoma" w:cs="Tahoma"/>
            <w:sz w:val="21"/>
            <w:szCs w:val="21"/>
          </w:rPr>
          <w:delText xml:space="preserve"> e apresentação da matrícula atualizada do Imóvel com referido registro</w:delText>
        </w:r>
        <w:r w:rsidR="00C7011D" w:rsidDel="001616F0">
          <w:rPr>
            <w:rFonts w:ascii="Tahoma" w:hAnsi="Tahoma" w:cs="Tahoma"/>
            <w:sz w:val="21"/>
            <w:szCs w:val="21"/>
          </w:rPr>
          <w:delText>;</w:delText>
        </w:r>
      </w:del>
    </w:p>
    <w:p w14:paraId="65666E06" w14:textId="25A39966" w:rsidR="00C7011D" w:rsidRPr="003066FD" w:rsidDel="001616F0" w:rsidRDefault="00C7011D" w:rsidP="003066FD">
      <w:pPr>
        <w:spacing w:line="300" w:lineRule="exact"/>
        <w:rPr>
          <w:del w:id="202" w:author="Mara Cristina Lima" w:date="2021-12-08T15:11:00Z"/>
          <w:rFonts w:ascii="Tahoma" w:hAnsi="Tahoma" w:cs="Tahoma"/>
          <w:sz w:val="21"/>
          <w:szCs w:val="21"/>
        </w:rPr>
      </w:pPr>
    </w:p>
    <w:p w14:paraId="3A8EEA58" w14:textId="05AA2964" w:rsidR="002347F1" w:rsidRPr="00DD1917" w:rsidDel="001616F0" w:rsidRDefault="002347F1" w:rsidP="003066FD">
      <w:pPr>
        <w:pStyle w:val="PargrafodaLista"/>
        <w:numPr>
          <w:ilvl w:val="0"/>
          <w:numId w:val="25"/>
        </w:numPr>
        <w:spacing w:line="300" w:lineRule="exact"/>
        <w:ind w:left="567" w:hanging="567"/>
        <w:contextualSpacing/>
        <w:jc w:val="both"/>
        <w:rPr>
          <w:del w:id="203" w:author="Mara Cristina Lima" w:date="2021-12-08T15:11:00Z"/>
          <w:rFonts w:ascii="Tahoma" w:hAnsi="Tahoma" w:cs="Tahoma"/>
          <w:sz w:val="21"/>
          <w:szCs w:val="21"/>
        </w:rPr>
      </w:pPr>
      <w:commentRangeStart w:id="204"/>
      <w:del w:id="205" w:author="Mara Cristina Lima" w:date="2021-12-08T15:11:00Z">
        <w:r w:rsidRPr="000B00CD" w:rsidDel="001616F0">
          <w:rPr>
            <w:rFonts w:ascii="Tahoma" w:hAnsi="Tahoma" w:cs="Tahoma"/>
            <w:sz w:val="21"/>
            <w:szCs w:val="21"/>
          </w:rPr>
          <w:delText xml:space="preserve">Protocolo do </w:delText>
        </w:r>
        <w:r w:rsidRPr="002F30A8" w:rsidDel="001616F0">
          <w:rPr>
            <w:rFonts w:ascii="Tahoma" w:hAnsi="Tahoma" w:cs="Tahoma"/>
            <w:sz w:val="21"/>
            <w:szCs w:val="21"/>
          </w:rPr>
          <w:delText>Contrato de Alienação Fiduciária</w:delText>
        </w:r>
        <w:r w:rsidRPr="000B00CD" w:rsidDel="001616F0">
          <w:rPr>
            <w:rFonts w:ascii="Tahoma" w:hAnsi="Tahoma" w:cs="Tahoma"/>
            <w:sz w:val="21"/>
            <w:szCs w:val="21"/>
          </w:rPr>
          <w:delText xml:space="preserve"> junto</w:delText>
        </w:r>
        <w:r w:rsidRPr="008053FB" w:rsidDel="001616F0">
          <w:rPr>
            <w:rFonts w:ascii="Tahoma" w:hAnsi="Tahoma" w:cs="Tahoma"/>
            <w:sz w:val="21"/>
            <w:szCs w:val="21"/>
          </w:rPr>
          <w:delText xml:space="preserve"> aos</w:delText>
        </w:r>
        <w:r w:rsidRPr="00DD1917" w:rsidDel="001616F0">
          <w:rPr>
            <w:rFonts w:ascii="Tahoma" w:hAnsi="Tahoma" w:cs="Tahoma"/>
            <w:sz w:val="21"/>
            <w:szCs w:val="21"/>
          </w:rPr>
          <w:delText xml:space="preserve"> Cartórios de Registro de Títulos e Documentos d</w:delText>
        </w:r>
        <w:r w:rsidDel="001616F0">
          <w:rPr>
            <w:rFonts w:ascii="Tahoma" w:hAnsi="Tahoma" w:cs="Tahoma"/>
            <w:sz w:val="21"/>
            <w:szCs w:val="21"/>
          </w:rPr>
          <w:delText>o Rio de Janeiro/RJ e São Paulo/SP</w:delText>
        </w:r>
        <w:r w:rsidRPr="00DD1917" w:rsidDel="001616F0">
          <w:rPr>
            <w:rFonts w:ascii="Tahoma" w:hAnsi="Tahoma" w:cs="Tahoma"/>
            <w:sz w:val="21"/>
            <w:szCs w:val="21"/>
          </w:rPr>
          <w:delText xml:space="preserve">; </w:delText>
        </w:r>
        <w:commentRangeEnd w:id="204"/>
        <w:r w:rsidDel="001616F0">
          <w:rPr>
            <w:rStyle w:val="Refdecomentrio"/>
          </w:rPr>
          <w:commentReference w:id="204"/>
        </w:r>
      </w:del>
    </w:p>
    <w:p w14:paraId="05B7EF7D" w14:textId="6C02A4B0" w:rsidR="002347F1" w:rsidRPr="003066FD" w:rsidDel="001616F0" w:rsidRDefault="002347F1" w:rsidP="003066FD">
      <w:pPr>
        <w:spacing w:line="300" w:lineRule="exact"/>
        <w:rPr>
          <w:del w:id="206" w:author="Mara Cristina Lima" w:date="2021-12-08T15:11:00Z"/>
          <w:rFonts w:ascii="Tahoma" w:hAnsi="Tahoma" w:cs="Tahoma"/>
          <w:sz w:val="21"/>
          <w:szCs w:val="21"/>
        </w:rPr>
      </w:pPr>
    </w:p>
    <w:p w14:paraId="2AB9726C" w14:textId="4BFFB5C6" w:rsidR="00291863" w:rsidRPr="00C56A70" w:rsidDel="001616F0" w:rsidRDefault="001B25CA" w:rsidP="003066FD">
      <w:pPr>
        <w:pStyle w:val="PargrafodaLista"/>
        <w:numPr>
          <w:ilvl w:val="0"/>
          <w:numId w:val="25"/>
        </w:numPr>
        <w:spacing w:line="300" w:lineRule="exact"/>
        <w:ind w:left="567" w:hanging="567"/>
        <w:contextualSpacing/>
        <w:jc w:val="both"/>
        <w:rPr>
          <w:del w:id="207" w:author="Mara Cristina Lima" w:date="2021-12-08T15:11:00Z"/>
          <w:rFonts w:ascii="Tahoma" w:hAnsi="Tahoma" w:cs="Tahoma"/>
          <w:sz w:val="21"/>
          <w:szCs w:val="21"/>
        </w:rPr>
      </w:pPr>
      <w:del w:id="208" w:author="Mara Cristina Lima" w:date="2021-12-08T15:11:00Z">
        <w:r w:rsidDel="001616F0">
          <w:rPr>
            <w:rFonts w:ascii="Tahoma" w:hAnsi="Tahoma" w:cs="Tahoma"/>
            <w:sz w:val="21"/>
            <w:szCs w:val="21"/>
          </w:rPr>
          <w:delText>Protocolo</w:delText>
        </w:r>
        <w:r w:rsidRPr="008053FB" w:rsidDel="001616F0">
          <w:rPr>
            <w:rFonts w:ascii="Tahoma" w:hAnsi="Tahoma" w:cs="Tahoma"/>
            <w:sz w:val="21"/>
            <w:szCs w:val="21"/>
          </w:rPr>
          <w:delText xml:space="preserve"> </w:delText>
        </w:r>
        <w:r w:rsidR="004B3769" w:rsidRPr="008053FB" w:rsidDel="001616F0">
          <w:rPr>
            <w:rFonts w:ascii="Tahoma" w:hAnsi="Tahoma" w:cs="Tahoma"/>
            <w:sz w:val="21"/>
            <w:szCs w:val="21"/>
          </w:rPr>
          <w:delText>do Contrato de Cessão</w:delText>
        </w:r>
        <w:r w:rsidDel="001616F0">
          <w:rPr>
            <w:rFonts w:ascii="Tahoma" w:hAnsi="Tahoma" w:cs="Tahoma"/>
            <w:sz w:val="21"/>
            <w:szCs w:val="21"/>
          </w:rPr>
          <w:delText xml:space="preserve"> </w:delText>
        </w:r>
        <w:r w:rsidR="004B3769" w:rsidRPr="008053FB" w:rsidDel="001616F0">
          <w:rPr>
            <w:rFonts w:ascii="Tahoma" w:hAnsi="Tahoma" w:cs="Tahoma"/>
            <w:sz w:val="21"/>
            <w:szCs w:val="21"/>
          </w:rPr>
          <w:delText>e do Contrato de Cessão Fiduciária junto aos</w:delText>
        </w:r>
        <w:r w:rsidR="004B3769" w:rsidRPr="00DD1917" w:rsidDel="001616F0">
          <w:rPr>
            <w:rFonts w:ascii="Tahoma" w:hAnsi="Tahoma" w:cs="Tahoma"/>
            <w:sz w:val="21"/>
            <w:szCs w:val="21"/>
          </w:rPr>
          <w:delText xml:space="preserve"> Cartórios de Registro de Títulos e Documentos d</w:delText>
        </w:r>
        <w:r w:rsidR="00BB4E50" w:rsidDel="001616F0">
          <w:rPr>
            <w:rFonts w:ascii="Tahoma" w:hAnsi="Tahoma" w:cs="Tahoma"/>
            <w:sz w:val="21"/>
            <w:szCs w:val="21"/>
          </w:rPr>
          <w:delText>o Rio de Janeiro</w:delText>
        </w:r>
        <w:r w:rsidR="00CE76D5" w:rsidDel="001616F0">
          <w:rPr>
            <w:rFonts w:ascii="Tahoma" w:hAnsi="Tahoma" w:cs="Tahoma"/>
            <w:sz w:val="21"/>
            <w:szCs w:val="21"/>
          </w:rPr>
          <w:delText>/RJ e São Paulo/SP</w:delText>
        </w:r>
        <w:r w:rsidR="00291863" w:rsidRPr="00C56A70" w:rsidDel="001616F0">
          <w:rPr>
            <w:rFonts w:ascii="Tahoma" w:hAnsi="Tahoma" w:cs="Tahoma"/>
            <w:sz w:val="21"/>
            <w:szCs w:val="21"/>
          </w:rPr>
          <w:delText>;</w:delText>
        </w:r>
      </w:del>
    </w:p>
    <w:p w14:paraId="3CD78C43" w14:textId="2BED383C" w:rsidR="00C7011D" w:rsidRPr="003066FD" w:rsidDel="001616F0" w:rsidRDefault="00C7011D" w:rsidP="003066FD">
      <w:pPr>
        <w:spacing w:line="300" w:lineRule="exact"/>
        <w:rPr>
          <w:del w:id="209" w:author="Mara Cristina Lima" w:date="2021-12-08T15:11:00Z"/>
          <w:rFonts w:ascii="Tahoma" w:hAnsi="Tahoma" w:cs="Tahoma"/>
          <w:sz w:val="21"/>
          <w:szCs w:val="21"/>
        </w:rPr>
      </w:pPr>
    </w:p>
    <w:p w14:paraId="079751AA" w14:textId="4111598A" w:rsidR="005A1918" w:rsidDel="001616F0" w:rsidRDefault="00C7011D" w:rsidP="003066FD">
      <w:pPr>
        <w:pStyle w:val="PargrafodaLista"/>
        <w:numPr>
          <w:ilvl w:val="0"/>
          <w:numId w:val="25"/>
        </w:numPr>
        <w:spacing w:line="300" w:lineRule="exact"/>
        <w:ind w:left="567" w:hanging="567"/>
        <w:contextualSpacing/>
        <w:jc w:val="both"/>
        <w:rPr>
          <w:del w:id="210" w:author="Mara Cristina Lima" w:date="2021-12-08T15:11:00Z"/>
          <w:rFonts w:ascii="Tahoma" w:hAnsi="Tahoma" w:cs="Tahoma"/>
          <w:sz w:val="21"/>
          <w:szCs w:val="21"/>
        </w:rPr>
      </w:pPr>
      <w:del w:id="211" w:author="Mara Cristina Lima" w:date="2021-12-08T15:11:00Z">
        <w:r w:rsidDel="001616F0">
          <w:rPr>
            <w:rFonts w:ascii="Tahoma" w:hAnsi="Tahoma" w:cs="Tahoma"/>
            <w:sz w:val="21"/>
            <w:szCs w:val="21"/>
          </w:rPr>
          <w:delText xml:space="preserve">O LTV, seja de, no máximo, </w:delText>
        </w:r>
        <w:r w:rsidR="000E1D32" w:rsidDel="001616F0">
          <w:rPr>
            <w:rFonts w:ascii="Tahoma" w:hAnsi="Tahoma" w:cs="Tahoma"/>
            <w:sz w:val="21"/>
            <w:szCs w:val="21"/>
          </w:rPr>
          <w:delText>75</w:delText>
        </w:r>
        <w:r w:rsidDel="001616F0">
          <w:rPr>
            <w:rFonts w:ascii="Tahoma" w:hAnsi="Tahoma" w:cs="Tahoma"/>
            <w:sz w:val="21"/>
            <w:szCs w:val="21"/>
          </w:rPr>
          <w:delText>% (</w:delText>
        </w:r>
        <w:r w:rsidR="000E1D32" w:rsidDel="001616F0">
          <w:rPr>
            <w:rFonts w:ascii="Tahoma" w:hAnsi="Tahoma" w:cs="Tahoma"/>
            <w:sz w:val="21"/>
            <w:szCs w:val="21"/>
          </w:rPr>
          <w:delText>setenta e cinco por</w:delText>
        </w:r>
        <w:r w:rsidDel="001616F0">
          <w:rPr>
            <w:rFonts w:ascii="Tahoma" w:hAnsi="Tahoma" w:cs="Tahoma"/>
            <w:sz w:val="21"/>
            <w:szCs w:val="21"/>
          </w:rPr>
          <w:delText xml:space="preserve"> cento), </w:delText>
        </w:r>
        <w:r w:rsidRPr="003C50CB" w:rsidDel="001616F0">
          <w:rPr>
            <w:rFonts w:ascii="Tahoma" w:hAnsi="Tahoma" w:cs="Tahoma"/>
            <w:sz w:val="21"/>
            <w:szCs w:val="21"/>
          </w:rPr>
          <w:delText>conforme a cláusula 4.5.1 da Cédula</w:delText>
        </w:r>
        <w:r w:rsidR="005A1918" w:rsidDel="001616F0">
          <w:rPr>
            <w:rFonts w:ascii="Tahoma" w:hAnsi="Tahoma" w:cs="Tahoma"/>
            <w:sz w:val="21"/>
            <w:szCs w:val="21"/>
          </w:rPr>
          <w:delText>;</w:delText>
        </w:r>
      </w:del>
    </w:p>
    <w:p w14:paraId="53249D74" w14:textId="51A4E6A3" w:rsidR="005A1918" w:rsidRPr="003066FD" w:rsidDel="001616F0" w:rsidRDefault="005A1918" w:rsidP="003066FD">
      <w:pPr>
        <w:spacing w:line="300" w:lineRule="exact"/>
        <w:rPr>
          <w:del w:id="212" w:author="Mara Cristina Lima" w:date="2021-12-08T15:11:00Z"/>
          <w:rFonts w:ascii="Tahoma" w:hAnsi="Tahoma" w:cs="Tahoma"/>
          <w:sz w:val="21"/>
          <w:szCs w:val="21"/>
        </w:rPr>
      </w:pPr>
    </w:p>
    <w:p w14:paraId="255F1EC0" w14:textId="458F2A61" w:rsidR="005A1918" w:rsidDel="001616F0" w:rsidRDefault="00250ED9" w:rsidP="003066FD">
      <w:pPr>
        <w:pStyle w:val="PargrafodaLista"/>
        <w:numPr>
          <w:ilvl w:val="0"/>
          <w:numId w:val="25"/>
        </w:numPr>
        <w:spacing w:line="300" w:lineRule="exact"/>
        <w:ind w:left="567" w:hanging="567"/>
        <w:contextualSpacing/>
        <w:jc w:val="both"/>
        <w:rPr>
          <w:del w:id="213" w:author="Mara Cristina Lima" w:date="2021-12-08T15:11:00Z"/>
          <w:rFonts w:ascii="Tahoma" w:hAnsi="Tahoma" w:cs="Tahoma"/>
          <w:sz w:val="21"/>
          <w:szCs w:val="21"/>
        </w:rPr>
      </w:pPr>
      <w:del w:id="214" w:author="Mara Cristina Lima" w:date="2021-12-08T15:11:00Z">
        <w:r w:rsidDel="001616F0">
          <w:rPr>
            <w:rFonts w:ascii="Tahoma" w:hAnsi="Tahoma" w:cs="Tahoma"/>
            <w:sz w:val="21"/>
            <w:szCs w:val="21"/>
          </w:rPr>
          <w:delText>A</w:delText>
        </w:r>
        <w:r w:rsidRPr="0046304D" w:rsidDel="001616F0">
          <w:rPr>
            <w:rFonts w:ascii="Tahoma" w:hAnsi="Tahoma" w:cs="Tahoma"/>
            <w:sz w:val="21"/>
            <w:szCs w:val="21"/>
          </w:rPr>
          <w:delText xml:space="preserve"> </w:delText>
        </w:r>
        <w:r w:rsidR="005A1918" w:rsidRPr="0046304D" w:rsidDel="001616F0">
          <w:rPr>
            <w:rFonts w:ascii="Tahoma" w:hAnsi="Tahoma" w:cs="Tahoma"/>
            <w:sz w:val="21"/>
            <w:szCs w:val="21"/>
          </w:rPr>
          <w:delText xml:space="preserve">não promulgação, até a respectiva data do respectivo desembolso de recursos </w:delText>
        </w:r>
        <w:r w:rsidR="005A1918" w:rsidDel="001616F0">
          <w:rPr>
            <w:rFonts w:ascii="Tahoma" w:hAnsi="Tahoma" w:cs="Tahoma"/>
            <w:sz w:val="21"/>
            <w:szCs w:val="21"/>
          </w:rPr>
          <w:delText>da</w:delText>
        </w:r>
        <w:r w:rsidR="005A1918" w:rsidRPr="0046304D" w:rsidDel="001616F0">
          <w:rPr>
            <w:rFonts w:ascii="Tahoma" w:hAnsi="Tahoma" w:cs="Tahoma"/>
            <w:sz w:val="21"/>
            <w:szCs w:val="21"/>
          </w:rPr>
          <w:delText xml:space="preserve"> CCB, de normas legais ou regulamentares que impossibilitem a realização da operação; ou imponham exigências de tal ordem que tornem impossível a realização da operação; </w:delText>
        </w:r>
      </w:del>
    </w:p>
    <w:p w14:paraId="4D2B6405" w14:textId="20599831" w:rsidR="005A1918" w:rsidRPr="003066FD" w:rsidDel="001616F0" w:rsidRDefault="005A1918" w:rsidP="003066FD">
      <w:pPr>
        <w:spacing w:line="300" w:lineRule="exact"/>
        <w:rPr>
          <w:del w:id="215" w:author="Mara Cristina Lima" w:date="2021-12-08T15:11:00Z"/>
          <w:rFonts w:ascii="Tahoma" w:hAnsi="Tahoma" w:cs="Tahoma"/>
          <w:sz w:val="21"/>
          <w:szCs w:val="21"/>
        </w:rPr>
      </w:pPr>
    </w:p>
    <w:p w14:paraId="28F76A7D" w14:textId="7AB3B545" w:rsidR="00BE0A73" w:rsidDel="001616F0" w:rsidRDefault="00250ED9" w:rsidP="003066FD">
      <w:pPr>
        <w:pStyle w:val="PargrafodaLista"/>
        <w:numPr>
          <w:ilvl w:val="0"/>
          <w:numId w:val="25"/>
        </w:numPr>
        <w:spacing w:line="300" w:lineRule="exact"/>
        <w:ind w:left="567" w:hanging="567"/>
        <w:contextualSpacing/>
        <w:jc w:val="both"/>
        <w:rPr>
          <w:del w:id="216" w:author="Mara Cristina Lima" w:date="2021-12-08T15:11:00Z"/>
          <w:rFonts w:ascii="Tahoma" w:hAnsi="Tahoma" w:cs="Tahoma"/>
          <w:sz w:val="21"/>
          <w:szCs w:val="21"/>
        </w:rPr>
      </w:pPr>
      <w:del w:id="217" w:author="Mara Cristina Lima" w:date="2021-12-08T15:11:00Z">
        <w:r w:rsidDel="001616F0">
          <w:rPr>
            <w:rFonts w:ascii="Tahoma" w:hAnsi="Tahoma" w:cs="Tahoma"/>
            <w:sz w:val="21"/>
            <w:szCs w:val="21"/>
          </w:rPr>
          <w:lastRenderedPageBreak/>
          <w:delText>N</w:delText>
        </w:r>
        <w:r w:rsidRPr="0046304D" w:rsidDel="001616F0">
          <w:rPr>
            <w:rFonts w:ascii="Tahoma" w:hAnsi="Tahoma" w:cs="Tahoma"/>
            <w:sz w:val="21"/>
            <w:szCs w:val="21"/>
          </w:rPr>
          <w:delText xml:space="preserve">ão </w:delText>
        </w:r>
        <w:r w:rsidR="005A1918" w:rsidRPr="0046304D" w:rsidDel="001616F0">
          <w:rPr>
            <w:rFonts w:ascii="Tahoma" w:hAnsi="Tahoma" w:cs="Tahoma"/>
            <w:sz w:val="21"/>
            <w:szCs w:val="21"/>
          </w:rPr>
          <w:delTex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delText>
        </w:r>
        <w:r w:rsidR="00BE0A73" w:rsidDel="001616F0">
          <w:rPr>
            <w:rFonts w:ascii="Tahoma" w:hAnsi="Tahoma" w:cs="Tahoma"/>
            <w:sz w:val="21"/>
            <w:szCs w:val="21"/>
          </w:rPr>
          <w:delText>; e</w:delText>
        </w:r>
      </w:del>
    </w:p>
    <w:p w14:paraId="537833DE" w14:textId="5B3E10C6" w:rsidR="00D8196E" w:rsidRPr="003066FD" w:rsidDel="001616F0" w:rsidRDefault="00D8196E" w:rsidP="003066FD">
      <w:pPr>
        <w:spacing w:line="300" w:lineRule="exact"/>
        <w:rPr>
          <w:del w:id="218" w:author="Mara Cristina Lima" w:date="2021-12-08T15:11:00Z"/>
          <w:rFonts w:ascii="Tahoma" w:hAnsi="Tahoma" w:cs="Tahoma"/>
          <w:sz w:val="21"/>
          <w:szCs w:val="21"/>
        </w:rPr>
      </w:pPr>
    </w:p>
    <w:p w14:paraId="1691F7A3" w14:textId="36BEDB2F" w:rsidR="006B57F2" w:rsidRPr="00D8196E" w:rsidDel="001616F0" w:rsidRDefault="006B57F2" w:rsidP="003066FD">
      <w:pPr>
        <w:pStyle w:val="PargrafodaLista"/>
        <w:numPr>
          <w:ilvl w:val="0"/>
          <w:numId w:val="25"/>
        </w:numPr>
        <w:spacing w:line="300" w:lineRule="exact"/>
        <w:ind w:left="567" w:hanging="567"/>
        <w:contextualSpacing/>
        <w:jc w:val="both"/>
        <w:rPr>
          <w:del w:id="219" w:author="Mara Cristina Lima" w:date="2021-12-08T15:11:00Z"/>
          <w:rFonts w:ascii="Tahoma" w:hAnsi="Tahoma" w:cs="Tahoma"/>
          <w:sz w:val="21"/>
          <w:szCs w:val="21"/>
        </w:rPr>
      </w:pPr>
      <w:del w:id="220" w:author="Mara Cristina Lima" w:date="2021-12-08T15:11:00Z">
        <w:r w:rsidRPr="00D8196E" w:rsidDel="001616F0">
          <w:rPr>
            <w:rFonts w:ascii="Tahoma" w:hAnsi="Tahoma" w:cs="Tahoma"/>
            <w:sz w:val="21"/>
            <w:szCs w:val="21"/>
          </w:rPr>
          <w:delText xml:space="preserve">Apresentação </w:delText>
        </w:r>
        <w:r w:rsidR="00D43F2E" w:rsidRPr="00D8196E" w:rsidDel="001616F0">
          <w:rPr>
            <w:rFonts w:ascii="Tahoma" w:hAnsi="Tahoma" w:cs="Tahoma"/>
            <w:sz w:val="21"/>
            <w:szCs w:val="21"/>
          </w:rPr>
          <w:delText>do documento</w:delText>
        </w:r>
        <w:r w:rsidRPr="00D8196E" w:rsidDel="001616F0">
          <w:rPr>
            <w:rFonts w:ascii="Tahoma" w:hAnsi="Tahoma" w:cs="Tahoma"/>
            <w:sz w:val="21"/>
            <w:szCs w:val="21"/>
          </w:rPr>
          <w:delText xml:space="preserve"> autorizando a liberação da </w:delText>
        </w:r>
        <w:r w:rsidR="002E0A97" w:rsidRPr="00D8196E" w:rsidDel="001616F0">
          <w:rPr>
            <w:rFonts w:ascii="Tahoma" w:hAnsi="Tahoma" w:cs="Tahoma"/>
            <w:sz w:val="21"/>
            <w:szCs w:val="21"/>
          </w:rPr>
          <w:delText>a</w:delText>
        </w:r>
        <w:r w:rsidRPr="00D8196E" w:rsidDel="001616F0">
          <w:rPr>
            <w:rFonts w:ascii="Tahoma" w:hAnsi="Tahoma" w:cs="Tahoma"/>
            <w:sz w:val="21"/>
            <w:szCs w:val="21"/>
          </w:rPr>
          <w:delText xml:space="preserve">lienação </w:delText>
        </w:r>
        <w:r w:rsidR="002E0A97" w:rsidRPr="00D8196E" w:rsidDel="001616F0">
          <w:rPr>
            <w:rFonts w:ascii="Tahoma" w:hAnsi="Tahoma" w:cs="Tahoma"/>
            <w:sz w:val="21"/>
            <w:szCs w:val="21"/>
          </w:rPr>
          <w:delText>f</w:delText>
        </w:r>
        <w:r w:rsidRPr="00D8196E" w:rsidDel="001616F0">
          <w:rPr>
            <w:rFonts w:ascii="Tahoma" w:hAnsi="Tahoma" w:cs="Tahoma"/>
            <w:sz w:val="21"/>
            <w:szCs w:val="21"/>
          </w:rPr>
          <w:delText xml:space="preserve">iduciária </w:delText>
        </w:r>
        <w:r w:rsidR="002E0A97" w:rsidRPr="00D8196E" w:rsidDel="001616F0">
          <w:rPr>
            <w:rFonts w:ascii="Tahoma" w:hAnsi="Tahoma" w:cs="Tahoma"/>
            <w:sz w:val="21"/>
            <w:szCs w:val="21"/>
          </w:rPr>
          <w:delText>atualmente vigente sobre as quotas da Devedora.</w:delText>
        </w:r>
      </w:del>
    </w:p>
    <w:p w14:paraId="342CBDC8" w14:textId="194DA0F7" w:rsidR="00C7011D" w:rsidRPr="003066FD" w:rsidDel="001616F0" w:rsidRDefault="00C7011D" w:rsidP="003066FD">
      <w:pPr>
        <w:spacing w:line="300" w:lineRule="exact"/>
        <w:contextualSpacing/>
        <w:jc w:val="both"/>
        <w:rPr>
          <w:del w:id="221" w:author="Mara Cristina Lima" w:date="2021-12-08T15:11:00Z"/>
          <w:rFonts w:ascii="Tahoma" w:hAnsi="Tahoma" w:cs="Tahoma"/>
          <w:sz w:val="21"/>
          <w:szCs w:val="21"/>
        </w:rPr>
      </w:pPr>
    </w:p>
    <w:p w14:paraId="55A2CB31" w14:textId="7DA80A9D" w:rsidR="00636170" w:rsidRDefault="00636170"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3066FD">
      <w:pPr>
        <w:pStyle w:val="western"/>
        <w:keepNext/>
        <w:tabs>
          <w:tab w:val="left" w:pos="567"/>
        </w:tabs>
        <w:spacing w:before="0" w:beforeAutospacing="0" w:after="0" w:line="300" w:lineRule="exact"/>
        <w:contextualSpacing/>
        <w:rPr>
          <w:rFonts w:ascii="Tahoma" w:hAnsi="Tahoma" w:cs="Tahoma"/>
          <w:sz w:val="21"/>
          <w:szCs w:val="21"/>
        </w:rPr>
      </w:pPr>
    </w:p>
    <w:p w14:paraId="563769CC" w14:textId="1C2678B3" w:rsidR="00636170" w:rsidRDefault="00636170" w:rsidP="003066FD">
      <w:pPr>
        <w:pStyle w:val="PargrafodaLista"/>
        <w:keepNext/>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ins w:id="222" w:author="Andressa Ferreira" w:date="2021-11-22T22:06:00Z">
        <w:r w:rsidR="006B1B66">
          <w:rPr>
            <w:rFonts w:ascii="Tahoma" w:hAnsi="Tahoma" w:cs="Tahoma"/>
            <w:sz w:val="21"/>
            <w:szCs w:val="21"/>
          </w:rPr>
          <w:t>s</w:t>
        </w:r>
      </w:ins>
      <w:r w:rsidRPr="00DE69A8">
        <w:rPr>
          <w:rFonts w:ascii="Tahoma" w:hAnsi="Tahoma" w:cs="Tahoma"/>
          <w:sz w:val="21"/>
          <w:szCs w:val="21"/>
        </w:rPr>
        <w:t xml:space="preserve"> competente</w:t>
      </w:r>
      <w:ins w:id="223" w:author="Andressa Ferreira" w:date="2021-11-22T22:06:00Z">
        <w:r w:rsidR="006B1B66">
          <w:rPr>
            <w:rFonts w:ascii="Tahoma" w:hAnsi="Tahoma" w:cs="Tahoma"/>
            <w:sz w:val="21"/>
            <w:szCs w:val="21"/>
          </w:rPr>
          <w:t>s</w:t>
        </w:r>
      </w:ins>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del w:id="224" w:author="Andressa Ferreira" w:date="2021-12-03T19:05:00Z">
        <w:r w:rsidRPr="00DE69A8" w:rsidDel="008B7D63">
          <w:rPr>
            <w:rFonts w:ascii="Tahoma" w:hAnsi="Tahoma" w:cs="Tahoma"/>
            <w:sz w:val="21"/>
            <w:szCs w:val="21"/>
          </w:rPr>
          <w:delText xml:space="preserve"> </w:delText>
        </w:r>
      </w:del>
      <w:ins w:id="225" w:author="Andressa Ferreira" w:date="2021-12-03T19:05:00Z">
        <w:del w:id="226" w:author="Matheus Gomes Faria" w:date="2021-12-03T14:12:00Z">
          <w:r w:rsidR="008B7D63">
            <w:rPr>
              <w:rFonts w:ascii="Tahoma" w:hAnsi="Tahoma" w:cs="Tahoma"/>
              <w:sz w:val="21"/>
              <w:szCs w:val="21"/>
            </w:rPr>
            <w:delText xml:space="preserve">e Cartórios de Registro de Títulos e Documentos do </w:delText>
          </w:r>
          <w:commentRangeStart w:id="227"/>
          <w:r w:rsidR="008B7D63">
            <w:rPr>
              <w:rFonts w:ascii="Tahoma" w:hAnsi="Tahoma" w:cs="Tahoma"/>
              <w:sz w:val="21"/>
              <w:szCs w:val="21"/>
            </w:rPr>
            <w:delText>Rio de Janeiro/RJ e São Paulo/SP</w:delText>
          </w:r>
          <w:commentRangeEnd w:id="227"/>
          <w:r w:rsidR="008B7D63">
            <w:rPr>
              <w:rStyle w:val="Refdecomentrio"/>
            </w:rPr>
            <w:commentReference w:id="227"/>
          </w:r>
        </w:del>
      </w:ins>
      <w:ins w:id="228" w:author="Andressa Ferreira" w:date="2021-11-22T22:06:00Z">
        <w:r w:rsidR="006B1B66">
          <w:rPr>
            <w:rFonts w:ascii="Tahoma" w:hAnsi="Tahoma" w:cs="Tahoma"/>
            <w:sz w:val="21"/>
            <w:szCs w:val="21"/>
          </w:rPr>
          <w:t>, bem como</w:t>
        </w:r>
      </w:ins>
      <w:del w:id="229" w:author="Andressa Ferreira" w:date="2021-11-22T22:06:00Z">
        <w:r w:rsidRPr="00DE69A8" w:rsidDel="006B1B66">
          <w:rPr>
            <w:rFonts w:ascii="Tahoma" w:hAnsi="Tahoma" w:cs="Tahoma"/>
            <w:sz w:val="21"/>
            <w:szCs w:val="21"/>
          </w:rPr>
          <w:delText>e</w:delText>
        </w:r>
      </w:del>
      <w:r w:rsidRPr="00DE69A8">
        <w:rPr>
          <w:rFonts w:ascii="Tahoma" w:hAnsi="Tahoma" w:cs="Tahoma"/>
          <w:sz w:val="21"/>
          <w:szCs w:val="21"/>
        </w:rPr>
        <w:t xml:space="preserve"> apresentação da matrícula atualizada do Imóvel com referido registro;</w:t>
      </w:r>
      <w:r>
        <w:rPr>
          <w:rFonts w:ascii="Tahoma" w:hAnsi="Tahoma" w:cs="Tahoma"/>
          <w:sz w:val="21"/>
          <w:szCs w:val="21"/>
        </w:rPr>
        <w:t xml:space="preserve"> </w:t>
      </w:r>
    </w:p>
    <w:p w14:paraId="2D824E57" w14:textId="3F9FA14D" w:rsidR="00D8196E" w:rsidRPr="003066FD" w:rsidDel="008B7D63" w:rsidRDefault="00D8196E" w:rsidP="003066FD">
      <w:pPr>
        <w:keepNext/>
        <w:tabs>
          <w:tab w:val="left" w:pos="567"/>
        </w:tabs>
        <w:spacing w:line="300" w:lineRule="exact"/>
        <w:contextualSpacing/>
        <w:jc w:val="both"/>
        <w:rPr>
          <w:del w:id="230" w:author="Andressa Ferreira" w:date="2021-12-03T19:05:00Z"/>
          <w:rFonts w:ascii="Tahoma" w:hAnsi="Tahoma" w:cs="Tahoma"/>
          <w:sz w:val="21"/>
          <w:szCs w:val="21"/>
        </w:rPr>
      </w:pPr>
    </w:p>
    <w:p w14:paraId="2CF6C36F" w14:textId="77777777" w:rsidR="008B7D63" w:rsidRDefault="008B7D63" w:rsidP="008B7D63">
      <w:pPr>
        <w:pStyle w:val="PargrafodaLista"/>
        <w:numPr>
          <w:ilvl w:val="0"/>
          <w:numId w:val="52"/>
        </w:numPr>
        <w:tabs>
          <w:tab w:val="num" w:pos="360"/>
          <w:tab w:val="left" w:pos="567"/>
        </w:tabs>
        <w:spacing w:line="320" w:lineRule="exact"/>
        <w:ind w:left="567" w:hanging="567"/>
        <w:contextualSpacing/>
        <w:jc w:val="both"/>
        <w:rPr>
          <w:del w:id="231" w:author="Matheus Gomes Faria" w:date="2021-12-03T15:21:00Z"/>
          <w:rFonts w:ascii="Tahoma" w:hAnsi="Tahoma" w:cs="Tahoma"/>
          <w:color w:val="000000" w:themeColor="text1"/>
          <w:sz w:val="21"/>
          <w:szCs w:val="21"/>
        </w:rPr>
      </w:pPr>
      <w:bookmarkStart w:id="232" w:name="_Hlk89450683"/>
      <w:commentRangeStart w:id="233"/>
      <w:del w:id="234" w:author="Matheus Gomes Faria" w:date="2021-12-03T15:20:00Z">
        <w:r>
          <w:rPr>
            <w:rFonts w:ascii="Tahoma" w:hAnsi="Tahoma" w:cs="Tahoma"/>
            <w:color w:val="000000" w:themeColor="text1"/>
            <w:sz w:val="21"/>
            <w:szCs w:val="21"/>
          </w:rPr>
          <w:delText>Apresentação do Relatório de Comprovação com os valores de reembolso das despesas incorridas pela Devedora,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 Os demais valores serão comprovados mensalmente conforma Cláusula 4.5 da CCB; e</w:delText>
        </w:r>
      </w:del>
      <w:commentRangeEnd w:id="233"/>
      <w:r>
        <w:rPr>
          <w:rStyle w:val="Refdecomentrio"/>
        </w:rPr>
        <w:commentReference w:id="233"/>
      </w:r>
      <w:bookmarkEnd w:id="232"/>
    </w:p>
    <w:p w14:paraId="26E28CE7" w14:textId="77777777" w:rsidR="00636170" w:rsidRPr="003066FD" w:rsidRDefault="00636170" w:rsidP="003066FD">
      <w:pPr>
        <w:keepNext/>
        <w:tabs>
          <w:tab w:val="left" w:pos="567"/>
        </w:tabs>
        <w:spacing w:line="300" w:lineRule="exact"/>
        <w:jc w:val="both"/>
        <w:rPr>
          <w:rFonts w:ascii="Tahoma" w:hAnsi="Tahoma" w:cs="Tahoma"/>
          <w:sz w:val="21"/>
          <w:szCs w:val="21"/>
        </w:rPr>
      </w:pPr>
    </w:p>
    <w:p w14:paraId="5C4452EE" w14:textId="4C2B1240" w:rsidR="00636170" w:rsidRPr="00DE69A8" w:rsidDel="001A23E7" w:rsidRDefault="00636170" w:rsidP="003066FD">
      <w:pPr>
        <w:pStyle w:val="PargrafodaLista"/>
        <w:keepNext/>
        <w:numPr>
          <w:ilvl w:val="0"/>
          <w:numId w:val="51"/>
        </w:numPr>
        <w:tabs>
          <w:tab w:val="left" w:pos="567"/>
        </w:tabs>
        <w:spacing w:line="300" w:lineRule="exact"/>
        <w:ind w:left="567" w:hanging="567"/>
        <w:contextualSpacing/>
        <w:jc w:val="both"/>
        <w:rPr>
          <w:del w:id="236" w:author="Mara Cristina Lima" w:date="2021-12-08T15:51:00Z"/>
          <w:rFonts w:ascii="Tahoma" w:hAnsi="Tahoma" w:cs="Tahoma"/>
          <w:sz w:val="21"/>
          <w:szCs w:val="21"/>
        </w:rPr>
      </w:pPr>
      <w:del w:id="237" w:author="Mara Cristina Lima" w:date="2021-12-08T15:51:00Z">
        <w:r w:rsidDel="001A23E7">
          <w:rPr>
            <w:rFonts w:ascii="Tahoma" w:hAnsi="Tahoma" w:cs="Tahoma"/>
            <w:sz w:val="21"/>
            <w:szCs w:val="21"/>
          </w:rPr>
          <w:delText>Registro</w:delText>
        </w:r>
        <w:r w:rsidRPr="00DE69A8" w:rsidDel="001A23E7">
          <w:rPr>
            <w:rFonts w:ascii="Tahoma" w:hAnsi="Tahoma" w:cs="Tahoma"/>
            <w:sz w:val="21"/>
            <w:szCs w:val="21"/>
          </w:rPr>
          <w:delText xml:space="preserve"> do Contrato de Cessão, e do Contrato de Cessão Fiduciária junto aos Cartórios de Registro de Títulos e Documentos do Rio de Janeiro/RJ e São Paulo/SP</w:delText>
        </w:r>
        <w:r w:rsidDel="001A23E7">
          <w:rPr>
            <w:rFonts w:ascii="Tahoma" w:hAnsi="Tahoma" w:cs="Tahoma"/>
            <w:sz w:val="21"/>
            <w:szCs w:val="21"/>
          </w:rPr>
          <w:delText>.</w:delText>
        </w:r>
      </w:del>
    </w:p>
    <w:p w14:paraId="70DC7C8B" w14:textId="2B67FED6" w:rsidR="00636170" w:rsidRPr="00C56A70" w:rsidDel="001A23E7" w:rsidRDefault="00636170" w:rsidP="003066FD">
      <w:pPr>
        <w:spacing w:line="300" w:lineRule="exact"/>
        <w:rPr>
          <w:del w:id="238" w:author="Mara Cristina Lima" w:date="2021-12-08T15:51:00Z"/>
          <w:rFonts w:ascii="Tahoma" w:hAnsi="Tahoma" w:cs="Tahoma"/>
          <w:sz w:val="21"/>
          <w:szCs w:val="21"/>
        </w:rPr>
      </w:pPr>
    </w:p>
    <w:p w14:paraId="4AD4FC27" w14:textId="09ACC85B" w:rsidR="008940B0" w:rsidRPr="00C56A70" w:rsidRDefault="008940B0" w:rsidP="003066FD">
      <w:pPr>
        <w:pStyle w:val="PargrafodaLista"/>
        <w:widowControl w:val="0"/>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239" w:name="_Ref24464556"/>
      <w:bookmarkStart w:id="240"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239"/>
    </w:p>
    <w:p w14:paraId="67DA4CD7" w14:textId="77777777" w:rsidR="008940B0" w:rsidRPr="003066FD" w:rsidRDefault="008940B0" w:rsidP="003066FD">
      <w:pPr>
        <w:widowControl w:val="0"/>
        <w:tabs>
          <w:tab w:val="left" w:pos="1418"/>
        </w:tabs>
        <w:spacing w:line="300" w:lineRule="exact"/>
        <w:jc w:val="both"/>
        <w:rPr>
          <w:rFonts w:ascii="Tahoma" w:hAnsi="Tahoma" w:cs="Tahoma"/>
          <w:sz w:val="21"/>
          <w:szCs w:val="21"/>
        </w:rPr>
      </w:pPr>
    </w:p>
    <w:p w14:paraId="3CC2CACB" w14:textId="33991B10" w:rsidR="008940B0" w:rsidRPr="00C56A70" w:rsidRDefault="008940B0"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w:t>
      </w:r>
      <w:r w:rsidR="00F564AD">
        <w:rPr>
          <w:rFonts w:ascii="Tahoma" w:hAnsi="Tahoma" w:cs="Tahoma"/>
          <w:sz w:val="21"/>
          <w:szCs w:val="21"/>
        </w:rPr>
        <w:t>da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240"/>
    </w:p>
    <w:p w14:paraId="20579157" w14:textId="77777777" w:rsidR="00982F06" w:rsidRDefault="00982F06" w:rsidP="003066FD">
      <w:pPr>
        <w:pStyle w:val="PargrafodaLista"/>
        <w:widowControl w:val="0"/>
        <w:tabs>
          <w:tab w:val="left" w:pos="1418"/>
        </w:tabs>
        <w:spacing w:line="300" w:lineRule="exact"/>
        <w:ind w:left="567"/>
        <w:contextualSpacing/>
        <w:jc w:val="both"/>
        <w:rPr>
          <w:rFonts w:ascii="Tahoma" w:hAnsi="Tahoma" w:cs="Tahoma"/>
          <w:sz w:val="21"/>
          <w:szCs w:val="21"/>
        </w:rPr>
      </w:pPr>
    </w:p>
    <w:p w14:paraId="5A6F8A13" w14:textId="5418B673" w:rsidR="00982F06" w:rsidRDefault="006812CB"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3066FD" w:rsidRDefault="00E630EE" w:rsidP="003066FD">
      <w:pPr>
        <w:spacing w:line="300" w:lineRule="exact"/>
        <w:rPr>
          <w:rFonts w:ascii="Tahoma" w:hAnsi="Tahoma" w:cs="Tahoma"/>
          <w:sz w:val="21"/>
          <w:szCs w:val="21"/>
        </w:rPr>
      </w:pPr>
    </w:p>
    <w:p w14:paraId="1919A06C" w14:textId="1068B310" w:rsidR="008940B0" w:rsidRPr="00C56A70" w:rsidRDefault="008940B0"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w:t>
      </w:r>
      <w:r w:rsidRPr="00C56A70">
        <w:rPr>
          <w:rFonts w:ascii="Tahoma" w:hAnsi="Tahoma" w:cs="Tahoma"/>
          <w:sz w:val="21"/>
          <w:szCs w:val="21"/>
        </w:rPr>
        <w:lastRenderedPageBreak/>
        <w:t xml:space="preserve">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 xml:space="preserve">dos CRI, </w:t>
      </w:r>
      <w:del w:id="241" w:author="Mara Cristina Lima" w:date="2021-12-08T16:09:00Z">
        <w:r w:rsidRPr="00C56A70" w:rsidDel="007321F7">
          <w:rPr>
            <w:rFonts w:ascii="Tahoma" w:hAnsi="Tahoma" w:cs="Tahoma"/>
            <w:sz w:val="21"/>
            <w:szCs w:val="21"/>
          </w:rPr>
          <w:delText xml:space="preserve">limitado ao Valor de </w:delText>
        </w:r>
        <w:r w:rsidR="00742FB4" w:rsidRPr="00C56A70" w:rsidDel="007321F7">
          <w:rPr>
            <w:rFonts w:ascii="Tahoma" w:hAnsi="Tahoma" w:cs="Tahoma"/>
            <w:sz w:val="21"/>
            <w:szCs w:val="21"/>
          </w:rPr>
          <w:delText>Aquisição</w:delText>
        </w:r>
        <w:r w:rsidRPr="00C56A70" w:rsidDel="007321F7">
          <w:rPr>
            <w:rFonts w:ascii="Tahoma" w:hAnsi="Tahoma" w:cs="Tahoma"/>
            <w:sz w:val="21"/>
            <w:szCs w:val="21"/>
          </w:rPr>
          <w:delText xml:space="preserve">, </w:delText>
        </w:r>
      </w:del>
      <w:r w:rsidRPr="00C56A70">
        <w:rPr>
          <w:rFonts w:ascii="Tahoma" w:hAnsi="Tahoma" w:cs="Tahoma"/>
          <w:sz w:val="21"/>
          <w:szCs w:val="21"/>
        </w:rPr>
        <w:t>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3066FD">
      <w:pPr>
        <w:pStyle w:val="PargrafodaLista"/>
        <w:widowControl w:val="0"/>
        <w:tabs>
          <w:tab w:val="left" w:pos="567"/>
        </w:tabs>
        <w:spacing w:line="300" w:lineRule="exact"/>
        <w:ind w:left="0"/>
        <w:jc w:val="both"/>
        <w:rPr>
          <w:rFonts w:ascii="Tahoma" w:hAnsi="Tahoma" w:cs="Tahoma"/>
          <w:sz w:val="21"/>
          <w:szCs w:val="21"/>
        </w:rPr>
      </w:pPr>
    </w:p>
    <w:p w14:paraId="769DBA92" w14:textId="748E965A" w:rsidR="00E77B19" w:rsidRDefault="00E77B19"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556E9E">
        <w:rPr>
          <w:rFonts w:ascii="Tahoma" w:hAnsi="Tahoma" w:cs="Tahoma"/>
          <w:sz w:val="21"/>
          <w:szCs w:val="21"/>
          <w:u w:val="single"/>
          <w:rPrChange w:id="242" w:author="Andressa Ferreira" w:date="2021-11-22T12:50:00Z">
            <w:rPr>
              <w:rFonts w:ascii="Tahoma" w:hAnsi="Tahoma" w:cs="Tahoma"/>
              <w:sz w:val="21"/>
              <w:szCs w:val="21"/>
            </w:rPr>
          </w:rPrChange>
        </w:rPr>
        <w:t>Comprovação da Destinação dos Recursos e Acompanhamento da Carteira</w:t>
      </w:r>
      <w:r w:rsidRPr="00556E9E">
        <w:rPr>
          <w:rFonts w:ascii="Tahoma" w:hAnsi="Tahoma" w:cs="Tahoma"/>
          <w:sz w:val="21"/>
          <w:szCs w:val="21"/>
          <w:rPrChange w:id="243" w:author="Andressa Ferreira" w:date="2021-11-22T12:50:00Z">
            <w:rPr>
              <w:rFonts w:ascii="Tahoma" w:hAnsi="Tahoma" w:cs="Tahoma"/>
              <w:sz w:val="21"/>
              <w:szCs w:val="21"/>
              <w:u w:val="single"/>
            </w:rPr>
          </w:rPrChange>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3066FD" w:rsidRDefault="00BB1769" w:rsidP="003066FD">
      <w:pPr>
        <w:spacing w:line="300" w:lineRule="exact"/>
        <w:rPr>
          <w:rFonts w:ascii="Tahoma" w:hAnsi="Tahoma" w:cs="Tahoma"/>
          <w:sz w:val="21"/>
          <w:szCs w:val="21"/>
        </w:rPr>
      </w:pPr>
    </w:p>
    <w:p w14:paraId="60D240D7" w14:textId="03FB5493" w:rsidR="002F3E5F" w:rsidRDefault="002F3E5F"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w:t>
      </w:r>
      <w:del w:id="244" w:author="Andressa Ferreira" w:date="2021-12-02T12:59:00Z">
        <w:r w:rsidDel="004B03DA">
          <w:rPr>
            <w:rFonts w:ascii="Tahoma" w:hAnsi="Tahoma" w:cs="Tahoma"/>
            <w:spacing w:val="-3"/>
            <w:sz w:val="21"/>
            <w:szCs w:val="21"/>
          </w:rPr>
          <w:delText xml:space="preserve">a Gerenciadora </w:delText>
        </w:r>
        <w:r w:rsidR="00226927" w:rsidDel="004B03DA">
          <w:rPr>
            <w:rFonts w:ascii="Tahoma" w:hAnsi="Tahoma" w:cs="Tahoma"/>
            <w:spacing w:val="-3"/>
            <w:sz w:val="21"/>
            <w:szCs w:val="21"/>
          </w:rPr>
          <w:delText xml:space="preserve">e </w:delText>
        </w:r>
      </w:del>
      <w:r w:rsidR="00226927">
        <w:rPr>
          <w:rFonts w:ascii="Tahoma" w:hAnsi="Tahoma" w:cs="Tahoma"/>
          <w:spacing w:val="-3"/>
          <w:sz w:val="21"/>
          <w:szCs w:val="21"/>
        </w:rPr>
        <w:t xml:space="preserve">a Devedora </w:t>
      </w:r>
      <w:del w:id="245" w:author="Andressa Ferreira" w:date="2021-12-02T12:59:00Z">
        <w:r w:rsidR="007C71CD" w:rsidDel="004B03DA">
          <w:rPr>
            <w:rFonts w:ascii="Tahoma" w:hAnsi="Tahoma" w:cs="Tahoma"/>
            <w:spacing w:val="-3"/>
            <w:sz w:val="21"/>
            <w:szCs w:val="21"/>
          </w:rPr>
          <w:delText xml:space="preserve">enviarão </w:delText>
        </w:r>
      </w:del>
      <w:ins w:id="246" w:author="Andressa Ferreira" w:date="2021-12-02T12:59:00Z">
        <w:r w:rsidR="004B03DA">
          <w:rPr>
            <w:rFonts w:ascii="Tahoma" w:hAnsi="Tahoma" w:cs="Tahoma"/>
            <w:spacing w:val="-3"/>
            <w:sz w:val="21"/>
            <w:szCs w:val="21"/>
          </w:rPr>
          <w:t xml:space="preserve">enviará </w:t>
        </w:r>
      </w:ins>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B92221">
        <w:rPr>
          <w:rFonts w:ascii="Tahoma" w:hAnsi="Tahoma" w:cs="Tahoma"/>
          <w:spacing w:val="-3"/>
          <w:sz w:val="21"/>
          <w:szCs w:val="21"/>
        </w:rPr>
        <w:t>.</w:t>
      </w:r>
    </w:p>
    <w:p w14:paraId="744E8689" w14:textId="77777777" w:rsidR="00D8196E" w:rsidRPr="003066FD" w:rsidRDefault="00D8196E" w:rsidP="003066FD">
      <w:pPr>
        <w:widowControl w:val="0"/>
        <w:tabs>
          <w:tab w:val="left" w:pos="567"/>
        </w:tabs>
        <w:spacing w:line="300" w:lineRule="exact"/>
        <w:contextualSpacing/>
        <w:jc w:val="both"/>
        <w:rPr>
          <w:rFonts w:ascii="Tahoma" w:hAnsi="Tahoma" w:cs="Tahoma"/>
          <w:spacing w:val="-3"/>
          <w:sz w:val="21"/>
          <w:szCs w:val="21"/>
        </w:rPr>
      </w:pPr>
    </w:p>
    <w:p w14:paraId="1A859025" w14:textId="1DC92255" w:rsidR="00155385" w:rsidRPr="00D8196E" w:rsidRDefault="00155385"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616D686E" w14:textId="77777777" w:rsidR="00556E9E" w:rsidRDefault="00556E9E" w:rsidP="003066FD">
      <w:pPr>
        <w:pStyle w:val="PargrafodaLista"/>
        <w:widowControl w:val="0"/>
        <w:tabs>
          <w:tab w:val="left" w:pos="567"/>
        </w:tabs>
        <w:spacing w:line="300" w:lineRule="exact"/>
        <w:ind w:left="0"/>
        <w:jc w:val="both"/>
        <w:rPr>
          <w:rFonts w:ascii="Tahoma" w:hAnsi="Tahoma" w:cs="Tahoma"/>
          <w:sz w:val="21"/>
          <w:szCs w:val="21"/>
        </w:rPr>
      </w:pPr>
    </w:p>
    <w:p w14:paraId="228291FA" w14:textId="7DF1FBF5" w:rsidR="002F3E5F" w:rsidRDefault="002F3E5F" w:rsidP="003066FD">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E4C43DE" w14:textId="77777777" w:rsidR="00D01AEC" w:rsidRPr="005E77B0" w:rsidRDefault="00D01AEC" w:rsidP="003066FD">
      <w:pPr>
        <w:tabs>
          <w:tab w:val="left" w:pos="851"/>
        </w:tabs>
        <w:autoSpaceDE w:val="0"/>
        <w:autoSpaceDN w:val="0"/>
        <w:adjustRightInd w:val="0"/>
        <w:spacing w:line="300" w:lineRule="exact"/>
        <w:contextualSpacing/>
        <w:jc w:val="both"/>
        <w:rPr>
          <w:rFonts w:ascii="Tahoma" w:hAnsi="Tahoma" w:cs="Tahoma"/>
          <w:sz w:val="16"/>
          <w:szCs w:val="16"/>
        </w:rPr>
      </w:pPr>
    </w:p>
    <w:p w14:paraId="6C586AE2" w14:textId="77777777" w:rsidR="00C9486A" w:rsidRPr="00947729" w:rsidRDefault="00C9486A" w:rsidP="00C9486A">
      <w:pPr>
        <w:tabs>
          <w:tab w:val="left" w:pos="851"/>
        </w:tabs>
        <w:autoSpaceDE w:val="0"/>
        <w:autoSpaceDN w:val="0"/>
        <w:adjustRightInd w:val="0"/>
        <w:spacing w:after="240" w:line="120" w:lineRule="auto"/>
        <w:contextualSpacing/>
        <w:jc w:val="both"/>
        <w:rPr>
          <w:ins w:id="247" w:author="Andressa Ferreira" w:date="2021-12-02T17:46:00Z"/>
          <w:rFonts w:ascii="Tahoma" w:hAnsi="Tahoma"/>
          <w:color w:val="000000" w:themeColor="text1"/>
          <w:sz w:val="21"/>
        </w:rPr>
      </w:pPr>
      <m:oMathPara>
        <m:oMathParaPr>
          <m:jc m:val="center"/>
        </m:oMathParaPr>
        <m:oMath>
          <m:r>
            <w:ins w:id="248" w:author="Andressa Ferreira" w:date="2021-12-02T17:46:00Z">
              <w:rPr>
                <w:rFonts w:ascii="Cambria Math" w:hAnsi="Cambria Math" w:cs="Tahoma"/>
                <w:color w:val="000000" w:themeColor="text1"/>
                <w:sz w:val="20"/>
                <w:szCs w:val="20"/>
              </w:rPr>
              <m:t>LTV=</m:t>
            </w:ins>
          </m:r>
          <m:f>
            <m:fPr>
              <m:ctrlPr>
                <w:ins w:id="249" w:author="Andressa Ferreira" w:date="2021-12-02T17:46:00Z">
                  <w:rPr>
                    <w:rFonts w:ascii="Cambria Math" w:hAnsi="Cambria Math" w:cs="Tahoma"/>
                    <w:i/>
                    <w:color w:val="000000" w:themeColor="text1"/>
                    <w:sz w:val="20"/>
                    <w:szCs w:val="20"/>
                  </w:rPr>
                </w:ins>
              </m:ctrlPr>
            </m:fPr>
            <m:num>
              <m:r>
                <w:ins w:id="250" w:author="Andressa Ferreira" w:date="2021-12-02T17:46:00Z">
                  <w:rPr>
                    <w:rFonts w:ascii="Cambria Math" w:hAnsi="Cambria Math" w:cs="Tahoma"/>
                    <w:color w:val="000000" w:themeColor="text1"/>
                    <w:sz w:val="20"/>
                    <w:szCs w:val="20"/>
                  </w:rPr>
                  <m:t>Saldo Devedor da CCB-Valor a Receber dos Direitos Creditórios</m:t>
                </w:ins>
              </m:r>
            </m:num>
            <m:den>
              <m:eqArr>
                <m:eqArrPr>
                  <m:ctrlPr>
                    <w:ins w:id="251" w:author="Andressa Ferreira" w:date="2021-12-02T17:46:00Z">
                      <w:rPr>
                        <w:rFonts w:ascii="Cambria Math" w:hAnsi="Cambria Math" w:cs="Tahoma"/>
                        <w:i/>
                        <w:color w:val="000000" w:themeColor="text1"/>
                        <w:sz w:val="20"/>
                        <w:szCs w:val="20"/>
                      </w:rPr>
                    </w:ins>
                  </m:ctrlPr>
                </m:eqArrPr>
                <m:e>
                  <m:r>
                    <w:ins w:id="252" w:author="Andressa Ferreira" w:date="2021-12-02T17:46:00Z">
                      <w:rPr>
                        <w:rFonts w:ascii="Cambria Math" w:hAnsi="Cambria Math" w:cs="Tahoma"/>
                        <w:color w:val="000000" w:themeColor="text1"/>
                        <w:sz w:val="20"/>
                        <w:szCs w:val="20"/>
                      </w:rPr>
                      <m:t>VGV do Estoque</m:t>
                    </w:ins>
                  </m:r>
                </m:e>
                <m:e/>
              </m:eqArr>
            </m:den>
          </m:f>
          <m:r>
            <w:ins w:id="253" w:author="Andressa Ferreira" w:date="2021-12-02T17:46:00Z">
              <m:rPr>
                <m:sty m:val="p"/>
              </m:rPr>
              <w:rPr>
                <w:rFonts w:ascii="Cambria Math" w:hAnsi="Cambria Math" w:cs="Tahoma"/>
                <w:color w:val="000000" w:themeColor="text1"/>
                <w:sz w:val="20"/>
                <w:szCs w:val="20"/>
                <w:shd w:val="clear" w:color="auto" w:fill="FFFFFF"/>
              </w:rPr>
              <m:t>=&lt;75%</m:t>
            </w:ins>
          </m:r>
        </m:oMath>
      </m:oMathPara>
    </w:p>
    <w:p w14:paraId="1ED45F16" w14:textId="6EAFE105" w:rsidR="00D01AEC" w:rsidRPr="000530F6" w:rsidDel="00C9486A" w:rsidRDefault="00D01AEC" w:rsidP="003066FD">
      <w:pPr>
        <w:tabs>
          <w:tab w:val="left" w:pos="851"/>
        </w:tabs>
        <w:autoSpaceDE w:val="0"/>
        <w:autoSpaceDN w:val="0"/>
        <w:adjustRightInd w:val="0"/>
        <w:spacing w:line="360" w:lineRule="auto"/>
        <w:contextualSpacing/>
        <w:jc w:val="both"/>
        <w:rPr>
          <w:del w:id="254" w:author="Andressa Ferreira" w:date="2021-12-02T17:46:00Z"/>
          <w:rFonts w:ascii="Tahoma" w:hAnsi="Tahoma"/>
          <w:sz w:val="21"/>
        </w:rPr>
      </w:pPr>
      <m:oMathPara>
        <m:oMathParaPr>
          <m:jc m:val="center"/>
        </m:oMathParaPr>
        <m:oMath>
          <m:r>
            <w:del w:id="255" w:author="Andressa Ferreira" w:date="2021-12-02T17:46:00Z">
              <w:rPr>
                <w:rFonts w:ascii="Cambria Math" w:hAnsi="Cambria Math" w:cs="Tahoma"/>
                <w:sz w:val="21"/>
                <w:szCs w:val="21"/>
              </w:rPr>
              <m:t>LTV=</m:t>
            </w:del>
          </m:r>
          <m:r>
            <w:del w:id="256" w:author="Andressa Ferreira" w:date="2021-12-02T17:46:00Z">
              <m:rPr>
                <m:sty m:val="p"/>
              </m:rPr>
              <w:rPr>
                <w:rFonts w:ascii="Cambria Math" w:hAnsi="Cambria Math" w:cs="Tahoma"/>
                <w:color w:val="222222"/>
                <w:sz w:val="21"/>
                <w:szCs w:val="21"/>
                <w:shd w:val="clear" w:color="auto" w:fill="FFFFFF"/>
              </w:rPr>
              <m:t>=&lt;75%</m:t>
            </w:del>
          </m:r>
        </m:oMath>
      </m:oMathPara>
    </w:p>
    <w:p w14:paraId="4832C6D8"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665DBEF"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Change w:id="257" w:author="Andressa Ferreira" w:date="2021-11-22T12:51:00Z">
            <w:rPr>
              <w:rFonts w:ascii="Tahoma" w:hAnsi="Tahoma" w:cs="Tahoma"/>
              <w:sz w:val="21"/>
              <w:szCs w:val="21"/>
            </w:rPr>
          </w:rPrChange>
        </w:rPr>
      </w:pPr>
      <w:r w:rsidRPr="00EB17CE">
        <w:rPr>
          <w:rFonts w:ascii="Tahoma" w:hAnsi="Tahoma" w:cs="Tahoma"/>
          <w:i/>
          <w:iCs/>
          <w:sz w:val="21"/>
          <w:szCs w:val="21"/>
        </w:rPr>
        <w:t>Saldo Devedor Atualizado</w:t>
      </w:r>
      <w:r w:rsidRPr="001D775E">
        <w:rPr>
          <w:rFonts w:ascii="Tahoma" w:hAnsi="Tahoma"/>
          <w:i/>
          <w:iCs/>
          <w:sz w:val="21"/>
        </w:rPr>
        <w:t xml:space="preserve"> da CCB</w:t>
      </w:r>
      <w:r w:rsidRPr="00EB17CE">
        <w:rPr>
          <w:rFonts w:ascii="Tahoma" w:hAnsi="Tahoma"/>
          <w:i/>
          <w:iCs/>
          <w:sz w:val="21"/>
          <w:rPrChange w:id="258" w:author="Andressa Ferreira" w:date="2021-11-22T12:51:00Z">
            <w:rPr>
              <w:rFonts w:ascii="Tahoma" w:hAnsi="Tahoma"/>
              <w:sz w:val="21"/>
            </w:rPr>
          </w:rPrChange>
        </w:rPr>
        <w:t xml:space="preserve"> = </w:t>
      </w:r>
      <w:r w:rsidRPr="00EB17CE">
        <w:rPr>
          <w:rFonts w:ascii="Tahoma" w:hAnsi="Tahoma" w:cs="Tahoma"/>
          <w:i/>
          <w:iCs/>
          <w:sz w:val="21"/>
          <w:szCs w:val="21"/>
          <w:rPrChange w:id="259" w:author="Andressa Ferreira" w:date="2021-11-22T12:51:00Z">
            <w:rPr>
              <w:rFonts w:ascii="Tahoma" w:hAnsi="Tahoma" w:cs="Tahoma"/>
              <w:sz w:val="21"/>
              <w:szCs w:val="21"/>
            </w:rPr>
          </w:rPrChange>
        </w:rPr>
        <w:t>Saldo Devedor Atualizado da CCB</w:t>
      </w:r>
      <w:r w:rsidRPr="00EB17CE">
        <w:rPr>
          <w:rFonts w:ascii="Tahoma" w:hAnsi="Tahoma"/>
          <w:i/>
          <w:iCs/>
          <w:sz w:val="21"/>
          <w:rPrChange w:id="260" w:author="Andressa Ferreira" w:date="2021-11-22T12:51:00Z">
            <w:rPr>
              <w:rFonts w:ascii="Tahoma" w:hAnsi="Tahoma"/>
              <w:sz w:val="21"/>
            </w:rPr>
          </w:rPrChange>
        </w:rPr>
        <w:t>, na data do cálculo</w:t>
      </w:r>
      <w:r w:rsidRPr="00EB17CE">
        <w:rPr>
          <w:rFonts w:ascii="Tahoma" w:hAnsi="Tahoma" w:cs="Tahoma"/>
          <w:i/>
          <w:iCs/>
          <w:sz w:val="21"/>
          <w:szCs w:val="21"/>
          <w:rPrChange w:id="261" w:author="Andressa Ferreira" w:date="2021-11-22T12:51:00Z">
            <w:rPr>
              <w:rFonts w:ascii="Tahoma" w:hAnsi="Tahoma" w:cs="Tahoma"/>
              <w:sz w:val="21"/>
              <w:szCs w:val="21"/>
            </w:rPr>
          </w:rPrChange>
        </w:rPr>
        <w:t>.</w:t>
      </w:r>
    </w:p>
    <w:p w14:paraId="5CB32A9A"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60763A6C" w14:textId="61D5E2A0"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Change w:id="262" w:author="Andressa Ferreira" w:date="2021-11-22T12:51:00Z">
            <w:rPr>
              <w:rFonts w:ascii="Tahoma" w:hAnsi="Tahoma" w:cs="Tahoma"/>
              <w:sz w:val="21"/>
              <w:szCs w:val="21"/>
            </w:rPr>
          </w:rPrChange>
        </w:rPr>
      </w:pPr>
      <w:r w:rsidRPr="00EB17CE">
        <w:rPr>
          <w:rFonts w:ascii="Tahoma" w:hAnsi="Tahoma" w:cs="Tahoma"/>
          <w:i/>
          <w:iCs/>
          <w:sz w:val="21"/>
          <w:szCs w:val="21"/>
        </w:rPr>
        <w:t xml:space="preserve">Valor a receber dos Direitos Creditórios = Receita a receber da </w:t>
      </w:r>
      <w:ins w:id="263" w:author="Andressa Ferreira" w:date="2021-12-02T13:10:00Z">
        <w:r w:rsidR="006C30F3">
          <w:rPr>
            <w:rFonts w:ascii="Tahoma" w:hAnsi="Tahoma" w:cs="Tahoma"/>
            <w:i/>
            <w:iCs/>
            <w:color w:val="000000" w:themeColor="text1"/>
            <w:sz w:val="21"/>
            <w:szCs w:val="21"/>
          </w:rPr>
          <w:t>Fração Vendida</w:t>
        </w:r>
      </w:ins>
      <w:del w:id="264" w:author="Andressa Ferreira" w:date="2021-12-02T13:10:00Z">
        <w:r w:rsidRPr="00EB17CE" w:rsidDel="006C30F3">
          <w:rPr>
            <w:rFonts w:ascii="Tahoma" w:hAnsi="Tahoma" w:cs="Tahoma"/>
            <w:i/>
            <w:iCs/>
            <w:sz w:val="21"/>
            <w:szCs w:val="21"/>
          </w:rPr>
          <w:delText>quota de terreno, referente a loja H</w:delText>
        </w:r>
      </w:del>
      <w:r w:rsidRPr="00EB17CE">
        <w:rPr>
          <w:rFonts w:ascii="Tahoma" w:hAnsi="Tahoma" w:cs="Tahoma"/>
          <w:i/>
          <w:iCs/>
          <w:sz w:val="21"/>
          <w:szCs w:val="21"/>
        </w:rPr>
        <w:t xml:space="preserve"> do empreendimento Essência Leblon </w:t>
      </w:r>
      <w:proofErr w:type="spellStart"/>
      <w:r w:rsidRPr="00EB17CE">
        <w:rPr>
          <w:rFonts w:ascii="Tahoma" w:hAnsi="Tahoma" w:cs="Tahoma"/>
          <w:i/>
          <w:iCs/>
          <w:sz w:val="21"/>
          <w:szCs w:val="21"/>
        </w:rPr>
        <w:t>Mozak</w:t>
      </w:r>
      <w:proofErr w:type="spellEnd"/>
      <w:r w:rsidRPr="005532BA">
        <w:rPr>
          <w:rFonts w:ascii="Tahoma" w:hAnsi="Tahoma" w:cs="Tahoma"/>
          <w:i/>
          <w:iCs/>
          <w:sz w:val="21"/>
          <w:szCs w:val="21"/>
        </w:rPr>
        <w:t xml:space="preserve">, considerando a soma das parcelas vincendas sem considerar </w:t>
      </w:r>
      <w:commentRangeStart w:id="265"/>
      <w:r w:rsidRPr="005532BA">
        <w:rPr>
          <w:rFonts w:ascii="Tahoma" w:hAnsi="Tahoma" w:cs="Tahoma"/>
          <w:i/>
          <w:iCs/>
          <w:sz w:val="21"/>
          <w:szCs w:val="21"/>
        </w:rPr>
        <w:t>previsão do CUB</w:t>
      </w:r>
      <w:commentRangeEnd w:id="265"/>
      <w:r w:rsidRPr="00EB17CE">
        <w:rPr>
          <w:rStyle w:val="Refdecomentrio"/>
          <w:i/>
          <w:iCs/>
          <w:rPrChange w:id="266" w:author="Andressa Ferreira" w:date="2021-11-22T12:51:00Z">
            <w:rPr>
              <w:rStyle w:val="Refdecomentrio"/>
            </w:rPr>
          </w:rPrChange>
        </w:rPr>
        <w:commentReference w:id="265"/>
      </w:r>
      <w:r w:rsidRPr="00EB17CE">
        <w:rPr>
          <w:rFonts w:ascii="Tahoma" w:hAnsi="Tahoma" w:cs="Tahoma"/>
          <w:i/>
          <w:iCs/>
          <w:sz w:val="21"/>
          <w:szCs w:val="21"/>
        </w:rPr>
        <w:t>, para os períodos seguintes à data de realização do relatório de carteira elaborado pel</w:t>
      </w:r>
      <w:r w:rsidR="002C5BD0" w:rsidRPr="00EB17CE">
        <w:rPr>
          <w:rFonts w:ascii="Tahoma" w:hAnsi="Tahoma" w:cs="Tahoma"/>
          <w:i/>
          <w:iCs/>
          <w:sz w:val="21"/>
          <w:szCs w:val="21"/>
        </w:rPr>
        <w:t>a</w:t>
      </w:r>
      <w:r w:rsidRPr="00EB17CE">
        <w:rPr>
          <w:rFonts w:ascii="Tahoma" w:hAnsi="Tahoma" w:cs="Tahoma"/>
          <w:i/>
          <w:iCs/>
          <w:sz w:val="21"/>
          <w:szCs w:val="21"/>
        </w:rPr>
        <w:t xml:space="preserve"> </w:t>
      </w:r>
      <w:r w:rsidR="002C5BD0" w:rsidRPr="00EB17CE">
        <w:rPr>
          <w:rFonts w:ascii="Tahoma" w:hAnsi="Tahoma" w:cs="Tahoma"/>
          <w:i/>
          <w:iCs/>
          <w:sz w:val="21"/>
          <w:szCs w:val="21"/>
        </w:rPr>
        <w:t>Devedora</w:t>
      </w:r>
      <w:r w:rsidRPr="00EB17CE">
        <w:rPr>
          <w:rFonts w:ascii="Tahoma" w:hAnsi="Tahoma" w:cs="Tahoma"/>
          <w:i/>
          <w:iCs/>
          <w:sz w:val="21"/>
          <w:szCs w:val="21"/>
        </w:rPr>
        <w:t>.</w:t>
      </w:r>
    </w:p>
    <w:p w14:paraId="32AC3154"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Change w:id="267" w:author="Andressa Ferreira" w:date="2021-11-22T12:51:00Z">
            <w:rPr>
              <w:rFonts w:ascii="Tahoma" w:hAnsi="Tahoma" w:cs="Tahoma"/>
              <w:sz w:val="21"/>
              <w:szCs w:val="21"/>
            </w:rPr>
          </w:rPrChange>
        </w:rPr>
      </w:pPr>
    </w:p>
    <w:p w14:paraId="028DC56E" w14:textId="2D755A23" w:rsidR="005F12A4" w:rsidRPr="00EB17CE" w:rsidRDefault="005F12A4"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VGV do Estoque</w:t>
      </w:r>
      <w:r w:rsidRPr="00EB17CE">
        <w:rPr>
          <w:rFonts w:ascii="Tahoma" w:hAnsi="Tahoma" w:cs="Tahoma"/>
          <w:i/>
          <w:iCs/>
          <w:sz w:val="21"/>
          <w:szCs w:val="21"/>
          <w:rPrChange w:id="268" w:author="Andressa Ferreira" w:date="2021-11-22T12:51:00Z">
            <w:rPr>
              <w:rFonts w:ascii="Tahoma" w:hAnsi="Tahoma" w:cs="Tahoma"/>
              <w:sz w:val="21"/>
              <w:szCs w:val="21"/>
            </w:rPr>
          </w:rPrChange>
        </w:rPr>
        <w:t xml:space="preserve"> </w:t>
      </w:r>
      <w:r w:rsidRPr="00EB17CE">
        <w:rPr>
          <w:rFonts w:ascii="Tahoma" w:hAnsi="Tahoma" w:cs="Tahoma"/>
          <w:i/>
          <w:iCs/>
          <w:sz w:val="21"/>
          <w:szCs w:val="21"/>
        </w:rPr>
        <w:t xml:space="preserve">= </w:t>
      </w:r>
      <w:r w:rsidRPr="00EB17CE">
        <w:rPr>
          <w:rFonts w:ascii="Tahoma" w:hAnsi="Tahoma" w:cs="Tahoma"/>
          <w:i/>
          <w:iCs/>
          <w:sz w:val="21"/>
          <w:szCs w:val="21"/>
          <w:rPrChange w:id="269" w:author="Andressa Ferreira" w:date="2021-11-22T12:51:00Z">
            <w:rPr>
              <w:rFonts w:ascii="Tahoma" w:hAnsi="Tahoma" w:cs="Tahoma"/>
              <w:sz w:val="21"/>
              <w:szCs w:val="21"/>
            </w:rPr>
          </w:rPrChange>
        </w:rPr>
        <w:t>Na data de emissão o VGV do Estoque será calculado conforme a tabela de venda, abaixo.</w:t>
      </w:r>
      <w:del w:id="270" w:author="Andressa Ferreira" w:date="2021-11-22T12:51:00Z">
        <w:r w:rsidRPr="00EB17CE" w:rsidDel="00556E9E">
          <w:rPr>
            <w:rFonts w:ascii="Tahoma" w:hAnsi="Tahoma" w:cs="Tahoma"/>
            <w:i/>
            <w:iCs/>
            <w:sz w:val="21"/>
            <w:szCs w:val="21"/>
          </w:rPr>
          <w:delText>.</w:delText>
        </w:r>
      </w:del>
      <w:del w:id="271" w:author="Andressa Ferreira" w:date="2021-12-02T13:10:00Z">
        <w:r w:rsidRPr="00EB17CE" w:rsidDel="006C30F3">
          <w:rPr>
            <w:rFonts w:ascii="Tahoma" w:hAnsi="Tahoma" w:cs="Tahoma"/>
            <w:i/>
            <w:iCs/>
            <w:sz w:val="21"/>
            <w:szCs w:val="21"/>
          </w:rPr>
          <w:delText xml:space="preserve"> Após realização de venda do estoque atual, Valor total das Unidades em Estoque do Empreendimento Alvo, calculadas em dois blocos: (i) metragem das lojas em estoque (A, C e/ou T) multiplicada pelo valor do metro quadrado nominal médio da última Unidade Vendida das lojas (A, C e/ou T); (ii) metragem das lojas em estoque (J, L, M e/ou N) multiplicada pelo valor do metro quadrado nominal médio da última Unidade Vendida das lojas J, L, M e/ou N</w:delText>
        </w:r>
      </w:del>
      <w:r w:rsidRPr="00EB17CE">
        <w:rPr>
          <w:rFonts w:ascii="Tahoma" w:hAnsi="Tahoma" w:cs="Tahoma"/>
          <w:i/>
          <w:iCs/>
          <w:sz w:val="21"/>
          <w:szCs w:val="21"/>
        </w:rPr>
        <w:t xml:space="preserve">. Sendo certo, que o valor de metro quadrado </w:t>
      </w:r>
      <w:ins w:id="272" w:author="Andressa Ferreira" w:date="2021-12-02T13:10:00Z">
        <w:r w:rsidR="006C30F3">
          <w:rPr>
            <w:rFonts w:ascii="Tahoma" w:hAnsi="Tahoma" w:cs="Tahoma"/>
            <w:i/>
            <w:iCs/>
            <w:color w:val="000000" w:themeColor="text1"/>
            <w:sz w:val="21"/>
            <w:szCs w:val="21"/>
          </w:rPr>
          <w:t>de cada Fração em Estoque</w:t>
        </w:r>
      </w:ins>
      <w:del w:id="273" w:author="Andressa Ferreira" w:date="2021-12-02T13:10:00Z">
        <w:r w:rsidRPr="00EB17CE" w:rsidDel="006C30F3">
          <w:rPr>
            <w:rFonts w:ascii="Tahoma" w:hAnsi="Tahoma" w:cs="Tahoma"/>
            <w:i/>
            <w:iCs/>
            <w:sz w:val="21"/>
            <w:szCs w:val="21"/>
          </w:rPr>
          <w:delText>de ambos os blocos</w:delText>
        </w:r>
      </w:del>
      <w:r w:rsidRPr="00EB17CE">
        <w:rPr>
          <w:rFonts w:ascii="Tahoma" w:hAnsi="Tahoma" w:cs="Tahoma"/>
          <w:i/>
          <w:iCs/>
          <w:sz w:val="21"/>
          <w:szCs w:val="21"/>
        </w:rPr>
        <w:t>, estará líquido de corretagem e prêmio sobre vendas, conforme indicado no relatório de carteira elaborado pela Devedora.</w:t>
      </w:r>
    </w:p>
    <w:p w14:paraId="663EB255" w14:textId="7924F831" w:rsidR="00D01AEC" w:rsidRDefault="00D01AEC" w:rsidP="003066FD">
      <w:pPr>
        <w:pStyle w:val="PargrafodaLista"/>
        <w:tabs>
          <w:tab w:val="left" w:pos="567"/>
        </w:tabs>
        <w:spacing w:line="300" w:lineRule="exact"/>
        <w:ind w:left="0"/>
        <w:jc w:val="both"/>
        <w:rPr>
          <w:ins w:id="274" w:author="Andressa Ferreira" w:date="2021-12-02T13:10:00Z"/>
          <w:rFonts w:ascii="Tahoma" w:hAnsi="Tahoma" w:cs="Tahoma"/>
          <w:sz w:val="21"/>
          <w:szCs w:val="21"/>
          <w:u w:val="single"/>
        </w:rPr>
      </w:pPr>
    </w:p>
    <w:tbl>
      <w:tblPr>
        <w:tblW w:w="6237" w:type="dxa"/>
        <w:jc w:val="center"/>
        <w:tblCellMar>
          <w:left w:w="70" w:type="dxa"/>
          <w:right w:w="70" w:type="dxa"/>
        </w:tblCellMar>
        <w:tblLook w:val="04A0" w:firstRow="1" w:lastRow="0" w:firstColumn="1" w:lastColumn="0" w:noHBand="0" w:noVBand="1"/>
        <w:tblPrChange w:id="275" w:author="Andressa Ferreira" w:date="2021-12-02T13:12:00Z">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940"/>
        <w:gridCol w:w="640"/>
        <w:gridCol w:w="2657"/>
        <w:tblGridChange w:id="276">
          <w:tblGrid>
            <w:gridCol w:w="35"/>
            <w:gridCol w:w="2905"/>
            <w:gridCol w:w="35"/>
            <w:gridCol w:w="605"/>
            <w:gridCol w:w="35"/>
            <w:gridCol w:w="2622"/>
            <w:gridCol w:w="35"/>
          </w:tblGrid>
        </w:tblGridChange>
      </w:tblGrid>
      <w:tr w:rsidR="006C30F3" w:rsidRPr="00DA2131" w14:paraId="2E7D4B17" w14:textId="77777777" w:rsidTr="006C30F3">
        <w:trPr>
          <w:trHeight w:val="370"/>
          <w:jc w:val="center"/>
          <w:ins w:id="277" w:author="Andressa Ferreira" w:date="2021-12-02T13:10:00Z"/>
          <w:trPrChange w:id="278" w:author="Andressa Ferreira" w:date="2021-12-02T13:12:00Z">
            <w:trPr>
              <w:gridBefore w:val="1"/>
              <w:trHeight w:val="370"/>
              <w:jc w:val="center"/>
            </w:trPr>
          </w:trPrChange>
        </w:trPr>
        <w:tc>
          <w:tcPr>
            <w:tcW w:w="2940" w:type="dxa"/>
            <w:shd w:val="clear" w:color="auto" w:fill="auto"/>
            <w:noWrap/>
            <w:vAlign w:val="center"/>
            <w:hideMark/>
            <w:tcPrChange w:id="279" w:author="Andressa Ferreira" w:date="2021-12-02T13:12:00Z">
              <w:tcPr>
                <w:tcW w:w="2940" w:type="dxa"/>
                <w:gridSpan w:val="2"/>
                <w:shd w:val="clear" w:color="auto" w:fill="auto"/>
                <w:noWrap/>
                <w:vAlign w:val="center"/>
                <w:hideMark/>
              </w:tcPr>
            </w:tcPrChange>
          </w:tcPr>
          <w:p w14:paraId="39C7742F" w14:textId="76B26D01" w:rsidR="006C30F3" w:rsidRPr="006C30F3" w:rsidRDefault="006C30F3" w:rsidP="003A43A6">
            <w:pPr>
              <w:spacing w:line="320" w:lineRule="exact"/>
              <w:jc w:val="center"/>
              <w:rPr>
                <w:ins w:id="280" w:author="Andressa Ferreira" w:date="2021-12-02T13:10:00Z"/>
                <w:rFonts w:ascii="Tahoma" w:hAnsi="Tahoma" w:cs="Tahoma"/>
                <w:b/>
                <w:bCs/>
                <w:color w:val="000000" w:themeColor="text1"/>
                <w:sz w:val="21"/>
                <w:szCs w:val="21"/>
                <w:rPrChange w:id="281" w:author="Andressa Ferreira" w:date="2021-12-02T13:11:00Z">
                  <w:rPr>
                    <w:ins w:id="282" w:author="Andressa Ferreira" w:date="2021-12-02T13:10:00Z"/>
                    <w:rFonts w:ascii="Tahoma" w:hAnsi="Tahoma" w:cs="Tahoma"/>
                    <w:color w:val="000000" w:themeColor="text1"/>
                    <w:sz w:val="21"/>
                    <w:szCs w:val="21"/>
                  </w:rPr>
                </w:rPrChange>
              </w:rPr>
            </w:pPr>
            <w:ins w:id="283" w:author="Andressa Ferreira" w:date="2021-12-02T13:11:00Z">
              <w:r w:rsidRPr="006C30F3">
                <w:rPr>
                  <w:rFonts w:ascii="Tahoma" w:hAnsi="Tahoma" w:cs="Tahoma"/>
                  <w:b/>
                  <w:bCs/>
                  <w:color w:val="000000" w:themeColor="text1"/>
                  <w:sz w:val="21"/>
                  <w:szCs w:val="21"/>
                  <w:rPrChange w:id="284" w:author="Andressa Ferreira" w:date="2021-12-02T13:11:00Z">
                    <w:rPr>
                      <w:rFonts w:ascii="Tahoma" w:hAnsi="Tahoma" w:cs="Tahoma"/>
                      <w:color w:val="000000" w:themeColor="text1"/>
                      <w:sz w:val="21"/>
                      <w:szCs w:val="21"/>
                      <w:u w:val="single"/>
                    </w:rPr>
                  </w:rPrChange>
                </w:rPr>
                <w:t>Frações em Estoque</w:t>
              </w:r>
            </w:ins>
          </w:p>
        </w:tc>
        <w:tc>
          <w:tcPr>
            <w:tcW w:w="640" w:type="dxa"/>
            <w:shd w:val="clear" w:color="auto" w:fill="auto"/>
            <w:noWrap/>
            <w:vAlign w:val="center"/>
            <w:hideMark/>
            <w:tcPrChange w:id="285" w:author="Andressa Ferreira" w:date="2021-12-02T13:12:00Z">
              <w:tcPr>
                <w:tcW w:w="640" w:type="dxa"/>
                <w:gridSpan w:val="2"/>
                <w:shd w:val="clear" w:color="auto" w:fill="auto"/>
                <w:noWrap/>
                <w:vAlign w:val="center"/>
                <w:hideMark/>
              </w:tcPr>
            </w:tcPrChange>
          </w:tcPr>
          <w:p w14:paraId="33C10F6F" w14:textId="77777777" w:rsidR="006C30F3" w:rsidRPr="00DA2131" w:rsidRDefault="006C30F3" w:rsidP="003A43A6">
            <w:pPr>
              <w:spacing w:line="320" w:lineRule="exact"/>
              <w:jc w:val="center"/>
              <w:rPr>
                <w:ins w:id="286" w:author="Andressa Ferreira" w:date="2021-12-02T13:10:00Z"/>
                <w:rFonts w:ascii="Tahoma" w:hAnsi="Tahoma" w:cs="Tahoma"/>
                <w:color w:val="000000" w:themeColor="text1"/>
                <w:sz w:val="21"/>
                <w:szCs w:val="21"/>
              </w:rPr>
            </w:pPr>
          </w:p>
        </w:tc>
        <w:tc>
          <w:tcPr>
            <w:tcW w:w="2657" w:type="dxa"/>
            <w:shd w:val="clear" w:color="auto" w:fill="auto"/>
            <w:noWrap/>
            <w:vAlign w:val="center"/>
            <w:hideMark/>
            <w:tcPrChange w:id="287" w:author="Andressa Ferreira" w:date="2021-12-02T13:12:00Z">
              <w:tcPr>
                <w:tcW w:w="2657" w:type="dxa"/>
                <w:gridSpan w:val="2"/>
                <w:shd w:val="clear" w:color="auto" w:fill="auto"/>
                <w:noWrap/>
                <w:vAlign w:val="center"/>
                <w:hideMark/>
              </w:tcPr>
            </w:tcPrChange>
          </w:tcPr>
          <w:p w14:paraId="1079DF6E" w14:textId="77777777" w:rsidR="006C30F3" w:rsidRPr="00DA2131" w:rsidRDefault="006C30F3" w:rsidP="003A43A6">
            <w:pPr>
              <w:spacing w:line="320" w:lineRule="exact"/>
              <w:jc w:val="center"/>
              <w:rPr>
                <w:ins w:id="288" w:author="Andressa Ferreira" w:date="2021-12-02T13:10:00Z"/>
                <w:rFonts w:ascii="Tahoma" w:hAnsi="Tahoma" w:cs="Tahoma"/>
                <w:b/>
                <w:bCs/>
                <w:color w:val="000000" w:themeColor="text1"/>
                <w:sz w:val="21"/>
                <w:szCs w:val="21"/>
              </w:rPr>
            </w:pPr>
            <w:ins w:id="289" w:author="Andressa Ferreira" w:date="2021-12-02T13:10:00Z">
              <w:r w:rsidRPr="00DA2131">
                <w:rPr>
                  <w:rFonts w:ascii="Tahoma" w:hAnsi="Tahoma" w:cs="Tahoma"/>
                  <w:b/>
                  <w:bCs/>
                  <w:color w:val="000000" w:themeColor="text1"/>
                  <w:sz w:val="21"/>
                  <w:szCs w:val="21"/>
                </w:rPr>
                <w:t>Avaliação Inicial (R$)</w:t>
              </w:r>
            </w:ins>
          </w:p>
        </w:tc>
      </w:tr>
      <w:tr w:rsidR="006C30F3" w:rsidRPr="00DA2131" w14:paraId="1BD9E2EA" w14:textId="77777777" w:rsidTr="006C30F3">
        <w:trPr>
          <w:trHeight w:val="370"/>
          <w:jc w:val="center"/>
          <w:ins w:id="290" w:author="Andressa Ferreira" w:date="2021-12-02T13:10:00Z"/>
        </w:trPr>
        <w:tc>
          <w:tcPr>
            <w:tcW w:w="2940" w:type="dxa"/>
            <w:shd w:val="clear" w:color="auto" w:fill="auto"/>
            <w:noWrap/>
            <w:vAlign w:val="center"/>
          </w:tcPr>
          <w:p w14:paraId="4E6BECD7" w14:textId="757A22DF" w:rsidR="006C30F3" w:rsidRPr="00DA2131" w:rsidRDefault="006C30F3" w:rsidP="003A43A6">
            <w:pPr>
              <w:spacing w:line="320" w:lineRule="exact"/>
              <w:jc w:val="center"/>
              <w:rPr>
                <w:ins w:id="291" w:author="Andressa Ferreira" w:date="2021-12-02T13:10:00Z"/>
                <w:rFonts w:ascii="Tahoma" w:hAnsi="Tahoma" w:cs="Tahoma"/>
                <w:color w:val="000000" w:themeColor="text1"/>
                <w:sz w:val="21"/>
                <w:szCs w:val="21"/>
              </w:rPr>
            </w:pPr>
            <w:ins w:id="292" w:author="Andressa Ferreira" w:date="2021-12-02T13:10:00Z">
              <w:r w:rsidRPr="00DA2131">
                <w:rPr>
                  <w:rFonts w:ascii="Tahoma" w:hAnsi="Tahoma" w:cs="Tahoma"/>
                  <w:color w:val="000000" w:themeColor="text1"/>
                  <w:sz w:val="21"/>
                  <w:szCs w:val="21"/>
                </w:rPr>
                <w:lastRenderedPageBreak/>
                <w:t>3,08</w:t>
              </w:r>
            </w:ins>
          </w:p>
        </w:tc>
        <w:tc>
          <w:tcPr>
            <w:tcW w:w="640" w:type="dxa"/>
            <w:shd w:val="clear" w:color="auto" w:fill="auto"/>
            <w:noWrap/>
            <w:vAlign w:val="center"/>
            <w:hideMark/>
          </w:tcPr>
          <w:p w14:paraId="1D69CA80" w14:textId="77777777" w:rsidR="006C30F3" w:rsidRPr="00DA2131" w:rsidRDefault="006C30F3" w:rsidP="003A43A6">
            <w:pPr>
              <w:spacing w:line="320" w:lineRule="exact"/>
              <w:jc w:val="center"/>
              <w:rPr>
                <w:ins w:id="293"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E8A5488" w14:textId="77777777" w:rsidR="006C30F3" w:rsidRPr="00DA2131" w:rsidRDefault="006C30F3" w:rsidP="003A43A6">
            <w:pPr>
              <w:spacing w:line="320" w:lineRule="exact"/>
              <w:jc w:val="center"/>
              <w:rPr>
                <w:ins w:id="294" w:author="Andressa Ferreira" w:date="2021-12-02T13:10:00Z"/>
                <w:rFonts w:ascii="Tahoma" w:hAnsi="Tahoma" w:cs="Tahoma"/>
                <w:color w:val="000000" w:themeColor="text1"/>
                <w:sz w:val="21"/>
                <w:szCs w:val="21"/>
              </w:rPr>
            </w:pPr>
            <w:ins w:id="295" w:author="Andressa Ferreira" w:date="2021-12-02T13:10:00Z">
              <w:r w:rsidRPr="00DA2131">
                <w:rPr>
                  <w:rFonts w:ascii="Tahoma" w:hAnsi="Tahoma" w:cs="Tahoma"/>
                  <w:color w:val="000000" w:themeColor="text1"/>
                  <w:sz w:val="21"/>
                  <w:szCs w:val="21"/>
                </w:rPr>
                <w:t>9.160.020</w:t>
              </w:r>
            </w:ins>
          </w:p>
        </w:tc>
      </w:tr>
      <w:tr w:rsidR="006C30F3" w:rsidRPr="00DA2131" w14:paraId="2EFE6509" w14:textId="77777777" w:rsidTr="006C30F3">
        <w:trPr>
          <w:trHeight w:val="370"/>
          <w:jc w:val="center"/>
          <w:ins w:id="296" w:author="Andressa Ferreira" w:date="2021-12-02T13:10:00Z"/>
        </w:trPr>
        <w:tc>
          <w:tcPr>
            <w:tcW w:w="2940" w:type="dxa"/>
            <w:shd w:val="clear" w:color="000000" w:fill="E7E6E6"/>
            <w:noWrap/>
            <w:vAlign w:val="center"/>
          </w:tcPr>
          <w:p w14:paraId="6BEDFC2A" w14:textId="352F8C38" w:rsidR="006C30F3" w:rsidRPr="00DA2131" w:rsidRDefault="006C30F3" w:rsidP="003A43A6">
            <w:pPr>
              <w:spacing w:line="320" w:lineRule="exact"/>
              <w:jc w:val="center"/>
              <w:rPr>
                <w:ins w:id="297" w:author="Andressa Ferreira" w:date="2021-12-02T13:10:00Z"/>
                <w:rFonts w:ascii="Tahoma" w:hAnsi="Tahoma" w:cs="Tahoma"/>
                <w:color w:val="000000" w:themeColor="text1"/>
                <w:sz w:val="21"/>
                <w:szCs w:val="21"/>
              </w:rPr>
            </w:pPr>
            <w:ins w:id="298" w:author="Andressa Ferreira" w:date="2021-12-02T13:10:00Z">
              <w:r w:rsidRPr="00DA2131">
                <w:rPr>
                  <w:rFonts w:ascii="Tahoma" w:hAnsi="Tahoma" w:cs="Tahoma"/>
                  <w:color w:val="000000" w:themeColor="text1"/>
                  <w:sz w:val="21"/>
                  <w:szCs w:val="21"/>
                </w:rPr>
                <w:t>3,66</w:t>
              </w:r>
            </w:ins>
          </w:p>
        </w:tc>
        <w:tc>
          <w:tcPr>
            <w:tcW w:w="640" w:type="dxa"/>
            <w:shd w:val="clear" w:color="000000" w:fill="E7E6E6"/>
            <w:noWrap/>
            <w:vAlign w:val="center"/>
            <w:hideMark/>
          </w:tcPr>
          <w:p w14:paraId="23EFBA3D" w14:textId="77777777" w:rsidR="006C30F3" w:rsidRPr="00DA2131" w:rsidRDefault="006C30F3" w:rsidP="003A43A6">
            <w:pPr>
              <w:spacing w:line="320" w:lineRule="exact"/>
              <w:jc w:val="center"/>
              <w:rPr>
                <w:ins w:id="299"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3EC88E0D" w14:textId="77777777" w:rsidR="006C30F3" w:rsidRPr="00DA2131" w:rsidRDefault="006C30F3" w:rsidP="003A43A6">
            <w:pPr>
              <w:spacing w:line="320" w:lineRule="exact"/>
              <w:jc w:val="center"/>
              <w:rPr>
                <w:ins w:id="300" w:author="Andressa Ferreira" w:date="2021-12-02T13:10:00Z"/>
                <w:rFonts w:ascii="Tahoma" w:hAnsi="Tahoma" w:cs="Tahoma"/>
                <w:color w:val="000000" w:themeColor="text1"/>
                <w:sz w:val="21"/>
                <w:szCs w:val="21"/>
              </w:rPr>
            </w:pPr>
            <w:ins w:id="301" w:author="Andressa Ferreira" w:date="2021-12-02T13:10:00Z">
              <w:r w:rsidRPr="00DA2131">
                <w:rPr>
                  <w:rFonts w:ascii="Tahoma" w:hAnsi="Tahoma" w:cs="Tahoma"/>
                  <w:color w:val="000000" w:themeColor="text1"/>
                  <w:sz w:val="21"/>
                  <w:szCs w:val="21"/>
                </w:rPr>
                <w:t>6.258.240</w:t>
              </w:r>
            </w:ins>
          </w:p>
        </w:tc>
      </w:tr>
      <w:tr w:rsidR="006C30F3" w:rsidRPr="00DA2131" w14:paraId="6EDA6802" w14:textId="77777777" w:rsidTr="006C30F3">
        <w:trPr>
          <w:trHeight w:val="370"/>
          <w:jc w:val="center"/>
          <w:ins w:id="302" w:author="Andressa Ferreira" w:date="2021-12-02T13:10:00Z"/>
        </w:trPr>
        <w:tc>
          <w:tcPr>
            <w:tcW w:w="2940" w:type="dxa"/>
            <w:shd w:val="clear" w:color="auto" w:fill="auto"/>
            <w:noWrap/>
            <w:vAlign w:val="center"/>
          </w:tcPr>
          <w:p w14:paraId="1AD7E655" w14:textId="00383A1B" w:rsidR="006C30F3" w:rsidRPr="00DA2131" w:rsidRDefault="006C30F3" w:rsidP="003A43A6">
            <w:pPr>
              <w:spacing w:line="320" w:lineRule="exact"/>
              <w:jc w:val="center"/>
              <w:rPr>
                <w:ins w:id="303" w:author="Andressa Ferreira" w:date="2021-12-02T13:10:00Z"/>
                <w:rFonts w:ascii="Tahoma" w:hAnsi="Tahoma" w:cs="Tahoma"/>
                <w:color w:val="000000" w:themeColor="text1"/>
                <w:sz w:val="21"/>
                <w:szCs w:val="21"/>
              </w:rPr>
            </w:pPr>
            <w:ins w:id="304" w:author="Andressa Ferreira" w:date="2021-12-02T13:10:00Z">
              <w:r w:rsidRPr="00DA2131">
                <w:rPr>
                  <w:rFonts w:ascii="Tahoma" w:hAnsi="Tahoma" w:cs="Tahoma"/>
                  <w:color w:val="000000" w:themeColor="text1"/>
                  <w:sz w:val="21"/>
                  <w:szCs w:val="21"/>
                </w:rPr>
                <w:t>0,76</w:t>
              </w:r>
            </w:ins>
          </w:p>
        </w:tc>
        <w:tc>
          <w:tcPr>
            <w:tcW w:w="640" w:type="dxa"/>
            <w:shd w:val="clear" w:color="auto" w:fill="auto"/>
            <w:noWrap/>
            <w:vAlign w:val="center"/>
            <w:hideMark/>
          </w:tcPr>
          <w:p w14:paraId="67ABFF40" w14:textId="77777777" w:rsidR="006C30F3" w:rsidRPr="00DA2131" w:rsidRDefault="006C30F3" w:rsidP="003A43A6">
            <w:pPr>
              <w:spacing w:line="320" w:lineRule="exact"/>
              <w:jc w:val="center"/>
              <w:rPr>
                <w:ins w:id="305"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4C6C392E" w14:textId="77777777" w:rsidR="006C30F3" w:rsidRPr="00DA2131" w:rsidRDefault="006C30F3" w:rsidP="003A43A6">
            <w:pPr>
              <w:spacing w:line="320" w:lineRule="exact"/>
              <w:jc w:val="center"/>
              <w:rPr>
                <w:ins w:id="306" w:author="Andressa Ferreira" w:date="2021-12-02T13:10:00Z"/>
                <w:rFonts w:ascii="Tahoma" w:hAnsi="Tahoma" w:cs="Tahoma"/>
                <w:color w:val="000000" w:themeColor="text1"/>
                <w:sz w:val="21"/>
                <w:szCs w:val="21"/>
              </w:rPr>
            </w:pPr>
            <w:ins w:id="307" w:author="Andressa Ferreira" w:date="2021-12-02T13:10:00Z">
              <w:r w:rsidRPr="00DA2131">
                <w:rPr>
                  <w:rFonts w:ascii="Tahoma" w:hAnsi="Tahoma" w:cs="Tahoma"/>
                  <w:color w:val="000000" w:themeColor="text1"/>
                  <w:sz w:val="21"/>
                  <w:szCs w:val="21"/>
                </w:rPr>
                <w:t>2.813.184</w:t>
              </w:r>
            </w:ins>
          </w:p>
        </w:tc>
      </w:tr>
      <w:tr w:rsidR="006C30F3" w:rsidRPr="00DA2131" w14:paraId="33C63AF3" w14:textId="77777777" w:rsidTr="006C30F3">
        <w:trPr>
          <w:trHeight w:val="370"/>
          <w:jc w:val="center"/>
          <w:ins w:id="308" w:author="Andressa Ferreira" w:date="2021-12-02T13:10:00Z"/>
        </w:trPr>
        <w:tc>
          <w:tcPr>
            <w:tcW w:w="2940" w:type="dxa"/>
            <w:shd w:val="clear" w:color="000000" w:fill="E7E6E6"/>
            <w:noWrap/>
            <w:vAlign w:val="center"/>
          </w:tcPr>
          <w:p w14:paraId="477FAC6B" w14:textId="4E7AB9A4" w:rsidR="006C30F3" w:rsidRPr="00DA2131" w:rsidRDefault="006C30F3" w:rsidP="003A43A6">
            <w:pPr>
              <w:spacing w:line="320" w:lineRule="exact"/>
              <w:jc w:val="center"/>
              <w:rPr>
                <w:ins w:id="309" w:author="Andressa Ferreira" w:date="2021-12-02T13:10:00Z"/>
                <w:rFonts w:ascii="Tahoma" w:hAnsi="Tahoma" w:cs="Tahoma"/>
                <w:color w:val="000000" w:themeColor="text1"/>
                <w:sz w:val="21"/>
                <w:szCs w:val="21"/>
              </w:rPr>
            </w:pPr>
            <w:ins w:id="310" w:author="Andressa Ferreira" w:date="2021-12-02T13:10:00Z">
              <w:r w:rsidRPr="00DA2131">
                <w:rPr>
                  <w:rFonts w:ascii="Tahoma" w:hAnsi="Tahoma" w:cs="Tahoma"/>
                  <w:color w:val="000000" w:themeColor="text1"/>
                  <w:sz w:val="21"/>
                  <w:szCs w:val="21"/>
                </w:rPr>
                <w:t>0,72</w:t>
              </w:r>
            </w:ins>
          </w:p>
        </w:tc>
        <w:tc>
          <w:tcPr>
            <w:tcW w:w="640" w:type="dxa"/>
            <w:shd w:val="clear" w:color="000000" w:fill="E7E6E6"/>
            <w:noWrap/>
            <w:vAlign w:val="center"/>
            <w:hideMark/>
          </w:tcPr>
          <w:p w14:paraId="08066622" w14:textId="77777777" w:rsidR="006C30F3" w:rsidRPr="00DA2131" w:rsidRDefault="006C30F3" w:rsidP="003A43A6">
            <w:pPr>
              <w:spacing w:line="320" w:lineRule="exact"/>
              <w:jc w:val="center"/>
              <w:rPr>
                <w:ins w:id="311"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7888D0FC" w14:textId="77777777" w:rsidR="006C30F3" w:rsidRPr="00DA2131" w:rsidRDefault="006C30F3" w:rsidP="003A43A6">
            <w:pPr>
              <w:spacing w:line="320" w:lineRule="exact"/>
              <w:jc w:val="center"/>
              <w:rPr>
                <w:ins w:id="312" w:author="Andressa Ferreira" w:date="2021-12-02T13:10:00Z"/>
                <w:rFonts w:ascii="Tahoma" w:hAnsi="Tahoma" w:cs="Tahoma"/>
                <w:color w:val="000000" w:themeColor="text1"/>
                <w:sz w:val="21"/>
                <w:szCs w:val="21"/>
              </w:rPr>
            </w:pPr>
            <w:ins w:id="313" w:author="Andressa Ferreira" w:date="2021-12-02T13:10:00Z">
              <w:r w:rsidRPr="00DA2131">
                <w:rPr>
                  <w:rFonts w:ascii="Tahoma" w:hAnsi="Tahoma" w:cs="Tahoma"/>
                  <w:color w:val="000000" w:themeColor="text1"/>
                  <w:sz w:val="21"/>
                  <w:szCs w:val="21"/>
                </w:rPr>
                <w:t>2.688.444</w:t>
              </w:r>
            </w:ins>
          </w:p>
        </w:tc>
      </w:tr>
      <w:tr w:rsidR="006C30F3" w:rsidRPr="00DA2131" w14:paraId="01BFFBBA" w14:textId="77777777" w:rsidTr="006C30F3">
        <w:trPr>
          <w:trHeight w:val="370"/>
          <w:jc w:val="center"/>
          <w:ins w:id="314" w:author="Andressa Ferreira" w:date="2021-12-02T13:10:00Z"/>
        </w:trPr>
        <w:tc>
          <w:tcPr>
            <w:tcW w:w="2940" w:type="dxa"/>
            <w:shd w:val="clear" w:color="auto" w:fill="auto"/>
            <w:noWrap/>
            <w:vAlign w:val="center"/>
          </w:tcPr>
          <w:p w14:paraId="0F9624D1" w14:textId="0BFB2A26" w:rsidR="006C30F3" w:rsidRPr="00DA2131" w:rsidRDefault="006C30F3" w:rsidP="003A43A6">
            <w:pPr>
              <w:spacing w:line="320" w:lineRule="exact"/>
              <w:jc w:val="center"/>
              <w:rPr>
                <w:ins w:id="315" w:author="Andressa Ferreira" w:date="2021-12-02T13:10:00Z"/>
                <w:rFonts w:ascii="Tahoma" w:hAnsi="Tahoma" w:cs="Tahoma"/>
                <w:color w:val="000000" w:themeColor="text1"/>
                <w:sz w:val="21"/>
                <w:szCs w:val="21"/>
              </w:rPr>
            </w:pPr>
            <w:ins w:id="316" w:author="Andressa Ferreira" w:date="2021-12-02T13:10:00Z">
              <w:r w:rsidRPr="00DA2131">
                <w:rPr>
                  <w:rFonts w:ascii="Tahoma" w:hAnsi="Tahoma" w:cs="Tahoma"/>
                  <w:color w:val="000000" w:themeColor="text1"/>
                  <w:sz w:val="21"/>
                  <w:szCs w:val="21"/>
                </w:rPr>
                <w:t>0,74</w:t>
              </w:r>
            </w:ins>
          </w:p>
        </w:tc>
        <w:tc>
          <w:tcPr>
            <w:tcW w:w="640" w:type="dxa"/>
            <w:shd w:val="clear" w:color="auto" w:fill="auto"/>
            <w:noWrap/>
            <w:vAlign w:val="center"/>
            <w:hideMark/>
          </w:tcPr>
          <w:p w14:paraId="0E0F2B3D" w14:textId="77777777" w:rsidR="006C30F3" w:rsidRPr="00DA2131" w:rsidRDefault="006C30F3" w:rsidP="003A43A6">
            <w:pPr>
              <w:spacing w:line="320" w:lineRule="exact"/>
              <w:jc w:val="center"/>
              <w:rPr>
                <w:ins w:id="317"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6FA774F" w14:textId="77777777" w:rsidR="006C30F3" w:rsidRPr="00DA2131" w:rsidRDefault="006C30F3" w:rsidP="003A43A6">
            <w:pPr>
              <w:spacing w:line="320" w:lineRule="exact"/>
              <w:jc w:val="center"/>
              <w:rPr>
                <w:ins w:id="318" w:author="Andressa Ferreira" w:date="2021-12-02T13:10:00Z"/>
                <w:rFonts w:ascii="Tahoma" w:hAnsi="Tahoma" w:cs="Tahoma"/>
                <w:color w:val="000000" w:themeColor="text1"/>
                <w:sz w:val="21"/>
                <w:szCs w:val="21"/>
              </w:rPr>
            </w:pPr>
            <w:ins w:id="319" w:author="Andressa Ferreira" w:date="2021-12-02T13:10:00Z">
              <w:r w:rsidRPr="00DA2131">
                <w:rPr>
                  <w:rFonts w:ascii="Tahoma" w:hAnsi="Tahoma" w:cs="Tahoma"/>
                  <w:color w:val="000000" w:themeColor="text1"/>
                  <w:sz w:val="21"/>
                  <w:szCs w:val="21"/>
                </w:rPr>
                <w:t>2.737.746</w:t>
              </w:r>
            </w:ins>
          </w:p>
        </w:tc>
      </w:tr>
      <w:tr w:rsidR="006C30F3" w:rsidRPr="00DA2131" w14:paraId="6A28A35B" w14:textId="77777777" w:rsidTr="006C30F3">
        <w:trPr>
          <w:trHeight w:val="370"/>
          <w:jc w:val="center"/>
          <w:ins w:id="320" w:author="Andressa Ferreira" w:date="2021-12-02T13:10:00Z"/>
        </w:trPr>
        <w:tc>
          <w:tcPr>
            <w:tcW w:w="2940" w:type="dxa"/>
            <w:shd w:val="clear" w:color="000000" w:fill="E7E6E6"/>
            <w:noWrap/>
            <w:vAlign w:val="center"/>
          </w:tcPr>
          <w:p w14:paraId="5FCB967B" w14:textId="4B887B40" w:rsidR="006C30F3" w:rsidRPr="00DA2131" w:rsidRDefault="006C30F3" w:rsidP="003A43A6">
            <w:pPr>
              <w:spacing w:line="320" w:lineRule="exact"/>
              <w:jc w:val="center"/>
              <w:rPr>
                <w:ins w:id="321" w:author="Andressa Ferreira" w:date="2021-12-02T13:10:00Z"/>
                <w:rFonts w:ascii="Tahoma" w:hAnsi="Tahoma" w:cs="Tahoma"/>
                <w:color w:val="000000" w:themeColor="text1"/>
                <w:sz w:val="21"/>
                <w:szCs w:val="21"/>
              </w:rPr>
            </w:pPr>
            <w:ins w:id="322" w:author="Andressa Ferreira" w:date="2021-12-02T13:10:00Z">
              <w:r w:rsidRPr="00DA2131">
                <w:rPr>
                  <w:rFonts w:ascii="Tahoma" w:hAnsi="Tahoma" w:cs="Tahoma"/>
                  <w:color w:val="000000" w:themeColor="text1"/>
                  <w:sz w:val="21"/>
                  <w:szCs w:val="21"/>
                </w:rPr>
                <w:t>0,72</w:t>
              </w:r>
            </w:ins>
          </w:p>
        </w:tc>
        <w:tc>
          <w:tcPr>
            <w:tcW w:w="640" w:type="dxa"/>
            <w:shd w:val="clear" w:color="000000" w:fill="E7E6E6"/>
            <w:noWrap/>
            <w:vAlign w:val="center"/>
            <w:hideMark/>
          </w:tcPr>
          <w:p w14:paraId="2058D1FD" w14:textId="77777777" w:rsidR="006C30F3" w:rsidRPr="00DA2131" w:rsidRDefault="006C30F3" w:rsidP="003A43A6">
            <w:pPr>
              <w:spacing w:line="320" w:lineRule="exact"/>
              <w:jc w:val="center"/>
              <w:rPr>
                <w:ins w:id="323"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0A7CA091" w14:textId="77777777" w:rsidR="006C30F3" w:rsidRPr="00DA2131" w:rsidRDefault="006C30F3" w:rsidP="003A43A6">
            <w:pPr>
              <w:spacing w:line="320" w:lineRule="exact"/>
              <w:jc w:val="center"/>
              <w:rPr>
                <w:ins w:id="324" w:author="Andressa Ferreira" w:date="2021-12-02T13:10:00Z"/>
                <w:rFonts w:ascii="Tahoma" w:hAnsi="Tahoma" w:cs="Tahoma"/>
                <w:color w:val="000000" w:themeColor="text1"/>
                <w:sz w:val="21"/>
                <w:szCs w:val="21"/>
              </w:rPr>
            </w:pPr>
            <w:ins w:id="325" w:author="Andressa Ferreira" w:date="2021-12-02T13:10:00Z">
              <w:r w:rsidRPr="00DA2131">
                <w:rPr>
                  <w:rFonts w:ascii="Tahoma" w:hAnsi="Tahoma" w:cs="Tahoma"/>
                  <w:color w:val="000000" w:themeColor="text1"/>
                  <w:sz w:val="21"/>
                  <w:szCs w:val="21"/>
                </w:rPr>
                <w:t>2.697.948</w:t>
              </w:r>
            </w:ins>
          </w:p>
        </w:tc>
      </w:tr>
      <w:tr w:rsidR="006C30F3" w:rsidRPr="00DA2131" w14:paraId="7BDA29A1" w14:textId="77777777" w:rsidTr="006C30F3">
        <w:trPr>
          <w:trHeight w:val="380"/>
          <w:jc w:val="center"/>
          <w:ins w:id="326" w:author="Andressa Ferreira" w:date="2021-12-02T13:10:00Z"/>
        </w:trPr>
        <w:tc>
          <w:tcPr>
            <w:tcW w:w="2940" w:type="dxa"/>
            <w:shd w:val="clear" w:color="auto" w:fill="auto"/>
            <w:noWrap/>
            <w:vAlign w:val="center"/>
          </w:tcPr>
          <w:p w14:paraId="5A8F038D" w14:textId="3E20919F" w:rsidR="006C30F3" w:rsidRPr="00DA2131" w:rsidRDefault="006C30F3" w:rsidP="003A43A6">
            <w:pPr>
              <w:spacing w:line="320" w:lineRule="exact"/>
              <w:jc w:val="center"/>
              <w:rPr>
                <w:ins w:id="327" w:author="Andressa Ferreira" w:date="2021-12-02T13:10:00Z"/>
                <w:rFonts w:ascii="Tahoma" w:hAnsi="Tahoma" w:cs="Tahoma"/>
                <w:color w:val="000000" w:themeColor="text1"/>
                <w:sz w:val="21"/>
                <w:szCs w:val="21"/>
              </w:rPr>
            </w:pPr>
            <w:ins w:id="328" w:author="Andressa Ferreira" w:date="2021-12-02T13:10:00Z">
              <w:r w:rsidRPr="00DA2131">
                <w:rPr>
                  <w:rFonts w:ascii="Tahoma" w:hAnsi="Tahoma" w:cs="Tahoma"/>
                  <w:color w:val="000000" w:themeColor="text1"/>
                  <w:sz w:val="21"/>
                  <w:szCs w:val="21"/>
                </w:rPr>
                <w:t>3,10</w:t>
              </w:r>
            </w:ins>
          </w:p>
        </w:tc>
        <w:tc>
          <w:tcPr>
            <w:tcW w:w="640" w:type="dxa"/>
            <w:shd w:val="clear" w:color="auto" w:fill="auto"/>
            <w:noWrap/>
            <w:vAlign w:val="center"/>
            <w:hideMark/>
          </w:tcPr>
          <w:p w14:paraId="3B8823BF" w14:textId="77777777" w:rsidR="006C30F3" w:rsidRPr="00DA2131" w:rsidRDefault="006C30F3" w:rsidP="003A43A6">
            <w:pPr>
              <w:spacing w:line="320" w:lineRule="exact"/>
              <w:jc w:val="center"/>
              <w:rPr>
                <w:ins w:id="329"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0D022F6" w14:textId="77777777" w:rsidR="006C30F3" w:rsidRPr="00DA2131" w:rsidRDefault="006C30F3" w:rsidP="003A43A6">
            <w:pPr>
              <w:spacing w:line="320" w:lineRule="exact"/>
              <w:jc w:val="center"/>
              <w:rPr>
                <w:ins w:id="330" w:author="Andressa Ferreira" w:date="2021-12-02T13:10:00Z"/>
                <w:rFonts w:ascii="Tahoma" w:hAnsi="Tahoma" w:cs="Tahoma"/>
                <w:color w:val="000000" w:themeColor="text1"/>
                <w:sz w:val="21"/>
                <w:szCs w:val="21"/>
              </w:rPr>
            </w:pPr>
            <w:ins w:id="331" w:author="Andressa Ferreira" w:date="2021-12-02T13:10:00Z">
              <w:r w:rsidRPr="00DA2131">
                <w:rPr>
                  <w:rFonts w:ascii="Tahoma" w:hAnsi="Tahoma" w:cs="Tahoma"/>
                  <w:color w:val="000000" w:themeColor="text1"/>
                  <w:sz w:val="21"/>
                  <w:szCs w:val="21"/>
                </w:rPr>
                <w:t>8.742.240</w:t>
              </w:r>
            </w:ins>
          </w:p>
        </w:tc>
      </w:tr>
    </w:tbl>
    <w:p w14:paraId="1A526631" w14:textId="6FA06D1C" w:rsidR="006C30F3" w:rsidDel="003A43A6" w:rsidRDefault="006C30F3" w:rsidP="003066FD">
      <w:pPr>
        <w:pStyle w:val="PargrafodaLista"/>
        <w:tabs>
          <w:tab w:val="left" w:pos="567"/>
        </w:tabs>
        <w:spacing w:line="300" w:lineRule="exact"/>
        <w:ind w:left="0"/>
        <w:jc w:val="both"/>
        <w:rPr>
          <w:del w:id="332" w:author="Andressa Ferreira" w:date="2021-12-02T13:14:00Z"/>
          <w:rFonts w:ascii="Tahoma" w:hAnsi="Tahoma" w:cs="Tahoma"/>
          <w:sz w:val="21"/>
          <w:szCs w:val="21"/>
          <w:u w:val="single"/>
        </w:rPr>
      </w:pPr>
    </w:p>
    <w:tbl>
      <w:tblPr>
        <w:tblW w:w="6028" w:type="dxa"/>
        <w:jc w:val="center"/>
        <w:tblCellMar>
          <w:left w:w="70" w:type="dxa"/>
          <w:right w:w="70" w:type="dxa"/>
        </w:tblCellMar>
        <w:tblLook w:val="04A0" w:firstRow="1" w:lastRow="0" w:firstColumn="1" w:lastColumn="0" w:noHBand="0" w:noVBand="1"/>
      </w:tblPr>
      <w:tblGrid>
        <w:gridCol w:w="1418"/>
        <w:gridCol w:w="1953"/>
        <w:gridCol w:w="2657"/>
      </w:tblGrid>
      <w:tr w:rsidR="00EB17CE" w:rsidRPr="007B3F0E" w:rsidDel="006C30F3" w14:paraId="720EF3FF" w14:textId="08C9CE7E" w:rsidTr="0084171F">
        <w:trPr>
          <w:trHeight w:val="370"/>
          <w:jc w:val="center"/>
          <w:del w:id="333" w:author="Andressa Ferreira" w:date="2021-12-02T13:11:00Z"/>
        </w:trPr>
        <w:tc>
          <w:tcPr>
            <w:tcW w:w="6028" w:type="dxa"/>
            <w:gridSpan w:val="3"/>
            <w:shd w:val="clear" w:color="auto" w:fill="auto"/>
            <w:noWrap/>
            <w:vAlign w:val="center"/>
          </w:tcPr>
          <w:p w14:paraId="38AA2309" w14:textId="3BF03263" w:rsidR="00EB17CE" w:rsidRPr="007B3F0E" w:rsidDel="006C30F3" w:rsidRDefault="00EB17CE" w:rsidP="0084171F">
            <w:pPr>
              <w:spacing w:line="300" w:lineRule="exact"/>
              <w:jc w:val="center"/>
              <w:rPr>
                <w:del w:id="334" w:author="Andressa Ferreira" w:date="2021-12-02T13:11:00Z"/>
                <w:rFonts w:ascii="Tahoma" w:hAnsi="Tahoma" w:cs="Tahoma"/>
                <w:b/>
                <w:bCs/>
                <w:color w:val="000000"/>
                <w:sz w:val="21"/>
                <w:szCs w:val="21"/>
              </w:rPr>
            </w:pPr>
            <w:del w:id="335" w:author="Andressa Ferreira" w:date="2021-12-02T13:11:00Z">
              <w:r w:rsidRPr="007B3F0E" w:rsidDel="006C30F3">
                <w:rPr>
                  <w:rFonts w:ascii="Tahoma" w:hAnsi="Tahoma" w:cs="Tahoma"/>
                  <w:color w:val="000000"/>
                  <w:sz w:val="21"/>
                  <w:szCs w:val="21"/>
                  <w:u w:val="single"/>
                </w:rPr>
                <w:delText>Unidades em estoque</w:delText>
              </w:r>
            </w:del>
          </w:p>
        </w:tc>
      </w:tr>
      <w:tr w:rsidR="00EB17CE" w:rsidRPr="007B3F0E" w:rsidDel="006C30F3" w14:paraId="77AE9431" w14:textId="3F49560A" w:rsidTr="0084171F">
        <w:trPr>
          <w:trHeight w:val="370"/>
          <w:jc w:val="center"/>
          <w:del w:id="336" w:author="Andressa Ferreira" w:date="2021-12-02T13:11:00Z"/>
        </w:trPr>
        <w:tc>
          <w:tcPr>
            <w:tcW w:w="1418" w:type="dxa"/>
            <w:shd w:val="clear" w:color="auto" w:fill="auto"/>
            <w:noWrap/>
            <w:vAlign w:val="center"/>
            <w:hideMark/>
          </w:tcPr>
          <w:p w14:paraId="42B374C6" w14:textId="41037909" w:rsidR="00EB17CE" w:rsidRPr="007B3F0E" w:rsidDel="006C30F3" w:rsidRDefault="00EB17CE" w:rsidP="0084171F">
            <w:pPr>
              <w:spacing w:line="300" w:lineRule="exact"/>
              <w:jc w:val="center"/>
              <w:rPr>
                <w:del w:id="337" w:author="Andressa Ferreira" w:date="2021-12-02T13:11:00Z"/>
                <w:rFonts w:ascii="Tahoma" w:hAnsi="Tahoma" w:cs="Tahoma"/>
                <w:sz w:val="21"/>
                <w:szCs w:val="21"/>
              </w:rPr>
            </w:pPr>
            <w:bookmarkStart w:id="338" w:name="_Hlk86861458"/>
          </w:p>
        </w:tc>
        <w:tc>
          <w:tcPr>
            <w:tcW w:w="1953" w:type="dxa"/>
            <w:shd w:val="clear" w:color="auto" w:fill="auto"/>
            <w:noWrap/>
            <w:vAlign w:val="center"/>
            <w:hideMark/>
          </w:tcPr>
          <w:p w14:paraId="7993A293" w14:textId="6F0E1E01" w:rsidR="00EB17CE" w:rsidRPr="000F48BA" w:rsidDel="006C30F3" w:rsidRDefault="00EB17CE" w:rsidP="0084171F">
            <w:pPr>
              <w:spacing w:line="300" w:lineRule="exact"/>
              <w:jc w:val="center"/>
              <w:rPr>
                <w:del w:id="339" w:author="Andressa Ferreira" w:date="2021-12-02T13:11:00Z"/>
                <w:rFonts w:ascii="Tahoma" w:hAnsi="Tahoma" w:cs="Tahoma"/>
                <w:b/>
                <w:bCs/>
                <w:color w:val="000000"/>
                <w:sz w:val="21"/>
                <w:szCs w:val="21"/>
              </w:rPr>
            </w:pPr>
            <w:del w:id="340" w:author="Andressa Ferreira" w:date="2021-12-02T13:11:00Z">
              <w:r w:rsidRPr="000F48BA" w:rsidDel="006C30F3">
                <w:rPr>
                  <w:rFonts w:ascii="Tahoma" w:hAnsi="Tahoma" w:cs="Tahoma"/>
                  <w:b/>
                  <w:bCs/>
                  <w:color w:val="000000"/>
                  <w:sz w:val="21"/>
                  <w:szCs w:val="21"/>
                </w:rPr>
                <w:delText>Metragem (m2)</w:delText>
              </w:r>
            </w:del>
          </w:p>
        </w:tc>
        <w:tc>
          <w:tcPr>
            <w:tcW w:w="2657" w:type="dxa"/>
            <w:shd w:val="clear" w:color="auto" w:fill="auto"/>
            <w:noWrap/>
            <w:vAlign w:val="center"/>
            <w:hideMark/>
          </w:tcPr>
          <w:p w14:paraId="2FD0C8A8" w14:textId="5FE069D7" w:rsidR="00EB17CE" w:rsidRPr="007B3F0E" w:rsidDel="006C30F3" w:rsidRDefault="00EB17CE" w:rsidP="0084171F">
            <w:pPr>
              <w:spacing w:line="300" w:lineRule="exact"/>
              <w:jc w:val="center"/>
              <w:rPr>
                <w:del w:id="341" w:author="Andressa Ferreira" w:date="2021-12-02T13:11:00Z"/>
                <w:rFonts w:ascii="Tahoma" w:hAnsi="Tahoma" w:cs="Tahoma"/>
                <w:b/>
                <w:bCs/>
                <w:color w:val="000000"/>
                <w:sz w:val="21"/>
                <w:szCs w:val="21"/>
              </w:rPr>
            </w:pPr>
            <w:del w:id="342" w:author="Andressa Ferreira" w:date="2021-12-02T13:11:00Z">
              <w:r w:rsidRPr="007B3F0E" w:rsidDel="006C30F3">
                <w:rPr>
                  <w:rFonts w:ascii="Tahoma" w:hAnsi="Tahoma" w:cs="Tahoma"/>
                  <w:b/>
                  <w:bCs/>
                  <w:color w:val="000000"/>
                  <w:sz w:val="21"/>
                  <w:szCs w:val="21"/>
                </w:rPr>
                <w:delText>Avaliação Inicial (R$)</w:delText>
              </w:r>
            </w:del>
          </w:p>
        </w:tc>
      </w:tr>
      <w:tr w:rsidR="00EB17CE" w:rsidRPr="007B3F0E" w:rsidDel="006C30F3" w14:paraId="7691000B" w14:textId="0C4FB059" w:rsidTr="0084171F">
        <w:trPr>
          <w:trHeight w:val="370"/>
          <w:jc w:val="center"/>
          <w:del w:id="343" w:author="Andressa Ferreira" w:date="2021-12-02T13:11:00Z"/>
        </w:trPr>
        <w:tc>
          <w:tcPr>
            <w:tcW w:w="1418" w:type="dxa"/>
            <w:tcBorders>
              <w:bottom w:val="single" w:sz="4" w:space="0" w:color="auto"/>
            </w:tcBorders>
            <w:shd w:val="clear" w:color="auto" w:fill="auto"/>
            <w:noWrap/>
            <w:vAlign w:val="center"/>
            <w:hideMark/>
          </w:tcPr>
          <w:p w14:paraId="7F7820B8" w14:textId="10950383" w:rsidR="00EB17CE" w:rsidRPr="007B3F0E" w:rsidDel="006C30F3" w:rsidRDefault="00EB17CE" w:rsidP="0084171F">
            <w:pPr>
              <w:spacing w:line="300" w:lineRule="exact"/>
              <w:jc w:val="center"/>
              <w:rPr>
                <w:del w:id="344" w:author="Andressa Ferreira" w:date="2021-12-02T13:11:00Z"/>
                <w:rFonts w:ascii="Tahoma" w:hAnsi="Tahoma" w:cs="Tahoma"/>
                <w:color w:val="000000"/>
                <w:sz w:val="21"/>
                <w:szCs w:val="21"/>
              </w:rPr>
            </w:pPr>
            <w:del w:id="345" w:author="Andressa Ferreira" w:date="2021-12-02T13:11:00Z">
              <w:r w:rsidRPr="007B3F0E" w:rsidDel="006C30F3">
                <w:rPr>
                  <w:rFonts w:ascii="Tahoma" w:hAnsi="Tahoma" w:cs="Tahoma"/>
                  <w:color w:val="000000"/>
                  <w:sz w:val="21"/>
                  <w:szCs w:val="21"/>
                </w:rPr>
                <w:delText>Loja A</w:delText>
              </w:r>
            </w:del>
          </w:p>
        </w:tc>
        <w:tc>
          <w:tcPr>
            <w:tcW w:w="1953" w:type="dxa"/>
            <w:tcBorders>
              <w:bottom w:val="single" w:sz="4" w:space="0" w:color="auto"/>
            </w:tcBorders>
            <w:shd w:val="clear" w:color="auto" w:fill="auto"/>
            <w:noWrap/>
            <w:vAlign w:val="center"/>
            <w:hideMark/>
          </w:tcPr>
          <w:p w14:paraId="3E8C3C0A" w14:textId="0632AA68" w:rsidR="00EB17CE" w:rsidRPr="007B3F0E" w:rsidDel="006C30F3" w:rsidRDefault="00EB17CE" w:rsidP="0084171F">
            <w:pPr>
              <w:spacing w:line="300" w:lineRule="exact"/>
              <w:jc w:val="center"/>
              <w:rPr>
                <w:del w:id="346" w:author="Andressa Ferreira" w:date="2021-12-02T13:11:00Z"/>
                <w:rFonts w:ascii="Tahoma" w:hAnsi="Tahoma" w:cs="Tahoma"/>
                <w:color w:val="000000"/>
                <w:sz w:val="21"/>
                <w:szCs w:val="21"/>
              </w:rPr>
            </w:pPr>
            <w:del w:id="347" w:author="Andressa Ferreira" w:date="2021-12-02T13:11:00Z">
              <w:r w:rsidRPr="007B3F0E" w:rsidDel="006C30F3">
                <w:rPr>
                  <w:rFonts w:ascii="Tahoma" w:hAnsi="Tahoma" w:cs="Tahoma"/>
                  <w:color w:val="000000"/>
                  <w:sz w:val="21"/>
                  <w:szCs w:val="21"/>
                </w:rPr>
                <w:delText>508,89</w:delText>
              </w:r>
            </w:del>
          </w:p>
        </w:tc>
        <w:tc>
          <w:tcPr>
            <w:tcW w:w="2657" w:type="dxa"/>
            <w:tcBorders>
              <w:bottom w:val="single" w:sz="4" w:space="0" w:color="auto"/>
            </w:tcBorders>
            <w:shd w:val="clear" w:color="auto" w:fill="auto"/>
            <w:noWrap/>
            <w:vAlign w:val="center"/>
            <w:hideMark/>
          </w:tcPr>
          <w:p w14:paraId="24E81597" w14:textId="40FB85FA" w:rsidR="00EB17CE" w:rsidRPr="007B3F0E" w:rsidDel="006C30F3" w:rsidRDefault="00EB17CE" w:rsidP="0084171F">
            <w:pPr>
              <w:spacing w:line="300" w:lineRule="exact"/>
              <w:jc w:val="center"/>
              <w:rPr>
                <w:del w:id="348" w:author="Andressa Ferreira" w:date="2021-12-02T13:11:00Z"/>
                <w:rFonts w:ascii="Tahoma" w:hAnsi="Tahoma" w:cs="Tahoma"/>
                <w:color w:val="000000"/>
                <w:sz w:val="21"/>
                <w:szCs w:val="21"/>
              </w:rPr>
            </w:pPr>
            <w:del w:id="349" w:author="Andressa Ferreira" w:date="2021-12-02T13:11:00Z">
              <w:r w:rsidRPr="007B3F0E" w:rsidDel="006C30F3">
                <w:rPr>
                  <w:rFonts w:ascii="Tahoma" w:hAnsi="Tahoma" w:cs="Tahoma"/>
                  <w:color w:val="000000"/>
                  <w:sz w:val="21"/>
                  <w:szCs w:val="21"/>
                </w:rPr>
                <w:delText>9.160.020</w:delText>
              </w:r>
            </w:del>
          </w:p>
        </w:tc>
      </w:tr>
      <w:tr w:rsidR="00EB17CE" w:rsidRPr="007B3F0E" w:rsidDel="006C30F3" w14:paraId="2EA083C0" w14:textId="3B22663D" w:rsidTr="0084171F">
        <w:trPr>
          <w:trHeight w:val="370"/>
          <w:jc w:val="center"/>
          <w:del w:id="350"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33BB9D0F" w14:textId="22B45223" w:rsidR="00EB17CE" w:rsidRPr="007B3F0E" w:rsidDel="006C30F3" w:rsidRDefault="00EB17CE" w:rsidP="0084171F">
            <w:pPr>
              <w:spacing w:line="300" w:lineRule="exact"/>
              <w:jc w:val="center"/>
              <w:rPr>
                <w:del w:id="351" w:author="Andressa Ferreira" w:date="2021-12-02T13:11:00Z"/>
                <w:rFonts w:ascii="Tahoma" w:hAnsi="Tahoma" w:cs="Tahoma"/>
                <w:color w:val="000000"/>
                <w:sz w:val="21"/>
                <w:szCs w:val="21"/>
              </w:rPr>
            </w:pPr>
            <w:del w:id="352" w:author="Andressa Ferreira" w:date="2021-12-02T13:11:00Z">
              <w:r w:rsidRPr="007B3F0E" w:rsidDel="006C30F3">
                <w:rPr>
                  <w:rFonts w:ascii="Tahoma" w:hAnsi="Tahoma" w:cs="Tahoma"/>
                  <w:color w:val="000000"/>
                  <w:sz w:val="21"/>
                  <w:szCs w:val="21"/>
                </w:rPr>
                <w:delText>Loja C</w:delText>
              </w:r>
            </w:del>
          </w:p>
        </w:tc>
        <w:tc>
          <w:tcPr>
            <w:tcW w:w="1953" w:type="dxa"/>
            <w:tcBorders>
              <w:top w:val="single" w:sz="4" w:space="0" w:color="auto"/>
              <w:bottom w:val="single" w:sz="4" w:space="0" w:color="auto"/>
            </w:tcBorders>
            <w:shd w:val="clear" w:color="000000" w:fill="E7E6E6"/>
            <w:noWrap/>
            <w:vAlign w:val="center"/>
            <w:hideMark/>
          </w:tcPr>
          <w:p w14:paraId="3F85140D" w14:textId="2C272CFF" w:rsidR="00EB17CE" w:rsidRPr="007B3F0E" w:rsidDel="006C30F3" w:rsidRDefault="00EB17CE" w:rsidP="0084171F">
            <w:pPr>
              <w:spacing w:line="300" w:lineRule="exact"/>
              <w:jc w:val="center"/>
              <w:rPr>
                <w:del w:id="353" w:author="Andressa Ferreira" w:date="2021-12-02T13:11:00Z"/>
                <w:rFonts w:ascii="Tahoma" w:hAnsi="Tahoma" w:cs="Tahoma"/>
                <w:color w:val="000000"/>
                <w:sz w:val="21"/>
                <w:szCs w:val="21"/>
              </w:rPr>
            </w:pPr>
            <w:del w:id="354" w:author="Andressa Ferreira" w:date="2021-12-02T13:11:00Z">
              <w:r w:rsidRPr="007B3F0E" w:rsidDel="006C30F3">
                <w:rPr>
                  <w:rFonts w:ascii="Tahoma" w:hAnsi="Tahoma" w:cs="Tahoma"/>
                  <w:color w:val="000000"/>
                  <w:sz w:val="21"/>
                  <w:szCs w:val="21"/>
                </w:rPr>
                <w:delText>347,68</w:delText>
              </w:r>
            </w:del>
          </w:p>
        </w:tc>
        <w:tc>
          <w:tcPr>
            <w:tcW w:w="2657" w:type="dxa"/>
            <w:tcBorders>
              <w:top w:val="single" w:sz="4" w:space="0" w:color="auto"/>
              <w:bottom w:val="single" w:sz="4" w:space="0" w:color="auto"/>
            </w:tcBorders>
            <w:shd w:val="clear" w:color="000000" w:fill="E7E6E6"/>
            <w:noWrap/>
            <w:vAlign w:val="center"/>
            <w:hideMark/>
          </w:tcPr>
          <w:p w14:paraId="6F5F1B20" w14:textId="77A61FE4" w:rsidR="00EB17CE" w:rsidRPr="007B3F0E" w:rsidDel="006C30F3" w:rsidRDefault="00EB17CE" w:rsidP="0084171F">
            <w:pPr>
              <w:spacing w:line="300" w:lineRule="exact"/>
              <w:jc w:val="center"/>
              <w:rPr>
                <w:del w:id="355" w:author="Andressa Ferreira" w:date="2021-12-02T13:11:00Z"/>
                <w:rFonts w:ascii="Tahoma" w:hAnsi="Tahoma" w:cs="Tahoma"/>
                <w:color w:val="000000"/>
                <w:sz w:val="21"/>
                <w:szCs w:val="21"/>
              </w:rPr>
            </w:pPr>
            <w:del w:id="356" w:author="Andressa Ferreira" w:date="2021-12-02T13:11:00Z">
              <w:r w:rsidRPr="007B3F0E" w:rsidDel="006C30F3">
                <w:rPr>
                  <w:rFonts w:ascii="Tahoma" w:hAnsi="Tahoma" w:cs="Tahoma"/>
                  <w:color w:val="000000"/>
                  <w:sz w:val="21"/>
                  <w:szCs w:val="21"/>
                </w:rPr>
                <w:delText>6.258.240</w:delText>
              </w:r>
            </w:del>
          </w:p>
        </w:tc>
      </w:tr>
      <w:tr w:rsidR="00EB17CE" w:rsidRPr="007B3F0E" w:rsidDel="006C30F3" w14:paraId="7E073466" w14:textId="1C6E2C37" w:rsidTr="0084171F">
        <w:trPr>
          <w:trHeight w:val="370"/>
          <w:jc w:val="center"/>
          <w:del w:id="357"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5EEB3098" w14:textId="2278B466" w:rsidR="00EB17CE" w:rsidRPr="007B3F0E" w:rsidDel="006C30F3" w:rsidRDefault="00EB17CE" w:rsidP="0084171F">
            <w:pPr>
              <w:spacing w:line="300" w:lineRule="exact"/>
              <w:jc w:val="center"/>
              <w:rPr>
                <w:del w:id="358" w:author="Andressa Ferreira" w:date="2021-12-02T13:11:00Z"/>
                <w:rFonts w:ascii="Tahoma" w:hAnsi="Tahoma" w:cs="Tahoma"/>
                <w:color w:val="000000"/>
                <w:sz w:val="21"/>
                <w:szCs w:val="21"/>
              </w:rPr>
            </w:pPr>
            <w:del w:id="359" w:author="Andressa Ferreira" w:date="2021-12-02T13:11:00Z">
              <w:r w:rsidRPr="007B3F0E" w:rsidDel="006C30F3">
                <w:rPr>
                  <w:rFonts w:ascii="Tahoma" w:hAnsi="Tahoma" w:cs="Tahoma"/>
                  <w:color w:val="000000"/>
                  <w:sz w:val="21"/>
                  <w:szCs w:val="21"/>
                </w:rPr>
                <w:delText>Loja J</w:delText>
              </w:r>
            </w:del>
          </w:p>
        </w:tc>
        <w:tc>
          <w:tcPr>
            <w:tcW w:w="1953" w:type="dxa"/>
            <w:tcBorders>
              <w:top w:val="single" w:sz="4" w:space="0" w:color="auto"/>
              <w:bottom w:val="single" w:sz="4" w:space="0" w:color="auto"/>
            </w:tcBorders>
            <w:shd w:val="clear" w:color="auto" w:fill="auto"/>
            <w:noWrap/>
            <w:vAlign w:val="center"/>
            <w:hideMark/>
          </w:tcPr>
          <w:p w14:paraId="7FB41ADF" w14:textId="18AA2D0F" w:rsidR="00EB17CE" w:rsidRPr="007B3F0E" w:rsidDel="006C30F3" w:rsidRDefault="00EB17CE" w:rsidP="0084171F">
            <w:pPr>
              <w:spacing w:line="300" w:lineRule="exact"/>
              <w:jc w:val="center"/>
              <w:rPr>
                <w:del w:id="360" w:author="Andressa Ferreira" w:date="2021-12-02T13:11:00Z"/>
                <w:rFonts w:ascii="Tahoma" w:hAnsi="Tahoma" w:cs="Tahoma"/>
                <w:color w:val="000000"/>
                <w:sz w:val="21"/>
                <w:szCs w:val="21"/>
              </w:rPr>
            </w:pPr>
            <w:del w:id="361" w:author="Andressa Ferreira" w:date="2021-12-02T13:11:00Z">
              <w:r w:rsidRPr="007B3F0E" w:rsidDel="006C30F3">
                <w:rPr>
                  <w:rFonts w:ascii="Tahoma" w:hAnsi="Tahoma" w:cs="Tahoma"/>
                  <w:color w:val="000000"/>
                  <w:sz w:val="21"/>
                  <w:szCs w:val="21"/>
                </w:rPr>
                <w:delText>94,72</w:delText>
              </w:r>
            </w:del>
          </w:p>
        </w:tc>
        <w:tc>
          <w:tcPr>
            <w:tcW w:w="2657" w:type="dxa"/>
            <w:tcBorders>
              <w:top w:val="single" w:sz="4" w:space="0" w:color="auto"/>
              <w:bottom w:val="single" w:sz="4" w:space="0" w:color="auto"/>
            </w:tcBorders>
            <w:shd w:val="clear" w:color="auto" w:fill="auto"/>
            <w:noWrap/>
            <w:vAlign w:val="center"/>
            <w:hideMark/>
          </w:tcPr>
          <w:p w14:paraId="3B77CD2E" w14:textId="3DB679DF" w:rsidR="00EB17CE" w:rsidRPr="007B3F0E" w:rsidDel="006C30F3" w:rsidRDefault="00EB17CE" w:rsidP="0084171F">
            <w:pPr>
              <w:spacing w:line="300" w:lineRule="exact"/>
              <w:jc w:val="center"/>
              <w:rPr>
                <w:del w:id="362" w:author="Andressa Ferreira" w:date="2021-12-02T13:11:00Z"/>
                <w:rFonts w:ascii="Tahoma" w:hAnsi="Tahoma" w:cs="Tahoma"/>
                <w:color w:val="000000"/>
                <w:sz w:val="21"/>
                <w:szCs w:val="21"/>
              </w:rPr>
            </w:pPr>
            <w:del w:id="363" w:author="Andressa Ferreira" w:date="2021-12-02T13:11:00Z">
              <w:r w:rsidRPr="007B3F0E" w:rsidDel="006C30F3">
                <w:rPr>
                  <w:rFonts w:ascii="Tahoma" w:hAnsi="Tahoma" w:cs="Tahoma"/>
                  <w:color w:val="000000"/>
                  <w:sz w:val="21"/>
                  <w:szCs w:val="21"/>
                </w:rPr>
                <w:delText>2.813.184</w:delText>
              </w:r>
            </w:del>
          </w:p>
        </w:tc>
      </w:tr>
      <w:tr w:rsidR="00EB17CE" w:rsidRPr="007B3F0E" w:rsidDel="006C30F3" w14:paraId="4551EE2F" w14:textId="2CB04249" w:rsidTr="0084171F">
        <w:trPr>
          <w:trHeight w:val="370"/>
          <w:jc w:val="center"/>
          <w:del w:id="364"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75723353" w14:textId="0EACA2F1" w:rsidR="00EB17CE" w:rsidRPr="007B3F0E" w:rsidDel="006C30F3" w:rsidRDefault="00EB17CE" w:rsidP="0084171F">
            <w:pPr>
              <w:spacing w:line="300" w:lineRule="exact"/>
              <w:jc w:val="center"/>
              <w:rPr>
                <w:del w:id="365" w:author="Andressa Ferreira" w:date="2021-12-02T13:11:00Z"/>
                <w:rFonts w:ascii="Tahoma" w:hAnsi="Tahoma" w:cs="Tahoma"/>
                <w:color w:val="000000"/>
                <w:sz w:val="21"/>
                <w:szCs w:val="21"/>
              </w:rPr>
            </w:pPr>
            <w:del w:id="366" w:author="Andressa Ferreira" w:date="2021-12-02T13:11:00Z">
              <w:r w:rsidRPr="007B3F0E" w:rsidDel="006C30F3">
                <w:rPr>
                  <w:rFonts w:ascii="Tahoma" w:hAnsi="Tahoma" w:cs="Tahoma"/>
                  <w:color w:val="000000"/>
                  <w:sz w:val="21"/>
                  <w:szCs w:val="21"/>
                </w:rPr>
                <w:delText>Loja L</w:delText>
              </w:r>
            </w:del>
          </w:p>
        </w:tc>
        <w:tc>
          <w:tcPr>
            <w:tcW w:w="1953" w:type="dxa"/>
            <w:tcBorders>
              <w:top w:val="single" w:sz="4" w:space="0" w:color="auto"/>
              <w:bottom w:val="single" w:sz="4" w:space="0" w:color="auto"/>
            </w:tcBorders>
            <w:shd w:val="clear" w:color="000000" w:fill="E7E6E6"/>
            <w:noWrap/>
            <w:vAlign w:val="center"/>
            <w:hideMark/>
          </w:tcPr>
          <w:p w14:paraId="3927E42C" w14:textId="117F2285" w:rsidR="00EB17CE" w:rsidRPr="007B3F0E" w:rsidDel="006C30F3" w:rsidRDefault="00EB17CE" w:rsidP="0084171F">
            <w:pPr>
              <w:spacing w:line="300" w:lineRule="exact"/>
              <w:jc w:val="center"/>
              <w:rPr>
                <w:del w:id="367" w:author="Andressa Ferreira" w:date="2021-12-02T13:11:00Z"/>
                <w:rFonts w:ascii="Tahoma" w:hAnsi="Tahoma" w:cs="Tahoma"/>
                <w:color w:val="000000"/>
                <w:sz w:val="21"/>
                <w:szCs w:val="21"/>
              </w:rPr>
            </w:pPr>
            <w:del w:id="368" w:author="Andressa Ferreira" w:date="2021-12-02T13:11:00Z">
              <w:r w:rsidRPr="007B3F0E" w:rsidDel="006C30F3">
                <w:rPr>
                  <w:rFonts w:ascii="Tahoma" w:hAnsi="Tahoma" w:cs="Tahoma"/>
                  <w:color w:val="000000"/>
                  <w:sz w:val="21"/>
                  <w:szCs w:val="21"/>
                </w:rPr>
                <w:delText>90,52</w:delText>
              </w:r>
            </w:del>
          </w:p>
        </w:tc>
        <w:tc>
          <w:tcPr>
            <w:tcW w:w="2657" w:type="dxa"/>
            <w:tcBorders>
              <w:top w:val="single" w:sz="4" w:space="0" w:color="auto"/>
              <w:bottom w:val="single" w:sz="4" w:space="0" w:color="auto"/>
            </w:tcBorders>
            <w:shd w:val="clear" w:color="000000" w:fill="E7E6E6"/>
            <w:noWrap/>
            <w:vAlign w:val="center"/>
            <w:hideMark/>
          </w:tcPr>
          <w:p w14:paraId="4A6950EA" w14:textId="4719326C" w:rsidR="00EB17CE" w:rsidRPr="007B3F0E" w:rsidDel="006C30F3" w:rsidRDefault="00EB17CE" w:rsidP="0084171F">
            <w:pPr>
              <w:spacing w:line="300" w:lineRule="exact"/>
              <w:jc w:val="center"/>
              <w:rPr>
                <w:del w:id="369" w:author="Andressa Ferreira" w:date="2021-12-02T13:11:00Z"/>
                <w:rFonts w:ascii="Tahoma" w:hAnsi="Tahoma" w:cs="Tahoma"/>
                <w:color w:val="000000"/>
                <w:sz w:val="21"/>
                <w:szCs w:val="21"/>
              </w:rPr>
            </w:pPr>
            <w:del w:id="370" w:author="Andressa Ferreira" w:date="2021-12-02T13:11:00Z">
              <w:r w:rsidRPr="007B3F0E" w:rsidDel="006C30F3">
                <w:rPr>
                  <w:rFonts w:ascii="Tahoma" w:hAnsi="Tahoma" w:cs="Tahoma"/>
                  <w:color w:val="000000"/>
                  <w:sz w:val="21"/>
                  <w:szCs w:val="21"/>
                </w:rPr>
                <w:delText>2.688.444</w:delText>
              </w:r>
            </w:del>
          </w:p>
        </w:tc>
      </w:tr>
      <w:tr w:rsidR="00EB17CE" w:rsidRPr="007B3F0E" w:rsidDel="006C30F3" w14:paraId="73A13B7F" w14:textId="6B93338B" w:rsidTr="0084171F">
        <w:trPr>
          <w:trHeight w:val="370"/>
          <w:jc w:val="center"/>
          <w:del w:id="371"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732B5E5B" w14:textId="6DE4A598" w:rsidR="00EB17CE" w:rsidRPr="007B3F0E" w:rsidDel="006C30F3" w:rsidRDefault="00EB17CE" w:rsidP="0084171F">
            <w:pPr>
              <w:spacing w:line="300" w:lineRule="exact"/>
              <w:jc w:val="center"/>
              <w:rPr>
                <w:del w:id="372" w:author="Andressa Ferreira" w:date="2021-12-02T13:11:00Z"/>
                <w:rFonts w:ascii="Tahoma" w:hAnsi="Tahoma" w:cs="Tahoma"/>
                <w:color w:val="000000"/>
                <w:sz w:val="21"/>
                <w:szCs w:val="21"/>
              </w:rPr>
            </w:pPr>
            <w:del w:id="373" w:author="Andressa Ferreira" w:date="2021-12-02T13:11:00Z">
              <w:r w:rsidRPr="007B3F0E" w:rsidDel="006C30F3">
                <w:rPr>
                  <w:rFonts w:ascii="Tahoma" w:hAnsi="Tahoma" w:cs="Tahoma"/>
                  <w:color w:val="000000"/>
                  <w:sz w:val="21"/>
                  <w:szCs w:val="21"/>
                </w:rPr>
                <w:delText>Loja M</w:delText>
              </w:r>
            </w:del>
          </w:p>
        </w:tc>
        <w:tc>
          <w:tcPr>
            <w:tcW w:w="1953" w:type="dxa"/>
            <w:tcBorders>
              <w:top w:val="single" w:sz="4" w:space="0" w:color="auto"/>
              <w:bottom w:val="single" w:sz="4" w:space="0" w:color="auto"/>
            </w:tcBorders>
            <w:shd w:val="clear" w:color="auto" w:fill="auto"/>
            <w:noWrap/>
            <w:vAlign w:val="center"/>
            <w:hideMark/>
          </w:tcPr>
          <w:p w14:paraId="61CFCEBB" w14:textId="762579BA" w:rsidR="00EB17CE" w:rsidRPr="007B3F0E" w:rsidDel="006C30F3" w:rsidRDefault="00EB17CE" w:rsidP="0084171F">
            <w:pPr>
              <w:spacing w:line="300" w:lineRule="exact"/>
              <w:jc w:val="center"/>
              <w:rPr>
                <w:del w:id="374" w:author="Andressa Ferreira" w:date="2021-12-02T13:11:00Z"/>
                <w:rFonts w:ascii="Tahoma" w:hAnsi="Tahoma" w:cs="Tahoma"/>
                <w:color w:val="000000"/>
                <w:sz w:val="21"/>
                <w:szCs w:val="21"/>
              </w:rPr>
            </w:pPr>
            <w:del w:id="375" w:author="Andressa Ferreira" w:date="2021-12-02T13:11:00Z">
              <w:r w:rsidRPr="007B3F0E" w:rsidDel="006C30F3">
                <w:rPr>
                  <w:rFonts w:ascii="Tahoma" w:hAnsi="Tahoma" w:cs="Tahoma"/>
                  <w:color w:val="000000"/>
                  <w:sz w:val="21"/>
                  <w:szCs w:val="21"/>
                </w:rPr>
                <w:delText>92,18</w:delText>
              </w:r>
            </w:del>
          </w:p>
        </w:tc>
        <w:tc>
          <w:tcPr>
            <w:tcW w:w="2657" w:type="dxa"/>
            <w:tcBorders>
              <w:top w:val="single" w:sz="4" w:space="0" w:color="auto"/>
              <w:bottom w:val="single" w:sz="4" w:space="0" w:color="auto"/>
            </w:tcBorders>
            <w:shd w:val="clear" w:color="auto" w:fill="auto"/>
            <w:noWrap/>
            <w:vAlign w:val="center"/>
            <w:hideMark/>
          </w:tcPr>
          <w:p w14:paraId="7C3AB791" w14:textId="3D7FD174" w:rsidR="00EB17CE" w:rsidRPr="007B3F0E" w:rsidDel="006C30F3" w:rsidRDefault="00EB17CE" w:rsidP="0084171F">
            <w:pPr>
              <w:spacing w:line="300" w:lineRule="exact"/>
              <w:jc w:val="center"/>
              <w:rPr>
                <w:del w:id="376" w:author="Andressa Ferreira" w:date="2021-12-02T13:11:00Z"/>
                <w:rFonts w:ascii="Tahoma" w:hAnsi="Tahoma" w:cs="Tahoma"/>
                <w:color w:val="000000"/>
                <w:sz w:val="21"/>
                <w:szCs w:val="21"/>
              </w:rPr>
            </w:pPr>
            <w:del w:id="377" w:author="Andressa Ferreira" w:date="2021-12-02T13:11:00Z">
              <w:r w:rsidRPr="007B3F0E" w:rsidDel="006C30F3">
                <w:rPr>
                  <w:rFonts w:ascii="Tahoma" w:hAnsi="Tahoma" w:cs="Tahoma"/>
                  <w:color w:val="000000"/>
                  <w:sz w:val="21"/>
                  <w:szCs w:val="21"/>
                </w:rPr>
                <w:delText>2.737.746</w:delText>
              </w:r>
            </w:del>
          </w:p>
        </w:tc>
      </w:tr>
      <w:tr w:rsidR="00EB17CE" w:rsidRPr="007B3F0E" w:rsidDel="006C30F3" w14:paraId="0E3CF55D" w14:textId="67308022" w:rsidTr="0084171F">
        <w:trPr>
          <w:trHeight w:val="370"/>
          <w:jc w:val="center"/>
          <w:del w:id="378"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0B7460DD" w14:textId="28AE5B9C" w:rsidR="00EB17CE" w:rsidRPr="007B3F0E" w:rsidDel="006C30F3" w:rsidRDefault="00EB17CE" w:rsidP="0084171F">
            <w:pPr>
              <w:spacing w:line="300" w:lineRule="exact"/>
              <w:jc w:val="center"/>
              <w:rPr>
                <w:del w:id="379" w:author="Andressa Ferreira" w:date="2021-12-02T13:11:00Z"/>
                <w:rFonts w:ascii="Tahoma" w:hAnsi="Tahoma" w:cs="Tahoma"/>
                <w:color w:val="000000"/>
                <w:sz w:val="21"/>
                <w:szCs w:val="21"/>
              </w:rPr>
            </w:pPr>
            <w:del w:id="380" w:author="Andressa Ferreira" w:date="2021-12-02T13:11:00Z">
              <w:r w:rsidRPr="007B3F0E" w:rsidDel="006C30F3">
                <w:rPr>
                  <w:rFonts w:ascii="Tahoma" w:hAnsi="Tahoma" w:cs="Tahoma"/>
                  <w:color w:val="000000"/>
                  <w:sz w:val="21"/>
                  <w:szCs w:val="21"/>
                </w:rPr>
                <w:delText>Loja N</w:delText>
              </w:r>
            </w:del>
          </w:p>
        </w:tc>
        <w:tc>
          <w:tcPr>
            <w:tcW w:w="1953" w:type="dxa"/>
            <w:tcBorders>
              <w:top w:val="single" w:sz="4" w:space="0" w:color="auto"/>
              <w:bottom w:val="single" w:sz="4" w:space="0" w:color="auto"/>
            </w:tcBorders>
            <w:shd w:val="clear" w:color="000000" w:fill="E7E6E6"/>
            <w:noWrap/>
            <w:vAlign w:val="center"/>
            <w:hideMark/>
          </w:tcPr>
          <w:p w14:paraId="0AB4BD27" w14:textId="62B2C988" w:rsidR="00EB17CE" w:rsidRPr="007B3F0E" w:rsidDel="006C30F3" w:rsidRDefault="00EB17CE" w:rsidP="0084171F">
            <w:pPr>
              <w:spacing w:line="300" w:lineRule="exact"/>
              <w:jc w:val="center"/>
              <w:rPr>
                <w:del w:id="381" w:author="Andressa Ferreira" w:date="2021-12-02T13:11:00Z"/>
                <w:rFonts w:ascii="Tahoma" w:hAnsi="Tahoma" w:cs="Tahoma"/>
                <w:color w:val="000000"/>
                <w:sz w:val="21"/>
                <w:szCs w:val="21"/>
              </w:rPr>
            </w:pPr>
            <w:del w:id="382" w:author="Andressa Ferreira" w:date="2021-12-02T13:11:00Z">
              <w:r w:rsidRPr="007B3F0E" w:rsidDel="006C30F3">
                <w:rPr>
                  <w:rFonts w:ascii="Tahoma" w:hAnsi="Tahoma" w:cs="Tahoma"/>
                  <w:color w:val="000000"/>
                  <w:sz w:val="21"/>
                  <w:szCs w:val="21"/>
                </w:rPr>
                <w:delText>90,84</w:delText>
              </w:r>
            </w:del>
          </w:p>
        </w:tc>
        <w:tc>
          <w:tcPr>
            <w:tcW w:w="2657" w:type="dxa"/>
            <w:tcBorders>
              <w:top w:val="single" w:sz="4" w:space="0" w:color="auto"/>
              <w:bottom w:val="single" w:sz="4" w:space="0" w:color="auto"/>
            </w:tcBorders>
            <w:shd w:val="clear" w:color="000000" w:fill="E7E6E6"/>
            <w:noWrap/>
            <w:vAlign w:val="center"/>
            <w:hideMark/>
          </w:tcPr>
          <w:p w14:paraId="52C943DA" w14:textId="5DF3A5E7" w:rsidR="00EB17CE" w:rsidRPr="007B3F0E" w:rsidDel="006C30F3" w:rsidRDefault="00EB17CE" w:rsidP="0084171F">
            <w:pPr>
              <w:spacing w:line="300" w:lineRule="exact"/>
              <w:jc w:val="center"/>
              <w:rPr>
                <w:del w:id="383" w:author="Andressa Ferreira" w:date="2021-12-02T13:11:00Z"/>
                <w:rFonts w:ascii="Tahoma" w:hAnsi="Tahoma" w:cs="Tahoma"/>
                <w:color w:val="000000"/>
                <w:sz w:val="21"/>
                <w:szCs w:val="21"/>
              </w:rPr>
            </w:pPr>
            <w:del w:id="384" w:author="Andressa Ferreira" w:date="2021-12-02T13:11:00Z">
              <w:r w:rsidRPr="007B3F0E" w:rsidDel="006C30F3">
                <w:rPr>
                  <w:rFonts w:ascii="Tahoma" w:hAnsi="Tahoma" w:cs="Tahoma"/>
                  <w:color w:val="000000"/>
                  <w:sz w:val="21"/>
                  <w:szCs w:val="21"/>
                </w:rPr>
                <w:delText>2.697.948</w:delText>
              </w:r>
            </w:del>
          </w:p>
        </w:tc>
      </w:tr>
      <w:tr w:rsidR="00EB17CE" w:rsidRPr="007B3F0E" w:rsidDel="006C30F3" w14:paraId="5A87EBC4" w14:textId="2F576354" w:rsidTr="0084171F">
        <w:trPr>
          <w:trHeight w:val="380"/>
          <w:jc w:val="center"/>
          <w:del w:id="385"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539DAB3A" w14:textId="70BD1514" w:rsidR="00EB17CE" w:rsidRPr="007B3F0E" w:rsidDel="006C30F3" w:rsidRDefault="00EB17CE" w:rsidP="0084171F">
            <w:pPr>
              <w:spacing w:line="300" w:lineRule="exact"/>
              <w:jc w:val="center"/>
              <w:rPr>
                <w:del w:id="386" w:author="Andressa Ferreira" w:date="2021-12-02T13:11:00Z"/>
                <w:rFonts w:ascii="Tahoma" w:hAnsi="Tahoma" w:cs="Tahoma"/>
                <w:color w:val="000000"/>
                <w:sz w:val="21"/>
                <w:szCs w:val="21"/>
              </w:rPr>
            </w:pPr>
            <w:del w:id="387" w:author="Andressa Ferreira" w:date="2021-12-02T13:11:00Z">
              <w:r w:rsidRPr="007B3F0E" w:rsidDel="006C30F3">
                <w:rPr>
                  <w:rFonts w:ascii="Tahoma" w:hAnsi="Tahoma" w:cs="Tahoma"/>
                  <w:color w:val="000000"/>
                  <w:sz w:val="21"/>
                  <w:szCs w:val="21"/>
                </w:rPr>
                <w:delText>Loja T</w:delText>
              </w:r>
            </w:del>
          </w:p>
        </w:tc>
        <w:tc>
          <w:tcPr>
            <w:tcW w:w="1953" w:type="dxa"/>
            <w:tcBorders>
              <w:top w:val="single" w:sz="4" w:space="0" w:color="auto"/>
              <w:bottom w:val="single" w:sz="4" w:space="0" w:color="auto"/>
            </w:tcBorders>
            <w:shd w:val="clear" w:color="auto" w:fill="auto"/>
            <w:noWrap/>
            <w:vAlign w:val="center"/>
            <w:hideMark/>
          </w:tcPr>
          <w:p w14:paraId="62BEC3FC" w14:textId="16465E36" w:rsidR="00EB17CE" w:rsidRPr="007B3F0E" w:rsidDel="006C30F3" w:rsidRDefault="00EB17CE" w:rsidP="0084171F">
            <w:pPr>
              <w:spacing w:line="300" w:lineRule="exact"/>
              <w:jc w:val="center"/>
              <w:rPr>
                <w:del w:id="388" w:author="Andressa Ferreira" w:date="2021-12-02T13:11:00Z"/>
                <w:rFonts w:ascii="Tahoma" w:hAnsi="Tahoma" w:cs="Tahoma"/>
                <w:color w:val="000000"/>
                <w:sz w:val="21"/>
                <w:szCs w:val="21"/>
              </w:rPr>
            </w:pPr>
            <w:del w:id="389" w:author="Andressa Ferreira" w:date="2021-12-02T13:11:00Z">
              <w:r w:rsidRPr="007B3F0E" w:rsidDel="006C30F3">
                <w:rPr>
                  <w:rFonts w:ascii="Tahoma" w:hAnsi="Tahoma" w:cs="Tahoma"/>
                  <w:color w:val="000000"/>
                  <w:sz w:val="21"/>
                  <w:szCs w:val="21"/>
                </w:rPr>
                <w:delText>485,68</w:delText>
              </w:r>
            </w:del>
          </w:p>
        </w:tc>
        <w:tc>
          <w:tcPr>
            <w:tcW w:w="2657" w:type="dxa"/>
            <w:tcBorders>
              <w:top w:val="single" w:sz="4" w:space="0" w:color="auto"/>
              <w:bottom w:val="single" w:sz="4" w:space="0" w:color="auto"/>
            </w:tcBorders>
            <w:shd w:val="clear" w:color="auto" w:fill="auto"/>
            <w:noWrap/>
            <w:vAlign w:val="center"/>
            <w:hideMark/>
          </w:tcPr>
          <w:p w14:paraId="4B717450" w14:textId="1ABF1362" w:rsidR="00EB17CE" w:rsidRPr="007B3F0E" w:rsidDel="006C30F3" w:rsidRDefault="00EB17CE" w:rsidP="0084171F">
            <w:pPr>
              <w:spacing w:line="300" w:lineRule="exact"/>
              <w:jc w:val="center"/>
              <w:rPr>
                <w:del w:id="390" w:author="Andressa Ferreira" w:date="2021-12-02T13:11:00Z"/>
                <w:rFonts w:ascii="Tahoma" w:hAnsi="Tahoma" w:cs="Tahoma"/>
                <w:color w:val="000000"/>
                <w:sz w:val="21"/>
                <w:szCs w:val="21"/>
              </w:rPr>
            </w:pPr>
            <w:del w:id="391" w:author="Andressa Ferreira" w:date="2021-12-02T13:11:00Z">
              <w:r w:rsidRPr="007B3F0E" w:rsidDel="006C30F3">
                <w:rPr>
                  <w:rFonts w:ascii="Tahoma" w:hAnsi="Tahoma" w:cs="Tahoma"/>
                  <w:color w:val="000000"/>
                  <w:sz w:val="21"/>
                  <w:szCs w:val="21"/>
                </w:rPr>
                <w:delText>8.742.240</w:delText>
              </w:r>
            </w:del>
          </w:p>
        </w:tc>
      </w:tr>
      <w:bookmarkEnd w:id="338"/>
    </w:tbl>
    <w:p w14:paraId="750756EC" w14:textId="77777777" w:rsidR="00E556EA" w:rsidRDefault="00E556EA" w:rsidP="003066FD">
      <w:pPr>
        <w:pStyle w:val="PargrafodaLista"/>
        <w:tabs>
          <w:tab w:val="left" w:pos="567"/>
        </w:tabs>
        <w:spacing w:line="300" w:lineRule="exact"/>
        <w:ind w:left="0"/>
        <w:jc w:val="both"/>
        <w:rPr>
          <w:rFonts w:ascii="Tahoma" w:hAnsi="Tahoma" w:cs="Tahoma"/>
          <w:sz w:val="21"/>
          <w:szCs w:val="21"/>
          <w:u w:val="single"/>
        </w:rPr>
      </w:pPr>
    </w:p>
    <w:p w14:paraId="31DAE125" w14:textId="3CD73B14" w:rsidR="002C5BD0" w:rsidRPr="003066FD" w:rsidRDefault="002C5BD0">
      <w:pPr>
        <w:pStyle w:val="PargrafodaLista"/>
        <w:numPr>
          <w:ilvl w:val="2"/>
          <w:numId w:val="6"/>
        </w:numPr>
        <w:tabs>
          <w:tab w:val="left" w:pos="1418"/>
        </w:tabs>
        <w:spacing w:line="300" w:lineRule="exact"/>
        <w:ind w:left="567" w:firstLine="0"/>
        <w:contextualSpacing/>
        <w:jc w:val="both"/>
        <w:rPr>
          <w:rFonts w:ascii="Tahoma" w:hAnsi="Tahoma" w:cs="Tahoma"/>
          <w:color w:val="000000"/>
          <w:sz w:val="21"/>
          <w:szCs w:val="21"/>
        </w:rPr>
        <w:pPrChange w:id="392" w:author="Andressa Ferreira" w:date="2021-11-22T12:54:00Z">
          <w:pPr>
            <w:pStyle w:val="PargrafodaLista"/>
            <w:numPr>
              <w:ilvl w:val="2"/>
              <w:numId w:val="6"/>
            </w:numPr>
            <w:spacing w:line="300" w:lineRule="exact"/>
            <w:ind w:left="567" w:hanging="11"/>
            <w:contextualSpacing/>
            <w:jc w:val="both"/>
          </w:pPr>
        </w:pPrChange>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02 (dois) Dias Úteis contados da notificação</w:t>
      </w:r>
      <w:r w:rsidRPr="001C434C">
        <w:rPr>
          <w:rFonts w:ascii="Tahoma" w:hAnsi="Tahoma" w:cs="Tahoma"/>
          <w:sz w:val="21"/>
          <w:szCs w:val="21"/>
        </w:rPr>
        <w:t xml:space="preserve"> da Securitizadora neste sentido, sob pena de aplicação do disposto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1C434C">
        <w:rPr>
          <w:rFonts w:ascii="Tahoma" w:hAnsi="Tahoma" w:cs="Tahoma"/>
          <w:sz w:val="21"/>
          <w:szCs w:val="21"/>
        </w:rPr>
        <w:t xml:space="preserve">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1B732B45" w14:textId="77777777" w:rsidR="003066FD" w:rsidRPr="00D8196E" w:rsidRDefault="003066FD">
      <w:pPr>
        <w:pStyle w:val="PargrafodaLista"/>
        <w:tabs>
          <w:tab w:val="left" w:pos="1418"/>
        </w:tabs>
        <w:spacing w:line="300" w:lineRule="exact"/>
        <w:ind w:left="567"/>
        <w:contextualSpacing/>
        <w:jc w:val="both"/>
        <w:rPr>
          <w:rFonts w:ascii="Tahoma" w:hAnsi="Tahoma" w:cs="Tahoma"/>
          <w:color w:val="000000"/>
          <w:sz w:val="21"/>
          <w:szCs w:val="21"/>
        </w:rPr>
        <w:pPrChange w:id="393" w:author="Andressa Ferreira" w:date="2021-11-22T12:54:00Z">
          <w:pPr>
            <w:pStyle w:val="PargrafodaLista"/>
            <w:spacing w:line="300" w:lineRule="exact"/>
            <w:ind w:left="426" w:hanging="11"/>
            <w:contextualSpacing/>
            <w:jc w:val="both"/>
          </w:pPr>
        </w:pPrChange>
      </w:pPr>
    </w:p>
    <w:p w14:paraId="30F1A87A" w14:textId="21292802" w:rsidR="00E3431B" w:rsidRPr="00D8196E" w:rsidRDefault="00E3431B">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Change w:id="394" w:author="Andressa Ferreira" w:date="2021-11-22T12:54:00Z">
          <w:pPr>
            <w:pStyle w:val="PargrafodaLista"/>
            <w:widowControl w:val="0"/>
            <w:numPr>
              <w:ilvl w:val="3"/>
              <w:numId w:val="6"/>
            </w:numPr>
            <w:spacing w:line="300" w:lineRule="exact"/>
            <w:ind w:left="1134" w:hanging="720"/>
            <w:contextualSpacing/>
            <w:jc w:val="both"/>
          </w:pPr>
        </w:pPrChange>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2 (dois) dias úteis 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w:t>
      </w:r>
      <w:proofErr w:type="spellStart"/>
      <w:r w:rsidRPr="00D8196E">
        <w:rPr>
          <w:rFonts w:ascii="Tahoma" w:hAnsi="Tahoma" w:cs="Tahoma"/>
          <w:b/>
          <w:bCs/>
          <w:sz w:val="21"/>
          <w:szCs w:val="21"/>
        </w:rPr>
        <w:t>ii</w:t>
      </w:r>
      <w:proofErr w:type="spellEnd"/>
      <w:r w:rsidRPr="00D8196E">
        <w:rPr>
          <w:rFonts w:ascii="Tahoma" w:hAnsi="Tahoma" w:cs="Tahoma"/>
          <w:b/>
          <w:bCs/>
          <w:sz w:val="21"/>
          <w:szCs w:val="21"/>
        </w:rPr>
        <w:t>)</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pPr>
        <w:pStyle w:val="PargrafodaLista"/>
        <w:widowControl w:val="0"/>
        <w:tabs>
          <w:tab w:val="left" w:pos="1418"/>
          <w:tab w:val="left" w:pos="1701"/>
        </w:tabs>
        <w:spacing w:line="300" w:lineRule="exact"/>
        <w:ind w:left="567"/>
        <w:jc w:val="both"/>
        <w:rPr>
          <w:rFonts w:ascii="Tahoma" w:hAnsi="Tahoma" w:cs="Tahoma"/>
          <w:sz w:val="21"/>
          <w:szCs w:val="21"/>
        </w:rPr>
        <w:pPrChange w:id="395" w:author="Andressa Ferreira" w:date="2021-11-22T12:54:00Z">
          <w:pPr>
            <w:pStyle w:val="PargrafodaLista"/>
            <w:widowControl w:val="0"/>
            <w:tabs>
              <w:tab w:val="left" w:pos="1701"/>
            </w:tabs>
            <w:spacing w:line="300" w:lineRule="exact"/>
            <w:ind w:left="1134"/>
            <w:jc w:val="both"/>
          </w:pPr>
        </w:pPrChange>
      </w:pPr>
    </w:p>
    <w:p w14:paraId="3F7043E4" w14:textId="76A58731" w:rsidR="00E3431B" w:rsidRDefault="00E3431B">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Change w:id="396" w:author="Andressa Ferreira" w:date="2021-11-22T12:54:00Z">
          <w:pPr>
            <w:pStyle w:val="PargrafodaLista"/>
            <w:widowControl w:val="0"/>
            <w:numPr>
              <w:ilvl w:val="3"/>
              <w:numId w:val="6"/>
            </w:numPr>
            <w:spacing w:line="300" w:lineRule="exact"/>
            <w:ind w:left="1134" w:hanging="720"/>
            <w:contextualSpacing/>
            <w:jc w:val="both"/>
          </w:pPr>
        </w:pPrChange>
      </w:pPr>
      <w:r w:rsidRPr="00027ED4">
        <w:rPr>
          <w:rFonts w:ascii="Tahoma" w:hAnsi="Tahoma" w:cs="Tahoma"/>
          <w:sz w:val="21"/>
          <w:szCs w:val="21"/>
        </w:rPr>
        <w:t xml:space="preserve">Tendo em vista a apuração mensal do LTV, a notificação que trata </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rsidP="003066FD">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7F546223" w:rsidR="004B2D61" w:rsidRPr="00C56A70" w:rsidRDefault="004B2D61"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bookmarkStart w:id="397" w:name="_Toc510869660"/>
      <w:bookmarkStart w:id="398" w:name="_Toc529870643"/>
      <w:bookmarkStart w:id="399" w:name="_Toc532964153"/>
      <w:bookmarkStart w:id="400"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74FA4C8" w14:textId="59306EB0" w:rsidR="002565C6"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lastRenderedPageBreak/>
        <w:t xml:space="preserve">CLÁUSULA </w:t>
      </w:r>
      <w:r w:rsidR="00DE6249" w:rsidRPr="00C56A70">
        <w:rPr>
          <w:rFonts w:ascii="Tahoma" w:hAnsi="Tahoma" w:cs="Tahoma"/>
          <w:b/>
          <w:sz w:val="21"/>
          <w:szCs w:val="21"/>
        </w:rPr>
        <w:t xml:space="preserve">QUARTA </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397"/>
      <w:bookmarkEnd w:id="398"/>
      <w:bookmarkEnd w:id="399"/>
      <w:bookmarkEnd w:id="400"/>
    </w:p>
    <w:p w14:paraId="05716E11" w14:textId="77777777" w:rsidR="00ED63E7" w:rsidRPr="00C56A70" w:rsidRDefault="00ED63E7" w:rsidP="003066FD">
      <w:pPr>
        <w:widowControl w:val="0"/>
        <w:spacing w:line="300" w:lineRule="exact"/>
        <w:ind w:right="-116"/>
        <w:contextualSpacing/>
        <w:jc w:val="both"/>
        <w:rPr>
          <w:rFonts w:ascii="Tahoma" w:hAnsi="Tahoma" w:cs="Tahoma"/>
          <w:sz w:val="21"/>
          <w:szCs w:val="21"/>
        </w:rPr>
      </w:pPr>
    </w:p>
    <w:p w14:paraId="13B106E4" w14:textId="457CA321" w:rsidR="00FB6789" w:rsidRPr="00FB6789" w:rsidRDefault="003D22F5" w:rsidP="003066FD">
      <w:pPr>
        <w:pStyle w:val="PargrafodaLista"/>
        <w:widowControl w:val="0"/>
        <w:numPr>
          <w:ilvl w:val="1"/>
          <w:numId w:val="16"/>
        </w:numPr>
        <w:tabs>
          <w:tab w:val="left" w:pos="142"/>
          <w:tab w:val="left" w:pos="567"/>
        </w:tabs>
        <w:suppressAutoHyphens/>
        <w:spacing w:line="300" w:lineRule="exact"/>
        <w:ind w:left="0" w:firstLine="0"/>
        <w:contextualSpacing/>
        <w:jc w:val="both"/>
        <w:rPr>
          <w:rFonts w:ascii="Tahoma" w:hAnsi="Tahoma" w:cs="Tahoma"/>
          <w:sz w:val="21"/>
          <w:szCs w:val="21"/>
          <w:u w:val="single"/>
        </w:rPr>
      </w:pPr>
      <w:bookmarkStart w:id="401"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402" w:name="_Hlk39478158"/>
      <w:r w:rsidR="00FB6789">
        <w:rPr>
          <w:rFonts w:ascii="Tahoma" w:hAnsi="Tahoma" w:cs="Tahoma"/>
          <w:sz w:val="21"/>
          <w:szCs w:val="21"/>
        </w:rPr>
        <w:t xml:space="preserve">Conforme previsto </w:t>
      </w:r>
      <w:r w:rsidR="00FB6789" w:rsidRPr="00D668BC">
        <w:rPr>
          <w:rFonts w:ascii="Tahoma" w:hAnsi="Tahoma" w:cs="Tahoma"/>
          <w:sz w:val="21"/>
          <w:szCs w:val="21"/>
        </w:rPr>
        <w:t>n</w:t>
      </w:r>
      <w:r w:rsidR="00F564AD">
        <w:rPr>
          <w:rFonts w:ascii="Tahoma" w:hAnsi="Tahoma" w:cs="Tahoma"/>
          <w:sz w:val="21"/>
          <w:szCs w:val="21"/>
        </w:rPr>
        <w:t>a Cláusula</w:t>
      </w:r>
      <w:r w:rsidR="00F564AD" w:rsidRPr="00D668BC">
        <w:rPr>
          <w:rFonts w:ascii="Tahoma" w:hAnsi="Tahoma" w:cs="Tahoma"/>
          <w:sz w:val="21"/>
          <w:szCs w:val="21"/>
        </w:rPr>
        <w:t xml:space="preserve"> </w:t>
      </w:r>
      <w:r w:rsidR="00FB6789" w:rsidRPr="00D668BC">
        <w:rPr>
          <w:rFonts w:ascii="Tahoma" w:hAnsi="Tahoma" w:cs="Tahoma"/>
          <w:sz w:val="21"/>
          <w:szCs w:val="21"/>
        </w:rPr>
        <w:t>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3066FD">
      <w:pPr>
        <w:pStyle w:val="PargrafodaLista"/>
        <w:widowControl w:val="0"/>
        <w:tabs>
          <w:tab w:val="left" w:pos="567"/>
        </w:tabs>
        <w:suppressAutoHyphens/>
        <w:spacing w:line="300" w:lineRule="exact"/>
        <w:ind w:left="0"/>
        <w:jc w:val="both"/>
        <w:rPr>
          <w:rFonts w:ascii="Tahoma" w:hAnsi="Tahoma" w:cs="Tahoma"/>
          <w:sz w:val="21"/>
          <w:szCs w:val="21"/>
        </w:rPr>
      </w:pPr>
      <w:bookmarkStart w:id="403" w:name="_Hlk39478771"/>
    </w:p>
    <w:p w14:paraId="358CFF08"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404" w:author="Mara Cristina Lima" w:date="2021-12-08T16:13:00Z"/>
          <w:rFonts w:ascii="Tahoma" w:hAnsi="Tahoma" w:cs="Tahoma"/>
          <w:color w:val="000000" w:themeColor="text1"/>
          <w:sz w:val="21"/>
          <w:szCs w:val="21"/>
        </w:rPr>
      </w:pPr>
      <w:ins w:id="405" w:author="Mara Cristina Lima" w:date="2021-12-08T16:13:00Z">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ins>
    </w:p>
    <w:p w14:paraId="7D20A5ED" w14:textId="77777777" w:rsidR="007321F7" w:rsidRPr="00764632" w:rsidRDefault="007321F7" w:rsidP="007321F7">
      <w:pPr>
        <w:spacing w:line="320" w:lineRule="exact"/>
        <w:rPr>
          <w:ins w:id="406" w:author="Mara Cristina Lima" w:date="2021-12-08T16:13:00Z"/>
          <w:rFonts w:ascii="Tahoma" w:hAnsi="Tahoma" w:cs="Tahoma"/>
          <w:color w:val="000000" w:themeColor="text1"/>
          <w:sz w:val="21"/>
          <w:szCs w:val="21"/>
        </w:rPr>
      </w:pPr>
    </w:p>
    <w:p w14:paraId="688A7500"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407" w:author="Mara Cristina Lima" w:date="2021-12-08T16:13:00Z"/>
          <w:rFonts w:ascii="Tahoma" w:hAnsi="Tahoma" w:cs="Tahoma"/>
          <w:color w:val="000000" w:themeColor="text1"/>
          <w:sz w:val="21"/>
          <w:szCs w:val="21"/>
        </w:rPr>
      </w:pPr>
      <w:ins w:id="408" w:author="Mara Cristina Lima" w:date="2021-12-08T16:13:00Z">
        <w:r w:rsidRPr="00764632">
          <w:rPr>
            <w:rFonts w:ascii="Tahoma" w:hAnsi="Tahoma" w:cs="Tahoma"/>
            <w:color w:val="000000" w:themeColor="text1"/>
            <w:sz w:val="21"/>
            <w:szCs w:val="21"/>
          </w:rPr>
          <w:t xml:space="preserve">Pagamento dos Juros Remuneratórios na Data de Aniversário, conforme previstas no </w:t>
        </w:r>
        <w:r w:rsidRPr="00764632">
          <w:rPr>
            <w:rFonts w:ascii="Tahoma" w:hAnsi="Tahoma" w:cs="Tahoma"/>
            <w:b/>
            <w:smallCaps/>
            <w:color w:val="000000" w:themeColor="text1"/>
            <w:sz w:val="21"/>
            <w:szCs w:val="21"/>
          </w:rPr>
          <w:t>Anexo I</w:t>
        </w:r>
        <w:r w:rsidRPr="00764632">
          <w:rPr>
            <w:rFonts w:ascii="Tahoma" w:hAnsi="Tahoma" w:cs="Tahoma"/>
            <w:color w:val="000000" w:themeColor="text1"/>
            <w:sz w:val="21"/>
            <w:szCs w:val="21"/>
          </w:rPr>
          <w:t>;</w:t>
        </w:r>
      </w:ins>
    </w:p>
    <w:p w14:paraId="22B75D3D" w14:textId="77777777" w:rsidR="007321F7" w:rsidRPr="00764632" w:rsidRDefault="007321F7" w:rsidP="007321F7">
      <w:pPr>
        <w:spacing w:line="320" w:lineRule="exact"/>
        <w:rPr>
          <w:ins w:id="409" w:author="Mara Cristina Lima" w:date="2021-12-08T16:13:00Z"/>
          <w:rFonts w:ascii="Tahoma" w:hAnsi="Tahoma" w:cs="Tahoma"/>
          <w:color w:val="000000" w:themeColor="text1"/>
          <w:sz w:val="21"/>
          <w:szCs w:val="21"/>
        </w:rPr>
      </w:pPr>
    </w:p>
    <w:p w14:paraId="6F80B7A3" w14:textId="77777777" w:rsidR="007321F7" w:rsidRDefault="007321F7" w:rsidP="007321F7">
      <w:pPr>
        <w:pStyle w:val="PargrafodaLista"/>
        <w:numPr>
          <w:ilvl w:val="0"/>
          <w:numId w:val="22"/>
        </w:numPr>
        <w:tabs>
          <w:tab w:val="left" w:pos="567"/>
        </w:tabs>
        <w:suppressAutoHyphens/>
        <w:spacing w:line="320" w:lineRule="exact"/>
        <w:ind w:left="567" w:hanging="567"/>
        <w:contextualSpacing/>
        <w:jc w:val="both"/>
        <w:rPr>
          <w:ins w:id="410" w:author="Mara Cristina Lima" w:date="2021-12-08T16:13:00Z"/>
          <w:rFonts w:ascii="Tahoma" w:hAnsi="Tahoma" w:cs="Tahoma"/>
          <w:color w:val="000000" w:themeColor="text1"/>
          <w:sz w:val="21"/>
          <w:szCs w:val="21"/>
        </w:rPr>
      </w:pPr>
      <w:ins w:id="411" w:author="Mara Cristina Lima" w:date="2021-12-08T16:13:00Z">
        <w:r w:rsidRPr="00764632">
          <w:rPr>
            <w:rFonts w:ascii="Tahoma" w:hAnsi="Tahoma" w:cs="Tahoma"/>
            <w:color w:val="000000" w:themeColor="text1"/>
            <w:sz w:val="21"/>
            <w:szCs w:val="21"/>
          </w:rPr>
          <w:t xml:space="preserve">Pagamento da Amortização Programada na Data de Aniversário, conforme previstas no </w:t>
        </w:r>
        <w:r w:rsidRPr="00764632">
          <w:rPr>
            <w:rFonts w:ascii="Tahoma" w:hAnsi="Tahoma" w:cs="Tahoma"/>
            <w:b/>
            <w:smallCaps/>
            <w:color w:val="000000" w:themeColor="text1"/>
            <w:sz w:val="21"/>
            <w:szCs w:val="21"/>
          </w:rPr>
          <w:t>Anexo I</w:t>
        </w:r>
        <w:r w:rsidRPr="00764632">
          <w:rPr>
            <w:rFonts w:ascii="Tahoma" w:hAnsi="Tahoma" w:cs="Tahoma"/>
            <w:color w:val="000000" w:themeColor="text1"/>
            <w:sz w:val="21"/>
            <w:szCs w:val="21"/>
          </w:rPr>
          <w:t>;</w:t>
        </w:r>
      </w:ins>
    </w:p>
    <w:p w14:paraId="3811D72F" w14:textId="77777777" w:rsidR="007321F7" w:rsidRPr="00523269" w:rsidRDefault="007321F7" w:rsidP="007321F7">
      <w:pPr>
        <w:pStyle w:val="PargrafodaLista"/>
        <w:rPr>
          <w:ins w:id="412" w:author="Mara Cristina Lima" w:date="2021-12-08T16:13:00Z"/>
          <w:rFonts w:ascii="Tahoma" w:hAnsi="Tahoma" w:cs="Tahoma"/>
          <w:color w:val="000000" w:themeColor="text1"/>
          <w:sz w:val="21"/>
          <w:szCs w:val="21"/>
        </w:rPr>
      </w:pPr>
    </w:p>
    <w:p w14:paraId="1F79005D"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413" w:author="Mara Cristina Lima" w:date="2021-12-08T16:13:00Z"/>
          <w:rFonts w:ascii="Tahoma" w:hAnsi="Tahoma" w:cs="Tahoma"/>
          <w:color w:val="000000" w:themeColor="text1"/>
          <w:sz w:val="21"/>
          <w:szCs w:val="21"/>
        </w:rPr>
      </w:pPr>
      <w:ins w:id="414" w:author="Mara Cristina Lima" w:date="2021-12-08T16:13:00Z">
        <w:r w:rsidRPr="00764632">
          <w:rPr>
            <w:rFonts w:ascii="Tahoma" w:hAnsi="Tahoma" w:cs="Tahoma"/>
            <w:color w:val="000000" w:themeColor="text1"/>
            <w:sz w:val="21"/>
            <w:szCs w:val="21"/>
          </w:rPr>
          <w:t>Pagamento de prêmio, conforme item 4.6.1.1. acima, se for o caso;</w:t>
        </w:r>
      </w:ins>
    </w:p>
    <w:p w14:paraId="000FC4E8" w14:textId="77777777" w:rsidR="007321F7" w:rsidRPr="00764632" w:rsidRDefault="007321F7" w:rsidP="007321F7">
      <w:pPr>
        <w:spacing w:line="320" w:lineRule="exact"/>
        <w:rPr>
          <w:ins w:id="415" w:author="Mara Cristina Lima" w:date="2021-12-08T16:13:00Z"/>
          <w:rFonts w:ascii="Tahoma" w:hAnsi="Tahoma" w:cs="Tahoma"/>
          <w:color w:val="000000" w:themeColor="text1"/>
          <w:sz w:val="21"/>
          <w:szCs w:val="21"/>
        </w:rPr>
      </w:pPr>
    </w:p>
    <w:p w14:paraId="7801B8F1"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416" w:author="Mara Cristina Lima" w:date="2021-12-08T16:13:00Z"/>
          <w:rFonts w:ascii="Tahoma" w:hAnsi="Tahoma" w:cs="Tahoma"/>
          <w:color w:val="000000" w:themeColor="text1"/>
          <w:sz w:val="21"/>
          <w:szCs w:val="21"/>
        </w:rPr>
      </w:pPr>
      <w:bookmarkStart w:id="417" w:name="_Hlk89362506"/>
      <w:ins w:id="418" w:author="Mara Cristina Lima" w:date="2021-12-08T16:13:00Z">
        <w:r w:rsidRPr="00764632">
          <w:rPr>
            <w:rFonts w:ascii="Tahoma" w:hAnsi="Tahoma" w:cs="Tahoma"/>
            <w:color w:val="000000" w:themeColor="text1"/>
            <w:sz w:val="21"/>
            <w:szCs w:val="21"/>
          </w:rPr>
          <w:t>Recomposição do Fundo de Reserva; e</w:t>
        </w:r>
      </w:ins>
    </w:p>
    <w:bookmarkEnd w:id="417"/>
    <w:p w14:paraId="7520EC63" w14:textId="77777777" w:rsidR="007321F7" w:rsidRPr="00764632" w:rsidRDefault="007321F7" w:rsidP="007321F7">
      <w:pPr>
        <w:spacing w:line="320" w:lineRule="exact"/>
        <w:rPr>
          <w:ins w:id="419" w:author="Mara Cristina Lima" w:date="2021-12-08T16:13:00Z"/>
          <w:rFonts w:ascii="Tahoma" w:hAnsi="Tahoma" w:cs="Tahoma"/>
          <w:color w:val="000000" w:themeColor="text1"/>
          <w:sz w:val="21"/>
          <w:szCs w:val="21"/>
        </w:rPr>
      </w:pPr>
    </w:p>
    <w:p w14:paraId="0B197CBE"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ins w:id="420" w:author="Mara Cristina Lima" w:date="2021-12-08T16:13:00Z"/>
          <w:rFonts w:ascii="Tahoma" w:hAnsi="Tahoma" w:cs="Tahoma"/>
          <w:color w:val="000000" w:themeColor="text1"/>
          <w:sz w:val="21"/>
          <w:szCs w:val="21"/>
        </w:rPr>
      </w:pPr>
      <w:ins w:id="421" w:author="Mara Cristina Lima" w:date="2021-12-08T16:13:00Z">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desta Cédula.</w:t>
        </w:r>
      </w:ins>
    </w:p>
    <w:p w14:paraId="471D1C2E" w14:textId="2D1A33A8" w:rsidR="00C21676" w:rsidDel="007321F7" w:rsidRDefault="00C21676" w:rsidP="003066FD">
      <w:pPr>
        <w:pStyle w:val="PargrafodaLista"/>
        <w:widowControl w:val="0"/>
        <w:numPr>
          <w:ilvl w:val="0"/>
          <w:numId w:val="22"/>
        </w:numPr>
        <w:tabs>
          <w:tab w:val="left" w:pos="567"/>
        </w:tabs>
        <w:suppressAutoHyphens/>
        <w:spacing w:line="300" w:lineRule="exact"/>
        <w:ind w:left="567" w:hanging="567"/>
        <w:contextualSpacing/>
        <w:jc w:val="both"/>
        <w:rPr>
          <w:ins w:id="422" w:author="Andressa Ferreira" w:date="2021-11-22T12:52:00Z"/>
          <w:del w:id="423" w:author="Mara Cristina Lima" w:date="2021-12-08T16:13:00Z"/>
          <w:rFonts w:ascii="Tahoma" w:hAnsi="Tahoma" w:cs="Tahoma"/>
          <w:sz w:val="21"/>
          <w:szCs w:val="21"/>
        </w:rPr>
      </w:pPr>
      <w:del w:id="424" w:author="Mara Cristina Lima" w:date="2021-12-08T16:13:00Z">
        <w:r w:rsidRPr="00BA5EC1" w:rsidDel="007321F7">
          <w:rPr>
            <w:rFonts w:ascii="Tahoma" w:hAnsi="Tahoma" w:cs="Tahoma"/>
            <w:sz w:val="21"/>
            <w:szCs w:val="21"/>
          </w:rPr>
          <w:delText xml:space="preserve">Pagamento das despesas para manutenção do Patrimônio Separado, conforme definido no Contrato de </w:delText>
        </w:r>
        <w:bookmarkStart w:id="425" w:name="_Hlk89362037"/>
        <w:r w:rsidRPr="00BA5EC1" w:rsidDel="007321F7">
          <w:rPr>
            <w:rFonts w:ascii="Tahoma" w:hAnsi="Tahoma" w:cs="Tahoma"/>
            <w:sz w:val="21"/>
            <w:szCs w:val="21"/>
          </w:rPr>
          <w:delText>Cessão</w:delText>
        </w:r>
      </w:del>
      <w:ins w:id="426" w:author="Andressa Ferreira" w:date="2021-12-02T18:26:00Z">
        <w:del w:id="427" w:author="Mara Cristina Lima" w:date="2021-12-08T16:13:00Z">
          <w:r w:rsidR="00DE172F" w:rsidDel="007321F7">
            <w:rPr>
              <w:rFonts w:ascii="Tahoma" w:hAnsi="Tahoma" w:cs="Tahoma"/>
              <w:sz w:val="21"/>
              <w:szCs w:val="21"/>
            </w:rPr>
            <w:delText>Termo de Securitização</w:delText>
          </w:r>
        </w:del>
      </w:ins>
      <w:bookmarkEnd w:id="425"/>
      <w:del w:id="428" w:author="Mara Cristina Lima" w:date="2021-12-08T16:13:00Z">
        <w:r w:rsidRPr="00BA5EC1" w:rsidDel="007321F7">
          <w:rPr>
            <w:rFonts w:ascii="Tahoma" w:hAnsi="Tahoma" w:cs="Tahoma"/>
            <w:sz w:val="21"/>
            <w:szCs w:val="21"/>
          </w:rPr>
          <w:delText xml:space="preserve"> (“</w:delText>
        </w:r>
        <w:r w:rsidRPr="00BA5EC1" w:rsidDel="007321F7">
          <w:rPr>
            <w:rFonts w:ascii="Tahoma" w:hAnsi="Tahoma" w:cs="Tahoma"/>
            <w:sz w:val="21"/>
            <w:szCs w:val="21"/>
            <w:u w:val="single"/>
          </w:rPr>
          <w:delText>Despesas</w:delText>
        </w:r>
        <w:r w:rsidRPr="00BA5EC1" w:rsidDel="007321F7">
          <w:rPr>
            <w:rFonts w:ascii="Tahoma" w:hAnsi="Tahoma" w:cs="Tahoma"/>
            <w:sz w:val="21"/>
            <w:szCs w:val="21"/>
          </w:rPr>
          <w:delText xml:space="preserve">”); </w:delText>
        </w:r>
      </w:del>
    </w:p>
    <w:p w14:paraId="21B62621" w14:textId="613C7A63" w:rsidR="00EB17CE" w:rsidRPr="00BA5EC1" w:rsidDel="007321F7" w:rsidRDefault="00EB17CE">
      <w:pPr>
        <w:spacing w:line="300" w:lineRule="exact"/>
        <w:rPr>
          <w:del w:id="429" w:author="Mara Cristina Lima" w:date="2021-12-08T16:13:00Z"/>
          <w:rFonts w:ascii="Tahoma" w:hAnsi="Tahoma" w:cs="Tahoma"/>
          <w:sz w:val="21"/>
          <w:szCs w:val="21"/>
        </w:rPr>
        <w:pPrChange w:id="430" w:author="Andressa Ferreira" w:date="2021-11-22T12:52:00Z">
          <w:pPr>
            <w:pStyle w:val="PargrafodaLista"/>
            <w:widowControl w:val="0"/>
            <w:tabs>
              <w:tab w:val="left" w:pos="567"/>
            </w:tabs>
            <w:suppressAutoHyphens/>
            <w:spacing w:line="300" w:lineRule="exact"/>
            <w:ind w:left="567"/>
            <w:contextualSpacing/>
            <w:jc w:val="both"/>
          </w:pPr>
        </w:pPrChange>
      </w:pPr>
    </w:p>
    <w:p w14:paraId="3CE73B4E" w14:textId="5F31C4FB" w:rsidR="00EB17CE" w:rsidDel="007321F7" w:rsidRDefault="00EB17CE" w:rsidP="00EB17CE">
      <w:pPr>
        <w:pStyle w:val="PargrafodaLista"/>
        <w:widowControl w:val="0"/>
        <w:numPr>
          <w:ilvl w:val="0"/>
          <w:numId w:val="22"/>
        </w:numPr>
        <w:tabs>
          <w:tab w:val="left" w:pos="567"/>
        </w:tabs>
        <w:suppressAutoHyphens/>
        <w:spacing w:line="300" w:lineRule="exact"/>
        <w:ind w:left="567" w:hanging="567"/>
        <w:contextualSpacing/>
        <w:jc w:val="both"/>
        <w:rPr>
          <w:del w:id="431" w:author="Mara Cristina Lima" w:date="2021-12-08T16:13:00Z"/>
          <w:moveTo w:id="432" w:author="Andressa Ferreira" w:date="2021-11-22T12:52:00Z"/>
          <w:rFonts w:ascii="Tahoma" w:hAnsi="Tahoma" w:cs="Tahoma"/>
          <w:sz w:val="21"/>
          <w:szCs w:val="21"/>
        </w:rPr>
      </w:pPr>
      <w:moveToRangeStart w:id="433" w:author="Andressa Ferreira" w:date="2021-11-22T12:52:00Z" w:name="move88477959"/>
      <w:moveTo w:id="434" w:author="Andressa Ferreira" w:date="2021-11-22T12:52:00Z">
        <w:del w:id="435" w:author="Mara Cristina Lima" w:date="2021-12-08T16:13:00Z">
          <w:r w:rsidRPr="00027ED4" w:rsidDel="007321F7">
            <w:rPr>
              <w:rFonts w:ascii="Tahoma" w:hAnsi="Tahoma" w:cs="Tahoma"/>
              <w:sz w:val="21"/>
              <w:szCs w:val="21"/>
            </w:rPr>
            <w:delText>Pagamento de prêmio</w:delText>
          </w:r>
          <w:r w:rsidDel="007321F7">
            <w:rPr>
              <w:rFonts w:ascii="Tahoma" w:hAnsi="Tahoma" w:cs="Tahoma"/>
              <w:sz w:val="21"/>
              <w:szCs w:val="21"/>
            </w:rPr>
            <w:delText>,</w:delText>
          </w:r>
          <w:r w:rsidRPr="00027ED4" w:rsidDel="007321F7">
            <w:rPr>
              <w:rFonts w:ascii="Tahoma" w:hAnsi="Tahoma" w:cs="Tahoma"/>
              <w:sz w:val="21"/>
              <w:szCs w:val="21"/>
            </w:rPr>
            <w:delText xml:space="preserve"> conforme </w:delText>
          </w:r>
          <w:r w:rsidRPr="00DB3362" w:rsidDel="007321F7">
            <w:rPr>
              <w:rFonts w:ascii="Tahoma" w:hAnsi="Tahoma" w:cs="Tahoma"/>
              <w:sz w:val="21"/>
              <w:szCs w:val="21"/>
            </w:rPr>
            <w:delText>ite</w:delText>
          </w:r>
          <w:r w:rsidDel="007321F7">
            <w:rPr>
              <w:rFonts w:ascii="Tahoma" w:hAnsi="Tahoma" w:cs="Tahoma"/>
              <w:sz w:val="21"/>
              <w:szCs w:val="21"/>
            </w:rPr>
            <w:delText>m</w:delText>
          </w:r>
          <w:r w:rsidRPr="00DB3362" w:rsidDel="007321F7">
            <w:rPr>
              <w:rFonts w:ascii="Tahoma" w:hAnsi="Tahoma" w:cs="Tahoma"/>
              <w:sz w:val="21"/>
              <w:szCs w:val="21"/>
            </w:rPr>
            <w:delText xml:space="preserve"> </w:delText>
          </w:r>
          <w:r w:rsidDel="007321F7">
            <w:rPr>
              <w:rFonts w:ascii="Tahoma" w:hAnsi="Tahoma" w:cs="Tahoma"/>
              <w:sz w:val="21"/>
              <w:szCs w:val="21"/>
            </w:rPr>
            <w:delText>3.7.1.1. acima,</w:delText>
          </w:r>
          <w:r w:rsidRPr="00DB3362" w:rsidDel="007321F7">
            <w:rPr>
              <w:rFonts w:ascii="Tahoma" w:hAnsi="Tahoma" w:cs="Tahoma"/>
              <w:sz w:val="21"/>
              <w:szCs w:val="21"/>
            </w:rPr>
            <w:delText xml:space="preserve"> se</w:delText>
          </w:r>
          <w:r w:rsidRPr="00027ED4" w:rsidDel="007321F7">
            <w:rPr>
              <w:rFonts w:ascii="Tahoma" w:hAnsi="Tahoma" w:cs="Tahoma"/>
              <w:sz w:val="21"/>
              <w:szCs w:val="21"/>
            </w:rPr>
            <w:delText xml:space="preserve"> for o caso</w:delText>
          </w:r>
          <w:r w:rsidDel="007321F7">
            <w:rPr>
              <w:rFonts w:ascii="Tahoma" w:hAnsi="Tahoma" w:cs="Tahoma"/>
              <w:sz w:val="21"/>
              <w:szCs w:val="21"/>
            </w:rPr>
            <w:delText>;</w:delText>
          </w:r>
        </w:del>
      </w:moveTo>
    </w:p>
    <w:moveToRangeEnd w:id="433"/>
    <w:p w14:paraId="42CEDE43" w14:textId="135EBA63" w:rsidR="00C21676" w:rsidRPr="003066FD" w:rsidDel="007321F7" w:rsidRDefault="00C21676" w:rsidP="003066FD">
      <w:pPr>
        <w:spacing w:line="300" w:lineRule="exact"/>
        <w:rPr>
          <w:del w:id="436" w:author="Mara Cristina Lima" w:date="2021-12-08T16:13:00Z"/>
          <w:rFonts w:ascii="Tahoma" w:hAnsi="Tahoma" w:cs="Tahoma"/>
          <w:sz w:val="21"/>
          <w:szCs w:val="21"/>
        </w:rPr>
      </w:pPr>
    </w:p>
    <w:p w14:paraId="288BF884" w14:textId="1B08E563" w:rsidR="00C21676" w:rsidDel="007321F7" w:rsidRDefault="00C21676" w:rsidP="003066FD">
      <w:pPr>
        <w:pStyle w:val="PargrafodaLista"/>
        <w:widowControl w:val="0"/>
        <w:numPr>
          <w:ilvl w:val="0"/>
          <w:numId w:val="22"/>
        </w:numPr>
        <w:tabs>
          <w:tab w:val="left" w:pos="567"/>
        </w:tabs>
        <w:suppressAutoHyphens/>
        <w:spacing w:line="300" w:lineRule="exact"/>
        <w:ind w:left="567" w:hanging="567"/>
        <w:contextualSpacing/>
        <w:jc w:val="both"/>
        <w:rPr>
          <w:del w:id="437" w:author="Mara Cristina Lima" w:date="2021-12-08T16:13:00Z"/>
          <w:rFonts w:ascii="Tahoma" w:hAnsi="Tahoma" w:cs="Tahoma"/>
          <w:sz w:val="21"/>
          <w:szCs w:val="21"/>
        </w:rPr>
      </w:pPr>
      <w:del w:id="438" w:author="Mara Cristina Lima" w:date="2021-12-08T16:13:00Z">
        <w:r w:rsidRPr="00BA5EC1" w:rsidDel="007321F7">
          <w:rPr>
            <w:rFonts w:ascii="Tahoma" w:hAnsi="Tahoma" w:cs="Tahoma"/>
            <w:sz w:val="21"/>
            <w:szCs w:val="21"/>
          </w:rPr>
          <w:delText xml:space="preserve">Pagamento dos Juros Remuneratórios na Data de Aniversário, conforme previstas no </w:delText>
        </w:r>
        <w:r w:rsidRPr="00BA5EC1" w:rsidDel="007321F7">
          <w:rPr>
            <w:rFonts w:ascii="Tahoma" w:hAnsi="Tahoma" w:cs="Tahoma"/>
            <w:b/>
            <w:smallCaps/>
            <w:sz w:val="21"/>
            <w:szCs w:val="21"/>
          </w:rPr>
          <w:delText>Anexo I</w:delText>
        </w:r>
      </w:del>
      <w:ins w:id="439" w:author="Andressa Ferreira" w:date="2021-12-02T13:15:00Z">
        <w:del w:id="440" w:author="Mara Cristina Lima" w:date="2021-12-08T16:13:00Z">
          <w:r w:rsidR="003A43A6" w:rsidRPr="003A43A6" w:rsidDel="007321F7">
            <w:rPr>
              <w:rFonts w:ascii="Tahoma" w:hAnsi="Tahoma" w:cs="Tahoma"/>
              <w:sz w:val="21"/>
              <w:szCs w:val="21"/>
            </w:rPr>
            <w:delText xml:space="preserve"> </w:delText>
          </w:r>
          <w:r w:rsidR="003A43A6" w:rsidDel="007321F7">
            <w:rPr>
              <w:rFonts w:ascii="Tahoma" w:hAnsi="Tahoma" w:cs="Tahoma"/>
              <w:sz w:val="21"/>
              <w:szCs w:val="21"/>
            </w:rPr>
            <w:delText>da Cédula</w:delText>
          </w:r>
        </w:del>
      </w:ins>
      <w:del w:id="441" w:author="Mara Cristina Lima" w:date="2021-12-08T16:13:00Z">
        <w:r w:rsidRPr="00BA5EC1" w:rsidDel="007321F7">
          <w:rPr>
            <w:rFonts w:ascii="Tahoma" w:hAnsi="Tahoma" w:cs="Tahoma"/>
            <w:sz w:val="21"/>
            <w:szCs w:val="21"/>
          </w:rPr>
          <w:delText>;</w:delText>
        </w:r>
      </w:del>
    </w:p>
    <w:p w14:paraId="2795F4E9" w14:textId="3F54D856" w:rsidR="003066FD" w:rsidRPr="003066FD" w:rsidDel="007321F7" w:rsidRDefault="003066FD" w:rsidP="003066FD">
      <w:pPr>
        <w:spacing w:line="300" w:lineRule="exact"/>
        <w:rPr>
          <w:del w:id="442" w:author="Mara Cristina Lima" w:date="2021-12-08T16:13:00Z"/>
          <w:rFonts w:ascii="Tahoma" w:hAnsi="Tahoma" w:cs="Tahoma"/>
          <w:sz w:val="21"/>
          <w:szCs w:val="21"/>
        </w:rPr>
      </w:pPr>
    </w:p>
    <w:p w14:paraId="26B5CD69" w14:textId="34FC3F1F" w:rsidR="003066FD" w:rsidRPr="003066FD" w:rsidDel="007321F7" w:rsidRDefault="003066FD" w:rsidP="003066FD">
      <w:pPr>
        <w:widowControl w:val="0"/>
        <w:tabs>
          <w:tab w:val="left" w:pos="567"/>
        </w:tabs>
        <w:suppressAutoHyphens/>
        <w:spacing w:line="300" w:lineRule="exact"/>
        <w:contextualSpacing/>
        <w:jc w:val="both"/>
        <w:rPr>
          <w:del w:id="443" w:author="Mara Cristina Lima" w:date="2021-12-08T16:13:00Z"/>
          <w:rFonts w:ascii="Tahoma" w:hAnsi="Tahoma" w:cs="Tahoma"/>
          <w:sz w:val="21"/>
          <w:szCs w:val="21"/>
        </w:rPr>
      </w:pPr>
    </w:p>
    <w:p w14:paraId="6E055C59" w14:textId="4D620769" w:rsidR="001C0E45" w:rsidDel="007321F7" w:rsidRDefault="001C0E45" w:rsidP="003066FD">
      <w:pPr>
        <w:pStyle w:val="PargrafodaLista"/>
        <w:widowControl w:val="0"/>
        <w:numPr>
          <w:ilvl w:val="0"/>
          <w:numId w:val="22"/>
        </w:numPr>
        <w:tabs>
          <w:tab w:val="left" w:pos="567"/>
        </w:tabs>
        <w:suppressAutoHyphens/>
        <w:spacing w:line="300" w:lineRule="exact"/>
        <w:ind w:left="567" w:hanging="567"/>
        <w:contextualSpacing/>
        <w:jc w:val="both"/>
        <w:rPr>
          <w:del w:id="444" w:author="Mara Cristina Lima" w:date="2021-12-08T16:13:00Z"/>
          <w:rFonts w:ascii="Tahoma" w:hAnsi="Tahoma" w:cs="Tahoma"/>
          <w:sz w:val="21"/>
          <w:szCs w:val="21"/>
        </w:rPr>
      </w:pPr>
      <w:del w:id="445" w:author="Mara Cristina Lima" w:date="2021-12-08T16:13:00Z">
        <w:r w:rsidRPr="002F7891" w:rsidDel="007321F7">
          <w:rPr>
            <w:rFonts w:ascii="Tahoma" w:hAnsi="Tahoma" w:cs="Tahoma"/>
            <w:sz w:val="21"/>
            <w:szCs w:val="21"/>
          </w:rPr>
          <w:delText>Pagamento d</w:delText>
        </w:r>
        <w:r w:rsidDel="007321F7">
          <w:rPr>
            <w:rFonts w:ascii="Tahoma" w:hAnsi="Tahoma" w:cs="Tahoma"/>
            <w:sz w:val="21"/>
            <w:szCs w:val="21"/>
          </w:rPr>
          <w:delText>a Amortização Programada</w:delText>
        </w:r>
        <w:r w:rsidRPr="002F7891" w:rsidDel="007321F7">
          <w:rPr>
            <w:rFonts w:ascii="Tahoma" w:hAnsi="Tahoma" w:cs="Tahoma"/>
            <w:sz w:val="21"/>
            <w:szCs w:val="21"/>
          </w:rPr>
          <w:delText xml:space="preserve"> na Data de Aniversário, conforme previstas no </w:delText>
        </w:r>
        <w:r w:rsidRPr="002114F4" w:rsidDel="007321F7">
          <w:rPr>
            <w:rFonts w:ascii="Tahoma" w:hAnsi="Tahoma" w:cs="Tahoma"/>
            <w:b/>
            <w:smallCaps/>
            <w:sz w:val="21"/>
            <w:szCs w:val="21"/>
          </w:rPr>
          <w:delText>Anexo I</w:delText>
        </w:r>
        <w:r w:rsidDel="007321F7">
          <w:rPr>
            <w:rFonts w:ascii="Tahoma" w:hAnsi="Tahoma" w:cs="Tahoma"/>
            <w:b/>
            <w:smallCaps/>
            <w:sz w:val="21"/>
            <w:szCs w:val="21"/>
          </w:rPr>
          <w:delText xml:space="preserve"> </w:delText>
        </w:r>
        <w:r w:rsidDel="007321F7">
          <w:rPr>
            <w:rFonts w:ascii="Tahoma" w:hAnsi="Tahoma" w:cs="Tahoma"/>
            <w:sz w:val="21"/>
            <w:szCs w:val="21"/>
          </w:rPr>
          <w:delText>da Cédula</w:delText>
        </w:r>
        <w:r w:rsidRPr="002F7891" w:rsidDel="007321F7">
          <w:rPr>
            <w:rFonts w:ascii="Tahoma" w:hAnsi="Tahoma" w:cs="Tahoma"/>
            <w:sz w:val="21"/>
            <w:szCs w:val="21"/>
          </w:rPr>
          <w:delText>;</w:delText>
        </w:r>
      </w:del>
    </w:p>
    <w:p w14:paraId="4F183064" w14:textId="44C337E9" w:rsidR="001C0E45" w:rsidDel="007321F7" w:rsidRDefault="001C0E45" w:rsidP="003066FD">
      <w:pPr>
        <w:spacing w:line="300" w:lineRule="exact"/>
        <w:rPr>
          <w:del w:id="446" w:author="Mara Cristina Lima" w:date="2021-12-08T16:13:00Z"/>
          <w:rFonts w:ascii="Tahoma" w:hAnsi="Tahoma" w:cs="Tahoma"/>
          <w:sz w:val="21"/>
          <w:szCs w:val="21"/>
        </w:rPr>
      </w:pPr>
    </w:p>
    <w:p w14:paraId="6E8F84EE" w14:textId="6254D138" w:rsidR="004B0F64" w:rsidDel="007321F7" w:rsidRDefault="004B0F64" w:rsidP="003066FD">
      <w:pPr>
        <w:pStyle w:val="PargrafodaLista"/>
        <w:widowControl w:val="0"/>
        <w:numPr>
          <w:ilvl w:val="0"/>
          <w:numId w:val="22"/>
        </w:numPr>
        <w:tabs>
          <w:tab w:val="left" w:pos="567"/>
        </w:tabs>
        <w:suppressAutoHyphens/>
        <w:spacing w:line="300" w:lineRule="exact"/>
        <w:ind w:left="567" w:hanging="567"/>
        <w:contextualSpacing/>
        <w:jc w:val="both"/>
        <w:rPr>
          <w:del w:id="447" w:author="Mara Cristina Lima" w:date="2021-12-08T16:13:00Z"/>
          <w:moveFrom w:id="448" w:author="Andressa Ferreira" w:date="2021-11-22T12:52:00Z"/>
          <w:rFonts w:ascii="Tahoma" w:hAnsi="Tahoma" w:cs="Tahoma"/>
          <w:sz w:val="21"/>
          <w:szCs w:val="21"/>
        </w:rPr>
      </w:pPr>
      <w:moveFromRangeStart w:id="449" w:author="Andressa Ferreira" w:date="2021-11-22T12:52:00Z" w:name="move88477959"/>
      <w:moveFrom w:id="450" w:author="Andressa Ferreira" w:date="2021-11-22T12:52:00Z">
        <w:del w:id="451" w:author="Mara Cristina Lima" w:date="2021-12-08T16:13:00Z">
          <w:r w:rsidRPr="00027ED4" w:rsidDel="007321F7">
            <w:rPr>
              <w:rFonts w:ascii="Tahoma" w:hAnsi="Tahoma" w:cs="Tahoma"/>
              <w:sz w:val="21"/>
              <w:szCs w:val="21"/>
            </w:rPr>
            <w:delText>Pagamento de prêmio</w:delText>
          </w:r>
          <w:r w:rsidDel="007321F7">
            <w:rPr>
              <w:rFonts w:ascii="Tahoma" w:hAnsi="Tahoma" w:cs="Tahoma"/>
              <w:sz w:val="21"/>
              <w:szCs w:val="21"/>
            </w:rPr>
            <w:delText>,</w:delText>
          </w:r>
          <w:r w:rsidRPr="00027ED4" w:rsidDel="007321F7">
            <w:rPr>
              <w:rFonts w:ascii="Tahoma" w:hAnsi="Tahoma" w:cs="Tahoma"/>
              <w:sz w:val="21"/>
              <w:szCs w:val="21"/>
            </w:rPr>
            <w:delText xml:space="preserve"> conforme </w:delText>
          </w:r>
          <w:r w:rsidRPr="00DB3362" w:rsidDel="007321F7">
            <w:rPr>
              <w:rFonts w:ascii="Tahoma" w:hAnsi="Tahoma" w:cs="Tahoma"/>
              <w:sz w:val="21"/>
              <w:szCs w:val="21"/>
            </w:rPr>
            <w:delText>ite</w:delText>
          </w:r>
          <w:r w:rsidDel="007321F7">
            <w:rPr>
              <w:rFonts w:ascii="Tahoma" w:hAnsi="Tahoma" w:cs="Tahoma"/>
              <w:sz w:val="21"/>
              <w:szCs w:val="21"/>
            </w:rPr>
            <w:delText>m</w:delText>
          </w:r>
          <w:r w:rsidRPr="00DB3362" w:rsidDel="007321F7">
            <w:rPr>
              <w:rFonts w:ascii="Tahoma" w:hAnsi="Tahoma" w:cs="Tahoma"/>
              <w:sz w:val="21"/>
              <w:szCs w:val="21"/>
            </w:rPr>
            <w:delText xml:space="preserve"> </w:delText>
          </w:r>
          <w:r w:rsidR="000858BA" w:rsidDel="007321F7">
            <w:rPr>
              <w:rFonts w:ascii="Tahoma" w:hAnsi="Tahoma" w:cs="Tahoma"/>
              <w:sz w:val="21"/>
              <w:szCs w:val="21"/>
            </w:rPr>
            <w:delText>3.</w:delText>
          </w:r>
          <w:r w:rsidR="002F1AC2" w:rsidDel="007321F7">
            <w:rPr>
              <w:rFonts w:ascii="Tahoma" w:hAnsi="Tahoma" w:cs="Tahoma"/>
              <w:sz w:val="21"/>
              <w:szCs w:val="21"/>
            </w:rPr>
            <w:delText>7</w:delText>
          </w:r>
          <w:r w:rsidR="000858BA" w:rsidDel="007321F7">
            <w:rPr>
              <w:rFonts w:ascii="Tahoma" w:hAnsi="Tahoma" w:cs="Tahoma"/>
              <w:sz w:val="21"/>
              <w:szCs w:val="21"/>
            </w:rPr>
            <w:delText>.</w:delText>
          </w:r>
          <w:r w:rsidR="001A4EDD" w:rsidDel="007321F7">
            <w:rPr>
              <w:rFonts w:ascii="Tahoma" w:hAnsi="Tahoma" w:cs="Tahoma"/>
              <w:sz w:val="21"/>
              <w:szCs w:val="21"/>
            </w:rPr>
            <w:delText>1</w:delText>
          </w:r>
          <w:r w:rsidR="000858BA" w:rsidDel="007321F7">
            <w:rPr>
              <w:rFonts w:ascii="Tahoma" w:hAnsi="Tahoma" w:cs="Tahoma"/>
              <w:sz w:val="21"/>
              <w:szCs w:val="21"/>
            </w:rPr>
            <w:delText>.1</w:delText>
          </w:r>
          <w:r w:rsidDel="007321F7">
            <w:rPr>
              <w:rFonts w:ascii="Tahoma" w:hAnsi="Tahoma" w:cs="Tahoma"/>
              <w:sz w:val="21"/>
              <w:szCs w:val="21"/>
            </w:rPr>
            <w:delText>.</w:delText>
          </w:r>
          <w:r w:rsidR="002D7C7A" w:rsidDel="007321F7">
            <w:rPr>
              <w:rFonts w:ascii="Tahoma" w:hAnsi="Tahoma" w:cs="Tahoma"/>
              <w:sz w:val="21"/>
              <w:szCs w:val="21"/>
            </w:rPr>
            <w:delText xml:space="preserve"> acima</w:delText>
          </w:r>
          <w:r w:rsidDel="007321F7">
            <w:rPr>
              <w:rFonts w:ascii="Tahoma" w:hAnsi="Tahoma" w:cs="Tahoma"/>
              <w:sz w:val="21"/>
              <w:szCs w:val="21"/>
            </w:rPr>
            <w:delText>,</w:delText>
          </w:r>
          <w:r w:rsidRPr="00DB3362" w:rsidDel="007321F7">
            <w:rPr>
              <w:rFonts w:ascii="Tahoma" w:hAnsi="Tahoma" w:cs="Tahoma"/>
              <w:sz w:val="21"/>
              <w:szCs w:val="21"/>
            </w:rPr>
            <w:delText xml:space="preserve"> se</w:delText>
          </w:r>
          <w:r w:rsidRPr="00027ED4" w:rsidDel="007321F7">
            <w:rPr>
              <w:rFonts w:ascii="Tahoma" w:hAnsi="Tahoma" w:cs="Tahoma"/>
              <w:sz w:val="21"/>
              <w:szCs w:val="21"/>
            </w:rPr>
            <w:delText xml:space="preserve"> for o caso</w:delText>
          </w:r>
          <w:r w:rsidDel="007321F7">
            <w:rPr>
              <w:rFonts w:ascii="Tahoma" w:hAnsi="Tahoma" w:cs="Tahoma"/>
              <w:sz w:val="21"/>
              <w:szCs w:val="21"/>
            </w:rPr>
            <w:delText>;</w:delText>
          </w:r>
        </w:del>
      </w:moveFrom>
    </w:p>
    <w:moveFromRangeEnd w:id="449"/>
    <w:p w14:paraId="0F23E186" w14:textId="6AEB2A35" w:rsidR="004B0F64" w:rsidRPr="00BA5EC1" w:rsidDel="007321F7" w:rsidRDefault="004B0F64" w:rsidP="003066FD">
      <w:pPr>
        <w:spacing w:line="300" w:lineRule="exact"/>
        <w:rPr>
          <w:del w:id="452" w:author="Mara Cristina Lima" w:date="2021-12-08T16:13:00Z"/>
          <w:rFonts w:ascii="Tahoma" w:hAnsi="Tahoma" w:cs="Tahoma"/>
          <w:sz w:val="21"/>
          <w:szCs w:val="21"/>
        </w:rPr>
      </w:pPr>
    </w:p>
    <w:p w14:paraId="1CC9971A" w14:textId="59DE8532" w:rsidR="00C21676" w:rsidRPr="00BA5EC1" w:rsidDel="007321F7" w:rsidRDefault="00C21676" w:rsidP="003066FD">
      <w:pPr>
        <w:pStyle w:val="PargrafodaLista"/>
        <w:widowControl w:val="0"/>
        <w:numPr>
          <w:ilvl w:val="0"/>
          <w:numId w:val="22"/>
        </w:numPr>
        <w:suppressAutoHyphens/>
        <w:spacing w:line="300" w:lineRule="exact"/>
        <w:ind w:left="567" w:hanging="567"/>
        <w:contextualSpacing/>
        <w:jc w:val="both"/>
        <w:rPr>
          <w:del w:id="453" w:author="Mara Cristina Lima" w:date="2021-12-08T16:13:00Z"/>
          <w:rFonts w:ascii="Tahoma" w:hAnsi="Tahoma" w:cs="Tahoma"/>
          <w:sz w:val="21"/>
          <w:szCs w:val="21"/>
        </w:rPr>
      </w:pPr>
      <w:del w:id="454" w:author="Mara Cristina Lima" w:date="2021-12-08T16:13:00Z">
        <w:r w:rsidRPr="00BA5EC1" w:rsidDel="007321F7">
          <w:rPr>
            <w:rFonts w:ascii="Tahoma" w:hAnsi="Tahoma" w:cs="Tahoma"/>
            <w:sz w:val="21"/>
            <w:szCs w:val="21"/>
          </w:rPr>
          <w:delText xml:space="preserve">Recomposição </w:delText>
        </w:r>
        <w:r w:rsidR="002D7C7A" w:rsidDel="007321F7">
          <w:rPr>
            <w:rFonts w:ascii="Tahoma" w:hAnsi="Tahoma" w:cs="Tahoma"/>
            <w:sz w:val="21"/>
            <w:szCs w:val="21"/>
          </w:rPr>
          <w:delText>do Fundo de Reserva</w:delText>
        </w:r>
        <w:r w:rsidRPr="00BA5EC1" w:rsidDel="007321F7">
          <w:rPr>
            <w:rFonts w:ascii="Tahoma" w:hAnsi="Tahoma" w:cs="Tahoma"/>
            <w:sz w:val="21"/>
            <w:szCs w:val="21"/>
          </w:rPr>
          <w:delText>;</w:delText>
        </w:r>
        <w:r w:rsidR="002D7C7A" w:rsidDel="007321F7">
          <w:rPr>
            <w:rFonts w:ascii="Tahoma" w:hAnsi="Tahoma" w:cs="Tahoma"/>
            <w:sz w:val="21"/>
            <w:szCs w:val="21"/>
          </w:rPr>
          <w:delText xml:space="preserve"> e</w:delText>
        </w:r>
        <w:r w:rsidRPr="00BA5EC1" w:rsidDel="007321F7">
          <w:rPr>
            <w:rFonts w:ascii="Tahoma" w:hAnsi="Tahoma" w:cs="Tahoma"/>
            <w:sz w:val="21"/>
            <w:szCs w:val="21"/>
          </w:rPr>
          <w:delText xml:space="preserve"> </w:delText>
        </w:r>
      </w:del>
    </w:p>
    <w:p w14:paraId="7CB68E4B" w14:textId="48A8B42B" w:rsidR="00C21676" w:rsidRPr="003066FD" w:rsidDel="007321F7" w:rsidRDefault="00C21676" w:rsidP="003066FD">
      <w:pPr>
        <w:spacing w:line="300" w:lineRule="exact"/>
        <w:rPr>
          <w:del w:id="455" w:author="Mara Cristina Lima" w:date="2021-12-08T16:13:00Z"/>
          <w:rFonts w:ascii="Tahoma" w:hAnsi="Tahoma" w:cs="Tahoma"/>
          <w:sz w:val="21"/>
          <w:szCs w:val="21"/>
          <w:highlight w:val="cyan"/>
        </w:rPr>
      </w:pPr>
    </w:p>
    <w:p w14:paraId="584E9D18" w14:textId="0A35305C" w:rsidR="007E6AF0" w:rsidRPr="00B94EA7" w:rsidDel="007321F7" w:rsidRDefault="007E6AF0" w:rsidP="003066FD">
      <w:pPr>
        <w:pStyle w:val="PargrafodaLista"/>
        <w:widowControl w:val="0"/>
        <w:numPr>
          <w:ilvl w:val="0"/>
          <w:numId w:val="22"/>
        </w:numPr>
        <w:tabs>
          <w:tab w:val="left" w:pos="567"/>
        </w:tabs>
        <w:suppressAutoHyphens/>
        <w:spacing w:line="300" w:lineRule="exact"/>
        <w:ind w:left="567" w:hanging="567"/>
        <w:contextualSpacing/>
        <w:jc w:val="both"/>
        <w:rPr>
          <w:del w:id="456" w:author="Mara Cristina Lima" w:date="2021-12-08T16:13:00Z"/>
          <w:rFonts w:ascii="Tahoma" w:hAnsi="Tahoma" w:cs="Tahoma"/>
          <w:sz w:val="21"/>
          <w:szCs w:val="21"/>
        </w:rPr>
      </w:pPr>
      <w:del w:id="457" w:author="Mara Cristina Lima" w:date="2021-12-08T16:13:00Z">
        <w:r w:rsidRPr="00B94EA7" w:rsidDel="007321F7">
          <w:rPr>
            <w:rFonts w:ascii="Tahoma" w:hAnsi="Tahoma" w:cs="Tahoma"/>
            <w:sz w:val="21"/>
            <w:szCs w:val="21"/>
          </w:rPr>
          <w:delText>Amortização obrigatória do Valor Principal (“</w:delText>
        </w:r>
        <w:r w:rsidRPr="00B94EA7" w:rsidDel="007321F7">
          <w:rPr>
            <w:rFonts w:ascii="Tahoma" w:hAnsi="Tahoma" w:cs="Tahoma"/>
            <w:sz w:val="21"/>
            <w:szCs w:val="21"/>
            <w:u w:val="single"/>
          </w:rPr>
          <w:delText>Amortização Antecipada Compulsória</w:delText>
        </w:r>
        <w:r w:rsidRPr="00B94EA7" w:rsidDel="007321F7">
          <w:rPr>
            <w:rFonts w:ascii="Tahoma" w:hAnsi="Tahoma" w:cs="Tahoma"/>
            <w:sz w:val="21"/>
            <w:szCs w:val="21"/>
          </w:rPr>
          <w:delText xml:space="preserve">”) </w:delText>
        </w:r>
        <w:r w:rsidDel="007321F7">
          <w:rPr>
            <w:rFonts w:ascii="Tahoma" w:hAnsi="Tahoma" w:cs="Tahoma"/>
            <w:sz w:val="21"/>
            <w:szCs w:val="21"/>
          </w:rPr>
          <w:delText>da</w:delText>
        </w:r>
        <w:r w:rsidRPr="00B94EA7" w:rsidDel="007321F7">
          <w:rPr>
            <w:rFonts w:ascii="Tahoma" w:hAnsi="Tahoma" w:cs="Tahoma"/>
            <w:sz w:val="21"/>
            <w:szCs w:val="21"/>
          </w:rPr>
          <w:delText xml:space="preserve"> Cédula.</w:delText>
        </w:r>
      </w:del>
    </w:p>
    <w:p w14:paraId="0282B323" w14:textId="77777777" w:rsidR="00FB6789" w:rsidRPr="000530F6" w:rsidRDefault="00FB6789" w:rsidP="003066FD">
      <w:pPr>
        <w:widowControl w:val="0"/>
        <w:suppressAutoHyphens/>
        <w:spacing w:line="300" w:lineRule="exact"/>
        <w:jc w:val="both"/>
        <w:rPr>
          <w:rFonts w:ascii="Tahoma" w:hAnsi="Tahoma" w:cs="Tahoma"/>
          <w:sz w:val="21"/>
          <w:szCs w:val="21"/>
          <w:highlight w:val="cyan"/>
          <w:u w:val="single"/>
        </w:rPr>
      </w:pPr>
    </w:p>
    <w:p w14:paraId="03C8FC25" w14:textId="126A1994" w:rsidR="00FB6789" w:rsidRPr="009D34D4" w:rsidRDefault="00FB6789">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Change w:id="458" w:author="Andressa Ferreira" w:date="2021-11-22T12:53:00Z">
          <w:pPr>
            <w:pStyle w:val="PargrafodaLista"/>
            <w:numPr>
              <w:ilvl w:val="2"/>
              <w:numId w:val="16"/>
            </w:numPr>
            <w:tabs>
              <w:tab w:val="left" w:pos="567"/>
              <w:tab w:val="left" w:pos="1560"/>
            </w:tabs>
            <w:spacing w:line="300" w:lineRule="exact"/>
            <w:ind w:left="567" w:hanging="720"/>
            <w:contextualSpacing/>
            <w:jc w:val="both"/>
          </w:pPr>
        </w:pPrChange>
      </w:pPr>
      <w:bookmarkStart w:id="459" w:name="_Ref35610260"/>
      <w:bookmarkStart w:id="460" w:name="_Hlk89362603"/>
      <w:r w:rsidRPr="00D668BC">
        <w:rPr>
          <w:rFonts w:ascii="Tahoma" w:hAnsi="Tahoma" w:cs="Tahoma"/>
          <w:sz w:val="21"/>
          <w:szCs w:val="21"/>
        </w:rPr>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 xml:space="preserve">CCB, os recursos que sobejarem na Conta Centralizadora serão </w:t>
      </w:r>
      <w:bookmarkStart w:id="461" w:name="_Hlk89362577"/>
      <w:del w:id="462" w:author="Mara Cristina Lima" w:date="2021-12-08T16:13:00Z">
        <w:r w:rsidRPr="00DA1BE5" w:rsidDel="007321F7">
          <w:rPr>
            <w:rFonts w:ascii="Tahoma" w:hAnsi="Tahoma" w:cs="Tahoma"/>
            <w:sz w:val="21"/>
            <w:szCs w:val="21"/>
          </w:rPr>
          <w:delText xml:space="preserve">destinados a </w:delText>
        </w:r>
      </w:del>
      <w:ins w:id="463" w:author="Andressa Ferreira" w:date="2021-12-02T18:36:00Z">
        <w:del w:id="464" w:author="Mara Cristina Lima" w:date="2021-12-08T16:13:00Z">
          <w:r w:rsidR="002E3300" w:rsidDel="007321F7">
            <w:rPr>
              <w:rFonts w:ascii="Tahoma" w:hAnsi="Tahoma" w:cs="Tahoma"/>
              <w:sz w:val="21"/>
              <w:szCs w:val="21"/>
            </w:rPr>
            <w:delText>à</w:delText>
          </w:r>
          <w:r w:rsidR="002E3300" w:rsidRPr="00DA1BE5" w:rsidDel="007321F7">
            <w:rPr>
              <w:rFonts w:ascii="Tahoma" w:hAnsi="Tahoma" w:cs="Tahoma"/>
              <w:sz w:val="21"/>
              <w:szCs w:val="21"/>
            </w:rPr>
            <w:delText xml:space="preserve"> </w:delText>
          </w:r>
        </w:del>
      </w:ins>
      <w:del w:id="465" w:author="Mara Cristina Lima" w:date="2021-12-08T16:13:00Z">
        <w:r w:rsidRPr="00DA1BE5" w:rsidDel="007321F7">
          <w:rPr>
            <w:rFonts w:ascii="Tahoma" w:hAnsi="Tahoma" w:cs="Tahoma"/>
            <w:sz w:val="21"/>
            <w:szCs w:val="21"/>
          </w:rPr>
          <w:delText>manutenção do LTV</w:delText>
        </w:r>
      </w:del>
      <w:bookmarkEnd w:id="459"/>
      <w:bookmarkEnd w:id="461"/>
      <w:ins w:id="466" w:author="Mara Cristina Lima" w:date="2021-12-08T16:13:00Z">
        <w:r w:rsidR="007321F7">
          <w:rPr>
            <w:rFonts w:ascii="Tahoma" w:hAnsi="Tahoma" w:cs="Tahoma"/>
            <w:sz w:val="21"/>
            <w:szCs w:val="21"/>
          </w:rPr>
          <w:t>devolvidos a Devedora</w:t>
        </w:r>
      </w:ins>
      <w:r w:rsidRPr="00DA1BE5">
        <w:rPr>
          <w:rFonts w:ascii="Tahoma" w:hAnsi="Tahoma" w:cs="Tahoma"/>
          <w:sz w:val="21"/>
          <w:szCs w:val="21"/>
        </w:rPr>
        <w:t>.</w:t>
      </w:r>
    </w:p>
    <w:bookmarkEnd w:id="460"/>
    <w:p w14:paraId="068AB7C7" w14:textId="77777777" w:rsidR="00FB6789" w:rsidRPr="000530F6" w:rsidRDefault="00FB6789" w:rsidP="00EB17CE">
      <w:pPr>
        <w:widowControl w:val="0"/>
        <w:tabs>
          <w:tab w:val="left" w:pos="567"/>
          <w:tab w:val="left" w:pos="1418"/>
        </w:tabs>
        <w:suppressAutoHyphens/>
        <w:spacing w:line="300" w:lineRule="exact"/>
        <w:ind w:left="567"/>
        <w:jc w:val="both"/>
        <w:rPr>
          <w:rFonts w:ascii="Tahoma" w:hAnsi="Tahoma" w:cs="Tahoma"/>
          <w:sz w:val="21"/>
          <w:szCs w:val="21"/>
          <w:highlight w:val="cyan"/>
        </w:rPr>
      </w:pPr>
    </w:p>
    <w:p w14:paraId="12B90019" w14:textId="5421DCA6" w:rsidR="00FB6789"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w:t>
      </w:r>
      <w:ins w:id="467" w:author="Andressa Ferreira" w:date="2021-11-22T12:52:00Z">
        <w:r w:rsidR="00EB17CE">
          <w:rPr>
            <w:rFonts w:ascii="Tahoma" w:hAnsi="Tahoma" w:cs="Tahoma"/>
            <w:sz w:val="21"/>
            <w:szCs w:val="21"/>
          </w:rPr>
          <w:t xml:space="preserve">3 (três) Dias Úteis de </w:t>
        </w:r>
      </w:ins>
      <w:r w:rsidRPr="00D668BC">
        <w:rPr>
          <w:rFonts w:ascii="Tahoma" w:hAnsi="Tahoma" w:cs="Tahoma"/>
          <w:sz w:val="21"/>
          <w:szCs w:val="21"/>
        </w:rPr>
        <w:t xml:space="preserve">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pPr>
        <w:pStyle w:val="PargrafodaLista"/>
        <w:tabs>
          <w:tab w:val="left" w:pos="567"/>
          <w:tab w:val="left" w:pos="1418"/>
        </w:tabs>
        <w:spacing w:line="300" w:lineRule="exact"/>
        <w:ind w:left="567"/>
        <w:rPr>
          <w:rFonts w:ascii="Tahoma" w:hAnsi="Tahoma" w:cs="Tahoma"/>
          <w:sz w:val="21"/>
          <w:szCs w:val="21"/>
        </w:rPr>
        <w:pPrChange w:id="468" w:author="Andressa Ferreira" w:date="2021-11-22T12:53:00Z">
          <w:pPr>
            <w:pStyle w:val="PargrafodaLista"/>
            <w:tabs>
              <w:tab w:val="left" w:pos="567"/>
            </w:tabs>
            <w:spacing w:line="300" w:lineRule="exact"/>
            <w:ind w:left="567"/>
          </w:pPr>
        </w:pPrChange>
      </w:pPr>
    </w:p>
    <w:p w14:paraId="75100F15" w14:textId="6740CC8D" w:rsidR="00F268A6" w:rsidRDefault="00F268A6" w:rsidP="007321F7">
      <w:pPr>
        <w:pStyle w:val="PargrafodaLista"/>
        <w:numPr>
          <w:ilvl w:val="3"/>
          <w:numId w:val="16"/>
        </w:numPr>
        <w:spacing w:line="300" w:lineRule="exact"/>
        <w:ind w:left="1134" w:firstLine="0"/>
        <w:contextualSpacing/>
        <w:jc w:val="both"/>
        <w:rPr>
          <w:rFonts w:ascii="Tahoma" w:hAnsi="Tahoma" w:cs="Tahoma"/>
          <w:sz w:val="21"/>
          <w:szCs w:val="21"/>
        </w:rPr>
        <w:pPrChange w:id="469" w:author="Mara Cristina Lima" w:date="2021-12-08T16:14:00Z">
          <w:pPr>
            <w:pStyle w:val="PargrafodaLista"/>
            <w:numPr>
              <w:ilvl w:val="3"/>
              <w:numId w:val="16"/>
            </w:numPr>
            <w:tabs>
              <w:tab w:val="left" w:pos="567"/>
            </w:tabs>
            <w:spacing w:line="300" w:lineRule="exact"/>
            <w:ind w:left="567" w:hanging="720"/>
            <w:contextualSpacing/>
            <w:jc w:val="both"/>
          </w:pPr>
        </w:pPrChange>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pPr>
        <w:pStyle w:val="PargrafodaLista"/>
        <w:tabs>
          <w:tab w:val="left" w:pos="567"/>
          <w:tab w:val="left" w:pos="1418"/>
        </w:tabs>
        <w:spacing w:line="300" w:lineRule="exact"/>
        <w:ind w:left="567"/>
        <w:contextualSpacing/>
        <w:jc w:val="both"/>
        <w:rPr>
          <w:rFonts w:ascii="Tahoma" w:hAnsi="Tahoma" w:cs="Tahoma"/>
          <w:sz w:val="21"/>
          <w:szCs w:val="21"/>
        </w:rPr>
        <w:pPrChange w:id="470" w:author="Andressa Ferreira" w:date="2021-11-22T12:53:00Z">
          <w:pPr>
            <w:pStyle w:val="PargrafodaLista"/>
            <w:tabs>
              <w:tab w:val="left" w:pos="567"/>
            </w:tabs>
            <w:spacing w:line="300" w:lineRule="exact"/>
            <w:ind w:left="567"/>
            <w:contextualSpacing/>
            <w:jc w:val="both"/>
          </w:pPr>
        </w:pPrChange>
      </w:pPr>
    </w:p>
    <w:p w14:paraId="489EF2ED" w14:textId="4E76A90A" w:rsidR="00F268A6" w:rsidRPr="00D8196E" w:rsidRDefault="00F268A6" w:rsidP="007321F7">
      <w:pPr>
        <w:pStyle w:val="PargrafodaLista"/>
        <w:numPr>
          <w:ilvl w:val="3"/>
          <w:numId w:val="16"/>
        </w:numPr>
        <w:spacing w:line="300" w:lineRule="exact"/>
        <w:ind w:left="1134" w:firstLine="0"/>
        <w:contextualSpacing/>
        <w:jc w:val="both"/>
        <w:rPr>
          <w:rFonts w:ascii="Tahoma" w:hAnsi="Tahoma" w:cs="Tahoma"/>
          <w:sz w:val="21"/>
          <w:szCs w:val="21"/>
        </w:rPr>
        <w:pPrChange w:id="471" w:author="Mara Cristina Lima" w:date="2021-12-08T16:14:00Z">
          <w:pPr>
            <w:pStyle w:val="PargrafodaLista"/>
            <w:numPr>
              <w:ilvl w:val="3"/>
              <w:numId w:val="16"/>
            </w:numPr>
            <w:tabs>
              <w:tab w:val="left" w:pos="567"/>
            </w:tabs>
            <w:spacing w:line="300" w:lineRule="exact"/>
            <w:ind w:left="567" w:hanging="720"/>
            <w:contextualSpacing/>
            <w:jc w:val="both"/>
          </w:pPr>
        </w:pPrChange>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w:t>
      </w:r>
      <w:proofErr w:type="spellStart"/>
      <w:r w:rsidRPr="00D8196E">
        <w:rPr>
          <w:rFonts w:ascii="Tahoma" w:hAnsi="Tahoma" w:cs="Tahoma"/>
          <w:sz w:val="21"/>
          <w:szCs w:val="21"/>
        </w:rPr>
        <w:t>PMTs</w:t>
      </w:r>
      <w:proofErr w:type="spellEnd"/>
      <w:r w:rsidRPr="00D8196E">
        <w:rPr>
          <w:rFonts w:ascii="Tahoma" w:hAnsi="Tahoma" w:cs="Tahoma"/>
          <w:sz w:val="21"/>
          <w:szCs w:val="21"/>
        </w:rPr>
        <w:t xml:space="preserve">, </w:t>
      </w:r>
      <w:r w:rsidRPr="00D8196E">
        <w:rPr>
          <w:rFonts w:ascii="Tahoma" w:eastAsia="MS Mincho" w:hAnsi="Tahoma" w:cs="Tahoma"/>
          <w:sz w:val="21"/>
          <w:szCs w:val="21"/>
        </w:rPr>
        <w:t xml:space="preserve">o Fundo de Reserva deverá ser recomposto </w:t>
      </w:r>
      <w:r w:rsidRPr="00D8196E">
        <w:rPr>
          <w:rFonts w:ascii="Tahoma" w:eastAsia="MS Mincho" w:hAnsi="Tahoma" w:cs="Tahoma"/>
          <w:sz w:val="21"/>
          <w:szCs w:val="21"/>
        </w:rPr>
        <w:lastRenderedPageBreak/>
        <w:t xml:space="preserve">com os montantes decorrentes do recebimento dos Direitos Creditórios, observada a ordem da Destinação de Recursos, até que se atinja valor mínimo de 4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w:t>
      </w:r>
    </w:p>
    <w:p w14:paraId="5E6F4EA2" w14:textId="77777777" w:rsidR="00D8196E" w:rsidRPr="00D8196E" w:rsidRDefault="00D8196E">
      <w:pPr>
        <w:pStyle w:val="PargrafodaLista"/>
        <w:tabs>
          <w:tab w:val="left" w:pos="567"/>
          <w:tab w:val="left" w:pos="1418"/>
        </w:tabs>
        <w:spacing w:line="300" w:lineRule="exact"/>
        <w:ind w:left="567"/>
        <w:rPr>
          <w:rFonts w:ascii="Tahoma" w:hAnsi="Tahoma" w:cs="Tahoma"/>
          <w:sz w:val="21"/>
          <w:szCs w:val="21"/>
        </w:rPr>
        <w:pPrChange w:id="472" w:author="Andressa Ferreira" w:date="2021-11-22T12:53:00Z">
          <w:pPr>
            <w:pStyle w:val="PargrafodaLista"/>
            <w:tabs>
              <w:tab w:val="left" w:pos="567"/>
            </w:tabs>
            <w:spacing w:line="300" w:lineRule="exact"/>
            <w:ind w:left="567"/>
          </w:pPr>
        </w:pPrChange>
      </w:pPr>
    </w:p>
    <w:p w14:paraId="13E440ED" w14:textId="3C8811B9" w:rsidR="00F268A6" w:rsidRDefault="00F268A6" w:rsidP="007321F7">
      <w:pPr>
        <w:pStyle w:val="PargrafodaLista"/>
        <w:numPr>
          <w:ilvl w:val="4"/>
          <w:numId w:val="16"/>
        </w:numPr>
        <w:spacing w:line="300" w:lineRule="exact"/>
        <w:ind w:left="1843" w:firstLine="0"/>
        <w:contextualSpacing/>
        <w:jc w:val="both"/>
        <w:rPr>
          <w:rFonts w:ascii="Tahoma" w:hAnsi="Tahoma" w:cs="Tahoma"/>
          <w:sz w:val="21"/>
          <w:szCs w:val="21"/>
        </w:rPr>
        <w:pPrChange w:id="473" w:author="Mara Cristina Lima" w:date="2021-12-08T16:14:00Z">
          <w:pPr>
            <w:pStyle w:val="PargrafodaLista"/>
            <w:numPr>
              <w:ilvl w:val="4"/>
              <w:numId w:val="16"/>
            </w:numPr>
            <w:tabs>
              <w:tab w:val="left" w:pos="567"/>
              <w:tab w:val="left" w:pos="1560"/>
            </w:tabs>
            <w:spacing w:line="300" w:lineRule="exact"/>
            <w:ind w:left="567"/>
            <w:contextualSpacing/>
            <w:jc w:val="both"/>
          </w:pPr>
        </w:pPrChange>
      </w:pPr>
      <w:r w:rsidRPr="00D8196E">
        <w:rPr>
          <w:rFonts w:ascii="Tahoma" w:hAnsi="Tahoma" w:cs="Tahoma"/>
          <w:sz w:val="21"/>
          <w:szCs w:val="21"/>
        </w:rPr>
        <w:t>Na insuficiência dos Direitos Creditórios, a Devedora deverá aportar recursos próprios na Conta Centralizadora para fazer frente a recomposição do Fundo de Reserva, conforme o caso, em até 02 (dois) Dia Útil contados da notificação da Securitizadora neste sentido, sob pena de aplicação do previsto na Cláusula 5.1 (f) da Cédula.</w:t>
      </w:r>
    </w:p>
    <w:p w14:paraId="2E1D60EE" w14:textId="77777777" w:rsidR="00D8196E" w:rsidRDefault="00D8196E">
      <w:pPr>
        <w:pStyle w:val="PargrafodaLista"/>
        <w:tabs>
          <w:tab w:val="left" w:pos="567"/>
          <w:tab w:val="left" w:pos="1418"/>
        </w:tabs>
        <w:spacing w:line="300" w:lineRule="exact"/>
        <w:ind w:left="567"/>
        <w:contextualSpacing/>
        <w:jc w:val="both"/>
        <w:rPr>
          <w:rFonts w:ascii="Tahoma" w:hAnsi="Tahoma" w:cs="Tahoma"/>
          <w:sz w:val="21"/>
          <w:szCs w:val="21"/>
        </w:rPr>
        <w:pPrChange w:id="474" w:author="Andressa Ferreira" w:date="2021-11-22T12:53:00Z">
          <w:pPr>
            <w:pStyle w:val="PargrafodaLista"/>
            <w:tabs>
              <w:tab w:val="left" w:pos="567"/>
            </w:tabs>
            <w:spacing w:line="300" w:lineRule="exact"/>
            <w:ind w:left="567"/>
            <w:contextualSpacing/>
            <w:jc w:val="both"/>
          </w:pPr>
        </w:pPrChange>
      </w:pPr>
    </w:p>
    <w:p w14:paraId="04587ED0" w14:textId="6AA992A7" w:rsidR="00F268A6" w:rsidRPr="00D8196E" w:rsidRDefault="00F268A6" w:rsidP="007321F7">
      <w:pPr>
        <w:pStyle w:val="PargrafodaLista"/>
        <w:numPr>
          <w:ilvl w:val="4"/>
          <w:numId w:val="16"/>
        </w:numPr>
        <w:spacing w:line="300" w:lineRule="exact"/>
        <w:ind w:left="1843" w:firstLine="0"/>
        <w:contextualSpacing/>
        <w:jc w:val="both"/>
        <w:rPr>
          <w:rFonts w:ascii="Tahoma" w:hAnsi="Tahoma" w:cs="Tahoma"/>
          <w:sz w:val="21"/>
          <w:szCs w:val="21"/>
        </w:rPr>
        <w:pPrChange w:id="475" w:author="Mara Cristina Lima" w:date="2021-12-08T16:14:00Z">
          <w:pPr>
            <w:pStyle w:val="PargrafodaLista"/>
            <w:numPr>
              <w:ilvl w:val="4"/>
              <w:numId w:val="16"/>
            </w:numPr>
            <w:tabs>
              <w:tab w:val="left" w:pos="567"/>
              <w:tab w:val="left" w:pos="1560"/>
            </w:tabs>
            <w:spacing w:line="300" w:lineRule="exact"/>
            <w:ind w:left="567"/>
            <w:contextualSpacing/>
            <w:jc w:val="both"/>
          </w:pPr>
        </w:pPrChange>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Cláusula</w:t>
      </w:r>
      <w:r w:rsidR="00F564AD" w:rsidRPr="00D8196E">
        <w:rPr>
          <w:rFonts w:ascii="Tahoma" w:hAnsi="Tahoma" w:cs="Tahoma"/>
          <w:sz w:val="21"/>
          <w:szCs w:val="21"/>
        </w:rPr>
        <w:t xml:space="preserve">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w:t>
      </w:r>
      <w:proofErr w:type="spellStart"/>
      <w:r w:rsidRPr="00D8196E">
        <w:rPr>
          <w:rFonts w:ascii="Tahoma" w:hAnsi="Tahoma" w:cs="Tahoma"/>
          <w:sz w:val="21"/>
          <w:szCs w:val="21"/>
        </w:rPr>
        <w:t>ii</w:t>
      </w:r>
      <w:proofErr w:type="spellEnd"/>
      <w:r w:rsidRPr="00D8196E">
        <w:rPr>
          <w:rFonts w:ascii="Tahoma" w:hAnsi="Tahoma" w:cs="Tahoma"/>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EB17CE">
      <w:pPr>
        <w:pStyle w:val="PargrafodaLista"/>
        <w:tabs>
          <w:tab w:val="left" w:pos="567"/>
          <w:tab w:val="left" w:pos="1418"/>
        </w:tabs>
        <w:spacing w:line="300" w:lineRule="exact"/>
        <w:ind w:left="567"/>
        <w:rPr>
          <w:rFonts w:ascii="Tahoma" w:hAnsi="Tahoma" w:cs="Tahoma"/>
          <w:sz w:val="21"/>
          <w:szCs w:val="21"/>
          <w:highlight w:val="cyan"/>
        </w:rPr>
      </w:pPr>
    </w:p>
    <w:p w14:paraId="4110B0E5" w14:textId="5F3E5B2B" w:rsidR="00791DBB" w:rsidRPr="009D34D4" w:rsidRDefault="000E063F"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476" w:name="_Hlk54971262"/>
      <w:r w:rsidRPr="00D668BC">
        <w:rPr>
          <w:rFonts w:ascii="Tahoma" w:hAnsi="Tahoma" w:cs="Tahoma"/>
          <w:sz w:val="21"/>
          <w:szCs w:val="21"/>
        </w:rPr>
        <w:t xml:space="preserve">Em caso de distrato ou rescisão de qualquer um dos contratos ou instrumentos de promessa de compra e venda das </w:t>
      </w:r>
      <w:del w:id="477" w:author="Andressa Ferreira" w:date="2021-12-02T13:17:00Z">
        <w:r w:rsidRPr="00D668BC" w:rsidDel="003A43A6">
          <w:rPr>
            <w:rFonts w:ascii="Tahoma" w:hAnsi="Tahoma" w:cs="Tahoma"/>
            <w:sz w:val="21"/>
            <w:szCs w:val="21"/>
          </w:rPr>
          <w:delText xml:space="preserve">Unidades </w:delText>
        </w:r>
      </w:del>
      <w:ins w:id="478" w:author="Andressa Ferreira" w:date="2021-12-02T13:17:00Z">
        <w:r w:rsidR="003A43A6">
          <w:rPr>
            <w:rFonts w:ascii="Tahoma" w:hAnsi="Tahoma" w:cs="Tahoma"/>
            <w:sz w:val="21"/>
            <w:szCs w:val="21"/>
          </w:rPr>
          <w:t>frações</w:t>
        </w:r>
        <w:r w:rsidR="003A43A6" w:rsidRPr="00D668BC">
          <w:rPr>
            <w:rFonts w:ascii="Tahoma" w:hAnsi="Tahoma" w:cs="Tahoma"/>
            <w:sz w:val="21"/>
            <w:szCs w:val="21"/>
          </w:rPr>
          <w:t xml:space="preserve"> </w:t>
        </w:r>
      </w:ins>
      <w:r w:rsidRPr="00D668BC">
        <w:rPr>
          <w:rFonts w:ascii="Tahoma" w:hAnsi="Tahoma" w:cs="Tahoma"/>
          <w:sz w:val="21"/>
          <w:szCs w:val="21"/>
        </w:rPr>
        <w:t>(“</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w:t>
      </w:r>
      <w:ins w:id="479" w:author="Andressa Ferreira" w:date="2021-12-02T13:17:00Z">
        <w:r w:rsidR="003A43A6">
          <w:rPr>
            <w:rFonts w:ascii="Tahoma" w:hAnsi="Tahoma" w:cs="Tahoma"/>
            <w:sz w:val="21"/>
            <w:szCs w:val="21"/>
          </w:rPr>
          <w:t>s</w:t>
        </w:r>
      </w:ins>
      <w:r w:rsidRPr="009D34D4">
        <w:rPr>
          <w:rFonts w:ascii="Tahoma" w:hAnsi="Tahoma" w:cs="Tahoma"/>
          <w:sz w:val="21"/>
          <w:szCs w:val="21"/>
        </w:rPr>
        <w:t xml:space="preserv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476"/>
    <w:p w14:paraId="460CCCC9" w14:textId="77777777" w:rsidR="000E063F" w:rsidRPr="000530F6" w:rsidRDefault="000E063F" w:rsidP="00EB17CE">
      <w:pPr>
        <w:pStyle w:val="PargrafodaLista"/>
        <w:tabs>
          <w:tab w:val="left" w:pos="567"/>
          <w:tab w:val="left" w:pos="1418"/>
        </w:tabs>
        <w:spacing w:line="300" w:lineRule="exact"/>
        <w:ind w:left="567"/>
        <w:contextualSpacing/>
        <w:jc w:val="both"/>
        <w:rPr>
          <w:rFonts w:ascii="Tahoma" w:hAnsi="Tahoma" w:cs="Tahoma"/>
          <w:sz w:val="21"/>
          <w:szCs w:val="21"/>
          <w:highlight w:val="cyan"/>
        </w:rPr>
      </w:pPr>
    </w:p>
    <w:p w14:paraId="2A28DF89" w14:textId="2A04555E" w:rsidR="00FB6789" w:rsidRPr="009D34D4"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Ainda, caso no período compreendido entre a data de emissão da Cédula e a data de vencimento sejam realizadas vendas de </w:t>
      </w:r>
      <w:del w:id="480" w:author="Andressa Ferreira" w:date="2021-12-02T13:17:00Z">
        <w:r w:rsidRPr="00D668BC" w:rsidDel="003A43A6">
          <w:rPr>
            <w:rFonts w:ascii="Tahoma" w:hAnsi="Tahoma" w:cs="Tahoma"/>
            <w:sz w:val="21"/>
            <w:szCs w:val="21"/>
          </w:rPr>
          <w:delText xml:space="preserve">Unidades </w:delText>
        </w:r>
      </w:del>
      <w:ins w:id="481" w:author="Andressa Ferreira" w:date="2021-12-02T13:17:00Z">
        <w:r w:rsidR="003A43A6">
          <w:rPr>
            <w:rFonts w:ascii="Tahoma" w:hAnsi="Tahoma" w:cs="Tahoma"/>
            <w:sz w:val="21"/>
            <w:szCs w:val="21"/>
          </w:rPr>
          <w:t>Frações</w:t>
        </w:r>
        <w:r w:rsidR="003A43A6" w:rsidRPr="00D668BC">
          <w:rPr>
            <w:rFonts w:ascii="Tahoma" w:hAnsi="Tahoma" w:cs="Tahoma"/>
            <w:sz w:val="21"/>
            <w:szCs w:val="21"/>
          </w:rPr>
          <w:t xml:space="preserve"> </w:t>
        </w:r>
      </w:ins>
      <w:r w:rsidRPr="00D668BC">
        <w:rPr>
          <w:rFonts w:ascii="Tahoma" w:hAnsi="Tahoma" w:cs="Tahoma"/>
          <w:sz w:val="21"/>
          <w:szCs w:val="21"/>
        </w:rPr>
        <w:t xml:space="preserve">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VMD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7D14559F" w14:textId="58A23E80" w:rsidR="00FB6789" w:rsidRPr="000530F6" w:rsidDel="00033A45" w:rsidRDefault="00FB6789" w:rsidP="00EB17CE">
      <w:pPr>
        <w:pStyle w:val="PargrafodaLista"/>
        <w:tabs>
          <w:tab w:val="left" w:pos="567"/>
          <w:tab w:val="left" w:pos="1418"/>
        </w:tabs>
        <w:spacing w:line="300" w:lineRule="exact"/>
        <w:ind w:left="567"/>
        <w:jc w:val="both"/>
        <w:rPr>
          <w:del w:id="482" w:author="Andressa Ferreira" w:date="2021-12-02T18:44:00Z"/>
          <w:rFonts w:ascii="Tahoma" w:hAnsi="Tahoma" w:cs="Tahoma"/>
          <w:sz w:val="21"/>
          <w:szCs w:val="21"/>
          <w:highlight w:val="cyan"/>
        </w:rPr>
      </w:pPr>
    </w:p>
    <w:p w14:paraId="1025A036" w14:textId="22BA1AC8" w:rsidR="00FB6789" w:rsidRPr="000530F6" w:rsidDel="00033A45" w:rsidRDefault="00FB6789" w:rsidP="00EB17CE">
      <w:pPr>
        <w:pStyle w:val="PargrafodaLista"/>
        <w:numPr>
          <w:ilvl w:val="2"/>
          <w:numId w:val="16"/>
        </w:numPr>
        <w:tabs>
          <w:tab w:val="left" w:pos="567"/>
          <w:tab w:val="left" w:pos="1418"/>
        </w:tabs>
        <w:spacing w:line="300" w:lineRule="exact"/>
        <w:ind w:left="567" w:firstLine="0"/>
        <w:contextualSpacing/>
        <w:jc w:val="both"/>
        <w:rPr>
          <w:del w:id="483" w:author="Andressa Ferreira" w:date="2021-12-02T18:44:00Z"/>
          <w:rFonts w:ascii="Tahoma" w:hAnsi="Tahoma" w:cs="Tahoma"/>
          <w:sz w:val="21"/>
          <w:szCs w:val="21"/>
        </w:rPr>
      </w:pPr>
      <w:del w:id="484" w:author="Andressa Ferreira" w:date="2021-12-02T18:44:00Z">
        <w:r w:rsidRPr="000530F6" w:rsidDel="00033A45">
          <w:rPr>
            <w:rFonts w:ascii="Tahoma" w:hAnsi="Tahoma" w:cs="Tahoma"/>
            <w:sz w:val="21"/>
            <w:szCs w:val="21"/>
          </w:rPr>
          <w:delText xml:space="preserve">A </w:delText>
        </w:r>
        <w:r w:rsidR="007D63C8" w:rsidRPr="000530F6" w:rsidDel="00033A45">
          <w:rPr>
            <w:rFonts w:ascii="Tahoma" w:hAnsi="Tahoma" w:cs="Tahoma"/>
            <w:sz w:val="21"/>
            <w:szCs w:val="21"/>
          </w:rPr>
          <w:delText>Devedora</w:delText>
        </w:r>
        <w:r w:rsidRPr="000530F6" w:rsidDel="00033A45">
          <w:rPr>
            <w:rFonts w:ascii="Tahoma" w:hAnsi="Tahoma" w:cs="Tahoma"/>
            <w:sz w:val="21"/>
            <w:szCs w:val="21"/>
          </w:rPr>
          <w:delText xml:space="preserve"> deverá encaminhar à Securitizadora e ao Agente Fiduciário, </w:delText>
        </w:r>
        <w:r w:rsidRPr="00D8196E" w:rsidDel="00033A45">
          <w:rPr>
            <w:rFonts w:ascii="Tahoma" w:hAnsi="Tahoma" w:cs="Tahoma"/>
            <w:sz w:val="21"/>
            <w:szCs w:val="21"/>
          </w:rPr>
          <w:delText>mensalmente</w:delText>
        </w:r>
        <w:r w:rsidRPr="000530F6" w:rsidDel="00033A45">
          <w:rPr>
            <w:rFonts w:ascii="Tahoma" w:hAnsi="Tahoma" w:cs="Tahoma"/>
            <w:sz w:val="21"/>
            <w:szCs w:val="21"/>
          </w:rPr>
          <w:delText xml:space="preserve"> até o dia 25 (vinte e cinco) de cada mês, comprovação de pagamento dos tributos federais incidentes sobre os Direitos Creditórios, calculados de acordo com as regras do RET do respectivo mês, conforme inciso “i” da</w:delText>
        </w:r>
        <w:r w:rsidRPr="000530F6" w:rsidDel="00033A45">
          <w:rPr>
            <w:rFonts w:ascii="Tahoma" w:hAnsi="Tahoma" w:cs="Tahoma"/>
            <w:spacing w:val="-3"/>
            <w:sz w:val="21"/>
            <w:szCs w:val="21"/>
          </w:rPr>
          <w:delText xml:space="preserve"> Cláusula 4</w:delText>
        </w:r>
        <w:r w:rsidRPr="000530F6" w:rsidDel="00033A45">
          <w:rPr>
            <w:rFonts w:ascii="Tahoma" w:eastAsia="MS Mincho" w:hAnsi="Tahoma" w:cs="Tahoma"/>
            <w:sz w:val="21"/>
            <w:szCs w:val="21"/>
          </w:rPr>
          <w:delText xml:space="preserve">.1, (a) e </w:delText>
        </w:r>
        <w:r w:rsidRPr="000530F6" w:rsidDel="00033A45">
          <w:rPr>
            <w:rFonts w:ascii="Tahoma" w:hAnsi="Tahoma" w:cs="Tahoma"/>
            <w:sz w:val="21"/>
            <w:szCs w:val="21"/>
          </w:rPr>
          <w:delText>inciso “i” da</w:delText>
        </w:r>
        <w:r w:rsidRPr="000530F6" w:rsidDel="00033A45">
          <w:rPr>
            <w:rFonts w:ascii="Tahoma" w:hAnsi="Tahoma" w:cs="Tahoma"/>
            <w:spacing w:val="-3"/>
            <w:sz w:val="21"/>
            <w:szCs w:val="21"/>
          </w:rPr>
          <w:delText xml:space="preserve"> Cláusula 4.1</w:delText>
        </w:r>
        <w:r w:rsidRPr="000530F6" w:rsidDel="00033A45">
          <w:rPr>
            <w:rFonts w:ascii="Tahoma" w:eastAsia="MS Mincho" w:hAnsi="Tahoma" w:cs="Tahoma"/>
            <w:sz w:val="21"/>
            <w:szCs w:val="21"/>
          </w:rPr>
          <w:delText xml:space="preserve">, (b) </w:delText>
        </w:r>
        <w:r w:rsidRPr="000530F6" w:rsidDel="00033A45">
          <w:rPr>
            <w:rFonts w:ascii="Tahoma" w:hAnsi="Tahoma" w:cs="Tahoma"/>
            <w:sz w:val="21"/>
            <w:szCs w:val="21"/>
          </w:rPr>
          <w:delText>acima.</w:delText>
        </w:r>
      </w:del>
    </w:p>
    <w:bookmarkEnd w:id="401"/>
    <w:bookmarkEnd w:id="403"/>
    <w:p w14:paraId="692DD070" w14:textId="77777777" w:rsidR="00CA3E97" w:rsidRPr="003066FD" w:rsidRDefault="00CA3E97" w:rsidP="003066FD">
      <w:pPr>
        <w:tabs>
          <w:tab w:val="left" w:pos="0"/>
          <w:tab w:val="left" w:pos="1418"/>
        </w:tabs>
        <w:spacing w:line="300" w:lineRule="exact"/>
        <w:contextualSpacing/>
        <w:jc w:val="both"/>
        <w:rPr>
          <w:rFonts w:ascii="Tahoma" w:hAnsi="Tahoma" w:cs="Tahoma"/>
          <w:sz w:val="21"/>
          <w:szCs w:val="21"/>
        </w:rPr>
      </w:pPr>
    </w:p>
    <w:p w14:paraId="20E26F04" w14:textId="567E70AA" w:rsidR="00CA3E97" w:rsidRPr="00C56A70" w:rsidRDefault="00CA3E97" w:rsidP="003066FD">
      <w:pPr>
        <w:pStyle w:val="western"/>
        <w:widowControl w:val="0"/>
        <w:numPr>
          <w:ilvl w:val="1"/>
          <w:numId w:val="16"/>
        </w:numPr>
        <w:tabs>
          <w:tab w:val="left" w:pos="0"/>
          <w:tab w:val="left" w:pos="567"/>
          <w:tab w:val="left" w:pos="1418"/>
        </w:tabs>
        <w:spacing w:before="0" w:beforeAutospacing="0" w:after="0" w:line="30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 Alienação Fiduciária </w:t>
      </w:r>
      <w:del w:id="485" w:author="Andressa Ferreira" w:date="2021-12-02T13:21:00Z">
        <w:r w:rsidRPr="00C56A70" w:rsidDel="00CB7AE0">
          <w:rPr>
            <w:rFonts w:ascii="Tahoma" w:hAnsi="Tahoma" w:cs="Tahoma"/>
            <w:sz w:val="21"/>
            <w:szCs w:val="21"/>
          </w:rPr>
          <w:delText>Unidades</w:delText>
        </w:r>
      </w:del>
      <w:ins w:id="486" w:author="Andressa Ferreira" w:date="2021-12-02T13:21:00Z">
        <w:r w:rsidR="00CB7AE0">
          <w:rPr>
            <w:rFonts w:ascii="Tahoma" w:hAnsi="Tahoma" w:cs="Tahoma"/>
            <w:sz w:val="21"/>
            <w:szCs w:val="21"/>
          </w:rPr>
          <w:t>das Frações em Estoque</w:t>
        </w:r>
      </w:ins>
      <w:r w:rsidRPr="00C56A70">
        <w:rPr>
          <w:rFonts w:ascii="Tahoma" w:hAnsi="Tahoma" w:cs="Tahoma"/>
          <w:sz w:val="21"/>
          <w:szCs w:val="21"/>
        </w:rPr>
        <w:t>;</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w:t>
      </w:r>
      <w:proofErr w:type="spellStart"/>
      <w:r w:rsidRPr="00C56A70">
        <w:rPr>
          <w:rFonts w:ascii="Tahoma" w:hAnsi="Tahoma" w:cs="Tahoma"/>
          <w:sz w:val="21"/>
          <w:szCs w:val="21"/>
        </w:rPr>
        <w:t>i</w:t>
      </w:r>
      <w:r w:rsidR="00400F64">
        <w:rPr>
          <w:rFonts w:ascii="Tahoma" w:hAnsi="Tahoma" w:cs="Tahoma"/>
          <w:sz w:val="21"/>
          <w:szCs w:val="21"/>
        </w:rPr>
        <w:t>v</w:t>
      </w:r>
      <w:proofErr w:type="spellEnd"/>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402"/>
    <w:p w14:paraId="3523767F" w14:textId="77777777" w:rsidR="00223C43" w:rsidRPr="00C56A70" w:rsidRDefault="00223C43" w:rsidP="003066FD">
      <w:pPr>
        <w:pStyle w:val="western"/>
        <w:widowControl w:val="0"/>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3066FD">
      <w:pPr>
        <w:widowControl w:val="0"/>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7D592599" w14:textId="77777777" w:rsidR="00CB3391" w:rsidRPr="00C56A70" w:rsidRDefault="00CB3391" w:rsidP="003066FD">
      <w:pPr>
        <w:widowControl w:val="0"/>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3066FD">
      <w:pPr>
        <w:pStyle w:val="PargrafodaLista"/>
        <w:widowControl w:val="0"/>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2A48DA75"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18FA4F79"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63AA11E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proofErr w:type="spellStart"/>
      <w:r w:rsidRPr="00C56A70">
        <w:rPr>
          <w:rFonts w:ascii="Tahoma" w:hAnsi="Tahoma" w:cs="Tahoma"/>
          <w:sz w:val="21"/>
          <w:szCs w:val="21"/>
        </w:rPr>
        <w:t>ii</w:t>
      </w:r>
      <w:proofErr w:type="spellEnd"/>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proofErr w:type="spellStart"/>
      <w:r w:rsidRPr="00C56A70">
        <w:rPr>
          <w:rFonts w:ascii="Tahoma" w:hAnsi="Tahoma" w:cs="Tahoma"/>
          <w:sz w:val="21"/>
          <w:szCs w:val="21"/>
        </w:rPr>
        <w:t>iv</w:t>
      </w:r>
      <w:proofErr w:type="spellEnd"/>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E670D9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8E12A7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3AF4F83"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8B336B"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6B0686A"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AC25E4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1B539B" w14:textId="77777777" w:rsidR="005F2D3B" w:rsidRPr="00C56A70" w:rsidRDefault="005F2D3B" w:rsidP="003066FD">
      <w:pPr>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A49531" w14:textId="0BBF61F8"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60655EF4" w14:textId="2CEBB48A"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7C667259" w14:textId="77777777" w:rsidR="004B2D61"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971D51F" w14:textId="77777777" w:rsidR="0075729A" w:rsidRPr="00C56A70" w:rsidRDefault="0075729A"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rsidP="003066FD">
      <w:pPr>
        <w:widowControl w:val="0"/>
        <w:tabs>
          <w:tab w:val="left" w:pos="567"/>
        </w:tabs>
        <w:spacing w:line="300" w:lineRule="exact"/>
        <w:contextualSpacing/>
        <w:jc w:val="both"/>
        <w:rPr>
          <w:rFonts w:ascii="Tahoma" w:hAnsi="Tahoma" w:cs="Tahoma"/>
          <w:sz w:val="21"/>
          <w:szCs w:val="21"/>
        </w:rPr>
      </w:pPr>
    </w:p>
    <w:p w14:paraId="16212287" w14:textId="77777777" w:rsidR="005F2D3B"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3066FD" w:rsidRDefault="005F2D3B" w:rsidP="003066FD">
      <w:pPr>
        <w:widowControl w:val="0"/>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3066FD" w:rsidRDefault="0075729A" w:rsidP="003066FD">
      <w:pPr>
        <w:widowControl w:val="0"/>
        <w:tabs>
          <w:tab w:val="left" w:pos="567"/>
        </w:tabs>
        <w:spacing w:line="300" w:lineRule="exact"/>
        <w:contextualSpacing/>
        <w:jc w:val="both"/>
        <w:rPr>
          <w:rFonts w:ascii="Tahoma" w:hAnsi="Tahoma" w:cs="Tahoma"/>
          <w:sz w:val="21"/>
          <w:szCs w:val="21"/>
        </w:rPr>
      </w:pPr>
    </w:p>
    <w:p w14:paraId="2135AEA5" w14:textId="44E5A168"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3066FD">
      <w:pPr>
        <w:pStyle w:val="PargrafodaLista"/>
        <w:widowControl w:val="0"/>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63B7252D" w:rsidR="00BA3C62" w:rsidRPr="00C56A70" w:rsidRDefault="00BA3C62"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3066FD">
      <w:pPr>
        <w:pStyle w:val="PargrafodaLista"/>
        <w:widowControl w:val="0"/>
        <w:tabs>
          <w:tab w:val="left" w:pos="567"/>
          <w:tab w:val="left" w:pos="1134"/>
        </w:tabs>
        <w:spacing w:line="300" w:lineRule="exact"/>
        <w:ind w:left="567" w:hanging="567"/>
        <w:contextualSpacing/>
        <w:jc w:val="both"/>
        <w:rPr>
          <w:rFonts w:ascii="Tahoma" w:hAnsi="Tahoma" w:cs="Tahoma"/>
          <w:sz w:val="21"/>
          <w:szCs w:val="21"/>
          <w:u w:val="single"/>
        </w:rPr>
      </w:pPr>
    </w:p>
    <w:p w14:paraId="68113F03" w14:textId="0A81A5D9" w:rsidR="004B2D61" w:rsidRPr="00C56A70" w:rsidRDefault="002565C6"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5B8581AE" w14:textId="77777777"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6F277013" w14:textId="0F19CB25"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3066FD"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3CF1EB17" w14:textId="77777777" w:rsidR="004B2D61" w:rsidRPr="00C56A70" w:rsidRDefault="004B2D61" w:rsidP="003066FD">
      <w:pPr>
        <w:pStyle w:val="PargrafodaLista"/>
        <w:widowControl w:val="0"/>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 xml:space="preserve">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w:t>
      </w:r>
      <w:r w:rsidRPr="00C56A70">
        <w:rPr>
          <w:rFonts w:ascii="Tahoma" w:hAnsi="Tahoma" w:cs="Tahoma"/>
          <w:sz w:val="21"/>
          <w:szCs w:val="21"/>
        </w:rPr>
        <w:lastRenderedPageBreak/>
        <w:t>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2636BDA3" w14:textId="58579938"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487" w:name="_Toc529870645"/>
      <w:bookmarkStart w:id="488" w:name="_Toc532964155"/>
      <w:bookmarkStart w:id="489" w:name="_Toc41728602"/>
      <w:r w:rsidRPr="00C56A70">
        <w:rPr>
          <w:rFonts w:ascii="Tahoma" w:hAnsi="Tahoma" w:cs="Tahoma"/>
          <w:b/>
          <w:sz w:val="21"/>
          <w:szCs w:val="21"/>
        </w:rPr>
        <w:t xml:space="preserve">CLÁUSULA </w:t>
      </w:r>
      <w:bookmarkStart w:id="490" w:name="_Toc510869662"/>
      <w:bookmarkEnd w:id="487"/>
      <w:bookmarkEnd w:id="488"/>
      <w:bookmarkEnd w:id="489"/>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491" w:name="_Toc529870646"/>
      <w:bookmarkStart w:id="492" w:name="_Toc532964156"/>
      <w:bookmarkStart w:id="493" w:name="_Toc41728603"/>
      <w:r w:rsidRPr="00C56A70">
        <w:rPr>
          <w:rFonts w:ascii="Tahoma" w:hAnsi="Tahoma" w:cs="Tahoma"/>
          <w:b/>
          <w:sz w:val="21"/>
          <w:szCs w:val="21"/>
        </w:rPr>
        <w:t xml:space="preserve"> </w:t>
      </w:r>
      <w:bookmarkEnd w:id="490"/>
      <w:bookmarkEnd w:id="491"/>
      <w:bookmarkEnd w:id="492"/>
      <w:r w:rsidRPr="00C56A70">
        <w:rPr>
          <w:rFonts w:ascii="Tahoma" w:hAnsi="Tahoma" w:cs="Tahoma"/>
          <w:b/>
          <w:sz w:val="21"/>
          <w:szCs w:val="21"/>
        </w:rPr>
        <w:t>ADMINISTRAÇÃO DOS CRÉDITOS</w:t>
      </w:r>
      <w:bookmarkEnd w:id="493"/>
      <w:r w:rsidRPr="00C56A70">
        <w:rPr>
          <w:rFonts w:ascii="Tahoma" w:hAnsi="Tahoma" w:cs="Tahoma"/>
          <w:b/>
          <w:sz w:val="21"/>
          <w:szCs w:val="21"/>
        </w:rPr>
        <w:t xml:space="preserve"> IMOBILIÁRIOS</w:t>
      </w:r>
    </w:p>
    <w:p w14:paraId="339DCEB0"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3066FD">
      <w:pPr>
        <w:pStyle w:val="PargrafodaLista"/>
        <w:widowControl w:val="0"/>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1613ECDA" w14:textId="4C13C249" w:rsidR="00BA3C62"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3066FD">
      <w:pPr>
        <w:pStyle w:val="BodyText21"/>
        <w:tabs>
          <w:tab w:val="left" w:pos="567"/>
          <w:tab w:val="left" w:pos="1134"/>
        </w:tabs>
        <w:spacing w:line="300" w:lineRule="exact"/>
        <w:ind w:left="567" w:hanging="567"/>
        <w:contextualSpacing/>
        <w:rPr>
          <w:rFonts w:ascii="Tahoma" w:hAnsi="Tahoma" w:cs="Tahoma"/>
          <w:sz w:val="21"/>
          <w:szCs w:val="21"/>
        </w:rPr>
      </w:pPr>
    </w:p>
    <w:p w14:paraId="595B7D47" w14:textId="77777777" w:rsidR="004B2D61"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6A72D751" w14:textId="232E3D6D" w:rsidR="004B2D61" w:rsidRPr="00C56A70" w:rsidRDefault="004B2D61" w:rsidP="003066FD">
      <w:pPr>
        <w:pStyle w:val="PargrafodaLista"/>
        <w:widowControl w:val="0"/>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319A6C5" w14:textId="51DEFE7E" w:rsidR="00CB3391"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3066FD">
      <w:pPr>
        <w:keepNext/>
        <w:widowControl w:val="0"/>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3066FD">
      <w:pPr>
        <w:pStyle w:val="PargrafodaLista"/>
        <w:keepNext/>
        <w:widowControl w:val="0"/>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rsidP="003066FD">
      <w:pPr>
        <w:widowControl w:val="0"/>
        <w:tabs>
          <w:tab w:val="left" w:pos="567"/>
        </w:tabs>
        <w:spacing w:line="300" w:lineRule="exact"/>
        <w:contextualSpacing/>
        <w:jc w:val="both"/>
        <w:rPr>
          <w:rFonts w:ascii="Tahoma" w:hAnsi="Tahoma" w:cs="Tahoma"/>
          <w:sz w:val="21"/>
          <w:szCs w:val="21"/>
        </w:rPr>
      </w:pPr>
    </w:p>
    <w:p w14:paraId="73FDA3C6" w14:textId="6A883892"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494" w:name="_Toc510869663"/>
      <w:bookmarkStart w:id="495" w:name="_Toc529870647"/>
      <w:bookmarkStart w:id="496" w:name="_Toc532964157"/>
      <w:bookmarkStart w:id="497" w:name="_Toc28001108"/>
      <w:bookmarkStart w:id="498"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499" w:name="_Toc510869664"/>
      <w:bookmarkStart w:id="500" w:name="_Toc529870648"/>
      <w:bookmarkStart w:id="501" w:name="_Toc532964158"/>
      <w:bookmarkStart w:id="502" w:name="_Toc41728606"/>
      <w:bookmarkEnd w:id="494"/>
      <w:bookmarkEnd w:id="495"/>
      <w:bookmarkEnd w:id="496"/>
      <w:bookmarkEnd w:id="497"/>
      <w:bookmarkEnd w:id="498"/>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499"/>
      <w:bookmarkEnd w:id="500"/>
      <w:bookmarkEnd w:id="501"/>
      <w:bookmarkEnd w:id="502"/>
    </w:p>
    <w:p w14:paraId="06EF2BE8" w14:textId="77777777" w:rsidR="009700B3" w:rsidRPr="00C56A70" w:rsidRDefault="009700B3"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3066FD">
      <w:pPr>
        <w:pStyle w:val="PargrafodaLista"/>
        <w:widowControl w:val="0"/>
        <w:numPr>
          <w:ilvl w:val="1"/>
          <w:numId w:val="14"/>
        </w:numPr>
        <w:tabs>
          <w:tab w:val="left" w:pos="142"/>
          <w:tab w:val="left" w:pos="567"/>
        </w:tabs>
        <w:spacing w:line="300" w:lineRule="exact"/>
        <w:ind w:left="0" w:firstLine="0"/>
        <w:contextualSpacing/>
        <w:jc w:val="both"/>
        <w:rPr>
          <w:rFonts w:ascii="Tahoma" w:hAnsi="Tahoma" w:cs="Tahoma"/>
          <w:sz w:val="21"/>
          <w:szCs w:val="21"/>
        </w:rPr>
      </w:pPr>
      <w:bookmarkStart w:id="503"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503"/>
    </w:p>
    <w:p w14:paraId="7D3AF0AB" w14:textId="77777777" w:rsidR="004B2D61" w:rsidRPr="00C56A70" w:rsidRDefault="004B2D61" w:rsidP="003066FD">
      <w:pPr>
        <w:widowControl w:val="0"/>
        <w:tabs>
          <w:tab w:val="left" w:pos="142"/>
          <w:tab w:val="left" w:pos="567"/>
        </w:tabs>
        <w:spacing w:line="300" w:lineRule="exact"/>
        <w:contextualSpacing/>
        <w:jc w:val="both"/>
        <w:rPr>
          <w:rFonts w:ascii="Tahoma" w:hAnsi="Tahoma" w:cs="Tahoma"/>
          <w:sz w:val="21"/>
          <w:szCs w:val="21"/>
        </w:rPr>
      </w:pPr>
    </w:p>
    <w:p w14:paraId="592FC216" w14:textId="435504A6"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FA02035" w14:textId="6E9D0EB6" w:rsidR="00253A61" w:rsidDel="00E928EE" w:rsidRDefault="00253A61" w:rsidP="003066FD">
      <w:pPr>
        <w:widowControl w:val="0"/>
        <w:tabs>
          <w:tab w:val="left" w:pos="142"/>
          <w:tab w:val="left" w:pos="567"/>
        </w:tabs>
        <w:spacing w:line="300" w:lineRule="exact"/>
        <w:contextualSpacing/>
        <w:jc w:val="both"/>
        <w:rPr>
          <w:del w:id="504" w:author="Mara Cristina Lima" w:date="2021-12-08T16:16:00Z"/>
          <w:rFonts w:ascii="Tahoma" w:hAnsi="Tahoma" w:cs="Tahoma"/>
          <w:sz w:val="21"/>
          <w:szCs w:val="21"/>
        </w:rPr>
      </w:pPr>
    </w:p>
    <w:p w14:paraId="262D027F" w14:textId="06C3F921"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3E2AC33F" w14:textId="369828C4"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7B956D74" w14:textId="3D04A035" w:rsidR="00C3672C" w:rsidRPr="00C56A70" w:rsidDel="00E928EE" w:rsidRDefault="00C3672C" w:rsidP="003066FD">
      <w:pPr>
        <w:widowControl w:val="0"/>
        <w:tabs>
          <w:tab w:val="left" w:pos="142"/>
          <w:tab w:val="left" w:pos="567"/>
        </w:tabs>
        <w:spacing w:line="300" w:lineRule="exact"/>
        <w:contextualSpacing/>
        <w:jc w:val="both"/>
        <w:rPr>
          <w:del w:id="505" w:author="Mara Cristina Lima" w:date="2021-12-08T16:16:00Z"/>
          <w:rFonts w:ascii="Tahoma" w:hAnsi="Tahoma" w:cs="Tahoma"/>
          <w:sz w:val="21"/>
          <w:szCs w:val="21"/>
        </w:rPr>
      </w:pPr>
    </w:p>
    <w:p w14:paraId="1DD0A4E0" w14:textId="356AE5D6" w:rsidR="000133BA" w:rsidRPr="00C56A70" w:rsidRDefault="000133BA" w:rsidP="003066FD">
      <w:pPr>
        <w:widowControl w:val="0"/>
        <w:tabs>
          <w:tab w:val="left" w:pos="142"/>
          <w:tab w:val="left" w:pos="567"/>
        </w:tabs>
        <w:spacing w:line="300" w:lineRule="exact"/>
        <w:contextualSpacing/>
        <w:jc w:val="both"/>
        <w:rPr>
          <w:rFonts w:ascii="Tahoma" w:hAnsi="Tahoma" w:cs="Tahoma"/>
          <w:b/>
          <w:sz w:val="21"/>
          <w:szCs w:val="21"/>
        </w:rPr>
      </w:pPr>
      <w:bookmarkStart w:id="506" w:name="_Hlk88492712"/>
      <w:r w:rsidRPr="00C56A70">
        <w:rPr>
          <w:rFonts w:ascii="Tahoma" w:hAnsi="Tahoma" w:cs="Tahoma"/>
          <w:b/>
          <w:sz w:val="21"/>
          <w:szCs w:val="21"/>
        </w:rPr>
        <w:t>CASA DE PEDRA SECURITIZADORA DE CRÉDITO</w:t>
      </w:r>
      <w:del w:id="507" w:author="Mara Cristina Lima" w:date="2021-12-08T16:16:00Z">
        <w:r w:rsidRPr="00C56A70" w:rsidDel="00E928EE">
          <w:rPr>
            <w:rFonts w:ascii="Tahoma" w:hAnsi="Tahoma" w:cs="Tahoma"/>
            <w:b/>
            <w:sz w:val="21"/>
            <w:szCs w:val="21"/>
          </w:rPr>
          <w:delText>S</w:delText>
        </w:r>
      </w:del>
      <w:r w:rsidRPr="00C56A70">
        <w:rPr>
          <w:rFonts w:ascii="Tahoma" w:hAnsi="Tahoma" w:cs="Tahoma"/>
          <w:b/>
          <w:sz w:val="21"/>
          <w:szCs w:val="21"/>
        </w:rPr>
        <w:t xml:space="preserve"> S.A.</w:t>
      </w:r>
    </w:p>
    <w:p w14:paraId="256ECE67" w14:textId="77777777" w:rsidR="003134FB" w:rsidRPr="00C56A70" w:rsidDel="00343F36"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7B8EAB0A" w14:textId="26F11644" w:rsidR="003134FB"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0A00C79B" w14:textId="3365B688" w:rsidR="00343F36" w:rsidRPr="00C56A70" w:rsidRDefault="00343F36" w:rsidP="003066FD">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ins w:id="508" w:author="Mara Cristina Lima" w:date="2021-12-08T16:16:00Z">
        <w:r w:rsidR="00E928EE">
          <w:rPr>
            <w:rFonts w:ascii="Tahoma" w:hAnsi="Tahoma" w:cs="Tahoma"/>
            <w:sz w:val="21"/>
            <w:szCs w:val="21"/>
          </w:rPr>
          <w:fldChar w:fldCharType="begin"/>
        </w:r>
        <w:r w:rsidR="00E928EE">
          <w:rPr>
            <w:rFonts w:ascii="Tahoma" w:hAnsi="Tahoma" w:cs="Tahoma"/>
            <w:sz w:val="21"/>
            <w:szCs w:val="21"/>
          </w:rPr>
          <w:instrText xml:space="preserve"> HYPERLINK "mailto:</w:instrText>
        </w:r>
      </w:ins>
      <w:r w:rsidR="00E928EE" w:rsidRPr="00E928EE">
        <w:rPr>
          <w:rFonts w:ascii="Tahoma" w:hAnsi="Tahoma" w:cs="Tahoma"/>
          <w:sz w:val="21"/>
          <w:szCs w:val="21"/>
          <w:rPrChange w:id="509" w:author="Mara Cristina Lima" w:date="2021-12-08T16:16:00Z">
            <w:rPr>
              <w:rStyle w:val="Hyperlink"/>
              <w:rFonts w:ascii="Tahoma" w:hAnsi="Tahoma" w:cs="Tahoma"/>
              <w:sz w:val="21"/>
              <w:szCs w:val="21"/>
            </w:rPr>
          </w:rPrChange>
        </w:rPr>
        <w:instrText>rarruy@nm</w:instrText>
      </w:r>
      <w:ins w:id="510" w:author="Mara Cristina Lima" w:date="2021-12-08T16:16:00Z">
        <w:r w:rsidR="00E928EE" w:rsidRPr="00E928EE">
          <w:rPr>
            <w:rFonts w:ascii="Tahoma" w:hAnsi="Tahoma" w:cs="Tahoma"/>
            <w:sz w:val="21"/>
            <w:szCs w:val="21"/>
            <w:rPrChange w:id="511" w:author="Mara Cristina Lima" w:date="2021-12-08T16:16:00Z">
              <w:rPr>
                <w:rStyle w:val="Hyperlink"/>
                <w:rFonts w:ascii="Tahoma" w:hAnsi="Tahoma" w:cs="Tahoma"/>
                <w:sz w:val="21"/>
                <w:szCs w:val="21"/>
              </w:rPr>
            </w:rPrChange>
          </w:rPr>
          <w:instrText>capital</w:instrText>
        </w:r>
      </w:ins>
      <w:r w:rsidR="00E928EE" w:rsidRPr="00E928EE">
        <w:rPr>
          <w:rFonts w:ascii="Tahoma" w:hAnsi="Tahoma" w:cs="Tahoma"/>
          <w:sz w:val="21"/>
          <w:szCs w:val="21"/>
          <w:rPrChange w:id="512" w:author="Mara Cristina Lima" w:date="2021-12-08T16:16:00Z">
            <w:rPr>
              <w:rStyle w:val="Hyperlink"/>
              <w:rFonts w:ascii="Tahoma" w:hAnsi="Tahoma" w:cs="Tahoma"/>
              <w:sz w:val="21"/>
              <w:szCs w:val="21"/>
            </w:rPr>
          </w:rPrChange>
        </w:rPr>
        <w:instrText>.com.br</w:instrText>
      </w:r>
      <w:ins w:id="513" w:author="Mara Cristina Lima" w:date="2021-12-08T16:16:00Z">
        <w:r w:rsidR="00E928EE">
          <w:rPr>
            <w:rFonts w:ascii="Tahoma" w:hAnsi="Tahoma" w:cs="Tahoma"/>
            <w:sz w:val="21"/>
            <w:szCs w:val="21"/>
          </w:rPr>
          <w:instrText xml:space="preserve">" </w:instrText>
        </w:r>
        <w:r w:rsidR="00E928EE">
          <w:rPr>
            <w:rFonts w:ascii="Tahoma" w:hAnsi="Tahoma" w:cs="Tahoma"/>
            <w:sz w:val="21"/>
            <w:szCs w:val="21"/>
          </w:rPr>
          <w:fldChar w:fldCharType="separate"/>
        </w:r>
      </w:ins>
      <w:r w:rsidR="00E928EE" w:rsidRPr="00E928EE">
        <w:rPr>
          <w:rStyle w:val="Hyperlink"/>
          <w:rFonts w:ascii="Tahoma" w:hAnsi="Tahoma" w:cs="Tahoma"/>
          <w:sz w:val="21"/>
          <w:szCs w:val="21"/>
        </w:rPr>
        <w:t>rarruy@nm</w:t>
      </w:r>
      <w:ins w:id="514" w:author="Mara Cristina Lima" w:date="2021-12-08T16:16:00Z">
        <w:r w:rsidR="00E928EE" w:rsidRPr="00E928EE">
          <w:rPr>
            <w:rStyle w:val="Hyperlink"/>
            <w:rFonts w:ascii="Tahoma" w:hAnsi="Tahoma" w:cs="Tahoma"/>
            <w:sz w:val="21"/>
            <w:szCs w:val="21"/>
          </w:rPr>
          <w:t>capital</w:t>
        </w:r>
      </w:ins>
      <w:del w:id="515" w:author="Mara Cristina Lima" w:date="2021-12-08T16:16:00Z">
        <w:r w:rsidR="00E928EE" w:rsidRPr="00E928EE" w:rsidDel="00E928EE">
          <w:rPr>
            <w:rStyle w:val="Hyperlink"/>
            <w:rFonts w:ascii="Tahoma" w:hAnsi="Tahoma" w:cs="Tahoma"/>
            <w:sz w:val="21"/>
            <w:szCs w:val="21"/>
          </w:rPr>
          <w:delText>invest</w:delText>
        </w:r>
      </w:del>
      <w:r w:rsidR="00E928EE" w:rsidRPr="00E928EE">
        <w:rPr>
          <w:rStyle w:val="Hyperlink"/>
          <w:rFonts w:ascii="Tahoma" w:hAnsi="Tahoma" w:cs="Tahoma"/>
          <w:sz w:val="21"/>
          <w:szCs w:val="21"/>
        </w:rPr>
        <w:t>.com.br</w:t>
      </w:r>
      <w:ins w:id="516" w:author="Mara Cristina Lima" w:date="2021-12-08T16:16:00Z">
        <w:r w:rsidR="00E928EE">
          <w:rPr>
            <w:rFonts w:ascii="Tahoma" w:hAnsi="Tahoma" w:cs="Tahoma"/>
            <w:sz w:val="21"/>
            <w:szCs w:val="21"/>
          </w:rPr>
          <w:fldChar w:fldCharType="end"/>
        </w:r>
      </w:ins>
      <w:r w:rsidRPr="00C56A70">
        <w:rPr>
          <w:rFonts w:ascii="Tahoma" w:hAnsi="Tahoma" w:cs="Tahoma"/>
          <w:sz w:val="21"/>
          <w:szCs w:val="21"/>
        </w:rPr>
        <w:t xml:space="preserve">; </w:t>
      </w:r>
      <w:hyperlink r:id="rId16"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58762ED0" w14:textId="77777777" w:rsidR="003134FB" w:rsidRDefault="000133BA"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1355EA0B" w:rsidR="000133BA" w:rsidRPr="00C56A70" w:rsidRDefault="003134FB" w:rsidP="003066FD">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sidR="00343F36">
        <w:rPr>
          <w:rFonts w:ascii="Tahoma" w:hAnsi="Tahoma" w:cs="Tahoma"/>
          <w:sz w:val="21"/>
          <w:szCs w:val="21"/>
        </w:rPr>
        <w:t>01451-010</w:t>
      </w:r>
    </w:p>
    <w:bookmarkEnd w:id="506"/>
    <w:p w14:paraId="76010992" w14:textId="66FEEE4B" w:rsidR="006E7BE3" w:rsidRPr="00C56A70" w:rsidDel="003A43A6" w:rsidRDefault="006E7BE3" w:rsidP="003066FD">
      <w:pPr>
        <w:widowControl w:val="0"/>
        <w:tabs>
          <w:tab w:val="left" w:pos="142"/>
          <w:tab w:val="left" w:pos="567"/>
        </w:tabs>
        <w:spacing w:line="300" w:lineRule="exact"/>
        <w:contextualSpacing/>
        <w:jc w:val="both"/>
        <w:rPr>
          <w:del w:id="517" w:author="Andressa Ferreira" w:date="2021-12-02T13:19:00Z"/>
          <w:rFonts w:ascii="Tahoma" w:hAnsi="Tahoma" w:cs="Tahoma"/>
          <w:sz w:val="21"/>
          <w:szCs w:val="21"/>
        </w:rPr>
      </w:pPr>
    </w:p>
    <w:p w14:paraId="4190D594" w14:textId="77777777" w:rsidR="0084347C" w:rsidRDefault="0084347C" w:rsidP="003066FD">
      <w:pPr>
        <w:widowControl w:val="0"/>
        <w:tabs>
          <w:tab w:val="left" w:pos="142"/>
        </w:tabs>
        <w:spacing w:line="300" w:lineRule="exact"/>
        <w:contextualSpacing/>
        <w:jc w:val="both"/>
        <w:rPr>
          <w:rFonts w:ascii="Tahoma" w:hAnsi="Tahoma" w:cs="Tahoma"/>
          <w:sz w:val="21"/>
          <w:szCs w:val="21"/>
        </w:rPr>
      </w:pPr>
    </w:p>
    <w:p w14:paraId="2E9100EB" w14:textId="65A68D8A"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a Devedora: </w:t>
      </w:r>
    </w:p>
    <w:p w14:paraId="2DC07C71" w14:textId="41E48636" w:rsidR="00E56CB5" w:rsidDel="00E928EE" w:rsidRDefault="00E56CB5" w:rsidP="003066FD">
      <w:pPr>
        <w:widowControl w:val="0"/>
        <w:tabs>
          <w:tab w:val="left" w:pos="142"/>
        </w:tabs>
        <w:spacing w:line="300" w:lineRule="exact"/>
        <w:contextualSpacing/>
        <w:jc w:val="both"/>
        <w:rPr>
          <w:del w:id="518" w:author="Mara Cristina Lima" w:date="2021-12-08T16:16:00Z"/>
          <w:rFonts w:ascii="Tahoma" w:hAnsi="Tahoma" w:cs="Tahoma"/>
          <w:sz w:val="21"/>
          <w:szCs w:val="21"/>
        </w:rPr>
      </w:pPr>
    </w:p>
    <w:p w14:paraId="0BDD011B" w14:textId="6DF074E8"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CBA8F00" w14:textId="77777777" w:rsidR="003A43A6" w:rsidRPr="00DA2131" w:rsidRDefault="003A43A6">
      <w:pPr>
        <w:spacing w:line="320" w:lineRule="exact"/>
        <w:contextualSpacing/>
        <w:jc w:val="both"/>
        <w:rPr>
          <w:ins w:id="519" w:author="Andressa Ferreira" w:date="2021-12-02T13:18:00Z"/>
          <w:rFonts w:ascii="Tahoma" w:hAnsi="Tahoma" w:cs="Tahoma"/>
          <w:color w:val="000000" w:themeColor="text1"/>
          <w:sz w:val="21"/>
          <w:szCs w:val="21"/>
        </w:rPr>
        <w:pPrChange w:id="520" w:author="Andressa Ferreira" w:date="2021-12-02T13:19:00Z">
          <w:pPr>
            <w:spacing w:line="320" w:lineRule="exact"/>
            <w:ind w:left="567"/>
            <w:contextualSpacing/>
            <w:jc w:val="both"/>
          </w:pPr>
        </w:pPrChange>
      </w:pPr>
      <w:ins w:id="521"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6C0CB203" w14:textId="77777777" w:rsidR="003A43A6" w:rsidRPr="00DA2131" w:rsidRDefault="003A43A6">
      <w:pPr>
        <w:spacing w:line="320" w:lineRule="exact"/>
        <w:contextualSpacing/>
        <w:jc w:val="both"/>
        <w:rPr>
          <w:ins w:id="522" w:author="Andressa Ferreira" w:date="2021-12-02T13:18:00Z"/>
          <w:rFonts w:ascii="Tahoma" w:hAnsi="Tahoma" w:cs="Tahoma"/>
          <w:color w:val="000000" w:themeColor="text1"/>
          <w:sz w:val="21"/>
          <w:szCs w:val="21"/>
        </w:rPr>
        <w:pPrChange w:id="523" w:author="Andressa Ferreira" w:date="2021-12-02T13:19:00Z">
          <w:pPr>
            <w:spacing w:line="320" w:lineRule="exact"/>
            <w:ind w:left="567"/>
            <w:contextualSpacing/>
            <w:jc w:val="both"/>
          </w:pPr>
        </w:pPrChange>
      </w:pPr>
      <w:ins w:id="524"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525"/>
        <w:r>
          <w:rPr>
            <w:rFonts w:ascii="Tahoma" w:hAnsi="Tahoma" w:cs="Tahoma"/>
            <w:color w:val="000000" w:themeColor="text1"/>
            <w:sz w:val="21"/>
            <w:szCs w:val="21"/>
          </w:rPr>
          <w:t>21</w:t>
        </w:r>
        <w:commentRangeEnd w:id="525"/>
        <w:r>
          <w:rPr>
            <w:rStyle w:val="Refdecomentrio"/>
          </w:rPr>
          <w:commentReference w:id="525"/>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3E161414" w14:textId="77777777" w:rsidR="003A43A6" w:rsidRPr="00DA2131" w:rsidRDefault="003A43A6">
      <w:pPr>
        <w:spacing w:line="320" w:lineRule="exact"/>
        <w:contextualSpacing/>
        <w:jc w:val="both"/>
        <w:rPr>
          <w:ins w:id="526" w:author="Andressa Ferreira" w:date="2021-12-02T13:18:00Z"/>
          <w:rFonts w:ascii="Tahoma" w:hAnsi="Tahoma"/>
          <w:color w:val="000000" w:themeColor="text1"/>
          <w:sz w:val="21"/>
        </w:rPr>
        <w:pPrChange w:id="527" w:author="Andressa Ferreira" w:date="2021-12-02T13:19:00Z">
          <w:pPr>
            <w:spacing w:line="320" w:lineRule="exact"/>
            <w:ind w:left="567"/>
            <w:contextualSpacing/>
            <w:jc w:val="both"/>
          </w:pPr>
        </w:pPrChange>
      </w:pPr>
      <w:ins w:id="528"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700D07D3" w14:textId="77777777" w:rsidR="003A43A6" w:rsidRPr="00DA2131" w:rsidRDefault="003A43A6">
      <w:pPr>
        <w:spacing w:line="320" w:lineRule="exact"/>
        <w:contextualSpacing/>
        <w:jc w:val="both"/>
        <w:rPr>
          <w:ins w:id="529" w:author="Andressa Ferreira" w:date="2021-12-02T13:18:00Z"/>
          <w:rFonts w:ascii="Tahoma" w:eastAsia="MS Mincho" w:hAnsi="Tahoma" w:cs="Tahoma"/>
          <w:color w:val="000000" w:themeColor="text1"/>
          <w:sz w:val="21"/>
          <w:szCs w:val="21"/>
          <w:lang w:eastAsia="ja-JP"/>
        </w:rPr>
        <w:pPrChange w:id="530" w:author="Andressa Ferreira" w:date="2021-12-02T13:19:00Z">
          <w:pPr>
            <w:spacing w:line="320" w:lineRule="exact"/>
            <w:ind w:left="567"/>
            <w:contextualSpacing/>
            <w:jc w:val="both"/>
          </w:pPr>
        </w:pPrChange>
      </w:pPr>
      <w:ins w:id="531"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00B1C657" w14:textId="3EF20B36" w:rsidR="00343F36" w:rsidDel="003A43A6" w:rsidRDefault="003A43A6" w:rsidP="003A43A6">
      <w:pPr>
        <w:widowControl w:val="0"/>
        <w:tabs>
          <w:tab w:val="left" w:pos="142"/>
        </w:tabs>
        <w:spacing w:line="300" w:lineRule="exact"/>
        <w:contextualSpacing/>
        <w:jc w:val="both"/>
        <w:rPr>
          <w:del w:id="532" w:author="Andressa Ferreira" w:date="2021-12-02T13:18:00Z"/>
          <w:rFonts w:ascii="Tahoma" w:hAnsi="Tahoma" w:cs="Tahoma"/>
          <w:sz w:val="21"/>
          <w:szCs w:val="21"/>
        </w:rPr>
      </w:pPr>
      <w:ins w:id="533" w:author="Andressa Ferreira" w:date="2021-12-02T13:18:00Z">
        <w:r w:rsidRPr="00DA2131">
          <w:rPr>
            <w:rFonts w:ascii="Tahoma" w:eastAsia="MS Mincho" w:hAnsi="Tahoma" w:cs="Tahoma"/>
            <w:color w:val="000000" w:themeColor="text1"/>
            <w:sz w:val="21"/>
            <w:szCs w:val="21"/>
            <w:lang w:eastAsia="ja-JP"/>
          </w:rPr>
          <w:t>Leblon, Rio de Janeiro – RJ</w:t>
        </w:r>
      </w:ins>
      <w:del w:id="534" w:author="Andressa Ferreira" w:date="2021-12-02T13:18:00Z">
        <w:r w:rsidR="00343F36" w:rsidDel="003A43A6">
          <w:rPr>
            <w:rFonts w:ascii="Tahoma" w:hAnsi="Tahoma" w:cs="Tahoma"/>
            <w:sz w:val="21"/>
            <w:szCs w:val="21"/>
          </w:rPr>
          <w:delText xml:space="preserve">At.: </w:delText>
        </w:r>
        <w:r w:rsidR="00343F36"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R="00343F36" w:rsidDel="003A43A6">
          <w:rPr>
            <w:rFonts w:ascii="Tahoma" w:eastAsia="MS Mincho" w:hAnsi="Tahoma" w:cs="Tahoma"/>
            <w:sz w:val="21"/>
            <w:szCs w:val="21"/>
            <w:highlight w:val="yellow"/>
            <w:lang w:eastAsia="ja-JP"/>
          </w:rPr>
          <w:delText>]</w:delText>
        </w:r>
      </w:del>
    </w:p>
    <w:p w14:paraId="3F12A5FD" w14:textId="5D9139D1" w:rsidR="00343F36" w:rsidDel="003A43A6" w:rsidRDefault="00343F36" w:rsidP="003066FD">
      <w:pPr>
        <w:widowControl w:val="0"/>
        <w:tabs>
          <w:tab w:val="left" w:pos="142"/>
        </w:tabs>
        <w:spacing w:line="300" w:lineRule="exact"/>
        <w:contextualSpacing/>
        <w:jc w:val="both"/>
        <w:rPr>
          <w:del w:id="535" w:author="Andressa Ferreira" w:date="2021-12-02T13:18:00Z"/>
          <w:rFonts w:ascii="Tahoma" w:hAnsi="Tahoma" w:cs="Tahoma"/>
          <w:sz w:val="21"/>
          <w:szCs w:val="21"/>
        </w:rPr>
      </w:pPr>
      <w:del w:id="536"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Del="003A43A6">
          <w:rPr>
            <w:rFonts w:ascii="Tahoma" w:eastAsia="MS Mincho" w:hAnsi="Tahoma" w:cs="Tahoma"/>
            <w:sz w:val="21"/>
            <w:szCs w:val="21"/>
            <w:highlight w:val="yellow"/>
            <w:lang w:eastAsia="ja-JP"/>
          </w:rPr>
          <w:delText>]</w:delText>
        </w:r>
      </w:del>
    </w:p>
    <w:p w14:paraId="49769F19" w14:textId="56EDB2B1" w:rsidR="00343F36" w:rsidDel="003A43A6" w:rsidRDefault="00343F36" w:rsidP="003066FD">
      <w:pPr>
        <w:widowControl w:val="0"/>
        <w:tabs>
          <w:tab w:val="left" w:pos="142"/>
        </w:tabs>
        <w:spacing w:line="300" w:lineRule="exact"/>
        <w:contextualSpacing/>
        <w:jc w:val="both"/>
        <w:rPr>
          <w:del w:id="537" w:author="Andressa Ferreira" w:date="2021-12-02T13:18:00Z"/>
          <w:rFonts w:ascii="Tahoma" w:hAnsi="Tahoma" w:cs="Tahoma"/>
          <w:sz w:val="21"/>
          <w:szCs w:val="21"/>
        </w:rPr>
      </w:pPr>
      <w:del w:id="538"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Del="003A43A6">
          <w:rPr>
            <w:rFonts w:ascii="Tahoma" w:eastAsia="MS Mincho" w:hAnsi="Tahoma" w:cs="Tahoma"/>
            <w:sz w:val="21"/>
            <w:szCs w:val="21"/>
            <w:highlight w:val="yellow"/>
            <w:lang w:eastAsia="ja-JP"/>
          </w:rPr>
          <w:delText>]</w:delText>
        </w:r>
      </w:del>
    </w:p>
    <w:p w14:paraId="38801218" w14:textId="10E06CCC" w:rsidR="009D4E7F" w:rsidRDefault="00343F36" w:rsidP="00EB17CE">
      <w:pPr>
        <w:widowControl w:val="0"/>
        <w:tabs>
          <w:tab w:val="left" w:pos="142"/>
        </w:tabs>
        <w:spacing w:line="300" w:lineRule="exact"/>
        <w:contextualSpacing/>
        <w:jc w:val="both"/>
        <w:rPr>
          <w:rFonts w:ascii="Tahoma" w:hAnsi="Tahoma" w:cs="Tahoma"/>
          <w:sz w:val="21"/>
          <w:szCs w:val="21"/>
          <w:lang w:eastAsia="en-US"/>
        </w:rPr>
      </w:pPr>
      <w:del w:id="539" w:author="Andressa Ferreira" w:date="2021-11-22T12:56:00Z">
        <w:r w:rsidRPr="00C205C5" w:rsidDel="00EB17CE">
          <w:rPr>
            <w:rFonts w:ascii="Tahoma" w:eastAsia="MS Mincho" w:hAnsi="Tahoma" w:cs="Tahoma"/>
            <w:sz w:val="21"/>
            <w:szCs w:val="21"/>
            <w:lang w:eastAsia="ja-JP"/>
          </w:rPr>
          <w:delText xml:space="preserve">Endereço: </w:delText>
        </w:r>
        <w:r w:rsidR="009D4E7F" w:rsidDel="00EB17CE">
          <w:rPr>
            <w:rFonts w:ascii="Tahoma" w:eastAsia="MS Mincho" w:hAnsi="Tahoma" w:cs="Tahoma"/>
            <w:sz w:val="21"/>
            <w:szCs w:val="21"/>
            <w:highlight w:val="yellow"/>
            <w:lang w:eastAsia="ja-JP"/>
          </w:rPr>
          <w:delText>[</w:delText>
        </w:r>
        <w:r w:rsidR="001D5C82" w:rsidDel="00EB17CE">
          <w:rPr>
            <w:rFonts w:ascii="Tahoma" w:eastAsia="MS Mincho" w:hAnsi="Tahoma" w:cs="Tahoma"/>
            <w:sz w:val="21"/>
            <w:szCs w:val="21"/>
            <w:highlight w:val="yellow"/>
            <w:lang w:eastAsia="ja-JP"/>
          </w:rPr>
          <w:delText>•</w:delText>
        </w:r>
        <w:r w:rsidR="009D4E7F" w:rsidDel="00EB17CE">
          <w:rPr>
            <w:rFonts w:ascii="Tahoma" w:eastAsia="MS Mincho" w:hAnsi="Tahoma" w:cs="Tahoma"/>
            <w:sz w:val="21"/>
            <w:szCs w:val="21"/>
            <w:highlight w:val="yellow"/>
            <w:lang w:eastAsia="ja-JP"/>
          </w:rPr>
          <w:delText>]</w:delText>
        </w:r>
      </w:del>
    </w:p>
    <w:p w14:paraId="4C7A5B1D" w14:textId="77777777" w:rsidR="009D4E7F" w:rsidRDefault="009D4E7F"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59398081" w14:textId="41D7E853"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os </w:t>
      </w:r>
      <w:del w:id="540" w:author="Mara Cristina Lima" w:date="2021-12-08T16:20:00Z">
        <w:r w:rsidR="000530F6" w:rsidDel="00587976">
          <w:rPr>
            <w:rFonts w:ascii="Tahoma" w:hAnsi="Tahoma" w:cs="Tahoma"/>
            <w:sz w:val="21"/>
            <w:szCs w:val="21"/>
          </w:rPr>
          <w:delText>Intervenientes Anuentes</w:delText>
        </w:r>
      </w:del>
      <w:ins w:id="541" w:author="Mara Cristina Lima" w:date="2021-12-08T16:20:00Z">
        <w:r w:rsidR="00587976">
          <w:rPr>
            <w:rFonts w:ascii="Tahoma" w:hAnsi="Tahoma" w:cs="Tahoma"/>
            <w:sz w:val="21"/>
            <w:szCs w:val="21"/>
          </w:rPr>
          <w:t>Avalistas</w:t>
        </w:r>
      </w:ins>
      <w:r>
        <w:rPr>
          <w:rFonts w:ascii="Tahoma" w:hAnsi="Tahoma" w:cs="Tahoma"/>
          <w:sz w:val="21"/>
          <w:szCs w:val="21"/>
        </w:rPr>
        <w:t xml:space="preserve">: </w:t>
      </w:r>
    </w:p>
    <w:p w14:paraId="2F63D219" w14:textId="53565638" w:rsidR="00E56CB5" w:rsidDel="00E928EE" w:rsidRDefault="00E56CB5" w:rsidP="003066FD">
      <w:pPr>
        <w:widowControl w:val="0"/>
        <w:tabs>
          <w:tab w:val="left" w:pos="142"/>
        </w:tabs>
        <w:spacing w:line="300" w:lineRule="exact"/>
        <w:contextualSpacing/>
        <w:jc w:val="both"/>
        <w:rPr>
          <w:del w:id="542" w:author="Mara Cristina Lima" w:date="2021-12-08T16:16:00Z"/>
          <w:rFonts w:ascii="Tahoma" w:hAnsi="Tahoma" w:cs="Tahoma"/>
          <w:sz w:val="21"/>
          <w:szCs w:val="21"/>
        </w:rPr>
      </w:pPr>
    </w:p>
    <w:p w14:paraId="0E03CD5A" w14:textId="7D7AA339"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4DDB8470" w14:textId="77777777" w:rsidR="003A43A6" w:rsidRPr="00DA2131" w:rsidRDefault="003A43A6">
      <w:pPr>
        <w:spacing w:line="320" w:lineRule="exact"/>
        <w:contextualSpacing/>
        <w:jc w:val="both"/>
        <w:rPr>
          <w:ins w:id="543" w:author="Andressa Ferreira" w:date="2021-12-02T13:18:00Z"/>
          <w:rFonts w:ascii="Tahoma" w:hAnsi="Tahoma" w:cs="Tahoma"/>
          <w:color w:val="000000" w:themeColor="text1"/>
          <w:sz w:val="21"/>
          <w:szCs w:val="21"/>
        </w:rPr>
        <w:pPrChange w:id="544" w:author="Andressa Ferreira" w:date="2021-12-02T13:19:00Z">
          <w:pPr>
            <w:spacing w:line="320" w:lineRule="exact"/>
            <w:ind w:left="567"/>
            <w:contextualSpacing/>
            <w:jc w:val="both"/>
          </w:pPr>
        </w:pPrChange>
      </w:pPr>
      <w:ins w:id="545"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79749F71" w14:textId="77777777" w:rsidR="003A43A6" w:rsidRPr="00DA2131" w:rsidRDefault="003A43A6">
      <w:pPr>
        <w:spacing w:line="320" w:lineRule="exact"/>
        <w:contextualSpacing/>
        <w:jc w:val="both"/>
        <w:rPr>
          <w:ins w:id="546" w:author="Andressa Ferreira" w:date="2021-12-02T13:18:00Z"/>
          <w:rFonts w:ascii="Tahoma" w:hAnsi="Tahoma" w:cs="Tahoma"/>
          <w:color w:val="000000" w:themeColor="text1"/>
          <w:sz w:val="21"/>
          <w:szCs w:val="21"/>
        </w:rPr>
        <w:pPrChange w:id="547" w:author="Andressa Ferreira" w:date="2021-12-02T13:19:00Z">
          <w:pPr>
            <w:spacing w:line="320" w:lineRule="exact"/>
            <w:ind w:left="567"/>
            <w:contextualSpacing/>
            <w:jc w:val="both"/>
          </w:pPr>
        </w:pPrChange>
      </w:pPr>
      <w:ins w:id="548"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549"/>
        <w:r>
          <w:rPr>
            <w:rFonts w:ascii="Tahoma" w:hAnsi="Tahoma" w:cs="Tahoma"/>
            <w:color w:val="000000" w:themeColor="text1"/>
            <w:sz w:val="21"/>
            <w:szCs w:val="21"/>
          </w:rPr>
          <w:t>21</w:t>
        </w:r>
        <w:commentRangeEnd w:id="549"/>
        <w:r>
          <w:rPr>
            <w:rStyle w:val="Refdecomentrio"/>
          </w:rPr>
          <w:commentReference w:id="549"/>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0A159B54" w14:textId="77777777" w:rsidR="003A43A6" w:rsidRPr="00DA2131" w:rsidRDefault="003A43A6">
      <w:pPr>
        <w:spacing w:line="320" w:lineRule="exact"/>
        <w:contextualSpacing/>
        <w:jc w:val="both"/>
        <w:rPr>
          <w:ins w:id="550" w:author="Andressa Ferreira" w:date="2021-12-02T13:18:00Z"/>
          <w:rFonts w:ascii="Tahoma" w:hAnsi="Tahoma"/>
          <w:color w:val="000000" w:themeColor="text1"/>
          <w:sz w:val="21"/>
        </w:rPr>
        <w:pPrChange w:id="551" w:author="Andressa Ferreira" w:date="2021-12-02T13:19:00Z">
          <w:pPr>
            <w:spacing w:line="320" w:lineRule="exact"/>
            <w:ind w:left="567"/>
            <w:contextualSpacing/>
            <w:jc w:val="both"/>
          </w:pPr>
        </w:pPrChange>
      </w:pPr>
      <w:ins w:id="552"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79F4A0EE" w14:textId="77777777" w:rsidR="003A43A6" w:rsidRPr="00DA2131" w:rsidRDefault="003A43A6">
      <w:pPr>
        <w:spacing w:line="320" w:lineRule="exact"/>
        <w:contextualSpacing/>
        <w:jc w:val="both"/>
        <w:rPr>
          <w:ins w:id="553" w:author="Andressa Ferreira" w:date="2021-12-02T13:18:00Z"/>
          <w:rFonts w:ascii="Tahoma" w:eastAsia="MS Mincho" w:hAnsi="Tahoma" w:cs="Tahoma"/>
          <w:color w:val="000000" w:themeColor="text1"/>
          <w:sz w:val="21"/>
          <w:szCs w:val="21"/>
          <w:lang w:eastAsia="ja-JP"/>
        </w:rPr>
        <w:pPrChange w:id="554" w:author="Andressa Ferreira" w:date="2021-12-02T13:19:00Z">
          <w:pPr>
            <w:spacing w:line="320" w:lineRule="exact"/>
            <w:ind w:left="567"/>
            <w:contextualSpacing/>
            <w:jc w:val="both"/>
          </w:pPr>
        </w:pPrChange>
      </w:pPr>
      <w:ins w:id="555"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62FCEFAB" w14:textId="38CECC3D" w:rsidR="001D5C82" w:rsidDel="003A43A6" w:rsidRDefault="003A43A6" w:rsidP="003A43A6">
      <w:pPr>
        <w:widowControl w:val="0"/>
        <w:tabs>
          <w:tab w:val="left" w:pos="142"/>
        </w:tabs>
        <w:spacing w:line="300" w:lineRule="exact"/>
        <w:contextualSpacing/>
        <w:jc w:val="both"/>
        <w:rPr>
          <w:del w:id="556" w:author="Andressa Ferreira" w:date="2021-12-02T13:18:00Z"/>
          <w:rFonts w:ascii="Tahoma" w:hAnsi="Tahoma" w:cs="Tahoma"/>
          <w:sz w:val="21"/>
          <w:szCs w:val="21"/>
        </w:rPr>
      </w:pPr>
      <w:ins w:id="557" w:author="Andressa Ferreira" w:date="2021-12-02T13:18:00Z">
        <w:r w:rsidRPr="00DA2131">
          <w:rPr>
            <w:rFonts w:ascii="Tahoma" w:eastAsia="MS Mincho" w:hAnsi="Tahoma" w:cs="Tahoma"/>
            <w:color w:val="000000" w:themeColor="text1"/>
            <w:sz w:val="21"/>
            <w:szCs w:val="21"/>
            <w:lang w:eastAsia="ja-JP"/>
          </w:rPr>
          <w:t>Leblon, Rio de Janeiro – RJ</w:t>
        </w:r>
      </w:ins>
      <w:del w:id="558" w:author="Andressa Ferreira" w:date="2021-12-02T13:18:00Z">
        <w:r w:rsidR="001D5C82" w:rsidDel="003A43A6">
          <w:rPr>
            <w:rFonts w:ascii="Tahoma" w:hAnsi="Tahoma" w:cs="Tahoma"/>
            <w:sz w:val="21"/>
            <w:szCs w:val="21"/>
          </w:rPr>
          <w:delText xml:space="preserve">At.: </w:delText>
        </w:r>
        <w:r w:rsidR="001D5C82" w:rsidDel="003A43A6">
          <w:rPr>
            <w:rFonts w:ascii="Tahoma" w:eastAsia="MS Mincho" w:hAnsi="Tahoma" w:cs="Tahoma"/>
            <w:sz w:val="21"/>
            <w:szCs w:val="21"/>
            <w:highlight w:val="yellow"/>
            <w:lang w:eastAsia="ja-JP"/>
          </w:rPr>
          <w:delText>[•]</w:delText>
        </w:r>
      </w:del>
    </w:p>
    <w:p w14:paraId="1C836E15" w14:textId="0D6FE9C4" w:rsidR="001D5C82" w:rsidDel="003A43A6" w:rsidRDefault="001D5C82" w:rsidP="003066FD">
      <w:pPr>
        <w:widowControl w:val="0"/>
        <w:tabs>
          <w:tab w:val="left" w:pos="142"/>
        </w:tabs>
        <w:spacing w:line="300" w:lineRule="exact"/>
        <w:contextualSpacing/>
        <w:jc w:val="both"/>
        <w:rPr>
          <w:del w:id="559" w:author="Andressa Ferreira" w:date="2021-12-02T13:18:00Z"/>
          <w:rFonts w:ascii="Tahoma" w:hAnsi="Tahoma" w:cs="Tahoma"/>
          <w:sz w:val="21"/>
          <w:szCs w:val="21"/>
        </w:rPr>
      </w:pPr>
      <w:del w:id="560"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del>
    </w:p>
    <w:p w14:paraId="7922D1E0" w14:textId="35EBA20B" w:rsidR="001D5C82" w:rsidDel="003A43A6" w:rsidRDefault="001D5C82" w:rsidP="003066FD">
      <w:pPr>
        <w:widowControl w:val="0"/>
        <w:tabs>
          <w:tab w:val="left" w:pos="142"/>
        </w:tabs>
        <w:spacing w:line="300" w:lineRule="exact"/>
        <w:contextualSpacing/>
        <w:jc w:val="both"/>
        <w:rPr>
          <w:del w:id="561" w:author="Andressa Ferreira" w:date="2021-12-02T13:18:00Z"/>
          <w:rFonts w:ascii="Tahoma" w:hAnsi="Tahoma" w:cs="Tahoma"/>
          <w:sz w:val="21"/>
          <w:szCs w:val="21"/>
        </w:rPr>
      </w:pPr>
      <w:del w:id="562"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47DA6BB2" w14:textId="65E2EE44" w:rsidR="001D5C82" w:rsidRDefault="001D5C82" w:rsidP="00EB17CE">
      <w:pPr>
        <w:widowControl w:val="0"/>
        <w:tabs>
          <w:tab w:val="left" w:pos="142"/>
        </w:tabs>
        <w:spacing w:line="300" w:lineRule="exact"/>
        <w:contextualSpacing/>
        <w:jc w:val="both"/>
        <w:rPr>
          <w:rFonts w:ascii="Tahoma" w:eastAsia="MS Mincho" w:hAnsi="Tahoma" w:cs="Tahoma"/>
          <w:sz w:val="21"/>
          <w:szCs w:val="21"/>
          <w:lang w:eastAsia="ja-JP"/>
        </w:rPr>
      </w:pPr>
      <w:del w:id="563"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7DE289A6" w14:textId="77777777" w:rsidR="001D5C82" w:rsidRDefault="001D5C82" w:rsidP="003066FD">
      <w:pPr>
        <w:widowControl w:val="0"/>
        <w:tabs>
          <w:tab w:val="left" w:pos="142"/>
        </w:tabs>
        <w:spacing w:line="300" w:lineRule="exact"/>
        <w:contextualSpacing/>
        <w:jc w:val="both"/>
        <w:rPr>
          <w:rFonts w:ascii="Tahoma" w:hAnsi="Tahoma" w:cs="Tahoma"/>
          <w:sz w:val="21"/>
          <w:szCs w:val="21"/>
          <w:lang w:eastAsia="en-US"/>
        </w:rPr>
      </w:pPr>
    </w:p>
    <w:p w14:paraId="3638A807" w14:textId="25B0FB69" w:rsidR="001D5C82" w:rsidRDefault="001D5C82"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67F711EA" w14:textId="77777777" w:rsidR="003A43A6" w:rsidRPr="00DA2131" w:rsidRDefault="003A43A6">
      <w:pPr>
        <w:spacing w:line="320" w:lineRule="exact"/>
        <w:contextualSpacing/>
        <w:jc w:val="both"/>
        <w:rPr>
          <w:ins w:id="564" w:author="Andressa Ferreira" w:date="2021-12-02T13:18:00Z"/>
          <w:rFonts w:ascii="Tahoma" w:hAnsi="Tahoma" w:cs="Tahoma"/>
          <w:color w:val="000000" w:themeColor="text1"/>
          <w:sz w:val="21"/>
          <w:szCs w:val="21"/>
        </w:rPr>
        <w:pPrChange w:id="565" w:author="Andressa Ferreira" w:date="2021-12-02T13:18:00Z">
          <w:pPr>
            <w:spacing w:line="320" w:lineRule="exact"/>
            <w:ind w:left="567"/>
            <w:contextualSpacing/>
            <w:jc w:val="both"/>
          </w:pPr>
        </w:pPrChange>
      </w:pPr>
      <w:ins w:id="566"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0C771AC6" w14:textId="77777777" w:rsidR="003A43A6" w:rsidRPr="00DA2131" w:rsidRDefault="003A43A6">
      <w:pPr>
        <w:spacing w:line="320" w:lineRule="exact"/>
        <w:contextualSpacing/>
        <w:jc w:val="both"/>
        <w:rPr>
          <w:ins w:id="567" w:author="Andressa Ferreira" w:date="2021-12-02T13:18:00Z"/>
          <w:rFonts w:ascii="Tahoma" w:hAnsi="Tahoma" w:cs="Tahoma"/>
          <w:color w:val="000000" w:themeColor="text1"/>
          <w:sz w:val="21"/>
          <w:szCs w:val="21"/>
        </w:rPr>
        <w:pPrChange w:id="568" w:author="Andressa Ferreira" w:date="2021-12-02T13:18:00Z">
          <w:pPr>
            <w:spacing w:line="320" w:lineRule="exact"/>
            <w:ind w:left="567"/>
            <w:contextualSpacing/>
            <w:jc w:val="both"/>
          </w:pPr>
        </w:pPrChange>
      </w:pPr>
      <w:ins w:id="569"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570"/>
        <w:r>
          <w:rPr>
            <w:rFonts w:ascii="Tahoma" w:hAnsi="Tahoma" w:cs="Tahoma"/>
            <w:color w:val="000000" w:themeColor="text1"/>
            <w:sz w:val="21"/>
            <w:szCs w:val="21"/>
          </w:rPr>
          <w:t>21</w:t>
        </w:r>
        <w:commentRangeEnd w:id="570"/>
        <w:r>
          <w:rPr>
            <w:rStyle w:val="Refdecomentrio"/>
          </w:rPr>
          <w:commentReference w:id="570"/>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504ACC76" w14:textId="77777777" w:rsidR="003A43A6" w:rsidRPr="00DA2131" w:rsidRDefault="003A43A6">
      <w:pPr>
        <w:spacing w:line="320" w:lineRule="exact"/>
        <w:contextualSpacing/>
        <w:jc w:val="both"/>
        <w:rPr>
          <w:ins w:id="571" w:author="Andressa Ferreira" w:date="2021-12-02T13:18:00Z"/>
          <w:rFonts w:ascii="Tahoma" w:hAnsi="Tahoma"/>
          <w:color w:val="000000" w:themeColor="text1"/>
          <w:sz w:val="21"/>
        </w:rPr>
        <w:pPrChange w:id="572" w:author="Andressa Ferreira" w:date="2021-12-02T13:18:00Z">
          <w:pPr>
            <w:spacing w:line="320" w:lineRule="exact"/>
            <w:ind w:left="567"/>
            <w:contextualSpacing/>
            <w:jc w:val="both"/>
          </w:pPr>
        </w:pPrChange>
      </w:pPr>
      <w:ins w:id="573"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60929CFD" w14:textId="77777777" w:rsidR="003A43A6" w:rsidRPr="00DA2131" w:rsidRDefault="003A43A6">
      <w:pPr>
        <w:spacing w:line="320" w:lineRule="exact"/>
        <w:contextualSpacing/>
        <w:jc w:val="both"/>
        <w:rPr>
          <w:ins w:id="574" w:author="Andressa Ferreira" w:date="2021-12-02T13:18:00Z"/>
          <w:rFonts w:ascii="Tahoma" w:eastAsia="MS Mincho" w:hAnsi="Tahoma" w:cs="Tahoma"/>
          <w:color w:val="000000" w:themeColor="text1"/>
          <w:sz w:val="21"/>
          <w:szCs w:val="21"/>
          <w:lang w:eastAsia="ja-JP"/>
        </w:rPr>
        <w:pPrChange w:id="575" w:author="Andressa Ferreira" w:date="2021-12-02T13:18:00Z">
          <w:pPr>
            <w:spacing w:line="320" w:lineRule="exact"/>
            <w:ind w:left="567"/>
            <w:contextualSpacing/>
            <w:jc w:val="both"/>
          </w:pPr>
        </w:pPrChange>
      </w:pPr>
      <w:ins w:id="576"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5B541149" w14:textId="739D72BE" w:rsidR="001D5C82" w:rsidDel="003A43A6" w:rsidRDefault="003A43A6" w:rsidP="003A43A6">
      <w:pPr>
        <w:widowControl w:val="0"/>
        <w:tabs>
          <w:tab w:val="left" w:pos="142"/>
        </w:tabs>
        <w:spacing w:line="300" w:lineRule="exact"/>
        <w:contextualSpacing/>
        <w:jc w:val="both"/>
        <w:rPr>
          <w:del w:id="577" w:author="Andressa Ferreira" w:date="2021-12-02T13:18:00Z"/>
          <w:rFonts w:ascii="Tahoma" w:hAnsi="Tahoma" w:cs="Tahoma"/>
          <w:sz w:val="21"/>
          <w:szCs w:val="21"/>
        </w:rPr>
      </w:pPr>
      <w:ins w:id="578" w:author="Andressa Ferreira" w:date="2021-12-02T13:18:00Z">
        <w:r w:rsidRPr="00DA2131">
          <w:rPr>
            <w:rFonts w:ascii="Tahoma" w:eastAsia="MS Mincho" w:hAnsi="Tahoma" w:cs="Tahoma"/>
            <w:color w:val="000000" w:themeColor="text1"/>
            <w:sz w:val="21"/>
            <w:szCs w:val="21"/>
            <w:lang w:eastAsia="ja-JP"/>
          </w:rPr>
          <w:t>Leblon, Rio de Janeiro – RJ</w:t>
        </w:r>
      </w:ins>
      <w:del w:id="579" w:author="Andressa Ferreira" w:date="2021-12-02T13:18:00Z">
        <w:r w:rsidR="001D5C82" w:rsidDel="003A43A6">
          <w:rPr>
            <w:rFonts w:ascii="Tahoma" w:hAnsi="Tahoma" w:cs="Tahoma"/>
            <w:sz w:val="21"/>
            <w:szCs w:val="21"/>
          </w:rPr>
          <w:delText xml:space="preserve">At.: </w:delText>
        </w:r>
        <w:r w:rsidR="001D5C82" w:rsidDel="003A43A6">
          <w:rPr>
            <w:rFonts w:ascii="Tahoma" w:eastAsia="MS Mincho" w:hAnsi="Tahoma" w:cs="Tahoma"/>
            <w:sz w:val="21"/>
            <w:szCs w:val="21"/>
            <w:highlight w:val="yellow"/>
            <w:lang w:eastAsia="ja-JP"/>
          </w:rPr>
          <w:delText>[•]</w:delText>
        </w:r>
      </w:del>
    </w:p>
    <w:p w14:paraId="4328140E" w14:textId="296B7FFA" w:rsidR="001D5C82" w:rsidDel="003A43A6" w:rsidRDefault="001D5C82" w:rsidP="003066FD">
      <w:pPr>
        <w:widowControl w:val="0"/>
        <w:tabs>
          <w:tab w:val="left" w:pos="142"/>
        </w:tabs>
        <w:spacing w:line="300" w:lineRule="exact"/>
        <w:contextualSpacing/>
        <w:jc w:val="both"/>
        <w:rPr>
          <w:del w:id="580" w:author="Andressa Ferreira" w:date="2021-12-02T13:18:00Z"/>
          <w:rFonts w:ascii="Tahoma" w:hAnsi="Tahoma" w:cs="Tahoma"/>
          <w:sz w:val="21"/>
          <w:szCs w:val="21"/>
        </w:rPr>
      </w:pPr>
      <w:del w:id="581"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del>
    </w:p>
    <w:p w14:paraId="7396448F" w14:textId="172A6195" w:rsidR="001D5C82" w:rsidDel="003A43A6" w:rsidRDefault="001D5C82" w:rsidP="003066FD">
      <w:pPr>
        <w:widowControl w:val="0"/>
        <w:tabs>
          <w:tab w:val="left" w:pos="142"/>
        </w:tabs>
        <w:spacing w:line="300" w:lineRule="exact"/>
        <w:contextualSpacing/>
        <w:jc w:val="both"/>
        <w:rPr>
          <w:del w:id="582" w:author="Andressa Ferreira" w:date="2021-12-02T13:18:00Z"/>
          <w:rFonts w:ascii="Tahoma" w:hAnsi="Tahoma" w:cs="Tahoma"/>
          <w:sz w:val="21"/>
          <w:szCs w:val="21"/>
        </w:rPr>
      </w:pPr>
      <w:del w:id="583"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66D11C3B" w14:textId="14825B59" w:rsidR="001D5C82" w:rsidRDefault="001D5C82" w:rsidP="00EB17CE">
      <w:pPr>
        <w:widowControl w:val="0"/>
        <w:tabs>
          <w:tab w:val="left" w:pos="142"/>
        </w:tabs>
        <w:spacing w:line="300" w:lineRule="exact"/>
        <w:contextualSpacing/>
        <w:jc w:val="both"/>
        <w:rPr>
          <w:rFonts w:ascii="Tahoma" w:eastAsia="MS Mincho" w:hAnsi="Tahoma" w:cs="Tahoma"/>
          <w:sz w:val="21"/>
          <w:szCs w:val="21"/>
          <w:lang w:eastAsia="ja-JP"/>
        </w:rPr>
      </w:pPr>
      <w:del w:id="584"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28C9C662" w14:textId="77777777" w:rsidR="009D4E7F" w:rsidRPr="004B3769" w:rsidRDefault="009D4E7F" w:rsidP="003066FD">
      <w:pPr>
        <w:widowControl w:val="0"/>
        <w:tabs>
          <w:tab w:val="left" w:pos="142"/>
          <w:tab w:val="left" w:pos="1134"/>
        </w:tabs>
        <w:spacing w:line="300" w:lineRule="exact"/>
        <w:contextualSpacing/>
        <w:jc w:val="both"/>
        <w:rPr>
          <w:rFonts w:ascii="Tahoma" w:eastAsia="MS Mincho" w:hAnsi="Tahoma" w:cs="Tahoma"/>
          <w:sz w:val="21"/>
          <w:szCs w:val="21"/>
          <w:lang w:eastAsia="ja-JP"/>
        </w:rPr>
      </w:pPr>
    </w:p>
    <w:p w14:paraId="5FCC56FF" w14:textId="23BE6D8B" w:rsidR="009D4E7F" w:rsidRPr="004B3769"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28F6F340" w14:textId="77777777" w:rsidR="003A43A6" w:rsidRPr="00DA2131" w:rsidRDefault="003A43A6">
      <w:pPr>
        <w:spacing w:line="320" w:lineRule="exact"/>
        <w:contextualSpacing/>
        <w:jc w:val="both"/>
        <w:rPr>
          <w:ins w:id="585" w:author="Andressa Ferreira" w:date="2021-12-02T13:18:00Z"/>
          <w:rFonts w:ascii="Tahoma" w:hAnsi="Tahoma" w:cs="Tahoma"/>
          <w:color w:val="000000" w:themeColor="text1"/>
          <w:sz w:val="21"/>
          <w:szCs w:val="21"/>
        </w:rPr>
        <w:pPrChange w:id="586" w:author="Andressa Ferreira" w:date="2021-12-02T13:18:00Z">
          <w:pPr>
            <w:spacing w:line="320" w:lineRule="exact"/>
            <w:ind w:left="567"/>
            <w:contextualSpacing/>
            <w:jc w:val="both"/>
          </w:pPr>
        </w:pPrChange>
      </w:pPr>
      <w:ins w:id="587"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ins>
    </w:p>
    <w:p w14:paraId="24DEA01D" w14:textId="1973A75D" w:rsidR="003A43A6" w:rsidRPr="00DA2131" w:rsidRDefault="003A43A6">
      <w:pPr>
        <w:spacing w:line="320" w:lineRule="exact"/>
        <w:contextualSpacing/>
        <w:jc w:val="both"/>
        <w:rPr>
          <w:ins w:id="588" w:author="Andressa Ferreira" w:date="2021-12-02T13:18:00Z"/>
          <w:rFonts w:ascii="Tahoma" w:hAnsi="Tahoma"/>
          <w:color w:val="000000" w:themeColor="text1"/>
          <w:sz w:val="21"/>
        </w:rPr>
        <w:pPrChange w:id="589" w:author="Andressa Ferreira" w:date="2021-12-02T13:18:00Z">
          <w:pPr>
            <w:spacing w:line="320" w:lineRule="exact"/>
            <w:ind w:left="567"/>
            <w:contextualSpacing/>
            <w:jc w:val="both"/>
          </w:pPr>
        </w:pPrChange>
      </w:pPr>
      <w:ins w:id="590" w:author="Andressa Ferreira" w:date="2021-12-02T13:18:00Z">
        <w:r w:rsidRPr="00DA2131">
          <w:rPr>
            <w:rFonts w:ascii="Tahoma" w:hAnsi="Tahoma"/>
            <w:color w:val="000000" w:themeColor="text1"/>
            <w:sz w:val="21"/>
          </w:rPr>
          <w:lastRenderedPageBreak/>
          <w:t>E-mail:</w:t>
        </w:r>
        <w:r w:rsidRPr="00DA2131">
          <w:rPr>
            <w:rFonts w:ascii="Tahoma" w:eastAsia="MS Mincho" w:hAnsi="Tahoma"/>
            <w:color w:val="000000" w:themeColor="text1"/>
            <w:sz w:val="21"/>
          </w:rPr>
          <w:t xml:space="preserve"> </w:t>
        </w:r>
      </w:ins>
      <w:ins w:id="591" w:author="Mara Cristina Lima" w:date="2021-12-08T16:16:00Z">
        <w:r w:rsidR="00E928EE">
          <w:rPr>
            <w:rFonts w:ascii="Tahoma" w:eastAsia="MS Mincho" w:hAnsi="Tahoma"/>
            <w:color w:val="000000" w:themeColor="text1"/>
            <w:sz w:val="21"/>
          </w:rPr>
          <w:fldChar w:fldCharType="begin"/>
        </w:r>
        <w:r w:rsidR="00E928EE">
          <w:rPr>
            <w:rFonts w:ascii="Tahoma" w:eastAsia="MS Mincho" w:hAnsi="Tahoma"/>
            <w:color w:val="000000" w:themeColor="text1"/>
            <w:sz w:val="21"/>
          </w:rPr>
          <w:instrText xml:space="preserve"> HYPERLINK "mailto:</w:instrText>
        </w:r>
      </w:ins>
      <w:ins w:id="592" w:author="Andressa Ferreira" w:date="2021-12-02T13:18:00Z">
        <w:r w:rsidR="00E928EE" w:rsidRPr="00DA2131">
          <w:rPr>
            <w:rFonts w:ascii="Tahoma" w:eastAsia="MS Mincho" w:hAnsi="Tahoma"/>
            <w:color w:val="000000" w:themeColor="text1"/>
            <w:sz w:val="21"/>
          </w:rPr>
          <w:instrText>isaac@mozak.com.br</w:instrText>
        </w:r>
      </w:ins>
      <w:ins w:id="593" w:author="Mara Cristina Lima" w:date="2021-12-08T16:16:00Z">
        <w:r w:rsidR="00E928EE">
          <w:rPr>
            <w:rFonts w:ascii="Tahoma" w:eastAsia="MS Mincho" w:hAnsi="Tahoma"/>
            <w:color w:val="000000" w:themeColor="text1"/>
            <w:sz w:val="21"/>
          </w:rPr>
          <w:instrText xml:space="preserve">" </w:instrText>
        </w:r>
        <w:r w:rsidR="00E928EE">
          <w:rPr>
            <w:rFonts w:ascii="Tahoma" w:eastAsia="MS Mincho" w:hAnsi="Tahoma"/>
            <w:color w:val="000000" w:themeColor="text1"/>
            <w:sz w:val="21"/>
          </w:rPr>
          <w:fldChar w:fldCharType="separate"/>
        </w:r>
      </w:ins>
      <w:ins w:id="594" w:author="Andressa Ferreira" w:date="2021-12-02T13:18:00Z">
        <w:r w:rsidR="00E928EE" w:rsidRPr="00C90BEA">
          <w:rPr>
            <w:rStyle w:val="Hyperlink"/>
            <w:rFonts w:ascii="Tahoma" w:eastAsia="MS Mincho" w:hAnsi="Tahoma"/>
            <w:sz w:val="21"/>
          </w:rPr>
          <w:t>isaac@mozak.com.br</w:t>
        </w:r>
      </w:ins>
      <w:ins w:id="595" w:author="Mara Cristina Lima" w:date="2021-12-08T16:16:00Z">
        <w:r w:rsidR="00E928EE">
          <w:rPr>
            <w:rFonts w:ascii="Tahoma" w:eastAsia="MS Mincho" w:hAnsi="Tahoma"/>
            <w:color w:val="000000" w:themeColor="text1"/>
            <w:sz w:val="21"/>
          </w:rPr>
          <w:fldChar w:fldCharType="end"/>
        </w:r>
        <w:r w:rsidR="00E928EE">
          <w:rPr>
            <w:rFonts w:ascii="Tahoma" w:eastAsia="MS Mincho" w:hAnsi="Tahoma"/>
            <w:color w:val="000000" w:themeColor="text1"/>
            <w:sz w:val="21"/>
          </w:rPr>
          <w:t xml:space="preserve">; </w:t>
        </w:r>
      </w:ins>
    </w:p>
    <w:p w14:paraId="0BB1456A" w14:textId="77777777" w:rsidR="003A43A6" w:rsidRPr="00DA2131" w:rsidRDefault="003A43A6">
      <w:pPr>
        <w:spacing w:line="320" w:lineRule="exact"/>
        <w:contextualSpacing/>
        <w:jc w:val="both"/>
        <w:rPr>
          <w:ins w:id="596" w:author="Andressa Ferreira" w:date="2021-12-02T13:18:00Z"/>
          <w:rFonts w:ascii="Tahoma" w:eastAsia="MS Mincho" w:hAnsi="Tahoma" w:cs="Tahoma"/>
          <w:color w:val="000000" w:themeColor="text1"/>
          <w:sz w:val="21"/>
          <w:szCs w:val="21"/>
          <w:lang w:eastAsia="ja-JP"/>
        </w:rPr>
        <w:pPrChange w:id="597" w:author="Andressa Ferreira" w:date="2021-12-02T13:18:00Z">
          <w:pPr>
            <w:spacing w:line="320" w:lineRule="exact"/>
            <w:ind w:left="567"/>
            <w:contextualSpacing/>
            <w:jc w:val="both"/>
          </w:pPr>
        </w:pPrChange>
      </w:pPr>
      <w:ins w:id="598"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4DDFF9DD" w14:textId="2AC0B4EC" w:rsidR="001D5C82" w:rsidDel="003A43A6" w:rsidRDefault="003A43A6" w:rsidP="003A43A6">
      <w:pPr>
        <w:widowControl w:val="0"/>
        <w:tabs>
          <w:tab w:val="left" w:pos="142"/>
        </w:tabs>
        <w:spacing w:line="300" w:lineRule="exact"/>
        <w:contextualSpacing/>
        <w:jc w:val="both"/>
        <w:rPr>
          <w:del w:id="599" w:author="Andressa Ferreira" w:date="2021-12-02T13:18:00Z"/>
          <w:rFonts w:ascii="Tahoma" w:hAnsi="Tahoma" w:cs="Tahoma"/>
          <w:sz w:val="21"/>
          <w:szCs w:val="21"/>
        </w:rPr>
      </w:pPr>
      <w:ins w:id="600" w:author="Andressa Ferreira" w:date="2021-12-02T13:18:00Z">
        <w:r w:rsidRPr="00DA2131">
          <w:rPr>
            <w:rFonts w:ascii="Tahoma" w:eastAsia="MS Mincho" w:hAnsi="Tahoma" w:cs="Tahoma"/>
            <w:color w:val="000000" w:themeColor="text1"/>
            <w:sz w:val="21"/>
            <w:szCs w:val="21"/>
            <w:lang w:eastAsia="ja-JP"/>
          </w:rPr>
          <w:t>Leblon, Rio de Janeiro – RJ</w:t>
        </w:r>
      </w:ins>
      <w:del w:id="601" w:author="Andressa Ferreira" w:date="2021-12-02T13:18:00Z">
        <w:r w:rsidR="001D5C82" w:rsidDel="003A43A6">
          <w:rPr>
            <w:rFonts w:ascii="Tahoma" w:hAnsi="Tahoma" w:cs="Tahoma"/>
            <w:sz w:val="21"/>
            <w:szCs w:val="21"/>
          </w:rPr>
          <w:delText xml:space="preserve">Tel.: </w:delText>
        </w:r>
        <w:r w:rsidR="001D5C82" w:rsidDel="003A43A6">
          <w:rPr>
            <w:rFonts w:ascii="Tahoma" w:eastAsia="MS Mincho" w:hAnsi="Tahoma" w:cs="Tahoma"/>
            <w:sz w:val="21"/>
            <w:szCs w:val="21"/>
            <w:highlight w:val="yellow"/>
            <w:lang w:eastAsia="ja-JP"/>
          </w:rPr>
          <w:delText>[•]</w:delText>
        </w:r>
      </w:del>
    </w:p>
    <w:p w14:paraId="24817A2A" w14:textId="59A94110" w:rsidR="001D5C82" w:rsidDel="003A43A6" w:rsidRDefault="001D5C82" w:rsidP="003066FD">
      <w:pPr>
        <w:widowControl w:val="0"/>
        <w:tabs>
          <w:tab w:val="left" w:pos="142"/>
        </w:tabs>
        <w:spacing w:line="300" w:lineRule="exact"/>
        <w:contextualSpacing/>
        <w:jc w:val="both"/>
        <w:rPr>
          <w:del w:id="602" w:author="Andressa Ferreira" w:date="2021-12-02T13:18:00Z"/>
          <w:rFonts w:ascii="Tahoma" w:hAnsi="Tahoma" w:cs="Tahoma"/>
          <w:sz w:val="21"/>
          <w:szCs w:val="21"/>
        </w:rPr>
      </w:pPr>
      <w:del w:id="603"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16385FCC" w14:textId="4DB16184" w:rsidR="001D5C82" w:rsidRDefault="001D5C82" w:rsidP="00EB17CE">
      <w:pPr>
        <w:widowControl w:val="0"/>
        <w:tabs>
          <w:tab w:val="left" w:pos="142"/>
        </w:tabs>
        <w:spacing w:line="300" w:lineRule="exact"/>
        <w:contextualSpacing/>
        <w:jc w:val="both"/>
        <w:rPr>
          <w:rFonts w:ascii="Tahoma" w:hAnsi="Tahoma" w:cs="Tahoma"/>
          <w:sz w:val="21"/>
          <w:szCs w:val="21"/>
          <w:lang w:eastAsia="en-US"/>
        </w:rPr>
      </w:pPr>
      <w:del w:id="604"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117595C2" w14:textId="77777777" w:rsidR="003A43A6" w:rsidRDefault="003A43A6" w:rsidP="003A43A6">
      <w:pPr>
        <w:spacing w:line="320" w:lineRule="exact"/>
        <w:contextualSpacing/>
        <w:jc w:val="both"/>
        <w:rPr>
          <w:ins w:id="605" w:author="Andressa Ferreira" w:date="2021-12-02T13:18:00Z"/>
          <w:rFonts w:ascii="Tahoma" w:eastAsia="MS Mincho" w:hAnsi="Tahoma" w:cs="Tahoma"/>
          <w:b/>
          <w:bCs/>
          <w:color w:val="000000" w:themeColor="text1"/>
          <w:sz w:val="21"/>
          <w:szCs w:val="21"/>
          <w:lang w:eastAsia="ja-JP"/>
        </w:rPr>
      </w:pPr>
    </w:p>
    <w:p w14:paraId="46D41EE5" w14:textId="77777777" w:rsidR="00E928EE" w:rsidRDefault="003A43A6">
      <w:pPr>
        <w:spacing w:line="320" w:lineRule="exact"/>
        <w:contextualSpacing/>
        <w:jc w:val="both"/>
        <w:rPr>
          <w:ins w:id="606" w:author="Mara Cristina Lima" w:date="2021-12-08T16:16:00Z"/>
          <w:rFonts w:ascii="Tahoma" w:eastAsia="MS Mincho" w:hAnsi="Tahoma" w:cs="Tahoma"/>
          <w:b/>
          <w:bCs/>
          <w:color w:val="000000" w:themeColor="text1"/>
          <w:sz w:val="21"/>
          <w:szCs w:val="21"/>
          <w:lang w:eastAsia="ja-JP"/>
        </w:rPr>
      </w:pPr>
      <w:ins w:id="607" w:author="Andressa Ferreira" w:date="2021-12-02T13:18:00Z">
        <w:r w:rsidRPr="00DA2131">
          <w:rPr>
            <w:rFonts w:ascii="Tahoma" w:eastAsia="MS Mincho" w:hAnsi="Tahoma" w:cs="Tahoma"/>
            <w:b/>
            <w:bCs/>
            <w:color w:val="000000" w:themeColor="text1"/>
            <w:sz w:val="21"/>
            <w:szCs w:val="21"/>
            <w:lang w:eastAsia="ja-JP"/>
          </w:rPr>
          <w:t>TATIANA VITORIA HAIAT ELEHEP</w:t>
        </w:r>
      </w:ins>
    </w:p>
    <w:p w14:paraId="6842E2E9" w14:textId="73A61DDA" w:rsidR="003A43A6" w:rsidRPr="00DA2131" w:rsidRDefault="003A43A6">
      <w:pPr>
        <w:spacing w:line="320" w:lineRule="exact"/>
        <w:contextualSpacing/>
        <w:jc w:val="both"/>
        <w:rPr>
          <w:ins w:id="608" w:author="Andressa Ferreira" w:date="2021-12-02T13:18:00Z"/>
          <w:rFonts w:ascii="Tahoma" w:hAnsi="Tahoma" w:cs="Tahoma"/>
          <w:color w:val="000000" w:themeColor="text1"/>
          <w:sz w:val="21"/>
          <w:szCs w:val="21"/>
        </w:rPr>
        <w:pPrChange w:id="609" w:author="Andressa Ferreira" w:date="2021-12-02T13:18:00Z">
          <w:pPr>
            <w:spacing w:line="320" w:lineRule="exact"/>
            <w:ind w:left="567"/>
            <w:contextualSpacing/>
            <w:jc w:val="both"/>
          </w:pPr>
        </w:pPrChange>
      </w:pPr>
      <w:ins w:id="610" w:author="Andressa Ferreira" w:date="2021-12-02T13:18:00Z">
        <w:r w:rsidRPr="00DA2131">
          <w:rPr>
            <w:rFonts w:ascii="Tahoma" w:hAnsi="Tahoma" w:cs="Tahoma"/>
            <w:color w:val="000000" w:themeColor="text1"/>
            <w:sz w:val="21"/>
            <w:szCs w:val="21"/>
          </w:rPr>
          <w:t xml:space="preserve">Tel.: </w:t>
        </w:r>
        <w:r>
          <w:rPr>
            <w:rFonts w:ascii="Tahoma" w:eastAsia="MS Mincho" w:hAnsi="Tahoma" w:cs="Tahoma"/>
            <w:color w:val="000000" w:themeColor="text1"/>
            <w:sz w:val="21"/>
            <w:szCs w:val="21"/>
            <w:lang w:eastAsia="ja-JP"/>
          </w:rPr>
          <w:t xml:space="preserve">(55) 21 </w:t>
        </w:r>
        <w:r w:rsidRPr="00DA2131">
          <w:rPr>
            <w:rFonts w:ascii="Tahoma" w:eastAsia="MS Mincho" w:hAnsi="Tahoma" w:cs="Tahoma"/>
            <w:color w:val="000000" w:themeColor="text1"/>
            <w:sz w:val="21"/>
            <w:szCs w:val="21"/>
            <w:lang w:eastAsia="ja-JP"/>
          </w:rPr>
          <w:t>2523-9671</w:t>
        </w:r>
      </w:ins>
    </w:p>
    <w:p w14:paraId="6907EAEB" w14:textId="3FE8B5C4" w:rsidR="003A43A6" w:rsidRPr="00DA2131" w:rsidRDefault="003A43A6">
      <w:pPr>
        <w:spacing w:line="320" w:lineRule="exact"/>
        <w:contextualSpacing/>
        <w:jc w:val="both"/>
        <w:rPr>
          <w:ins w:id="611" w:author="Andressa Ferreira" w:date="2021-12-02T13:18:00Z"/>
          <w:rFonts w:ascii="Tahoma" w:hAnsi="Tahoma" w:cs="Tahoma"/>
          <w:color w:val="000000" w:themeColor="text1"/>
          <w:sz w:val="21"/>
          <w:szCs w:val="21"/>
        </w:rPr>
        <w:pPrChange w:id="612" w:author="Andressa Ferreira" w:date="2021-12-02T13:18:00Z">
          <w:pPr>
            <w:spacing w:line="320" w:lineRule="exact"/>
            <w:ind w:left="567"/>
            <w:contextualSpacing/>
            <w:jc w:val="both"/>
          </w:pPr>
        </w:pPrChange>
      </w:pPr>
      <w:ins w:id="613" w:author="Andressa Ferreira" w:date="2021-12-02T13:18:00Z">
        <w:r w:rsidRPr="00DA2131">
          <w:rPr>
            <w:rFonts w:ascii="Tahoma" w:hAnsi="Tahoma" w:cs="Tahoma"/>
            <w:color w:val="000000" w:themeColor="text1"/>
            <w:sz w:val="21"/>
            <w:szCs w:val="21"/>
          </w:rPr>
          <w:t xml:space="preserve">E-mail: </w:t>
        </w:r>
      </w:ins>
      <w:ins w:id="614" w:author="Mara Cristina Lima" w:date="2021-12-08T16:16:00Z">
        <w:r w:rsidR="00E928EE">
          <w:rPr>
            <w:rFonts w:ascii="Tahoma" w:eastAsia="MS Mincho" w:hAnsi="Tahoma" w:cs="Tahoma"/>
            <w:color w:val="000000" w:themeColor="text1"/>
            <w:sz w:val="21"/>
            <w:szCs w:val="21"/>
            <w:lang w:eastAsia="ja-JP"/>
          </w:rPr>
          <w:fldChar w:fldCharType="begin"/>
        </w:r>
        <w:r w:rsidR="00E928EE">
          <w:rPr>
            <w:rFonts w:ascii="Tahoma" w:eastAsia="MS Mincho" w:hAnsi="Tahoma" w:cs="Tahoma"/>
            <w:color w:val="000000" w:themeColor="text1"/>
            <w:sz w:val="21"/>
            <w:szCs w:val="21"/>
            <w:lang w:eastAsia="ja-JP"/>
          </w:rPr>
          <w:instrText xml:space="preserve"> HYPERLINK "mailto:</w:instrText>
        </w:r>
      </w:ins>
      <w:ins w:id="615" w:author="Andressa Ferreira" w:date="2021-12-02T13:18:00Z">
        <w:r w:rsidR="00E928EE" w:rsidRPr="00DA2131">
          <w:rPr>
            <w:rFonts w:ascii="Tahoma" w:eastAsia="MS Mincho" w:hAnsi="Tahoma" w:cs="Tahoma"/>
            <w:color w:val="000000" w:themeColor="text1"/>
            <w:sz w:val="21"/>
            <w:szCs w:val="21"/>
            <w:lang w:eastAsia="ja-JP"/>
          </w:rPr>
          <w:instrText>tatielehep@yahoo.com.br</w:instrText>
        </w:r>
      </w:ins>
      <w:ins w:id="616" w:author="Mara Cristina Lima" w:date="2021-12-08T16:16:00Z">
        <w:r w:rsidR="00E928EE">
          <w:rPr>
            <w:rFonts w:ascii="Tahoma" w:eastAsia="MS Mincho" w:hAnsi="Tahoma" w:cs="Tahoma"/>
            <w:color w:val="000000" w:themeColor="text1"/>
            <w:sz w:val="21"/>
            <w:szCs w:val="21"/>
            <w:lang w:eastAsia="ja-JP"/>
          </w:rPr>
          <w:instrText xml:space="preserve">" </w:instrText>
        </w:r>
        <w:r w:rsidR="00E928EE">
          <w:rPr>
            <w:rFonts w:ascii="Tahoma" w:eastAsia="MS Mincho" w:hAnsi="Tahoma" w:cs="Tahoma"/>
            <w:color w:val="000000" w:themeColor="text1"/>
            <w:sz w:val="21"/>
            <w:szCs w:val="21"/>
            <w:lang w:eastAsia="ja-JP"/>
          </w:rPr>
          <w:fldChar w:fldCharType="separate"/>
        </w:r>
      </w:ins>
      <w:ins w:id="617" w:author="Andressa Ferreira" w:date="2021-12-02T13:18:00Z">
        <w:r w:rsidR="00E928EE" w:rsidRPr="00C90BEA">
          <w:rPr>
            <w:rStyle w:val="Hyperlink"/>
            <w:rFonts w:ascii="Tahoma" w:eastAsia="MS Mincho" w:hAnsi="Tahoma" w:cs="Tahoma"/>
            <w:sz w:val="21"/>
            <w:szCs w:val="21"/>
            <w:lang w:eastAsia="ja-JP"/>
          </w:rPr>
          <w:t>tatielehep@yahoo.com.br</w:t>
        </w:r>
      </w:ins>
      <w:ins w:id="618" w:author="Mara Cristina Lima" w:date="2021-12-08T16:16:00Z">
        <w:r w:rsidR="00E928EE">
          <w:rPr>
            <w:rFonts w:ascii="Tahoma" w:eastAsia="MS Mincho" w:hAnsi="Tahoma" w:cs="Tahoma"/>
            <w:color w:val="000000" w:themeColor="text1"/>
            <w:sz w:val="21"/>
            <w:szCs w:val="21"/>
            <w:lang w:eastAsia="ja-JP"/>
          </w:rPr>
          <w:fldChar w:fldCharType="end"/>
        </w:r>
        <w:r w:rsidR="00E928EE">
          <w:rPr>
            <w:rFonts w:ascii="Tahoma" w:eastAsia="MS Mincho" w:hAnsi="Tahoma" w:cs="Tahoma"/>
            <w:color w:val="000000" w:themeColor="text1"/>
            <w:sz w:val="21"/>
            <w:szCs w:val="21"/>
            <w:lang w:eastAsia="ja-JP"/>
          </w:rPr>
          <w:t xml:space="preserve">; </w:t>
        </w:r>
      </w:ins>
    </w:p>
    <w:p w14:paraId="6FCC373F" w14:textId="77777777" w:rsidR="003A43A6" w:rsidRPr="00DA2131" w:rsidRDefault="003A43A6">
      <w:pPr>
        <w:spacing w:line="320" w:lineRule="exact"/>
        <w:contextualSpacing/>
        <w:jc w:val="both"/>
        <w:rPr>
          <w:ins w:id="619" w:author="Andressa Ferreira" w:date="2021-12-02T13:18:00Z"/>
          <w:rFonts w:ascii="Tahoma" w:eastAsia="MS Mincho" w:hAnsi="Tahoma" w:cs="Tahoma"/>
          <w:color w:val="000000" w:themeColor="text1"/>
          <w:sz w:val="21"/>
          <w:szCs w:val="21"/>
          <w:lang w:eastAsia="ja-JP"/>
        </w:rPr>
        <w:pPrChange w:id="620" w:author="Andressa Ferreira" w:date="2021-12-02T13:18:00Z">
          <w:pPr>
            <w:spacing w:line="320" w:lineRule="exact"/>
            <w:ind w:left="567"/>
            <w:contextualSpacing/>
            <w:jc w:val="both"/>
          </w:pPr>
        </w:pPrChange>
      </w:pPr>
      <w:ins w:id="621"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20345A22" w14:textId="75E5CA29" w:rsidR="009D4E7F" w:rsidRDefault="003A43A6" w:rsidP="003A43A6">
      <w:pPr>
        <w:widowControl w:val="0"/>
        <w:tabs>
          <w:tab w:val="left" w:pos="142"/>
          <w:tab w:val="left" w:pos="1134"/>
        </w:tabs>
        <w:spacing w:line="300" w:lineRule="exact"/>
        <w:contextualSpacing/>
        <w:jc w:val="both"/>
        <w:rPr>
          <w:ins w:id="622" w:author="Andressa Ferreira" w:date="2021-12-02T13:18:00Z"/>
          <w:rFonts w:ascii="Tahoma" w:eastAsia="MS Mincho" w:hAnsi="Tahoma" w:cs="Tahoma"/>
          <w:color w:val="000000" w:themeColor="text1"/>
          <w:sz w:val="21"/>
          <w:szCs w:val="21"/>
          <w:lang w:eastAsia="ja-JP"/>
        </w:rPr>
      </w:pPr>
      <w:ins w:id="623" w:author="Andressa Ferreira" w:date="2021-12-02T13:18:00Z">
        <w:r w:rsidRPr="00DA2131">
          <w:rPr>
            <w:rFonts w:ascii="Tahoma" w:eastAsia="MS Mincho" w:hAnsi="Tahoma" w:cs="Tahoma"/>
            <w:color w:val="000000" w:themeColor="text1"/>
            <w:sz w:val="21"/>
            <w:szCs w:val="21"/>
            <w:lang w:eastAsia="ja-JP"/>
          </w:rPr>
          <w:t>Leblon, Rio de Janeiro – RJ</w:t>
        </w:r>
      </w:ins>
    </w:p>
    <w:p w14:paraId="0B896C33" w14:textId="70675841" w:rsidR="003A43A6" w:rsidDel="00E928EE" w:rsidRDefault="003A43A6" w:rsidP="003A43A6">
      <w:pPr>
        <w:widowControl w:val="0"/>
        <w:tabs>
          <w:tab w:val="left" w:pos="142"/>
          <w:tab w:val="left" w:pos="1134"/>
        </w:tabs>
        <w:spacing w:line="300" w:lineRule="exact"/>
        <w:contextualSpacing/>
        <w:jc w:val="both"/>
        <w:rPr>
          <w:del w:id="624" w:author="Mara Cristina Lima" w:date="2021-12-08T16:16:00Z"/>
          <w:rFonts w:ascii="Tahoma" w:eastAsia="MS Mincho" w:hAnsi="Tahoma" w:cs="Tahoma"/>
          <w:sz w:val="21"/>
          <w:szCs w:val="21"/>
          <w:lang w:eastAsia="ja-JP"/>
        </w:rPr>
      </w:pPr>
    </w:p>
    <w:p w14:paraId="0CC812F6" w14:textId="77777777" w:rsidR="00E928EE" w:rsidRDefault="00E928EE" w:rsidP="00E928EE">
      <w:pPr>
        <w:pStyle w:val="PargrafodaLista"/>
        <w:widowControl w:val="0"/>
        <w:numPr>
          <w:ilvl w:val="2"/>
          <w:numId w:val="53"/>
        </w:numPr>
        <w:spacing w:line="320" w:lineRule="exact"/>
        <w:ind w:left="567" w:firstLine="0"/>
        <w:contextualSpacing/>
        <w:jc w:val="both"/>
        <w:rPr>
          <w:ins w:id="625" w:author="Mara Cristina Lima" w:date="2021-12-08T16:18:00Z"/>
          <w:rFonts w:ascii="Tahoma" w:hAnsi="Tahoma" w:cs="Tahoma"/>
          <w:sz w:val="21"/>
          <w:szCs w:val="21"/>
        </w:rPr>
      </w:pPr>
      <w:ins w:id="626" w:author="Mara Cristina Lima" w:date="2021-12-08T16:18:00Z">
        <w:r>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ins>
    </w:p>
    <w:p w14:paraId="728C1A04"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ins w:id="627" w:author="Mara Cristina Lima" w:date="2021-12-08T16:18:00Z"/>
          <w:rFonts w:ascii="Tahoma" w:hAnsi="Tahoma" w:cs="Tahoma"/>
          <w:sz w:val="21"/>
          <w:szCs w:val="21"/>
        </w:rPr>
      </w:pPr>
    </w:p>
    <w:p w14:paraId="03CF0391" w14:textId="6BD1B412"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ins w:id="628" w:author="Mara Cristina Lima" w:date="2021-12-08T16:18:00Z"/>
          <w:rFonts w:ascii="Tahoma" w:hAnsi="Tahoma" w:cs="Tahoma"/>
          <w:sz w:val="21"/>
          <w:szCs w:val="21"/>
        </w:rPr>
      </w:pPr>
      <w:ins w:id="629" w:author="Mara Cristina Lima" w:date="2021-12-08T16:18:00Z">
        <w:r>
          <w:rPr>
            <w:rFonts w:ascii="Tahoma" w:hAnsi="Tahoma" w:cs="Tahoma"/>
            <w:sz w:val="21"/>
            <w:szCs w:val="21"/>
          </w:rPr>
          <w:t>As comunicações serão consideradas entregues: (i) quando enviadas aos endereços acima sob protocolo ou com "aviso de recebimento"; ou (</w:t>
        </w:r>
        <w:proofErr w:type="spellStart"/>
        <w:r>
          <w:rPr>
            <w:rFonts w:ascii="Tahoma" w:hAnsi="Tahoma" w:cs="Tahoma"/>
            <w:sz w:val="21"/>
            <w:szCs w:val="21"/>
          </w:rPr>
          <w:t>ii</w:t>
        </w:r>
        <w:proofErr w:type="spellEnd"/>
        <w:r>
          <w:rPr>
            <w:rFonts w:ascii="Tahoma" w:hAnsi="Tahoma" w:cs="Tahoma"/>
            <w:sz w:val="21"/>
            <w:szCs w:val="21"/>
          </w:rPr>
          <w:t>) por correio eletrônico serão consideradas recebidas na data de seu envio com confirmação de recebimento, sendo certo que a confirmação de entrega, nos termos desta Cláusula, pela Devedora e por demais Avalistas, implicará na confirmação da entrega de todos os demais Avalistas.</w:t>
        </w:r>
      </w:ins>
    </w:p>
    <w:p w14:paraId="37C88BBF"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ins w:id="630" w:author="Mara Cristina Lima" w:date="2021-12-08T16:18:00Z"/>
          <w:rFonts w:ascii="Tahoma" w:hAnsi="Tahoma" w:cs="Tahoma"/>
          <w:sz w:val="21"/>
          <w:szCs w:val="21"/>
        </w:rPr>
      </w:pPr>
    </w:p>
    <w:p w14:paraId="23A5EF76" w14:textId="77777777"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ins w:id="631" w:author="Mara Cristina Lima" w:date="2021-12-08T16:18:00Z"/>
          <w:rFonts w:ascii="Tahoma" w:hAnsi="Tahoma" w:cs="Tahoma"/>
          <w:sz w:val="21"/>
          <w:szCs w:val="21"/>
        </w:rPr>
      </w:pPr>
      <w:ins w:id="632" w:author="Mara Cristina Lima" w:date="2021-12-08T16:18:00Z">
        <w:r>
          <w:rPr>
            <w:rFonts w:ascii="Tahoma" w:hAnsi="Tahoma" w:cs="Tahoma"/>
            <w:sz w:val="21"/>
            <w:szCs w:val="21"/>
          </w:rPr>
          <w:t>As comunicações enviadas nas formas previstas neste Contrato de Cessão serão consideradas plenamente eficazes se entregues a empregado, preposto ou representante das Partes.</w:t>
        </w:r>
      </w:ins>
    </w:p>
    <w:p w14:paraId="2FE049E0"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ins w:id="633" w:author="Mara Cristina Lima" w:date="2021-12-08T16:18:00Z"/>
          <w:rFonts w:ascii="Tahoma" w:hAnsi="Tahoma" w:cs="Tahoma"/>
          <w:sz w:val="21"/>
          <w:szCs w:val="21"/>
        </w:rPr>
      </w:pPr>
    </w:p>
    <w:p w14:paraId="4A7EDF34" w14:textId="32422A3C"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ins w:id="634" w:author="Mara Cristina Lima" w:date="2021-12-08T16:18:00Z"/>
          <w:rFonts w:ascii="Tahoma" w:hAnsi="Tahoma" w:cs="Tahoma"/>
          <w:sz w:val="21"/>
          <w:szCs w:val="21"/>
        </w:rPr>
      </w:pPr>
      <w:ins w:id="635" w:author="Mara Cristina Lima" w:date="2021-12-08T16:18:00Z">
        <w:r>
          <w:rPr>
            <w:rFonts w:ascii="Tahoma" w:hAnsi="Tahoma" w:cs="Tahoma"/>
            <w:sz w:val="21"/>
            <w:szCs w:val="21"/>
          </w:rPr>
          <w:t>A Devedora e os Avalistas neste ato concordam que qualquer comunicação enviada nos termos desta Cláusula, e quaisquer outras comunicações, notificações e intimações à Devedora e/ou a um dos Avalistas serão consideradas devidamente realizada para todas, mesmo que referida comunicação tenha sido recebida apenas por uma delas, valendo esta Cláusula como mandato recíproco, na forma do artigo 653 e seguintes do Código Civil.</w:t>
        </w:r>
      </w:ins>
    </w:p>
    <w:p w14:paraId="5CB0DBC2" w14:textId="4E06702B" w:rsidR="00F427BE" w:rsidRPr="00C56A70" w:rsidDel="00E928EE"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del w:id="636" w:author="Mara Cristina Lima" w:date="2021-12-08T16:18:00Z"/>
          <w:rFonts w:ascii="Tahoma" w:hAnsi="Tahoma" w:cs="Tahoma"/>
          <w:sz w:val="21"/>
          <w:szCs w:val="21"/>
        </w:rPr>
      </w:pPr>
      <w:del w:id="637" w:author="Mara Cristina Lima" w:date="2021-12-08T16:18:00Z">
        <w:r w:rsidRPr="00C56A70" w:rsidDel="00E928EE">
          <w:rPr>
            <w:rFonts w:ascii="Tahoma" w:hAnsi="Tahoma" w:cs="Tahoma"/>
            <w:sz w:val="21"/>
            <w:szCs w:val="21"/>
          </w:rPr>
          <w:delTex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delText>
        </w:r>
        <w:r w:rsidR="00F564AD" w:rsidDel="00E928EE">
          <w:rPr>
            <w:rFonts w:ascii="Tahoma" w:hAnsi="Tahoma" w:cs="Tahoma"/>
            <w:sz w:val="21"/>
            <w:szCs w:val="21"/>
          </w:rPr>
          <w:delText>na</w:delText>
        </w:r>
        <w:r w:rsidR="00F564AD" w:rsidRPr="00F564AD" w:rsidDel="00E928EE">
          <w:rPr>
            <w:rFonts w:ascii="Tahoma" w:hAnsi="Tahoma" w:cs="Tahoma"/>
            <w:sz w:val="21"/>
            <w:szCs w:val="21"/>
          </w:rPr>
          <w:delText xml:space="preserve"> </w:delText>
        </w:r>
        <w:r w:rsidR="00F564AD" w:rsidDel="00E928EE">
          <w:rPr>
            <w:rFonts w:ascii="Tahoma" w:hAnsi="Tahoma" w:cs="Tahoma"/>
            <w:sz w:val="21"/>
            <w:szCs w:val="21"/>
          </w:rPr>
          <w:delText>Cláusula</w:delText>
        </w:r>
        <w:r w:rsidRPr="00C56A70" w:rsidDel="00E928EE">
          <w:rPr>
            <w:rFonts w:ascii="Tahoma" w:hAnsi="Tahoma" w:cs="Tahoma"/>
            <w:sz w:val="21"/>
            <w:szCs w:val="21"/>
          </w:rPr>
          <w:delText xml:space="preserve"> </w:delText>
        </w:r>
        <w:r w:rsidR="00F427BE" w:rsidRPr="00C56A70" w:rsidDel="00E928EE">
          <w:rPr>
            <w:rFonts w:ascii="Tahoma" w:hAnsi="Tahoma" w:cs="Tahoma"/>
            <w:sz w:val="21"/>
            <w:szCs w:val="21"/>
          </w:rPr>
          <w:fldChar w:fldCharType="begin"/>
        </w:r>
        <w:r w:rsidR="00F427BE" w:rsidRPr="00C56A70" w:rsidDel="00E928EE">
          <w:rPr>
            <w:rFonts w:ascii="Tahoma" w:hAnsi="Tahoma" w:cs="Tahoma"/>
            <w:sz w:val="21"/>
            <w:szCs w:val="21"/>
          </w:rPr>
          <w:delInstrText xml:space="preserve"> REF _Ref24555737 \r \h </w:delInstrText>
        </w:r>
        <w:r w:rsidR="007F411D" w:rsidRPr="00C56A70" w:rsidDel="00E928EE">
          <w:rPr>
            <w:rFonts w:ascii="Tahoma" w:hAnsi="Tahoma" w:cs="Tahoma"/>
            <w:sz w:val="21"/>
            <w:szCs w:val="21"/>
          </w:rPr>
          <w:delInstrText xml:space="preserve"> \* MERGEFORMAT </w:delInstrText>
        </w:r>
        <w:r w:rsidR="00F427BE" w:rsidRPr="00C56A70" w:rsidDel="00E928EE">
          <w:rPr>
            <w:rFonts w:ascii="Tahoma" w:hAnsi="Tahoma" w:cs="Tahoma"/>
            <w:sz w:val="21"/>
            <w:szCs w:val="21"/>
          </w:rPr>
        </w:r>
        <w:r w:rsidR="00F427BE" w:rsidRPr="00C56A70" w:rsidDel="00E928EE">
          <w:rPr>
            <w:rFonts w:ascii="Tahoma" w:hAnsi="Tahoma" w:cs="Tahoma"/>
            <w:sz w:val="21"/>
            <w:szCs w:val="21"/>
          </w:rPr>
          <w:fldChar w:fldCharType="separate"/>
        </w:r>
        <w:r w:rsidR="00C56A70" w:rsidDel="00E928EE">
          <w:rPr>
            <w:rFonts w:ascii="Tahoma" w:hAnsi="Tahoma" w:cs="Tahoma"/>
            <w:sz w:val="21"/>
            <w:szCs w:val="21"/>
          </w:rPr>
          <w:delText>8.1</w:delText>
        </w:r>
        <w:r w:rsidR="00F427BE" w:rsidRPr="00C56A70" w:rsidDel="00E928EE">
          <w:rPr>
            <w:rFonts w:ascii="Tahoma" w:hAnsi="Tahoma" w:cs="Tahoma"/>
            <w:sz w:val="21"/>
            <w:szCs w:val="21"/>
          </w:rPr>
          <w:fldChar w:fldCharType="end"/>
        </w:r>
        <w:r w:rsidR="00F427BE" w:rsidRPr="00C56A70" w:rsidDel="00E928EE">
          <w:rPr>
            <w:rFonts w:ascii="Tahoma" w:hAnsi="Tahoma" w:cs="Tahoma"/>
            <w:sz w:val="21"/>
            <w:szCs w:val="21"/>
          </w:rPr>
          <w:delText xml:space="preserve"> </w:delText>
        </w:r>
        <w:r w:rsidRPr="00C56A70" w:rsidDel="00E928EE">
          <w:rPr>
            <w:rFonts w:ascii="Tahoma" w:hAnsi="Tahoma" w:cs="Tahoma"/>
            <w:sz w:val="21"/>
            <w:szCs w:val="21"/>
          </w:rPr>
          <w:delText xml:space="preserve">acima. </w:delText>
        </w:r>
      </w:del>
    </w:p>
    <w:p w14:paraId="07EB9458" w14:textId="680A0367" w:rsidR="00F427BE" w:rsidRPr="00C56A70" w:rsidDel="00E928EE" w:rsidRDefault="00F427BE" w:rsidP="003066FD">
      <w:pPr>
        <w:pStyle w:val="PargrafodaLista"/>
        <w:widowControl w:val="0"/>
        <w:tabs>
          <w:tab w:val="left" w:pos="567"/>
          <w:tab w:val="left" w:pos="1418"/>
          <w:tab w:val="left" w:pos="1701"/>
        </w:tabs>
        <w:spacing w:line="300" w:lineRule="exact"/>
        <w:ind w:left="567"/>
        <w:contextualSpacing/>
        <w:jc w:val="both"/>
        <w:rPr>
          <w:del w:id="638" w:author="Mara Cristina Lima" w:date="2021-12-08T16:18:00Z"/>
          <w:rFonts w:ascii="Tahoma" w:hAnsi="Tahoma" w:cs="Tahoma"/>
          <w:sz w:val="21"/>
          <w:szCs w:val="21"/>
        </w:rPr>
      </w:pPr>
    </w:p>
    <w:p w14:paraId="73A6B8E6" w14:textId="52AE8A66" w:rsidR="00F427BE" w:rsidRPr="00C56A70" w:rsidDel="00E928EE"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del w:id="639" w:author="Mara Cristina Lima" w:date="2021-12-08T16:18:00Z"/>
          <w:rFonts w:ascii="Tahoma" w:hAnsi="Tahoma" w:cs="Tahoma"/>
          <w:sz w:val="21"/>
          <w:szCs w:val="21"/>
        </w:rPr>
      </w:pPr>
      <w:del w:id="640" w:author="Mara Cristina Lima" w:date="2021-12-08T16:18:00Z">
        <w:r w:rsidRPr="00C56A70" w:rsidDel="00E928EE">
          <w:rPr>
            <w:rFonts w:ascii="Tahoma" w:hAnsi="Tahoma" w:cs="Tahoma"/>
            <w:sz w:val="21"/>
            <w:szCs w:val="21"/>
          </w:rPr>
          <w:delText xml:space="preserve">Os originais dos documentos enviados por correio eletrônico deverão ser encaminhados para os endereços acima em até 02 (dois) Dias Úteis após o envio da mensagem. </w:delText>
        </w:r>
      </w:del>
    </w:p>
    <w:p w14:paraId="5E1053F4" w14:textId="0D00414D" w:rsidR="00F427BE" w:rsidRPr="00C56A70" w:rsidDel="00E928EE" w:rsidRDefault="00F427BE" w:rsidP="003066FD">
      <w:pPr>
        <w:pStyle w:val="PargrafodaLista"/>
        <w:widowControl w:val="0"/>
        <w:tabs>
          <w:tab w:val="left" w:pos="567"/>
          <w:tab w:val="left" w:pos="1418"/>
          <w:tab w:val="left" w:pos="1701"/>
        </w:tabs>
        <w:spacing w:line="300" w:lineRule="exact"/>
        <w:ind w:left="567"/>
        <w:contextualSpacing/>
        <w:jc w:val="both"/>
        <w:rPr>
          <w:del w:id="641" w:author="Mara Cristina Lima" w:date="2021-12-08T16:18:00Z"/>
          <w:rFonts w:ascii="Tahoma" w:hAnsi="Tahoma" w:cs="Tahoma"/>
          <w:sz w:val="21"/>
          <w:szCs w:val="21"/>
        </w:rPr>
      </w:pPr>
    </w:p>
    <w:p w14:paraId="33718FFB" w14:textId="5BE8CB32" w:rsidR="004B2D61" w:rsidRPr="00C56A70" w:rsidDel="00E928EE"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del w:id="642" w:author="Mara Cristina Lima" w:date="2021-12-08T16:18:00Z"/>
          <w:rFonts w:ascii="Tahoma" w:hAnsi="Tahoma" w:cs="Tahoma"/>
          <w:sz w:val="21"/>
          <w:szCs w:val="21"/>
        </w:rPr>
      </w:pPr>
      <w:del w:id="643" w:author="Mara Cristina Lima" w:date="2021-12-08T16:18:00Z">
        <w:r w:rsidRPr="00C56A70" w:rsidDel="00E928EE">
          <w:rPr>
            <w:rFonts w:ascii="Tahoma" w:hAnsi="Tahoma" w:cs="Tahoma"/>
            <w:sz w:val="21"/>
            <w:szCs w:val="21"/>
          </w:rPr>
          <w:delTex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delText>
        </w:r>
        <w:r w:rsidR="00A3016C" w:rsidRPr="00C56A70" w:rsidDel="00E928EE">
          <w:rPr>
            <w:rFonts w:ascii="Tahoma" w:hAnsi="Tahoma" w:cs="Tahoma"/>
            <w:sz w:val="21"/>
            <w:szCs w:val="21"/>
          </w:rPr>
          <w:delText>neste Contrato</w:delText>
        </w:r>
        <w:r w:rsidRPr="00C56A70" w:rsidDel="00E928EE">
          <w:rPr>
            <w:rFonts w:ascii="Tahoma" w:hAnsi="Tahoma" w:cs="Tahoma"/>
            <w:sz w:val="21"/>
            <w:szCs w:val="21"/>
          </w:rPr>
          <w:delText>, ou nas comunicações anteriores que alteraram os dados cadastrais, desde que não haja comprovante de protocolo demonstrando prazo anterior.</w:delText>
        </w:r>
      </w:del>
    </w:p>
    <w:p w14:paraId="26AD6F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previstos neste Contrato: (i) são cumulativos com outros direitos previstos em lei, a menos que expressamente excluídos;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nos termos deste Contrato, assim como, quando havidas, o serão, expressamente, sem o intuito de </w:t>
      </w:r>
      <w:r w:rsidRPr="00C56A70">
        <w:rPr>
          <w:rFonts w:ascii="Tahoma" w:hAnsi="Tahoma" w:cs="Tahoma"/>
          <w:sz w:val="21"/>
          <w:szCs w:val="21"/>
        </w:rPr>
        <w:lastRenderedPageBreak/>
        <w:t>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3066FD" w:rsidRDefault="004B2D61" w:rsidP="003066FD">
      <w:pPr>
        <w:widowControl w:val="0"/>
        <w:tabs>
          <w:tab w:val="left" w:pos="567"/>
        </w:tabs>
        <w:spacing w:line="300" w:lineRule="exact"/>
        <w:contextualSpacing/>
        <w:jc w:val="both"/>
        <w:rPr>
          <w:rFonts w:ascii="Tahoma" w:hAnsi="Tahoma" w:cs="Tahoma"/>
          <w:sz w:val="21"/>
          <w:szCs w:val="21"/>
          <w:u w:val="single"/>
        </w:rPr>
      </w:pPr>
    </w:p>
    <w:p w14:paraId="4FB8EE1A"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1CF1B465" w14:textId="6B73BC85" w:rsidR="0075729A" w:rsidRPr="00C56A70" w:rsidRDefault="0075729A" w:rsidP="003066FD">
      <w:pPr>
        <w:pStyle w:val="PargrafodaLista"/>
        <w:widowControl w:val="0"/>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rsidP="003066FD">
      <w:pPr>
        <w:pStyle w:val="PargrafodaLista"/>
        <w:widowControl w:val="0"/>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3066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84602E6" w14:textId="7ACF80CE"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ins w:id="644" w:author="Andressa Ferreira" w:date="2021-12-02T14:11:00Z">
        <w:r w:rsidR="003A492B" w:rsidRPr="00D84452">
          <w:rPr>
            <w:rFonts w:ascii="Tahoma" w:hAnsi="Tahoma" w:cs="Tahoma"/>
            <w:bCs/>
            <w:color w:val="000000"/>
            <w:sz w:val="21"/>
            <w:szCs w:val="21"/>
          </w:rPr>
          <w:t>significa todo e qualquer dia que não seja sábado, domingo ou feriado declarado nacional na República Federativa do Brasil</w:t>
        </w:r>
      </w:ins>
      <w:del w:id="645" w:author="Andressa Ferreira" w:date="2021-12-02T14:11:00Z">
        <w:r w:rsidRPr="00C56A70" w:rsidDel="003A492B">
          <w:rPr>
            <w:rFonts w:ascii="Tahoma" w:hAnsi="Tahoma" w:cs="Tahoma"/>
            <w:sz w:val="21"/>
            <w:szCs w:val="21"/>
          </w:rPr>
          <w:delText xml:space="preserve">significa </w:delText>
        </w:r>
        <w:r w:rsidR="00C205C5" w:rsidRPr="004472D6" w:rsidDel="003A492B">
          <w:rPr>
            <w:rFonts w:ascii="Tahoma" w:hAnsi="Tahoma" w:cs="Tahoma"/>
            <w:sz w:val="21"/>
            <w:szCs w:val="21"/>
          </w:rPr>
          <w:delText xml:space="preserve">(i) com relação a qualquer obrigação pecuniária, qualquer dia que não seja sábado, domingo </w:delText>
        </w:r>
        <w:r w:rsidR="00C205C5" w:rsidDel="003A492B">
          <w:rPr>
            <w:rFonts w:ascii="Tahoma" w:hAnsi="Tahoma" w:cs="Tahoma"/>
            <w:sz w:val="21"/>
            <w:szCs w:val="21"/>
          </w:rPr>
          <w:delText xml:space="preserve">ou </w:delText>
        </w:r>
        <w:r w:rsidR="00C205C5" w:rsidRPr="004472D6" w:rsidDel="003A492B">
          <w:rPr>
            <w:rFonts w:ascii="Tahoma" w:hAnsi="Tahoma" w:cs="Tahoma"/>
            <w:sz w:val="21"/>
            <w:szCs w:val="21"/>
          </w:rPr>
          <w:delText>dia declarado como feriado nacional na República Federativa do Brasil; e (ii) com relação a qualquer obrigação não pecuniária, qualquer dia no qual não haja expediente nos bancos comerciais nas comarcadas das Partes, e que não seja sábado</w:delText>
        </w:r>
        <w:r w:rsidR="00C205C5" w:rsidDel="003A492B">
          <w:rPr>
            <w:rFonts w:ascii="Tahoma" w:hAnsi="Tahoma" w:cs="Tahoma"/>
            <w:sz w:val="21"/>
            <w:szCs w:val="21"/>
          </w:rPr>
          <w:delText xml:space="preserve"> ou</w:delText>
        </w:r>
        <w:r w:rsidR="00C205C5" w:rsidRPr="004472D6" w:rsidDel="003A492B">
          <w:rPr>
            <w:rFonts w:ascii="Tahoma" w:hAnsi="Tahoma" w:cs="Tahoma"/>
            <w:sz w:val="21"/>
            <w:szCs w:val="21"/>
          </w:rPr>
          <w:delText xml:space="preserve"> domingo</w:delText>
        </w:r>
      </w:del>
      <w:r w:rsidRPr="00C56A70">
        <w:rPr>
          <w:rFonts w:ascii="Tahoma" w:hAnsi="Tahoma" w:cs="Tahoma"/>
          <w:sz w:val="21"/>
          <w:szCs w:val="21"/>
        </w:rPr>
        <w:t xml:space="preserve">. </w:t>
      </w:r>
    </w:p>
    <w:p w14:paraId="10EA21BA" w14:textId="77777777" w:rsidR="004B2D61" w:rsidRPr="00C56A70" w:rsidRDefault="004B2D61" w:rsidP="003066FD">
      <w:pPr>
        <w:pStyle w:val="PargrafodaLista"/>
        <w:widowControl w:val="0"/>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7ABAB8FF" w14:textId="41FF8C3F" w:rsidR="004B2D61" w:rsidRPr="005532BA"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5532BA">
        <w:rPr>
          <w:rFonts w:ascii="Tahoma" w:hAnsi="Tahoma" w:cs="Tahoma"/>
          <w:sz w:val="21"/>
          <w:szCs w:val="21"/>
          <w:u w:val="single"/>
        </w:rPr>
        <w:t>Registro deste Contrato</w:t>
      </w:r>
      <w:r w:rsidRPr="005532BA">
        <w:rPr>
          <w:rFonts w:ascii="Tahoma" w:hAnsi="Tahoma" w:cs="Tahoma"/>
          <w:sz w:val="21"/>
          <w:szCs w:val="21"/>
        </w:rPr>
        <w:t xml:space="preserve">: A </w:t>
      </w:r>
      <w:r w:rsidR="00E91581" w:rsidRPr="005532BA">
        <w:rPr>
          <w:rFonts w:ascii="Tahoma" w:hAnsi="Tahoma" w:cs="Tahoma"/>
          <w:sz w:val="21"/>
          <w:szCs w:val="21"/>
        </w:rPr>
        <w:t xml:space="preserve">Devedora </w:t>
      </w:r>
      <w:r w:rsidRPr="005532BA">
        <w:rPr>
          <w:rFonts w:ascii="Tahoma" w:hAnsi="Tahoma" w:cs="Tahoma"/>
          <w:sz w:val="21"/>
          <w:szCs w:val="21"/>
        </w:rPr>
        <w:t>apresentará o presente Contrato e quaisquer aditamentos, se houver</w:t>
      </w:r>
      <w:r w:rsidR="001F530D" w:rsidRPr="005532BA">
        <w:rPr>
          <w:rFonts w:ascii="Tahoma" w:hAnsi="Tahoma" w:cs="Tahoma"/>
          <w:sz w:val="21"/>
          <w:szCs w:val="21"/>
        </w:rPr>
        <w:t>,</w:t>
      </w:r>
      <w:r w:rsidRPr="005532BA">
        <w:rPr>
          <w:rFonts w:ascii="Tahoma" w:hAnsi="Tahoma" w:cs="Tahoma"/>
          <w:sz w:val="21"/>
          <w:szCs w:val="21"/>
        </w:rPr>
        <w:t xml:space="preserve"> para registro perante os competentes Cartórios de Registros de Títulos e Documentos da </w:t>
      </w:r>
      <w:r w:rsidR="00CB6E42" w:rsidRPr="005532BA">
        <w:rPr>
          <w:rFonts w:ascii="Tahoma" w:hAnsi="Tahoma" w:cs="Tahoma"/>
          <w:sz w:val="21"/>
          <w:szCs w:val="21"/>
        </w:rPr>
        <w:t xml:space="preserve">Cidade </w:t>
      </w:r>
      <w:r w:rsidR="002C28EA" w:rsidRPr="005532BA">
        <w:rPr>
          <w:rFonts w:ascii="Tahoma" w:hAnsi="Tahoma" w:cs="Tahoma"/>
          <w:sz w:val="21"/>
          <w:szCs w:val="21"/>
        </w:rPr>
        <w:t>d</w:t>
      </w:r>
      <w:r w:rsidR="00117C3A" w:rsidRPr="005532BA">
        <w:rPr>
          <w:rFonts w:ascii="Tahoma" w:hAnsi="Tahoma" w:cs="Tahoma"/>
          <w:sz w:val="21"/>
          <w:szCs w:val="21"/>
        </w:rPr>
        <w:t xml:space="preserve">o Rio de Janeiro, </w:t>
      </w:r>
      <w:r w:rsidR="00CB6E42" w:rsidRPr="005532BA">
        <w:rPr>
          <w:rFonts w:ascii="Tahoma" w:hAnsi="Tahoma" w:cs="Tahoma"/>
          <w:sz w:val="21"/>
          <w:szCs w:val="21"/>
        </w:rPr>
        <w:t xml:space="preserve">Estado </w:t>
      </w:r>
      <w:r w:rsidR="00117C3A" w:rsidRPr="005532BA">
        <w:rPr>
          <w:rFonts w:ascii="Tahoma" w:hAnsi="Tahoma" w:cs="Tahoma"/>
          <w:sz w:val="21"/>
          <w:szCs w:val="21"/>
        </w:rPr>
        <w:t>do Rio de Janeiro e</w:t>
      </w:r>
      <w:r w:rsidR="002C28EA" w:rsidRPr="005532BA">
        <w:rPr>
          <w:rFonts w:ascii="Tahoma" w:hAnsi="Tahoma" w:cs="Tahoma"/>
          <w:sz w:val="21"/>
          <w:szCs w:val="21"/>
        </w:rPr>
        <w:t xml:space="preserve"> </w:t>
      </w:r>
      <w:r w:rsidR="00CB6E42" w:rsidRPr="005532BA">
        <w:rPr>
          <w:rFonts w:ascii="Tahoma" w:hAnsi="Tahoma" w:cs="Tahoma"/>
          <w:sz w:val="21"/>
          <w:szCs w:val="21"/>
        </w:rPr>
        <w:t xml:space="preserve">Cidade </w:t>
      </w:r>
      <w:r w:rsidR="002C28EA" w:rsidRPr="005532BA">
        <w:rPr>
          <w:rFonts w:ascii="Tahoma" w:hAnsi="Tahoma" w:cs="Tahoma"/>
          <w:sz w:val="21"/>
          <w:szCs w:val="21"/>
        </w:rPr>
        <w:t>de São Paulo</w:t>
      </w:r>
      <w:ins w:id="646" w:author="Andressa Ferreira" w:date="2021-11-22T12:57:00Z">
        <w:r w:rsidR="005532BA" w:rsidRPr="005532BA">
          <w:rPr>
            <w:rFonts w:ascii="Tahoma" w:hAnsi="Tahoma" w:cs="Tahoma"/>
            <w:sz w:val="21"/>
            <w:szCs w:val="21"/>
          </w:rPr>
          <w:t>,</w:t>
        </w:r>
      </w:ins>
      <w:r w:rsidR="002C28EA" w:rsidRPr="005532BA">
        <w:rPr>
          <w:rFonts w:ascii="Tahoma" w:hAnsi="Tahoma" w:cs="Tahoma"/>
          <w:sz w:val="21"/>
          <w:szCs w:val="21"/>
        </w:rPr>
        <w:t xml:space="preserve"> </w:t>
      </w:r>
      <w:r w:rsidR="00CB6E42" w:rsidRPr="005532BA">
        <w:rPr>
          <w:rFonts w:ascii="Tahoma" w:hAnsi="Tahoma" w:cs="Tahoma"/>
          <w:sz w:val="21"/>
          <w:szCs w:val="21"/>
        </w:rPr>
        <w:t xml:space="preserve">Estado </w:t>
      </w:r>
      <w:r w:rsidR="002C28EA" w:rsidRPr="005532BA">
        <w:rPr>
          <w:rFonts w:ascii="Tahoma" w:hAnsi="Tahoma" w:cs="Tahoma"/>
          <w:sz w:val="21"/>
          <w:szCs w:val="21"/>
        </w:rPr>
        <w:t>de São Paulo</w:t>
      </w:r>
      <w:ins w:id="647" w:author="Andressa Ferreira" w:date="2021-11-22T12:57:00Z">
        <w:r w:rsidR="005532BA" w:rsidRPr="005532BA">
          <w:rPr>
            <w:rFonts w:ascii="Tahoma" w:hAnsi="Tahoma" w:cs="Tahoma"/>
            <w:sz w:val="21"/>
            <w:szCs w:val="21"/>
          </w:rPr>
          <w:t>,</w:t>
        </w:r>
      </w:ins>
      <w:r w:rsidR="00117C3A" w:rsidRPr="005532BA">
        <w:rPr>
          <w:rFonts w:ascii="Tahoma" w:hAnsi="Tahoma" w:cs="Tahoma"/>
          <w:sz w:val="21"/>
          <w:szCs w:val="21"/>
        </w:rPr>
        <w:t xml:space="preserve"> </w:t>
      </w:r>
      <w:r w:rsidRPr="005532BA">
        <w:rPr>
          <w:rFonts w:ascii="Tahoma" w:hAnsi="Tahoma" w:cs="Tahoma"/>
          <w:sz w:val="21"/>
          <w:szCs w:val="21"/>
        </w:rPr>
        <w:t xml:space="preserve">no prazo de até </w:t>
      </w:r>
      <w:r w:rsidRPr="00CB6E42">
        <w:rPr>
          <w:rFonts w:ascii="Tahoma" w:hAnsi="Tahoma" w:cs="Tahoma"/>
          <w:sz w:val="21"/>
          <w:szCs w:val="21"/>
        </w:rPr>
        <w:t>10 (dez) Dias Úteis</w:t>
      </w:r>
      <w:r w:rsidRPr="005532BA">
        <w:rPr>
          <w:rFonts w:ascii="Tahoma" w:hAnsi="Tahoma" w:cs="Tahoma"/>
          <w:sz w:val="21"/>
          <w:szCs w:val="21"/>
        </w:rPr>
        <w:t xml:space="preserve"> a contar da respectiva data de assinatura</w:t>
      </w:r>
      <w:r w:rsidR="00F10354" w:rsidRPr="005532BA">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5532BA">
        <w:rPr>
          <w:rFonts w:ascii="Tahoma" w:hAnsi="Tahoma" w:cs="Tahoma"/>
          <w:sz w:val="21"/>
          <w:szCs w:val="21"/>
        </w:rPr>
        <w:t xml:space="preserve">. </w:t>
      </w:r>
    </w:p>
    <w:p w14:paraId="6857FE94"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648" w:name="_Toc510869666"/>
      <w:bookmarkStart w:id="649" w:name="_Toc529870650"/>
      <w:bookmarkStart w:id="650"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7D7C8E16" w14:textId="2AB26AB5" w:rsidR="004B2D61"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xml:space="preserve">: Fica eleito o foro da Comarca de São Paulo, Estado de São Paulo, como o único </w:t>
      </w:r>
      <w:r w:rsidRPr="009700B3">
        <w:rPr>
          <w:rFonts w:ascii="Tahoma" w:hAnsi="Tahoma" w:cs="Tahoma"/>
          <w:sz w:val="21"/>
          <w:szCs w:val="21"/>
        </w:rPr>
        <w:lastRenderedPageBreak/>
        <w:t>competente para dirimir todas e quaisquer questões ou litígios oriundos deste Contrato, renunciando-se expressamente a qualquer outro, por mais privilegiado que seja ou venha a ser.</w:t>
      </w:r>
    </w:p>
    <w:p w14:paraId="1FEE787C" w14:textId="77777777" w:rsidR="000E2416" w:rsidRPr="003066FD" w:rsidRDefault="000E2416" w:rsidP="003066FD">
      <w:pPr>
        <w:spacing w:line="300" w:lineRule="exact"/>
        <w:rPr>
          <w:rFonts w:ascii="Tahoma" w:hAnsi="Tahoma" w:cs="Tahoma"/>
          <w:sz w:val="21"/>
          <w:szCs w:val="21"/>
        </w:rPr>
      </w:pPr>
    </w:p>
    <w:p w14:paraId="2962614D" w14:textId="483B8D95" w:rsidR="000E2416" w:rsidRPr="00BE07EE" w:rsidRDefault="000E2416"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BE07EE">
        <w:rPr>
          <w:rFonts w:ascii="Tahoma" w:hAnsi="Tahoma" w:cs="Tahoma"/>
          <w:sz w:val="21"/>
          <w:szCs w:val="21"/>
          <w:u w:val="single"/>
        </w:rPr>
        <w:t>Assinatura Digital</w:t>
      </w:r>
      <w:r w:rsidRPr="00BE07EE">
        <w:rPr>
          <w:rFonts w:ascii="Tahoma" w:hAnsi="Tahoma" w:cs="Tahoma"/>
          <w:sz w:val="21"/>
          <w:szCs w:val="21"/>
        </w:rPr>
        <w:t xml:space="preserve">: </w:t>
      </w:r>
      <w:r w:rsidR="00BE07EE" w:rsidRPr="00BE07EE">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651" w:author="Andressa Ferreira" w:date="2021-12-02T13:19:00Z">
        <w:r w:rsidR="00BE07EE" w:rsidRPr="00BE07EE" w:rsidDel="0080192E">
          <w:rPr>
            <w:rFonts w:ascii="Tahoma" w:hAnsi="Tahoma" w:cs="Tahoma"/>
            <w:sz w:val="21"/>
            <w:szCs w:val="21"/>
          </w:rPr>
          <w:delText>da presente CCB</w:delText>
        </w:r>
      </w:del>
      <w:ins w:id="652" w:author="Andressa Ferreira" w:date="2021-12-02T13:19:00Z">
        <w:r w:rsidR="0080192E">
          <w:rPr>
            <w:rFonts w:ascii="Tahoma" w:hAnsi="Tahoma" w:cs="Tahoma"/>
            <w:sz w:val="21"/>
            <w:szCs w:val="21"/>
          </w:rPr>
          <w:t>do presente instrumento</w:t>
        </w:r>
      </w:ins>
      <w:r w:rsidR="00BE07EE" w:rsidRPr="00BE07E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BE07EE">
        <w:rPr>
          <w:rFonts w:ascii="Tahoma" w:hAnsi="Tahoma" w:cs="Tahoma"/>
          <w:sz w:val="21"/>
          <w:szCs w:val="21"/>
        </w:rPr>
        <w:t>.</w:t>
      </w:r>
    </w:p>
    <w:bookmarkEnd w:id="648"/>
    <w:bookmarkEnd w:id="649"/>
    <w:bookmarkEnd w:id="650"/>
    <w:p w14:paraId="2E63CF8A"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461DAA30" w14:textId="7CA1C1E5" w:rsidR="004B2D61" w:rsidRPr="00C56A70" w:rsidRDefault="00CA4670" w:rsidP="003066FD">
      <w:pPr>
        <w:pStyle w:val="PargrafodaLista"/>
        <w:widowControl w:val="0"/>
        <w:tabs>
          <w:tab w:val="left" w:pos="567"/>
        </w:tabs>
        <w:spacing w:line="30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2CB2A44" w14:textId="5EE7E8F5" w:rsidR="00365CB6" w:rsidRDefault="00365CB6" w:rsidP="003066FD">
      <w:pPr>
        <w:spacing w:line="30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D4CFF" w:rsidRPr="000530F6">
        <w:rPr>
          <w:rFonts w:ascii="Tahoma" w:hAnsi="Tahoma" w:cs="Tahoma"/>
          <w:sz w:val="21"/>
          <w:szCs w:val="21"/>
          <w:highlight w:val="yellow"/>
        </w:rPr>
        <w:t>[•]</w:t>
      </w:r>
      <w:r w:rsidRPr="00DD1917">
        <w:rPr>
          <w:rFonts w:ascii="Tahoma" w:hAnsi="Tahoma" w:cs="Tahoma"/>
          <w:sz w:val="21"/>
          <w:szCs w:val="21"/>
        </w:rPr>
        <w:t xml:space="preserve"> de </w:t>
      </w:r>
      <w:del w:id="653" w:author="Andressa Ferreira" w:date="2021-11-22T12:58:00Z">
        <w:r w:rsidR="00DD4CFF" w:rsidRPr="008A2D09" w:rsidDel="005532BA">
          <w:rPr>
            <w:rFonts w:ascii="Tahoma" w:hAnsi="Tahoma" w:cs="Tahoma"/>
            <w:sz w:val="21"/>
            <w:szCs w:val="21"/>
            <w:highlight w:val="yellow"/>
          </w:rPr>
          <w:delText>[•]</w:delText>
        </w:r>
        <w:r w:rsidR="00DD4CFF" w:rsidDel="005532BA">
          <w:rPr>
            <w:rFonts w:ascii="Tahoma" w:hAnsi="Tahoma" w:cs="Tahoma"/>
            <w:sz w:val="21"/>
            <w:szCs w:val="21"/>
          </w:rPr>
          <w:delText xml:space="preserve"> </w:delText>
        </w:r>
      </w:del>
      <w:ins w:id="654" w:author="Andressa Ferreira" w:date="2021-12-02T13:00:00Z">
        <w:r w:rsidR="004B03DA">
          <w:rPr>
            <w:rFonts w:ascii="Tahoma" w:hAnsi="Tahoma" w:cs="Tahoma"/>
            <w:sz w:val="21"/>
            <w:szCs w:val="21"/>
          </w:rPr>
          <w:t>dezembro</w:t>
        </w:r>
      </w:ins>
      <w:ins w:id="655" w:author="Andressa Ferreira" w:date="2021-11-22T12:58:00Z">
        <w:r w:rsidR="005532BA">
          <w:rPr>
            <w:rFonts w:ascii="Tahoma" w:hAnsi="Tahoma" w:cs="Tahoma"/>
            <w:sz w:val="21"/>
            <w:szCs w:val="21"/>
          </w:rPr>
          <w:t xml:space="preserve"> </w:t>
        </w:r>
      </w:ins>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3066FD">
      <w:pPr>
        <w:spacing w:line="300" w:lineRule="exact"/>
        <w:ind w:left="567" w:right="441"/>
        <w:contextualSpacing/>
        <w:jc w:val="center"/>
        <w:rPr>
          <w:rFonts w:ascii="Tahoma" w:hAnsi="Tahoma" w:cs="Tahoma"/>
          <w:sz w:val="21"/>
          <w:szCs w:val="21"/>
        </w:rPr>
      </w:pPr>
    </w:p>
    <w:p w14:paraId="4D1AAC6E" w14:textId="199E59D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3066FD">
      <w:pPr>
        <w:spacing w:line="300" w:lineRule="exact"/>
        <w:ind w:left="567" w:right="441"/>
        <w:contextualSpacing/>
        <w:jc w:val="center"/>
        <w:rPr>
          <w:rFonts w:ascii="Tahoma" w:hAnsi="Tahoma" w:cs="Tahoma"/>
          <w:i/>
          <w:sz w:val="21"/>
          <w:szCs w:val="21"/>
        </w:rPr>
      </w:pPr>
    </w:p>
    <w:p w14:paraId="5F6CAAFC" w14:textId="7777777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353AFD4F" w:rsidR="005A2662" w:rsidRPr="005A2662" w:rsidRDefault="004B2D61" w:rsidP="003066FD">
      <w:pPr>
        <w:tabs>
          <w:tab w:val="left" w:pos="567"/>
        </w:tabs>
        <w:spacing w:line="30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5532BA">
        <w:rPr>
          <w:rFonts w:ascii="Tahoma" w:hAnsi="Tahoma" w:cs="Tahoma"/>
          <w:i/>
          <w:sz w:val="21"/>
          <w:szCs w:val="21"/>
        </w:rPr>
        <w:t>“</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r w:rsidR="00DD4CFF" w:rsidRPr="008A2D09">
        <w:rPr>
          <w:rFonts w:ascii="Tahoma" w:hAnsi="Tahoma" w:cs="Tahoma"/>
          <w:sz w:val="21"/>
          <w:szCs w:val="21"/>
          <w:highlight w:val="yellow"/>
        </w:rPr>
        <w:t>[•]</w:t>
      </w:r>
      <w:r w:rsidR="00DD4CFF">
        <w:rPr>
          <w:rFonts w:ascii="Tahoma" w:hAnsi="Tahoma" w:cs="Tahoma"/>
          <w:sz w:val="21"/>
          <w:szCs w:val="21"/>
        </w:rPr>
        <w:t xml:space="preserve"> </w:t>
      </w:r>
      <w:r w:rsidR="00FF734B">
        <w:rPr>
          <w:rFonts w:ascii="Tahoma" w:hAnsi="Tahoma" w:cs="Tahoma"/>
          <w:sz w:val="21"/>
          <w:szCs w:val="21"/>
        </w:rPr>
        <w:t xml:space="preserve">de </w:t>
      </w:r>
      <w:del w:id="656" w:author="Andressa Ferreira" w:date="2021-12-02T13:00:00Z">
        <w:r w:rsidR="00A3628A" w:rsidDel="004B03DA">
          <w:rPr>
            <w:rFonts w:ascii="Tahoma" w:hAnsi="Tahoma" w:cs="Tahoma"/>
            <w:sz w:val="21"/>
            <w:szCs w:val="21"/>
          </w:rPr>
          <w:delText>novembro</w:delText>
        </w:r>
        <w:r w:rsidR="00FF734B" w:rsidDel="004B03DA">
          <w:rPr>
            <w:rFonts w:ascii="Tahoma" w:hAnsi="Tahoma" w:cs="Tahoma"/>
            <w:sz w:val="21"/>
            <w:szCs w:val="21"/>
          </w:rPr>
          <w:delText xml:space="preserve"> </w:delText>
        </w:r>
      </w:del>
      <w:ins w:id="657" w:author="Andressa Ferreira" w:date="2021-12-02T13:00:00Z">
        <w:r w:rsidR="004B03DA">
          <w:rPr>
            <w:rFonts w:ascii="Tahoma" w:hAnsi="Tahoma" w:cs="Tahoma"/>
            <w:sz w:val="21"/>
            <w:szCs w:val="21"/>
          </w:rPr>
          <w:t xml:space="preserve">dezembro </w:t>
        </w:r>
      </w:ins>
      <w:r w:rsidR="00FF734B" w:rsidRPr="00DD1917">
        <w:rPr>
          <w:rFonts w:ascii="Tahoma" w:hAnsi="Tahoma" w:cs="Tahoma"/>
          <w:sz w:val="21"/>
          <w:szCs w:val="21"/>
        </w:rPr>
        <w:t xml:space="preserve">de </w:t>
      </w:r>
      <w:r w:rsidR="00B75B71">
        <w:rPr>
          <w:rFonts w:ascii="Tahoma" w:hAnsi="Tahoma" w:cs="Tahoma"/>
          <w:sz w:val="21"/>
          <w:szCs w:val="21"/>
        </w:rPr>
        <w:t>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 xml:space="preserve">e Crédito </w:t>
      </w:r>
      <w:r w:rsidR="005532BA" w:rsidRPr="000530F6">
        <w:rPr>
          <w:rFonts w:ascii="Tahoma" w:hAnsi="Tahoma" w:cs="Tahoma"/>
          <w:bCs/>
          <w:iCs/>
          <w:sz w:val="21"/>
          <w:szCs w:val="21"/>
        </w:rPr>
        <w:t xml:space="preserve">ao </w:t>
      </w:r>
      <w:r w:rsidR="000530F6" w:rsidRPr="000530F6">
        <w:rPr>
          <w:rFonts w:ascii="Tahoma" w:hAnsi="Tahoma" w:cs="Tahoma"/>
          <w:bCs/>
          <w:iCs/>
          <w:sz w:val="21"/>
          <w:szCs w:val="21"/>
        </w:rPr>
        <w:t>Microempreendedor S.A</w:t>
      </w:r>
      <w:r w:rsidR="00EA632F" w:rsidRPr="00C56A70">
        <w:rPr>
          <w:rFonts w:ascii="Tahoma" w:hAnsi="Tahoma" w:cs="Tahoma"/>
          <w:sz w:val="21"/>
          <w:szCs w:val="21"/>
        </w:rPr>
        <w:t>, Casa de Pedra Securitizadora de Créditos S.A.</w:t>
      </w:r>
      <w:r w:rsidR="00EA632F" w:rsidRPr="00C56A70">
        <w:rPr>
          <w:rFonts w:ascii="Tahoma" w:hAnsi="Tahoma" w:cs="Tahoma"/>
          <w:color w:val="000000"/>
          <w:sz w:val="21"/>
          <w:szCs w:val="21"/>
        </w:rPr>
        <w:t>,</w:t>
      </w:r>
      <w:r w:rsidR="00EA632F" w:rsidRPr="00C56A70">
        <w:rPr>
          <w:rFonts w:ascii="Tahoma" w:hAnsi="Tahoma" w:cs="Tahoma"/>
          <w:sz w:val="21"/>
          <w:szCs w:val="21"/>
        </w:rPr>
        <w:t xml:space="preserve"> </w:t>
      </w:r>
      <w:r w:rsidR="00DD4CFF">
        <w:rPr>
          <w:rFonts w:ascii="Tahoma" w:hAnsi="Tahoma" w:cs="Tahoma"/>
          <w:sz w:val="21"/>
          <w:szCs w:val="21"/>
        </w:rPr>
        <w:t>Juquiá Empreendimentos Imobiliários</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DD4CFF">
        <w:rPr>
          <w:rFonts w:ascii="Tahoma" w:hAnsi="Tahoma" w:cs="Tahoma"/>
          <w:sz w:val="21"/>
          <w:szCs w:val="21"/>
        </w:rPr>
        <w:t>MZK Empreendimentos Imobiliários L</w:t>
      </w:r>
      <w:r w:rsidR="005A2662">
        <w:rPr>
          <w:rFonts w:ascii="Tahoma" w:hAnsi="Tahoma" w:cs="Tahoma"/>
          <w:sz w:val="21"/>
          <w:szCs w:val="21"/>
        </w:rPr>
        <w:t xml:space="preserve">tda., </w:t>
      </w:r>
      <w:proofErr w:type="spellStart"/>
      <w:r w:rsidR="00DD4CFF">
        <w:rPr>
          <w:rFonts w:ascii="Tahoma" w:hAnsi="Tahoma" w:cs="Tahoma"/>
          <w:sz w:val="21"/>
          <w:szCs w:val="21"/>
        </w:rPr>
        <w:t>Mozak</w:t>
      </w:r>
      <w:proofErr w:type="spellEnd"/>
      <w:r w:rsidR="00DD4CFF">
        <w:rPr>
          <w:rFonts w:ascii="Tahoma" w:hAnsi="Tahoma" w:cs="Tahoma"/>
          <w:sz w:val="21"/>
          <w:szCs w:val="21"/>
        </w:rPr>
        <w:t xml:space="preserve"> Engenharia Ltda. e Isaac José </w:t>
      </w:r>
      <w:proofErr w:type="spellStart"/>
      <w:r w:rsidR="00DD4CFF">
        <w:rPr>
          <w:rFonts w:ascii="Tahoma" w:hAnsi="Tahoma" w:cs="Tahoma"/>
          <w:sz w:val="21"/>
          <w:szCs w:val="21"/>
        </w:rPr>
        <w:t>Elehep</w:t>
      </w:r>
      <w:proofErr w:type="spellEnd"/>
      <w:r w:rsidR="005A2662">
        <w:rPr>
          <w:rFonts w:ascii="Tahoma" w:hAnsi="Tahoma" w:cs="Tahoma"/>
          <w:sz w:val="21"/>
          <w:szCs w:val="21"/>
        </w:rPr>
        <w:t>.)</w:t>
      </w:r>
    </w:p>
    <w:p w14:paraId="71E3DE3F"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DD1FF6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0C4047F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1915D35B"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55A10DD" w14:textId="77777777" w:rsidR="005532BA" w:rsidRPr="00FF0E21" w:rsidRDefault="005532BA" w:rsidP="005532BA">
      <w:pPr>
        <w:pStyle w:val="Recuodecorpodetexto"/>
        <w:spacing w:after="0" w:line="300" w:lineRule="exact"/>
        <w:ind w:left="-120" w:right="-116"/>
        <w:contextualSpacing/>
        <w:jc w:val="center"/>
        <w:rPr>
          <w:rFonts w:ascii="Tahoma" w:hAnsi="Tahoma" w:cs="Tahoma"/>
          <w:b/>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1B45E114" w14:textId="017B0516" w:rsidR="005532BA" w:rsidRPr="00F67803" w:rsidDel="00B337CA" w:rsidRDefault="005532BA" w:rsidP="005532BA">
      <w:pPr>
        <w:spacing w:line="300" w:lineRule="exact"/>
        <w:ind w:right="-1"/>
        <w:contextualSpacing/>
        <w:jc w:val="center"/>
        <w:rPr>
          <w:del w:id="658" w:author="Mara Cristina Lima" w:date="2021-12-08T16:29:00Z"/>
          <w:rFonts w:ascii="Tahoma" w:hAnsi="Tahoma" w:cs="Tahoma"/>
          <w:sz w:val="21"/>
          <w:szCs w:val="21"/>
        </w:rPr>
      </w:pPr>
      <w:proofErr w:type="spellStart"/>
      <w:r>
        <w:rPr>
          <w:rFonts w:ascii="Tahoma" w:hAnsi="Tahoma" w:cs="Tahoma"/>
          <w:bCs/>
          <w:i/>
          <w:color w:val="000000"/>
          <w:sz w:val="21"/>
          <w:szCs w:val="21"/>
        </w:rPr>
        <w:t>Cedente</w:t>
      </w:r>
    </w:p>
    <w:p w14:paraId="62D87A3B" w14:textId="06FEED05" w:rsidR="005532BA" w:rsidDel="00B337CA" w:rsidRDefault="005532BA" w:rsidP="00B337CA">
      <w:pPr>
        <w:spacing w:line="300" w:lineRule="exact"/>
        <w:ind w:right="-1"/>
        <w:contextualSpacing/>
        <w:jc w:val="center"/>
        <w:rPr>
          <w:del w:id="659" w:author="Mara Cristina Lima" w:date="2021-12-08T16:26:00Z"/>
          <w:rFonts w:ascii="Tahoma" w:hAnsi="Tahoma" w:cs="Tahoma"/>
          <w:bCs/>
          <w:sz w:val="21"/>
          <w:szCs w:val="21"/>
        </w:rPr>
        <w:pPrChange w:id="660" w:author="Mara Cristina Lima" w:date="2021-12-08T16:29:00Z">
          <w:pPr>
            <w:pStyle w:val="Recuodecorpodetexto"/>
            <w:spacing w:after="0" w:line="300" w:lineRule="exact"/>
            <w:ind w:left="0" w:right="-8"/>
            <w:contextualSpacing/>
            <w:jc w:val="both"/>
          </w:pPr>
        </w:pPrChange>
      </w:pPr>
    </w:p>
    <w:p w14:paraId="25D60B97" w14:textId="7013095C" w:rsidR="005532BA" w:rsidRPr="00DD1917" w:rsidDel="00B337CA" w:rsidRDefault="005532BA" w:rsidP="00B337CA">
      <w:pPr>
        <w:rPr>
          <w:del w:id="661" w:author="Mara Cristina Lima" w:date="2021-12-08T16:26:00Z"/>
          <w:rFonts w:ascii="Tahoma" w:hAnsi="Tahoma" w:cs="Tahoma"/>
          <w:bCs/>
          <w:sz w:val="21"/>
          <w:szCs w:val="21"/>
        </w:rPr>
        <w:pPrChange w:id="662" w:author="Mara Cristina Lima" w:date="2021-12-08T16:29:00Z">
          <w:pPr>
            <w:pStyle w:val="Recuodecorpodetexto"/>
            <w:spacing w:after="0" w:line="300" w:lineRule="exact"/>
            <w:ind w:left="0" w:right="-8"/>
            <w:contextualSpacing/>
            <w:jc w:val="both"/>
          </w:pPr>
        </w:pPrChange>
      </w:pPr>
    </w:p>
    <w:p w14:paraId="1F8777C0" w14:textId="16EE05FE" w:rsidR="005532BA" w:rsidRPr="00DD1917" w:rsidDel="00B337CA" w:rsidRDefault="005532BA" w:rsidP="00B337CA">
      <w:pPr>
        <w:rPr>
          <w:del w:id="663" w:author="Mara Cristina Lima" w:date="2021-12-08T16:26:00Z"/>
          <w:rFonts w:ascii="Tahoma" w:hAnsi="Tahoma" w:cs="Tahoma"/>
          <w:bCs/>
          <w:sz w:val="21"/>
          <w:szCs w:val="21"/>
        </w:rPr>
        <w:pPrChange w:id="664" w:author="Mara Cristina Lima" w:date="2021-12-08T16:29:00Z">
          <w:pPr>
            <w:pStyle w:val="Recuodecorpodetexto"/>
            <w:spacing w:after="0" w:line="300" w:lineRule="exact"/>
            <w:ind w:left="0" w:right="-8"/>
            <w:contextualSpacing/>
            <w:jc w:val="both"/>
          </w:pPr>
        </w:pPrChange>
      </w:pPr>
    </w:p>
    <w:p w14:paraId="2B09B6B3" w14:textId="1ECD4D8D" w:rsidR="005532BA" w:rsidRPr="00DD1917" w:rsidDel="00B337CA" w:rsidRDefault="005532BA" w:rsidP="00B337CA">
      <w:pPr>
        <w:rPr>
          <w:del w:id="665" w:author="Mara Cristina Lima" w:date="2021-12-08T16:29:00Z"/>
          <w:rFonts w:ascii="Tahoma" w:hAnsi="Tahoma" w:cs="Tahoma"/>
          <w:bCs/>
          <w:sz w:val="21"/>
          <w:szCs w:val="21"/>
        </w:rPr>
        <w:pPrChange w:id="666" w:author="Mara Cristina Lima" w:date="2021-12-08T16:29:00Z">
          <w:pPr>
            <w:pStyle w:val="Recuodecorpodetexto"/>
            <w:spacing w:after="0" w:line="300" w:lineRule="exact"/>
            <w:ind w:left="0" w:right="-8"/>
            <w:contextualSpacing/>
            <w:jc w:val="both"/>
          </w:pPr>
        </w:pPrChange>
      </w:pPr>
    </w:p>
    <w:tbl>
      <w:tblPr>
        <w:tblStyle w:val="Tabelacomgrade"/>
        <w:tblW w:w="466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67" w:author="Mara Cristina Lima" w:date="2021-12-08T16:29:00Z">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233"/>
        <w:gridCol w:w="4234"/>
        <w:tblGridChange w:id="668">
          <w:tblGrid>
            <w:gridCol w:w="4233"/>
            <w:gridCol w:w="4234"/>
          </w:tblGrid>
        </w:tblGridChange>
      </w:tblGrid>
      <w:tr w:rsidR="00B337CA" w:rsidRPr="00DD1917" w14:paraId="19BF8B3B" w14:textId="77777777" w:rsidTr="00B337CA">
        <w:trPr>
          <w:jc w:val="center"/>
          <w:trPrChange w:id="669" w:author="Mara Cristina Lima" w:date="2021-12-08T16:29:00Z">
            <w:trPr>
              <w:jc w:val="center"/>
            </w:trPr>
          </w:trPrChange>
        </w:trPr>
        <w:tc>
          <w:tcPr>
            <w:tcW w:w="2500" w:type="pct"/>
            <w:tcPrChange w:id="670" w:author="Mara Cristina Lima" w:date="2021-12-08T16:29:00Z">
              <w:tcPr>
                <w:tcW w:w="2333" w:type="pct"/>
              </w:tcPr>
            </w:tcPrChange>
          </w:tcPr>
          <w:p w14:paraId="2EB2C27A" w14:textId="2D762C21" w:rsidR="00B337CA" w:rsidRPr="00DD1917" w:rsidRDefault="00B337CA" w:rsidP="00B337CA">
            <w:pPr>
              <w:jc w:val="center"/>
              <w:rPr>
                <w:rFonts w:ascii="Tahoma" w:hAnsi="Tahoma" w:cs="Tahoma"/>
                <w:bCs/>
                <w:sz w:val="21"/>
                <w:szCs w:val="21"/>
              </w:rPr>
              <w:pPrChange w:id="671" w:author="Mara Cristina Lima" w:date="2021-12-08T16:29:00Z">
                <w:pPr>
                  <w:pStyle w:val="Recuodecorpodetexto"/>
                  <w:spacing w:after="0" w:line="300" w:lineRule="exact"/>
                  <w:ind w:left="0" w:right="-8"/>
                  <w:contextualSpacing/>
                  <w:jc w:val="both"/>
                </w:pPr>
              </w:pPrChange>
            </w:pPr>
            <w:r w:rsidRPr="00DD1917">
              <w:rPr>
                <w:rFonts w:ascii="Tahoma" w:hAnsi="Tahoma" w:cs="Tahoma"/>
                <w:bCs/>
                <w:sz w:val="21"/>
                <w:szCs w:val="21"/>
              </w:rPr>
              <w:t>Nome</w:t>
            </w:r>
            <w:proofErr w:type="spellEnd"/>
            <w:r w:rsidRPr="00DD1917">
              <w:rPr>
                <w:rFonts w:ascii="Tahoma" w:hAnsi="Tahoma" w:cs="Tahoma"/>
                <w:bCs/>
                <w:sz w:val="21"/>
                <w:szCs w:val="21"/>
              </w:rPr>
              <w:t>:</w:t>
            </w:r>
            <w:ins w:id="672" w:author="Mara Cristina Lima" w:date="2021-12-08T16:27:00Z">
              <w:r>
                <w:rPr>
                  <w:rFonts w:ascii="Tahoma" w:hAnsi="Tahoma" w:cs="Tahoma"/>
                  <w:bCs/>
                  <w:sz w:val="21"/>
                  <w:szCs w:val="21"/>
                </w:rPr>
                <w:t xml:space="preserve"> Romeu Romero </w:t>
              </w:r>
            </w:ins>
            <w:ins w:id="673" w:author="Mara Cristina Lima" w:date="2021-12-08T16:28:00Z">
              <w:r>
                <w:rPr>
                  <w:rFonts w:ascii="Tahoma" w:hAnsi="Tahoma" w:cs="Tahoma"/>
                  <w:bCs/>
                  <w:sz w:val="21"/>
                  <w:szCs w:val="21"/>
                </w:rPr>
                <w:t>Junior</w:t>
              </w:r>
            </w:ins>
          </w:p>
        </w:tc>
        <w:tc>
          <w:tcPr>
            <w:tcW w:w="2500" w:type="pct"/>
            <w:tcPrChange w:id="674" w:author="Mara Cristina Lima" w:date="2021-12-08T16:29:00Z">
              <w:tcPr>
                <w:tcW w:w="2334" w:type="pct"/>
              </w:tcPr>
            </w:tcPrChange>
          </w:tcPr>
          <w:p w14:paraId="72CF676C" w14:textId="2E1073A3" w:rsidR="00B337CA" w:rsidRPr="00DD1917" w:rsidRDefault="00B337CA" w:rsidP="00B337CA">
            <w:pPr>
              <w:pStyle w:val="Recuodecorpodetexto"/>
              <w:spacing w:after="0" w:line="300" w:lineRule="exact"/>
              <w:ind w:left="0" w:right="-8"/>
              <w:contextualSpacing/>
              <w:jc w:val="center"/>
              <w:rPr>
                <w:rFonts w:ascii="Tahoma" w:hAnsi="Tahoma" w:cs="Tahoma"/>
                <w:bCs/>
                <w:sz w:val="21"/>
                <w:szCs w:val="21"/>
              </w:rPr>
              <w:pPrChange w:id="675" w:author="Mara Cristina Lima" w:date="2021-12-08T16:29:00Z">
                <w:pPr>
                  <w:pStyle w:val="Recuodecorpodetexto"/>
                  <w:spacing w:after="0" w:line="300" w:lineRule="exact"/>
                  <w:ind w:left="0" w:right="-8"/>
                  <w:contextualSpacing/>
                  <w:jc w:val="both"/>
                </w:pPr>
              </w:pPrChange>
            </w:pPr>
            <w:r w:rsidRPr="00DD1917">
              <w:rPr>
                <w:rFonts w:ascii="Tahoma" w:hAnsi="Tahoma" w:cs="Tahoma"/>
                <w:bCs/>
                <w:sz w:val="21"/>
                <w:szCs w:val="21"/>
              </w:rPr>
              <w:t>Nome:</w:t>
            </w:r>
            <w:ins w:id="676" w:author="Mara Cristina Lima" w:date="2021-12-08T16:28:00Z">
              <w:r>
                <w:rPr>
                  <w:rFonts w:ascii="Tahoma" w:hAnsi="Tahoma" w:cs="Tahoma"/>
                  <w:bCs/>
                  <w:sz w:val="21"/>
                  <w:szCs w:val="21"/>
                </w:rPr>
                <w:t xml:space="preserve"> Marcus Eduardo de Rosa</w:t>
              </w:r>
            </w:ins>
          </w:p>
        </w:tc>
      </w:tr>
      <w:tr w:rsidR="00B337CA" w:rsidRPr="00DD1917" w14:paraId="0159AC4F" w14:textId="77777777" w:rsidTr="00B337CA">
        <w:trPr>
          <w:jc w:val="center"/>
          <w:trPrChange w:id="677" w:author="Mara Cristina Lima" w:date="2021-12-08T16:29:00Z">
            <w:trPr>
              <w:jc w:val="center"/>
            </w:trPr>
          </w:trPrChange>
        </w:trPr>
        <w:tc>
          <w:tcPr>
            <w:tcW w:w="2500" w:type="pct"/>
            <w:tcPrChange w:id="678" w:author="Mara Cristina Lima" w:date="2021-12-08T16:29:00Z">
              <w:tcPr>
                <w:tcW w:w="2333" w:type="pct"/>
              </w:tcPr>
            </w:tcPrChange>
          </w:tcPr>
          <w:p w14:paraId="644D069C" w14:textId="45D91695" w:rsidR="00B337CA" w:rsidRPr="00DD1917" w:rsidRDefault="00B337CA" w:rsidP="00B337CA">
            <w:pPr>
              <w:pStyle w:val="Recuodecorpodetexto"/>
              <w:spacing w:after="0" w:line="300" w:lineRule="exact"/>
              <w:ind w:left="0" w:right="-8"/>
              <w:contextualSpacing/>
              <w:jc w:val="center"/>
              <w:rPr>
                <w:rFonts w:ascii="Tahoma" w:hAnsi="Tahoma" w:cs="Tahoma"/>
                <w:bCs/>
                <w:sz w:val="21"/>
                <w:szCs w:val="21"/>
              </w:rPr>
              <w:pPrChange w:id="679" w:author="Mara Cristina Lima" w:date="2021-12-08T16:29:00Z">
                <w:pPr>
                  <w:pStyle w:val="Recuodecorpodetexto"/>
                  <w:spacing w:after="0" w:line="300" w:lineRule="exact"/>
                  <w:ind w:left="0" w:right="-8"/>
                  <w:contextualSpacing/>
                  <w:jc w:val="both"/>
                </w:pPr>
              </w:pPrChange>
            </w:pPr>
            <w:r w:rsidRPr="00DD1917">
              <w:rPr>
                <w:rFonts w:ascii="Tahoma" w:hAnsi="Tahoma" w:cs="Tahoma"/>
                <w:bCs/>
                <w:sz w:val="21"/>
                <w:szCs w:val="21"/>
              </w:rPr>
              <w:t>Cargo:</w:t>
            </w:r>
            <w:ins w:id="680" w:author="Mara Cristina Lima" w:date="2021-12-08T16:28:00Z">
              <w:r>
                <w:rPr>
                  <w:rFonts w:ascii="Tahoma" w:hAnsi="Tahoma" w:cs="Tahoma"/>
                  <w:bCs/>
                  <w:sz w:val="21"/>
                  <w:szCs w:val="21"/>
                </w:rPr>
                <w:t xml:space="preserve"> Diretor</w:t>
              </w:r>
            </w:ins>
          </w:p>
        </w:tc>
        <w:tc>
          <w:tcPr>
            <w:tcW w:w="2500" w:type="pct"/>
            <w:tcPrChange w:id="681" w:author="Mara Cristina Lima" w:date="2021-12-08T16:29:00Z">
              <w:tcPr>
                <w:tcW w:w="2334" w:type="pct"/>
              </w:tcPr>
            </w:tcPrChange>
          </w:tcPr>
          <w:p w14:paraId="745F26A0" w14:textId="7ED3E858" w:rsidR="00B337CA" w:rsidRPr="00DD1917" w:rsidRDefault="00B337CA" w:rsidP="00B337CA">
            <w:pPr>
              <w:pStyle w:val="Recuodecorpodetexto"/>
              <w:spacing w:after="0" w:line="300" w:lineRule="exact"/>
              <w:ind w:left="0" w:right="-8"/>
              <w:contextualSpacing/>
              <w:jc w:val="center"/>
              <w:rPr>
                <w:rFonts w:ascii="Tahoma" w:hAnsi="Tahoma" w:cs="Tahoma"/>
                <w:bCs/>
                <w:sz w:val="21"/>
                <w:szCs w:val="21"/>
              </w:rPr>
              <w:pPrChange w:id="682" w:author="Mara Cristina Lima" w:date="2021-12-08T16:29:00Z">
                <w:pPr>
                  <w:pStyle w:val="Recuodecorpodetexto"/>
                  <w:spacing w:after="0" w:line="300" w:lineRule="exact"/>
                  <w:ind w:left="0" w:right="-8"/>
                  <w:contextualSpacing/>
                </w:pPr>
              </w:pPrChange>
            </w:pPr>
            <w:r w:rsidRPr="00DD1917">
              <w:rPr>
                <w:rFonts w:ascii="Tahoma" w:hAnsi="Tahoma" w:cs="Tahoma"/>
                <w:bCs/>
                <w:sz w:val="21"/>
                <w:szCs w:val="21"/>
              </w:rPr>
              <w:t>Cargo:</w:t>
            </w:r>
            <w:ins w:id="683" w:author="Mara Cristina Lima" w:date="2021-12-08T16:28:00Z">
              <w:r>
                <w:rPr>
                  <w:rFonts w:ascii="Tahoma" w:hAnsi="Tahoma" w:cs="Tahoma"/>
                  <w:bCs/>
                  <w:sz w:val="21"/>
                  <w:szCs w:val="21"/>
                </w:rPr>
                <w:t xml:space="preserve"> Diretor</w:t>
              </w:r>
            </w:ins>
          </w:p>
        </w:tc>
      </w:tr>
    </w:tbl>
    <w:p w14:paraId="46D609E5" w14:textId="77777777" w:rsidR="003066FD" w:rsidRDefault="003066FD" w:rsidP="003066FD">
      <w:pPr>
        <w:widowControl w:val="0"/>
        <w:tabs>
          <w:tab w:val="left" w:pos="567"/>
        </w:tabs>
        <w:spacing w:line="300" w:lineRule="exact"/>
        <w:contextualSpacing/>
        <w:jc w:val="both"/>
        <w:rPr>
          <w:rFonts w:ascii="Tahoma" w:hAnsi="Tahoma" w:cs="Tahoma"/>
          <w:sz w:val="21"/>
          <w:szCs w:val="21"/>
        </w:rPr>
      </w:pPr>
    </w:p>
    <w:p w14:paraId="5405A2EF" w14:textId="77777777" w:rsidR="003066FD" w:rsidRDefault="003066FD">
      <w:pPr>
        <w:spacing w:after="160" w:line="259" w:lineRule="auto"/>
        <w:rPr>
          <w:rFonts w:ascii="Tahoma" w:hAnsi="Tahoma" w:cs="Tahoma"/>
          <w:sz w:val="21"/>
          <w:szCs w:val="21"/>
        </w:rPr>
      </w:pPr>
      <w:r>
        <w:rPr>
          <w:rFonts w:ascii="Tahoma" w:hAnsi="Tahoma" w:cs="Tahoma"/>
          <w:sz w:val="21"/>
          <w:szCs w:val="21"/>
        </w:rPr>
        <w:br w:type="page"/>
      </w:r>
    </w:p>
    <w:p w14:paraId="4DF1C346" w14:textId="5F439DC0"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684" w:author="Andressa Ferreira" w:date="2021-12-02T13:00:00Z">
        <w:r w:rsidR="00CF02E8" w:rsidDel="004B03DA">
          <w:rPr>
            <w:rFonts w:ascii="Tahoma" w:hAnsi="Tahoma" w:cs="Tahoma"/>
            <w:sz w:val="21"/>
            <w:szCs w:val="21"/>
          </w:rPr>
          <w:delText xml:space="preserve">novembro </w:delText>
        </w:r>
      </w:del>
      <w:ins w:id="685"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r w:rsidRPr="00C56A70">
        <w:rPr>
          <w:rFonts w:ascii="Tahoma" w:hAnsi="Tahoma" w:cs="Tahoma"/>
          <w:bCs/>
          <w:i/>
          <w:sz w:val="21"/>
          <w:szCs w:val="21"/>
        </w:rPr>
        <w:t xml:space="preserve"> </w:t>
      </w:r>
    </w:p>
    <w:p w14:paraId="28D0D0A2"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6DE08FCB"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5AF960BF"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2C015EEC"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CF0CD02" w14:textId="77777777" w:rsidR="005532BA" w:rsidRPr="00CA4670" w:rsidRDefault="005532BA" w:rsidP="005532BA">
      <w:pPr>
        <w:widowControl w:val="0"/>
        <w:tabs>
          <w:tab w:val="left" w:pos="567"/>
        </w:tabs>
        <w:spacing w:line="300" w:lineRule="exact"/>
        <w:contextualSpacing/>
        <w:jc w:val="center"/>
        <w:rPr>
          <w:rFonts w:ascii="Tahoma" w:hAnsi="Tahoma" w:cs="Tahoma"/>
          <w:b/>
          <w:bCs/>
          <w:sz w:val="21"/>
          <w:szCs w:val="21"/>
        </w:rPr>
      </w:pPr>
      <w:r w:rsidRPr="00CA4670">
        <w:rPr>
          <w:rFonts w:ascii="Tahoma" w:hAnsi="Tahoma" w:cs="Tahoma"/>
          <w:b/>
          <w:bCs/>
          <w:sz w:val="21"/>
          <w:szCs w:val="21"/>
        </w:rPr>
        <w:t>CASA DE PEDRA SECURITIZADORA DE CRÉDITO S</w:t>
      </w:r>
      <w:r>
        <w:rPr>
          <w:rFonts w:ascii="Tahoma" w:hAnsi="Tahoma" w:cs="Tahoma"/>
          <w:b/>
          <w:bCs/>
          <w:sz w:val="21"/>
          <w:szCs w:val="21"/>
        </w:rPr>
        <w:t>.</w:t>
      </w:r>
      <w:r w:rsidRPr="00CA4670">
        <w:rPr>
          <w:rFonts w:ascii="Tahoma" w:hAnsi="Tahoma" w:cs="Tahoma"/>
          <w:b/>
          <w:bCs/>
          <w:sz w:val="21"/>
          <w:szCs w:val="21"/>
        </w:rPr>
        <w:t>A</w:t>
      </w:r>
      <w:r>
        <w:rPr>
          <w:rFonts w:ascii="Tahoma" w:hAnsi="Tahoma" w:cs="Tahoma"/>
          <w:b/>
          <w:bCs/>
          <w:sz w:val="21"/>
          <w:szCs w:val="21"/>
        </w:rPr>
        <w:t>.</w:t>
      </w:r>
    </w:p>
    <w:p w14:paraId="52F0DD1A" w14:textId="5B8FF929" w:rsidR="005532BA" w:rsidRPr="00F67803" w:rsidDel="00B337CA" w:rsidRDefault="005532BA" w:rsidP="00B337CA">
      <w:pPr>
        <w:spacing w:line="300" w:lineRule="exact"/>
        <w:ind w:right="-1"/>
        <w:contextualSpacing/>
        <w:jc w:val="center"/>
        <w:rPr>
          <w:del w:id="686" w:author="Mara Cristina Lima" w:date="2021-12-08T16:29:00Z"/>
          <w:rFonts w:ascii="Tahoma" w:hAnsi="Tahoma" w:cs="Tahoma"/>
          <w:sz w:val="21"/>
          <w:szCs w:val="21"/>
        </w:rPr>
        <w:pPrChange w:id="687" w:author="Mara Cristina Lima" w:date="2021-12-08T16:29:00Z">
          <w:pPr>
            <w:spacing w:line="300" w:lineRule="exact"/>
            <w:ind w:right="-1"/>
            <w:contextualSpacing/>
            <w:jc w:val="center"/>
          </w:pPr>
        </w:pPrChange>
      </w:pPr>
      <w:proofErr w:type="spellStart"/>
      <w:r w:rsidRPr="00CA4670">
        <w:rPr>
          <w:rFonts w:ascii="Tahoma" w:hAnsi="Tahoma" w:cs="Tahoma"/>
          <w:i/>
          <w:iCs/>
          <w:sz w:val="21"/>
          <w:szCs w:val="21"/>
        </w:rPr>
        <w:t>Emissora</w:t>
      </w:r>
    </w:p>
    <w:p w14:paraId="7D5F1924" w14:textId="7EED4C99" w:rsidR="005532BA" w:rsidDel="00B337CA" w:rsidRDefault="005532BA" w:rsidP="00B337CA">
      <w:pPr>
        <w:spacing w:line="300" w:lineRule="exact"/>
        <w:ind w:right="-1"/>
        <w:contextualSpacing/>
        <w:jc w:val="center"/>
        <w:rPr>
          <w:del w:id="688" w:author="Mara Cristina Lima" w:date="2021-12-08T16:28:00Z"/>
          <w:rFonts w:ascii="Tahoma" w:hAnsi="Tahoma" w:cs="Tahoma"/>
          <w:bCs/>
          <w:sz w:val="21"/>
          <w:szCs w:val="21"/>
        </w:rPr>
        <w:pPrChange w:id="689" w:author="Mara Cristina Lima" w:date="2021-12-08T16:29:00Z">
          <w:pPr>
            <w:pStyle w:val="Recuodecorpodetexto"/>
            <w:spacing w:after="0" w:line="300" w:lineRule="exact"/>
            <w:ind w:left="0" w:right="-8"/>
            <w:contextualSpacing/>
            <w:jc w:val="both"/>
          </w:pPr>
        </w:pPrChange>
      </w:pPr>
    </w:p>
    <w:p w14:paraId="44546D18" w14:textId="5115D160" w:rsidR="005532BA" w:rsidRPr="00DD1917" w:rsidDel="00B337CA" w:rsidRDefault="005532BA" w:rsidP="00B337CA">
      <w:pPr>
        <w:jc w:val="center"/>
        <w:rPr>
          <w:del w:id="690" w:author="Mara Cristina Lima" w:date="2021-12-08T16:28:00Z"/>
          <w:rFonts w:ascii="Tahoma" w:hAnsi="Tahoma" w:cs="Tahoma"/>
          <w:bCs/>
          <w:sz w:val="21"/>
          <w:szCs w:val="21"/>
        </w:rPr>
        <w:pPrChange w:id="691" w:author="Mara Cristina Lima" w:date="2021-12-08T16:29:00Z">
          <w:pPr>
            <w:pStyle w:val="Recuodecorpodetexto"/>
            <w:spacing w:after="0" w:line="300" w:lineRule="exact"/>
            <w:ind w:left="0" w:right="-8"/>
            <w:contextualSpacing/>
            <w:jc w:val="both"/>
          </w:pPr>
        </w:pPrChange>
      </w:pPr>
    </w:p>
    <w:p w14:paraId="75EA04A9" w14:textId="1C7078AF" w:rsidR="005532BA" w:rsidDel="00B337CA" w:rsidRDefault="005532BA" w:rsidP="00B337CA">
      <w:pPr>
        <w:jc w:val="center"/>
        <w:rPr>
          <w:del w:id="692" w:author="Mara Cristina Lima" w:date="2021-12-08T16:28:00Z"/>
          <w:rFonts w:ascii="Tahoma" w:hAnsi="Tahoma" w:cs="Tahoma"/>
          <w:bCs/>
          <w:sz w:val="21"/>
          <w:szCs w:val="21"/>
        </w:rPr>
        <w:pPrChange w:id="693" w:author="Mara Cristina Lima" w:date="2021-12-08T16:29:00Z">
          <w:pPr>
            <w:pStyle w:val="Recuodecorpodetexto"/>
            <w:spacing w:after="0" w:line="300" w:lineRule="exact"/>
            <w:ind w:left="0" w:right="-8"/>
            <w:contextualSpacing/>
            <w:jc w:val="both"/>
          </w:pPr>
        </w:pPrChange>
      </w:pPr>
    </w:p>
    <w:p w14:paraId="7D5DA81E" w14:textId="05E4060C" w:rsidR="00EA376F" w:rsidRPr="00DD1917" w:rsidDel="00B337CA" w:rsidRDefault="00EA376F" w:rsidP="00B337CA">
      <w:pPr>
        <w:jc w:val="center"/>
        <w:rPr>
          <w:del w:id="694" w:author="Mara Cristina Lima" w:date="2021-12-08T16:28:00Z"/>
          <w:rFonts w:ascii="Tahoma" w:hAnsi="Tahoma" w:cs="Tahoma"/>
          <w:bCs/>
          <w:sz w:val="21"/>
          <w:szCs w:val="21"/>
        </w:rPr>
        <w:pPrChange w:id="695" w:author="Mara Cristina Lima" w:date="2021-12-08T16:29:00Z">
          <w:pPr>
            <w:pStyle w:val="Recuodecorpodetexto"/>
            <w:spacing w:after="0" w:line="300" w:lineRule="exact"/>
            <w:ind w:left="0" w:right="-8"/>
            <w:contextualSpacing/>
            <w:jc w:val="both"/>
          </w:pPr>
        </w:pPrChange>
      </w:pPr>
    </w:p>
    <w:tbl>
      <w:tblPr>
        <w:tblStyle w:val="Tabelacomgrade"/>
        <w:tblW w:w="2666"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96" w:author="Mara Cristina Lima" w:date="2021-12-08T16:28:00Z">
          <w:tblPr>
            <w:tblStyle w:val="Tabelacomgrade"/>
            <w:tblW w:w="5000" w:type="pct"/>
            <w:jc w:val="center"/>
            <w:tblInd w:w="0" w:type="dxa"/>
            <w:tblLook w:val="04A0" w:firstRow="1" w:lastRow="0" w:firstColumn="1" w:lastColumn="0" w:noHBand="0" w:noVBand="1"/>
          </w:tblPr>
        </w:tblPrChange>
      </w:tblPr>
      <w:tblGrid>
        <w:gridCol w:w="4233"/>
        <w:gridCol w:w="604"/>
        <w:tblGridChange w:id="697">
          <w:tblGrid>
            <w:gridCol w:w="4233"/>
            <w:gridCol w:w="604"/>
          </w:tblGrid>
        </w:tblGridChange>
      </w:tblGrid>
      <w:tr w:rsidR="00B337CA" w:rsidRPr="00DD1917" w14:paraId="090716BD" w14:textId="77777777" w:rsidTr="00B337CA">
        <w:trPr>
          <w:jc w:val="center"/>
          <w:trPrChange w:id="698" w:author="Mara Cristina Lima" w:date="2021-12-08T16:28:00Z">
            <w:trPr>
              <w:jc w:val="center"/>
            </w:trPr>
          </w:trPrChange>
        </w:trPr>
        <w:tc>
          <w:tcPr>
            <w:tcW w:w="4376" w:type="pct"/>
            <w:tcPrChange w:id="699" w:author="Mara Cristina Lima" w:date="2021-12-08T16:28:00Z">
              <w:tcPr>
                <w:tcW w:w="2333" w:type="pct"/>
                <w:tcBorders>
                  <w:top w:val="single" w:sz="4" w:space="0" w:color="auto"/>
                  <w:left w:val="nil"/>
                  <w:bottom w:val="nil"/>
                  <w:right w:val="nil"/>
                </w:tcBorders>
              </w:tcPr>
            </w:tcPrChange>
          </w:tcPr>
          <w:p w14:paraId="025E8E29" w14:textId="77777777" w:rsidR="00B337CA" w:rsidRDefault="00B337CA" w:rsidP="00B337CA">
            <w:pPr>
              <w:jc w:val="center"/>
              <w:rPr>
                <w:ins w:id="700" w:author="Mara Cristina Lima" w:date="2021-12-08T16:29:00Z"/>
                <w:rFonts w:ascii="Tahoma" w:hAnsi="Tahoma" w:cs="Tahoma"/>
                <w:bCs/>
                <w:sz w:val="21"/>
                <w:szCs w:val="21"/>
              </w:rPr>
            </w:pPr>
            <w:proofErr w:type="spellEnd"/>
          </w:p>
          <w:p w14:paraId="5952DBB6" w14:textId="46DF5F79" w:rsidR="00B337CA" w:rsidRPr="00DD1917" w:rsidRDefault="00B337CA" w:rsidP="00B337CA">
            <w:pPr>
              <w:jc w:val="center"/>
              <w:rPr>
                <w:rFonts w:ascii="Tahoma" w:hAnsi="Tahoma" w:cs="Tahoma"/>
                <w:bCs/>
                <w:sz w:val="21"/>
                <w:szCs w:val="21"/>
              </w:rPr>
              <w:pPrChange w:id="701" w:author="Mara Cristina Lima" w:date="2021-12-08T16:29:00Z">
                <w:pPr>
                  <w:pStyle w:val="Recuodecorpodetexto"/>
                  <w:spacing w:after="0" w:line="300" w:lineRule="exact"/>
                  <w:ind w:left="0" w:right="-8"/>
                  <w:contextualSpacing/>
                  <w:jc w:val="both"/>
                </w:pPr>
              </w:pPrChange>
            </w:pPr>
            <w:r w:rsidRPr="00DD1917">
              <w:rPr>
                <w:rFonts w:ascii="Tahoma" w:hAnsi="Tahoma" w:cs="Tahoma"/>
                <w:bCs/>
                <w:sz w:val="21"/>
                <w:szCs w:val="21"/>
              </w:rPr>
              <w:t>Nome:</w:t>
            </w:r>
            <w:ins w:id="702" w:author="Mara Cristina Lima" w:date="2021-12-08T16:28:00Z">
              <w:r>
                <w:rPr>
                  <w:rFonts w:ascii="Tahoma" w:hAnsi="Tahoma" w:cs="Tahoma"/>
                  <w:bCs/>
                  <w:sz w:val="21"/>
                  <w:szCs w:val="21"/>
                </w:rPr>
                <w:t xml:space="preserve"> Rodrigo Geraldi Arruy</w:t>
              </w:r>
            </w:ins>
          </w:p>
        </w:tc>
        <w:tc>
          <w:tcPr>
            <w:tcW w:w="624" w:type="pct"/>
            <w:tcPrChange w:id="703" w:author="Mara Cristina Lima" w:date="2021-12-08T16:28:00Z">
              <w:tcPr>
                <w:tcW w:w="333" w:type="pct"/>
                <w:tcBorders>
                  <w:top w:val="nil"/>
                  <w:left w:val="nil"/>
                  <w:bottom w:val="nil"/>
                  <w:right w:val="nil"/>
                </w:tcBorders>
              </w:tcPr>
            </w:tcPrChange>
          </w:tcPr>
          <w:p w14:paraId="5AC3A7C3" w14:textId="77777777" w:rsidR="00B337CA" w:rsidRPr="00DD1917" w:rsidRDefault="00B337CA" w:rsidP="00D57AFE">
            <w:pPr>
              <w:pStyle w:val="Recuodecorpodetexto"/>
              <w:spacing w:after="0" w:line="300" w:lineRule="exact"/>
              <w:ind w:left="0" w:right="-8"/>
              <w:contextualSpacing/>
              <w:jc w:val="both"/>
              <w:rPr>
                <w:rFonts w:ascii="Tahoma" w:hAnsi="Tahoma" w:cs="Tahoma"/>
                <w:bCs/>
                <w:sz w:val="21"/>
                <w:szCs w:val="21"/>
              </w:rPr>
            </w:pPr>
          </w:p>
        </w:tc>
      </w:tr>
      <w:tr w:rsidR="00B337CA" w:rsidRPr="00DD1917" w14:paraId="0099FF38" w14:textId="77777777" w:rsidTr="00B337CA">
        <w:trPr>
          <w:jc w:val="center"/>
          <w:trPrChange w:id="704" w:author="Mara Cristina Lima" w:date="2021-12-08T16:28:00Z">
            <w:trPr>
              <w:jc w:val="center"/>
            </w:trPr>
          </w:trPrChange>
        </w:trPr>
        <w:tc>
          <w:tcPr>
            <w:tcW w:w="4376" w:type="pct"/>
            <w:tcPrChange w:id="705" w:author="Mara Cristina Lima" w:date="2021-12-08T16:28:00Z">
              <w:tcPr>
                <w:tcW w:w="2333" w:type="pct"/>
                <w:tcBorders>
                  <w:top w:val="nil"/>
                  <w:left w:val="nil"/>
                  <w:bottom w:val="nil"/>
                  <w:right w:val="nil"/>
                </w:tcBorders>
              </w:tcPr>
            </w:tcPrChange>
          </w:tcPr>
          <w:p w14:paraId="6FFFFAEB" w14:textId="44CDC491" w:rsidR="00B337CA" w:rsidRPr="00DD1917" w:rsidRDefault="00B337CA" w:rsidP="00B337CA">
            <w:pPr>
              <w:pStyle w:val="Recuodecorpodetexto"/>
              <w:spacing w:after="0" w:line="300" w:lineRule="exact"/>
              <w:ind w:left="0" w:right="-8"/>
              <w:contextualSpacing/>
              <w:jc w:val="center"/>
              <w:rPr>
                <w:rFonts w:ascii="Tahoma" w:hAnsi="Tahoma" w:cs="Tahoma"/>
                <w:bCs/>
                <w:sz w:val="21"/>
                <w:szCs w:val="21"/>
              </w:rPr>
              <w:pPrChange w:id="706" w:author="Mara Cristina Lima" w:date="2021-12-08T16:29:00Z">
                <w:pPr>
                  <w:pStyle w:val="Recuodecorpodetexto"/>
                  <w:spacing w:after="0" w:line="300" w:lineRule="exact"/>
                  <w:ind w:left="0" w:right="-8"/>
                  <w:contextualSpacing/>
                  <w:jc w:val="both"/>
                </w:pPr>
              </w:pPrChange>
            </w:pPr>
            <w:r w:rsidRPr="00DD1917">
              <w:rPr>
                <w:rFonts w:ascii="Tahoma" w:hAnsi="Tahoma" w:cs="Tahoma"/>
                <w:bCs/>
                <w:sz w:val="21"/>
                <w:szCs w:val="21"/>
              </w:rPr>
              <w:t>Cargo:</w:t>
            </w:r>
            <w:ins w:id="707" w:author="Mara Cristina Lima" w:date="2021-12-08T16:28:00Z">
              <w:r>
                <w:rPr>
                  <w:rFonts w:ascii="Tahoma" w:hAnsi="Tahoma" w:cs="Tahoma"/>
                  <w:bCs/>
                  <w:sz w:val="21"/>
                  <w:szCs w:val="21"/>
                </w:rPr>
                <w:t xml:space="preserve"> Diretor Presidente</w:t>
              </w:r>
            </w:ins>
          </w:p>
        </w:tc>
        <w:tc>
          <w:tcPr>
            <w:tcW w:w="624" w:type="pct"/>
            <w:tcPrChange w:id="708" w:author="Mara Cristina Lima" w:date="2021-12-08T16:28:00Z">
              <w:tcPr>
                <w:tcW w:w="333" w:type="pct"/>
                <w:tcBorders>
                  <w:top w:val="nil"/>
                  <w:left w:val="nil"/>
                  <w:bottom w:val="nil"/>
                  <w:right w:val="nil"/>
                </w:tcBorders>
              </w:tcPr>
            </w:tcPrChange>
          </w:tcPr>
          <w:p w14:paraId="4A49F44B" w14:textId="77777777" w:rsidR="00B337CA" w:rsidRPr="00DD1917" w:rsidRDefault="00B337CA" w:rsidP="00D57AFE">
            <w:pPr>
              <w:pStyle w:val="Recuodecorpodetexto"/>
              <w:spacing w:after="0" w:line="300" w:lineRule="exact"/>
              <w:ind w:left="0" w:right="-8"/>
              <w:contextualSpacing/>
              <w:jc w:val="both"/>
              <w:rPr>
                <w:rFonts w:ascii="Tahoma" w:hAnsi="Tahoma" w:cs="Tahoma"/>
                <w:bCs/>
                <w:sz w:val="21"/>
                <w:szCs w:val="21"/>
              </w:rPr>
            </w:pPr>
          </w:p>
        </w:tc>
      </w:tr>
    </w:tbl>
    <w:p w14:paraId="2DC1CA85"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0054393" w14:textId="77777777" w:rsidR="00C26EC7" w:rsidRPr="00C56A70" w:rsidRDefault="00C26EC7" w:rsidP="003066FD">
      <w:pPr>
        <w:spacing w:line="300" w:lineRule="exact"/>
        <w:jc w:val="both"/>
        <w:rPr>
          <w:rFonts w:ascii="Tahoma" w:hAnsi="Tahoma" w:cs="Tahoma"/>
          <w:sz w:val="21"/>
          <w:szCs w:val="21"/>
        </w:rPr>
      </w:pPr>
      <w:r w:rsidRPr="00C56A70">
        <w:rPr>
          <w:rFonts w:ascii="Tahoma" w:hAnsi="Tahoma" w:cs="Tahoma"/>
          <w:sz w:val="21"/>
          <w:szCs w:val="21"/>
        </w:rPr>
        <w:br w:type="page"/>
      </w:r>
    </w:p>
    <w:p w14:paraId="14FE570A" w14:textId="613398C9"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709" w:author="Andressa Ferreira" w:date="2021-12-02T13:00:00Z">
        <w:r w:rsidR="00CF02E8" w:rsidDel="004B03DA">
          <w:rPr>
            <w:rFonts w:ascii="Tahoma" w:hAnsi="Tahoma" w:cs="Tahoma"/>
            <w:sz w:val="21"/>
            <w:szCs w:val="21"/>
          </w:rPr>
          <w:delText xml:space="preserve">novembro </w:delText>
        </w:r>
      </w:del>
      <w:ins w:id="710"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sidRP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0530F6">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626DA5B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bookmarkStart w:id="711" w:name="_Hlk88478398"/>
    </w:p>
    <w:p w14:paraId="237B5884"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4DFF942C"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60E43C1E"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57C67F82" w14:textId="77777777" w:rsidR="005532BA" w:rsidRPr="00C56A70" w:rsidRDefault="005532BA" w:rsidP="005532BA">
      <w:pPr>
        <w:tabs>
          <w:tab w:val="left" w:pos="567"/>
        </w:tabs>
        <w:spacing w:line="30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Pr="00DD1917">
        <w:rPr>
          <w:rFonts w:ascii="Tahoma" w:hAnsi="Tahoma" w:cs="Tahoma"/>
          <w:b/>
          <w:bCs/>
          <w:sz w:val="21"/>
          <w:szCs w:val="21"/>
        </w:rPr>
        <w:t xml:space="preserve"> LTDA.</w:t>
      </w:r>
    </w:p>
    <w:p w14:paraId="5B47555B" w14:textId="751674FE" w:rsidR="005532BA" w:rsidRPr="00F67803" w:rsidRDefault="005532BA" w:rsidP="005532BA">
      <w:pPr>
        <w:spacing w:line="300" w:lineRule="exact"/>
        <w:ind w:right="-1"/>
        <w:contextualSpacing/>
        <w:jc w:val="center"/>
        <w:rPr>
          <w:rFonts w:ascii="Tahoma" w:hAnsi="Tahoma" w:cs="Tahoma"/>
          <w:sz w:val="21"/>
          <w:szCs w:val="21"/>
        </w:rPr>
      </w:pPr>
      <w:r w:rsidRPr="00C56A70">
        <w:rPr>
          <w:rFonts w:ascii="Tahoma" w:hAnsi="Tahoma" w:cs="Tahoma"/>
          <w:i/>
          <w:sz w:val="21"/>
          <w:szCs w:val="21"/>
        </w:rPr>
        <w:t>Devedora</w:t>
      </w:r>
    </w:p>
    <w:p w14:paraId="5AA271C1" w14:textId="0CC42E1C" w:rsidR="005532BA" w:rsidDel="00295F41" w:rsidRDefault="005532BA" w:rsidP="005532BA">
      <w:pPr>
        <w:pStyle w:val="Recuodecorpodetexto"/>
        <w:spacing w:after="0" w:line="300" w:lineRule="exact"/>
        <w:ind w:left="0" w:right="-8"/>
        <w:contextualSpacing/>
        <w:jc w:val="both"/>
        <w:rPr>
          <w:del w:id="712" w:author="Mara Cristina Lima" w:date="2021-12-08T16:30:00Z"/>
          <w:rFonts w:ascii="Tahoma" w:hAnsi="Tahoma" w:cs="Tahoma"/>
          <w:bCs/>
          <w:sz w:val="21"/>
          <w:szCs w:val="21"/>
        </w:rPr>
      </w:pPr>
    </w:p>
    <w:p w14:paraId="24F2CFF5" w14:textId="20C4C031" w:rsidR="005532BA" w:rsidRPr="00DD1917" w:rsidDel="00295F41" w:rsidRDefault="005532BA" w:rsidP="005532BA">
      <w:pPr>
        <w:pStyle w:val="Recuodecorpodetexto"/>
        <w:spacing w:after="0" w:line="300" w:lineRule="exact"/>
        <w:ind w:left="0" w:right="-8"/>
        <w:contextualSpacing/>
        <w:jc w:val="both"/>
        <w:rPr>
          <w:del w:id="713" w:author="Mara Cristina Lima" w:date="2021-12-08T16:30:00Z"/>
          <w:rFonts w:ascii="Tahoma" w:hAnsi="Tahoma" w:cs="Tahoma"/>
          <w:bCs/>
          <w:sz w:val="21"/>
          <w:szCs w:val="21"/>
        </w:rPr>
      </w:pPr>
    </w:p>
    <w:p w14:paraId="1220B17D" w14:textId="3C4653FE" w:rsidR="005532BA" w:rsidRPr="00DD1917" w:rsidDel="00295F41" w:rsidRDefault="005532BA" w:rsidP="005532BA">
      <w:pPr>
        <w:pStyle w:val="Recuodecorpodetexto"/>
        <w:spacing w:after="0" w:line="300" w:lineRule="exact"/>
        <w:ind w:left="0" w:right="-8"/>
        <w:contextualSpacing/>
        <w:jc w:val="both"/>
        <w:rPr>
          <w:del w:id="714" w:author="Mara Cristina Lima" w:date="2021-12-08T16:30:00Z"/>
          <w:rFonts w:ascii="Tahoma" w:hAnsi="Tahoma" w:cs="Tahoma"/>
          <w:bCs/>
          <w:sz w:val="21"/>
          <w:szCs w:val="21"/>
        </w:rPr>
      </w:pPr>
    </w:p>
    <w:p w14:paraId="0B45C6D4"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075DBE5" w14:textId="77777777" w:rsidTr="0084171F">
        <w:trPr>
          <w:jc w:val="center"/>
        </w:trPr>
        <w:tc>
          <w:tcPr>
            <w:tcW w:w="2333" w:type="pct"/>
            <w:tcBorders>
              <w:top w:val="single" w:sz="4" w:space="0" w:color="auto"/>
              <w:left w:val="nil"/>
              <w:bottom w:val="nil"/>
              <w:right w:val="nil"/>
            </w:tcBorders>
          </w:tcPr>
          <w:p w14:paraId="0EE9724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2CD10D2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6AF1FCA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129FD4E0" w14:textId="77777777" w:rsidTr="0084171F">
        <w:trPr>
          <w:jc w:val="center"/>
        </w:trPr>
        <w:tc>
          <w:tcPr>
            <w:tcW w:w="2333" w:type="pct"/>
            <w:tcBorders>
              <w:top w:val="nil"/>
              <w:left w:val="nil"/>
              <w:bottom w:val="nil"/>
              <w:right w:val="nil"/>
            </w:tcBorders>
          </w:tcPr>
          <w:p w14:paraId="2481C29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211247D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55AACB1"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bookmarkEnd w:id="711"/>
    </w:tbl>
    <w:p w14:paraId="7E5E83E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AF856B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423A4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65AD8A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3F33806A" w:rsidR="00A3016C"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715" w:author="Andressa Ferreira" w:date="2021-12-02T13:00:00Z">
        <w:r w:rsidR="00CF02E8" w:rsidDel="004B03DA">
          <w:rPr>
            <w:rFonts w:ascii="Tahoma" w:hAnsi="Tahoma" w:cs="Tahoma"/>
            <w:sz w:val="21"/>
            <w:szCs w:val="21"/>
          </w:rPr>
          <w:delText xml:space="preserve">novembro </w:delText>
        </w:r>
      </w:del>
      <w:ins w:id="716"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5642CAA3" w14:textId="20E91165"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284D1D18"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5B64B3D8" w14:textId="04EC1AAA" w:rsidR="005532BA" w:rsidRPr="005532BA" w:rsidRDefault="005532BA" w:rsidP="005532BA">
      <w:pPr>
        <w:pStyle w:val="Recuodecorpodetexto"/>
        <w:spacing w:after="0" w:line="300" w:lineRule="exact"/>
        <w:ind w:left="0" w:right="-116"/>
        <w:contextualSpacing/>
        <w:rPr>
          <w:rFonts w:ascii="Tahoma" w:eastAsia="MS Mincho" w:hAnsi="Tahoma" w:cs="Tahoma"/>
          <w:i/>
          <w:iCs/>
          <w:sz w:val="21"/>
          <w:szCs w:val="21"/>
          <w:lang w:eastAsia="ja-JP"/>
        </w:rPr>
      </w:pPr>
      <w:r w:rsidRPr="005532BA">
        <w:rPr>
          <w:rFonts w:ascii="Tahoma" w:eastAsia="MS Mincho" w:hAnsi="Tahoma" w:cs="Tahoma"/>
          <w:i/>
          <w:iCs/>
          <w:sz w:val="21"/>
          <w:szCs w:val="21"/>
          <w:lang w:eastAsia="ja-JP"/>
        </w:rPr>
        <w:t>Intervenientes Anuentes:</w:t>
      </w:r>
    </w:p>
    <w:p w14:paraId="70C79125" w14:textId="33182AC8"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2E1BB0"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543D23" w14:textId="77777777" w:rsidR="005532BA"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MZK EMPREENDIMENTOS IMOBILIÁRIOS LTDA.</w:t>
      </w:r>
    </w:p>
    <w:p w14:paraId="1CAE9613" w14:textId="482CE07D" w:rsidR="005532BA" w:rsidDel="00295F41" w:rsidRDefault="005532BA" w:rsidP="005532BA">
      <w:pPr>
        <w:pStyle w:val="Recuodecorpodetexto"/>
        <w:spacing w:after="0" w:line="300" w:lineRule="exact"/>
        <w:ind w:left="0" w:right="-8"/>
        <w:contextualSpacing/>
        <w:jc w:val="both"/>
        <w:rPr>
          <w:del w:id="717" w:author="Mara Cristina Lima" w:date="2021-12-08T16:30:00Z"/>
          <w:rFonts w:ascii="Tahoma" w:hAnsi="Tahoma" w:cs="Tahoma"/>
          <w:bCs/>
          <w:sz w:val="21"/>
          <w:szCs w:val="21"/>
        </w:rPr>
      </w:pPr>
    </w:p>
    <w:p w14:paraId="70C01A43" w14:textId="32E3AE63" w:rsidR="005532BA" w:rsidDel="00295F41" w:rsidRDefault="005532BA" w:rsidP="005532BA">
      <w:pPr>
        <w:pStyle w:val="Recuodecorpodetexto"/>
        <w:spacing w:after="0" w:line="300" w:lineRule="exact"/>
        <w:ind w:left="0" w:right="-8"/>
        <w:contextualSpacing/>
        <w:jc w:val="both"/>
        <w:rPr>
          <w:del w:id="718" w:author="Mara Cristina Lima" w:date="2021-12-08T16:30:00Z"/>
          <w:rFonts w:ascii="Tahoma" w:hAnsi="Tahoma" w:cs="Tahoma"/>
          <w:bCs/>
          <w:sz w:val="21"/>
          <w:szCs w:val="21"/>
        </w:rPr>
      </w:pPr>
    </w:p>
    <w:p w14:paraId="14BC617F"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70FAD560" w14:textId="77777777" w:rsidTr="0084171F">
        <w:trPr>
          <w:jc w:val="center"/>
        </w:trPr>
        <w:tc>
          <w:tcPr>
            <w:tcW w:w="2333" w:type="pct"/>
            <w:tcBorders>
              <w:top w:val="single" w:sz="4" w:space="0" w:color="auto"/>
              <w:left w:val="nil"/>
              <w:bottom w:val="nil"/>
              <w:right w:val="nil"/>
            </w:tcBorders>
          </w:tcPr>
          <w:p w14:paraId="19F5010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734623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5FA8FCE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4C631690" w14:textId="77777777" w:rsidTr="0084171F">
        <w:trPr>
          <w:jc w:val="center"/>
        </w:trPr>
        <w:tc>
          <w:tcPr>
            <w:tcW w:w="2333" w:type="pct"/>
            <w:tcBorders>
              <w:top w:val="nil"/>
              <w:left w:val="nil"/>
              <w:bottom w:val="nil"/>
              <w:right w:val="nil"/>
            </w:tcBorders>
          </w:tcPr>
          <w:p w14:paraId="61D8AB3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502CAFF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D66D0BF"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106570BA" w14:textId="13FFDF93" w:rsidR="005532BA" w:rsidDel="0080192E" w:rsidRDefault="005532BA" w:rsidP="005532BA">
      <w:pPr>
        <w:pStyle w:val="Recuodecorpodetexto"/>
        <w:spacing w:after="0" w:line="300" w:lineRule="exact"/>
        <w:ind w:left="0" w:right="-116"/>
        <w:contextualSpacing/>
        <w:rPr>
          <w:del w:id="719" w:author="Andressa Ferreira" w:date="2021-12-02T13:20:00Z"/>
          <w:rFonts w:ascii="Tahoma" w:eastAsia="MS Mincho" w:hAnsi="Tahoma" w:cs="Tahoma"/>
          <w:b/>
          <w:bCs/>
          <w:sz w:val="21"/>
          <w:szCs w:val="21"/>
          <w:lang w:eastAsia="ja-JP"/>
        </w:rPr>
      </w:pPr>
    </w:p>
    <w:p w14:paraId="1EA23DF4"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512F7DD3"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25FAECBC" w14:textId="77777777" w:rsidR="005532BA" w:rsidRPr="00DD1917"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MOZAK ENGENHARIA LTDA.</w:t>
      </w:r>
    </w:p>
    <w:p w14:paraId="308DAA67" w14:textId="75B0BB66" w:rsidR="005532BA" w:rsidRPr="00DD1917" w:rsidDel="00295F41" w:rsidRDefault="005532BA" w:rsidP="005532BA">
      <w:pPr>
        <w:pStyle w:val="Recuodecorpodetexto"/>
        <w:spacing w:after="0" w:line="300" w:lineRule="exact"/>
        <w:ind w:left="0" w:right="-8"/>
        <w:contextualSpacing/>
        <w:jc w:val="both"/>
        <w:rPr>
          <w:del w:id="720" w:author="Mara Cristina Lima" w:date="2021-12-08T16:30:00Z"/>
          <w:rFonts w:ascii="Tahoma" w:hAnsi="Tahoma" w:cs="Tahoma"/>
          <w:bCs/>
          <w:sz w:val="21"/>
          <w:szCs w:val="21"/>
        </w:rPr>
      </w:pPr>
    </w:p>
    <w:p w14:paraId="45CF117A" w14:textId="1BE6FEFD" w:rsidR="005532BA" w:rsidRPr="00DD1917" w:rsidDel="00295F41" w:rsidRDefault="005532BA" w:rsidP="005532BA">
      <w:pPr>
        <w:pStyle w:val="Recuodecorpodetexto"/>
        <w:spacing w:after="0" w:line="300" w:lineRule="exact"/>
        <w:ind w:left="0" w:right="-8"/>
        <w:contextualSpacing/>
        <w:jc w:val="both"/>
        <w:rPr>
          <w:del w:id="721" w:author="Mara Cristina Lima" w:date="2021-12-08T16:30:00Z"/>
          <w:rFonts w:ascii="Tahoma" w:hAnsi="Tahoma" w:cs="Tahoma"/>
          <w:bCs/>
          <w:sz w:val="21"/>
          <w:szCs w:val="21"/>
        </w:rPr>
      </w:pPr>
    </w:p>
    <w:p w14:paraId="33DE49EA"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C546A36" w14:textId="77777777" w:rsidTr="0084171F">
        <w:trPr>
          <w:jc w:val="center"/>
        </w:trPr>
        <w:tc>
          <w:tcPr>
            <w:tcW w:w="2333" w:type="pct"/>
            <w:tcBorders>
              <w:top w:val="single" w:sz="4" w:space="0" w:color="auto"/>
              <w:left w:val="nil"/>
              <w:bottom w:val="nil"/>
              <w:right w:val="nil"/>
            </w:tcBorders>
          </w:tcPr>
          <w:p w14:paraId="71C6729E"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52804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4B49E14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292EDC08" w14:textId="77777777" w:rsidTr="0084171F">
        <w:trPr>
          <w:jc w:val="center"/>
        </w:trPr>
        <w:tc>
          <w:tcPr>
            <w:tcW w:w="2333" w:type="pct"/>
            <w:tcBorders>
              <w:top w:val="nil"/>
              <w:left w:val="nil"/>
              <w:bottom w:val="nil"/>
              <w:right w:val="nil"/>
            </w:tcBorders>
          </w:tcPr>
          <w:p w14:paraId="7D7B786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04C6D8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B74C177"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05BBE4A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14402BB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7CDA0323"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0ACB5982" w14:textId="77777777" w:rsidTr="0084171F">
        <w:trPr>
          <w:jc w:val="center"/>
        </w:trPr>
        <w:tc>
          <w:tcPr>
            <w:tcW w:w="4252" w:type="dxa"/>
          </w:tcPr>
          <w:p w14:paraId="52B758FD" w14:textId="77777777" w:rsidR="005532BA" w:rsidRPr="00FF0E21" w:rsidRDefault="005532BA" w:rsidP="0084171F">
            <w:pPr>
              <w:spacing w:line="300" w:lineRule="exact"/>
              <w:ind w:left="-120" w:right="-97"/>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5EDDC4BD" w14:textId="77777777" w:rsidR="005532BA" w:rsidRPr="00FF0E21" w:rsidRDefault="005532BA" w:rsidP="0084171F">
            <w:pPr>
              <w:pStyle w:val="Recuodecorpodetexto"/>
              <w:spacing w:after="0" w:line="300" w:lineRule="exact"/>
              <w:ind w:left="-120" w:right="-97"/>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Pr="00FF0E21">
              <w:rPr>
                <w:rFonts w:ascii="Tahoma" w:eastAsia="MS Mincho" w:hAnsi="Tahoma" w:cs="Tahoma"/>
                <w:sz w:val="21"/>
                <w:szCs w:val="21"/>
                <w:lang w:val="en-US" w:eastAsia="ja-JP"/>
              </w:rPr>
              <w:t>018.314.467-82</w:t>
            </w:r>
          </w:p>
          <w:p w14:paraId="7CD176E6" w14:textId="77777777"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200170442-9</w:t>
            </w:r>
          </w:p>
        </w:tc>
      </w:tr>
    </w:tbl>
    <w:p w14:paraId="3D4CAA9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41398C6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57CCC0BB"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23EDF240" w14:textId="77777777" w:rsidTr="0084171F">
        <w:trPr>
          <w:jc w:val="center"/>
        </w:trPr>
        <w:tc>
          <w:tcPr>
            <w:tcW w:w="4252" w:type="dxa"/>
          </w:tcPr>
          <w:p w14:paraId="650ABA4C" w14:textId="2834F56A" w:rsidR="005532BA" w:rsidRPr="005532BA" w:rsidRDefault="0080192E" w:rsidP="0084171F">
            <w:pPr>
              <w:spacing w:line="300" w:lineRule="exact"/>
              <w:ind w:left="-120" w:right="-97"/>
              <w:contextualSpacing/>
              <w:jc w:val="center"/>
              <w:rPr>
                <w:rFonts w:ascii="Tahoma" w:eastAsia="MS Mincho" w:hAnsi="Tahoma" w:cs="Tahoma"/>
                <w:b/>
                <w:bCs/>
                <w:sz w:val="21"/>
                <w:szCs w:val="21"/>
                <w:lang w:eastAsia="ja-JP"/>
              </w:rPr>
            </w:pPr>
            <w:ins w:id="722" w:author="Andressa Ferreira" w:date="2021-12-02T13:20:00Z">
              <w:r w:rsidRPr="00DA2131">
                <w:rPr>
                  <w:rFonts w:ascii="Tahoma" w:eastAsia="MS Mincho" w:hAnsi="Tahoma" w:cs="Tahoma"/>
                  <w:b/>
                  <w:bCs/>
                  <w:color w:val="000000" w:themeColor="text1"/>
                  <w:sz w:val="21"/>
                  <w:szCs w:val="21"/>
                  <w:lang w:eastAsia="ja-JP"/>
                </w:rPr>
                <w:t>TATIANA VITORIA HAIAT ELEHEP</w:t>
              </w:r>
            </w:ins>
            <w:del w:id="723" w:author="Andressa Ferreira" w:date="2021-12-02T13:20:00Z">
              <w:r w:rsidR="005532BA" w:rsidRPr="005532BA" w:rsidDel="0080192E">
                <w:rPr>
                  <w:rFonts w:ascii="Tahoma" w:eastAsia="MS Mincho" w:hAnsi="Tahoma" w:cs="Tahoma"/>
                  <w:b/>
                  <w:bCs/>
                  <w:sz w:val="21"/>
                  <w:szCs w:val="21"/>
                  <w:highlight w:val="yellow"/>
                  <w:lang w:eastAsia="ja-JP"/>
                </w:rPr>
                <w:delText>[ESPOSA ISAAC]</w:delText>
              </w:r>
            </w:del>
          </w:p>
          <w:p w14:paraId="6799D2D1" w14:textId="4E5F9BDC" w:rsidR="005532BA" w:rsidRPr="000F4EC1" w:rsidRDefault="005532BA" w:rsidP="0084171F">
            <w:pPr>
              <w:pStyle w:val="Recuodecorpodetexto"/>
              <w:spacing w:after="0" w:line="300" w:lineRule="exact"/>
              <w:ind w:left="-120" w:right="-97"/>
              <w:contextualSpacing/>
              <w:jc w:val="center"/>
              <w:rPr>
                <w:rFonts w:ascii="Tahoma" w:hAnsi="Tahoma" w:cs="Tahoma"/>
                <w:sz w:val="21"/>
                <w:szCs w:val="21"/>
              </w:rPr>
            </w:pPr>
            <w:r w:rsidRPr="000F4EC1">
              <w:rPr>
                <w:rFonts w:ascii="Tahoma" w:hAnsi="Tahoma" w:cs="Tahoma"/>
                <w:sz w:val="21"/>
                <w:szCs w:val="21"/>
              </w:rPr>
              <w:t xml:space="preserve">CPF/ME: </w:t>
            </w:r>
            <w:ins w:id="724" w:author="Andressa Ferreira" w:date="2021-12-02T13:20:00Z">
              <w:r w:rsidR="0080192E" w:rsidRPr="003B7126">
                <w:rPr>
                  <w:rFonts w:ascii="Tahoma" w:hAnsi="Tahoma" w:cs="Tahoma"/>
                  <w:color w:val="000000" w:themeColor="text1"/>
                  <w:sz w:val="21"/>
                  <w:szCs w:val="21"/>
                  <w:rPrChange w:id="725" w:author="Andressa Ferreira" w:date="2021-12-02T10:57:00Z">
                    <w:rPr>
                      <w:rFonts w:ascii="Tahoma" w:hAnsi="Tahoma" w:cs="Tahoma"/>
                      <w:sz w:val="21"/>
                      <w:szCs w:val="21"/>
                    </w:rPr>
                  </w:rPrChange>
                </w:rPr>
                <w:t>068.341.777-01</w:t>
              </w:r>
            </w:ins>
            <w:del w:id="726" w:author="Andressa Ferreira" w:date="2021-12-02T13:20:00Z">
              <w:r w:rsidRPr="005532BA" w:rsidDel="0080192E">
                <w:rPr>
                  <w:rFonts w:ascii="Tahoma" w:hAnsi="Tahoma" w:cs="Tahoma"/>
                  <w:sz w:val="21"/>
                  <w:szCs w:val="21"/>
                  <w:highlight w:val="yellow"/>
                </w:rPr>
                <w:delText>[.]</w:delText>
              </w:r>
            </w:del>
          </w:p>
          <w:p w14:paraId="13399AA2" w14:textId="40834B7B"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0F4EC1">
              <w:rPr>
                <w:rFonts w:ascii="Tahoma" w:hAnsi="Tahoma" w:cs="Tahoma"/>
                <w:sz w:val="21"/>
                <w:szCs w:val="21"/>
              </w:rPr>
              <w:t>RG:</w:t>
            </w:r>
            <w:r w:rsidRPr="00DD1917">
              <w:rPr>
                <w:rFonts w:ascii="Tahoma" w:hAnsi="Tahoma" w:cs="Tahoma"/>
                <w:sz w:val="21"/>
                <w:szCs w:val="21"/>
              </w:rPr>
              <w:t xml:space="preserve"> </w:t>
            </w:r>
            <w:ins w:id="727" w:author="Andressa Ferreira" w:date="2021-12-02T13:20:00Z">
              <w:r w:rsidR="0080192E" w:rsidRPr="00DA2131">
                <w:rPr>
                  <w:rFonts w:ascii="Tahoma" w:hAnsi="Tahoma" w:cs="Tahoma"/>
                  <w:color w:val="000000" w:themeColor="text1"/>
                  <w:sz w:val="21"/>
                  <w:szCs w:val="21"/>
                </w:rPr>
                <w:t>09665009-8</w:t>
              </w:r>
            </w:ins>
            <w:del w:id="728" w:author="Andressa Ferreira" w:date="2021-12-02T13:20:00Z">
              <w:r w:rsidRPr="005532BA" w:rsidDel="0080192E">
                <w:rPr>
                  <w:rFonts w:ascii="Tahoma" w:hAnsi="Tahoma" w:cs="Tahoma"/>
                  <w:sz w:val="21"/>
                  <w:szCs w:val="21"/>
                  <w:highlight w:val="yellow"/>
                </w:rPr>
                <w:delText>[.]</w:delText>
              </w:r>
            </w:del>
          </w:p>
        </w:tc>
      </w:tr>
    </w:tbl>
    <w:p w14:paraId="7A7339F8" w14:textId="77777777" w:rsidR="005532BA" w:rsidRDefault="005532BA" w:rsidP="005532BA">
      <w:pPr>
        <w:pStyle w:val="Corpodetexto"/>
        <w:tabs>
          <w:tab w:val="left" w:pos="3728"/>
        </w:tabs>
        <w:spacing w:line="300" w:lineRule="exact"/>
        <w:contextualSpacing/>
        <w:rPr>
          <w:rFonts w:cs="Tahoma"/>
          <w:sz w:val="21"/>
          <w:szCs w:val="21"/>
        </w:rPr>
      </w:pPr>
    </w:p>
    <w:p w14:paraId="3183CC31" w14:textId="77777777" w:rsidR="005532BA" w:rsidRDefault="005532BA" w:rsidP="005532BA">
      <w:pPr>
        <w:pStyle w:val="Corpodetexto"/>
        <w:tabs>
          <w:tab w:val="left" w:pos="3728"/>
        </w:tabs>
        <w:spacing w:line="300" w:lineRule="exact"/>
        <w:contextualSpacing/>
        <w:rPr>
          <w:rFonts w:cs="Tahoma"/>
          <w:sz w:val="21"/>
          <w:szCs w:val="21"/>
        </w:rPr>
      </w:pPr>
    </w:p>
    <w:p w14:paraId="283D3943" w14:textId="77777777" w:rsidR="005532BA" w:rsidRPr="002114F4" w:rsidRDefault="005532BA" w:rsidP="005532BA">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4FCA816D" w14:textId="348368AB" w:rsidR="005532BA" w:rsidRPr="002114F4" w:rsidDel="00295F41" w:rsidRDefault="005532BA" w:rsidP="005532BA">
      <w:pPr>
        <w:pStyle w:val="Corpodetexto"/>
        <w:tabs>
          <w:tab w:val="left" w:pos="8647"/>
        </w:tabs>
        <w:spacing w:line="300" w:lineRule="exact"/>
        <w:contextualSpacing/>
        <w:rPr>
          <w:del w:id="729" w:author="Mara Cristina Lima" w:date="2021-12-08T16:30:00Z"/>
          <w:rFonts w:cs="Tahoma"/>
          <w:b w:val="0"/>
          <w:sz w:val="21"/>
          <w:szCs w:val="21"/>
        </w:rPr>
      </w:pPr>
    </w:p>
    <w:p w14:paraId="26D41462" w14:textId="4AFA3442" w:rsidR="005532BA" w:rsidRPr="002114F4" w:rsidDel="00295F41" w:rsidRDefault="005532BA" w:rsidP="005532BA">
      <w:pPr>
        <w:pStyle w:val="Corpodetexto"/>
        <w:tabs>
          <w:tab w:val="left" w:pos="8647"/>
        </w:tabs>
        <w:spacing w:line="300" w:lineRule="exact"/>
        <w:contextualSpacing/>
        <w:rPr>
          <w:del w:id="730" w:author="Mara Cristina Lima" w:date="2021-12-08T16:30:00Z"/>
          <w:rFonts w:cs="Tahoma"/>
          <w:b w:val="0"/>
          <w:sz w:val="21"/>
          <w:szCs w:val="21"/>
        </w:rPr>
      </w:pPr>
    </w:p>
    <w:p w14:paraId="311EA8A7" w14:textId="77777777" w:rsidR="005532BA" w:rsidRPr="002114F4" w:rsidRDefault="005532BA" w:rsidP="005532BA">
      <w:pPr>
        <w:pStyle w:val="Corpodetexto"/>
        <w:tabs>
          <w:tab w:val="left" w:pos="8647"/>
        </w:tabs>
        <w:spacing w:line="300" w:lineRule="exact"/>
        <w:contextualSpacing/>
        <w:rPr>
          <w:rFonts w:cs="Tahoma"/>
          <w:b w:val="0"/>
          <w:sz w:val="21"/>
          <w:szCs w:val="21"/>
        </w:rPr>
      </w:pPr>
    </w:p>
    <w:tbl>
      <w:tblPr>
        <w:tblW w:w="0" w:type="auto"/>
        <w:jc w:val="center"/>
        <w:tblLook w:val="01E0" w:firstRow="1" w:lastRow="1" w:firstColumn="1" w:lastColumn="1" w:noHBand="0" w:noVBand="0"/>
        <w:tblPrChange w:id="731" w:author="Mara Cristina Lima" w:date="2021-12-08T16:30:00Z">
          <w:tblPr>
            <w:tblW w:w="0" w:type="auto"/>
            <w:jc w:val="center"/>
            <w:tblLook w:val="01E0" w:firstRow="1" w:lastRow="1" w:firstColumn="1" w:lastColumn="1" w:noHBand="0" w:noVBand="0"/>
          </w:tblPr>
        </w:tblPrChange>
      </w:tblPr>
      <w:tblGrid>
        <w:gridCol w:w="4160"/>
        <w:gridCol w:w="879"/>
        <w:gridCol w:w="4032"/>
        <w:tblGridChange w:id="732">
          <w:tblGrid>
            <w:gridCol w:w="4159"/>
            <w:gridCol w:w="882"/>
            <w:gridCol w:w="4030"/>
          </w:tblGrid>
        </w:tblGridChange>
      </w:tblGrid>
      <w:tr w:rsidR="005532BA" w:rsidRPr="00713843" w14:paraId="2984D859" w14:textId="77777777" w:rsidTr="00295F41">
        <w:trPr>
          <w:jc w:val="center"/>
          <w:trPrChange w:id="733" w:author="Mara Cristina Lima" w:date="2021-12-08T16:30:00Z">
            <w:trPr>
              <w:jc w:val="center"/>
            </w:trPr>
          </w:trPrChange>
        </w:trPr>
        <w:tc>
          <w:tcPr>
            <w:tcW w:w="4248" w:type="dxa"/>
            <w:tcPrChange w:id="734" w:author="Mara Cristina Lima" w:date="2021-12-08T16:30:00Z">
              <w:tcPr>
                <w:tcW w:w="4248" w:type="dxa"/>
                <w:tcBorders>
                  <w:top w:val="single" w:sz="4" w:space="0" w:color="auto"/>
                </w:tcBorders>
              </w:tcPr>
            </w:tcPrChange>
          </w:tcPr>
          <w:p w14:paraId="0038D93A" w14:textId="203BEA63"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ins w:id="735" w:author="Mara Cristina Lima" w:date="2021-12-08T16:30:00Z">
              <w:r w:rsidR="00295F41">
                <w:rPr>
                  <w:rFonts w:ascii="Tahoma" w:hAnsi="Tahoma" w:cs="Tahoma"/>
                  <w:sz w:val="21"/>
                  <w:szCs w:val="21"/>
                </w:rPr>
                <w:t xml:space="preserve"> Diogo Roberto Villar Dias</w:t>
              </w:r>
            </w:ins>
          </w:p>
          <w:p w14:paraId="1FF22F48" w14:textId="59CBCD47" w:rsidR="005532BA" w:rsidRPr="00713843" w:rsidDel="00295F41" w:rsidRDefault="005532BA" w:rsidP="0084171F">
            <w:pPr>
              <w:spacing w:line="300" w:lineRule="exact"/>
              <w:contextualSpacing/>
              <w:jc w:val="both"/>
              <w:rPr>
                <w:del w:id="736" w:author="Mara Cristina Lima" w:date="2021-12-08T16:30:00Z"/>
                <w:rFonts w:ascii="Tahoma" w:hAnsi="Tahoma" w:cs="Tahoma"/>
                <w:sz w:val="21"/>
                <w:szCs w:val="21"/>
                <w:lang w:val="de-DE"/>
              </w:rPr>
            </w:pPr>
            <w:del w:id="737" w:author="Mara Cristina Lima" w:date="2021-12-08T16:30:00Z">
              <w:r w:rsidRPr="00713843" w:rsidDel="00295F41">
                <w:rPr>
                  <w:rFonts w:ascii="Tahoma" w:hAnsi="Tahoma" w:cs="Tahoma"/>
                  <w:sz w:val="21"/>
                  <w:szCs w:val="21"/>
                  <w:lang w:val="de-DE"/>
                </w:rPr>
                <w:delText>RG nº:</w:delText>
              </w:r>
            </w:del>
          </w:p>
          <w:p w14:paraId="290CB341" w14:textId="0A8A49AA"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lastRenderedPageBreak/>
              <w:t>CPF nº:</w:t>
            </w:r>
            <w:ins w:id="738" w:author="Mara Cristina Lima" w:date="2021-12-08T16:30:00Z">
              <w:r w:rsidR="00295F41">
                <w:rPr>
                  <w:rFonts w:ascii="Tahoma" w:hAnsi="Tahoma" w:cs="Tahoma"/>
                  <w:sz w:val="21"/>
                  <w:szCs w:val="21"/>
                  <w:lang w:val="de-DE"/>
                </w:rPr>
                <w:t xml:space="preserve"> 298.192.018-96</w:t>
              </w:r>
            </w:ins>
          </w:p>
        </w:tc>
        <w:tc>
          <w:tcPr>
            <w:tcW w:w="900" w:type="dxa"/>
            <w:tcPrChange w:id="739" w:author="Mara Cristina Lima" w:date="2021-12-08T16:30:00Z">
              <w:tcPr>
                <w:tcW w:w="900" w:type="dxa"/>
              </w:tcPr>
            </w:tcPrChange>
          </w:tcPr>
          <w:p w14:paraId="67457B29" w14:textId="77777777" w:rsidR="005532BA" w:rsidRPr="00713843" w:rsidRDefault="005532BA" w:rsidP="0084171F">
            <w:pPr>
              <w:spacing w:line="300" w:lineRule="exact"/>
              <w:contextualSpacing/>
              <w:jc w:val="both"/>
              <w:rPr>
                <w:rFonts w:ascii="Tahoma" w:hAnsi="Tahoma" w:cs="Tahoma"/>
                <w:sz w:val="21"/>
                <w:szCs w:val="21"/>
                <w:lang w:val="de-DE"/>
              </w:rPr>
            </w:pPr>
          </w:p>
        </w:tc>
        <w:tc>
          <w:tcPr>
            <w:tcW w:w="4115" w:type="dxa"/>
            <w:tcPrChange w:id="740" w:author="Mara Cristina Lima" w:date="2021-12-08T16:30:00Z">
              <w:tcPr>
                <w:tcW w:w="4115" w:type="dxa"/>
                <w:tcBorders>
                  <w:top w:val="single" w:sz="4" w:space="0" w:color="auto"/>
                </w:tcBorders>
              </w:tcPr>
            </w:tcPrChange>
          </w:tcPr>
          <w:p w14:paraId="6F92B6B9" w14:textId="2D0935C7"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ins w:id="741" w:author="Mara Cristina Lima" w:date="2021-12-08T16:30:00Z">
              <w:r w:rsidR="00295F41">
                <w:rPr>
                  <w:rFonts w:ascii="Tahoma" w:hAnsi="Tahoma" w:cs="Tahoma"/>
                  <w:sz w:val="21"/>
                  <w:szCs w:val="21"/>
                </w:rPr>
                <w:t xml:space="preserve"> Flávia Rezende Dias</w:t>
              </w:r>
            </w:ins>
          </w:p>
          <w:p w14:paraId="6A78C773" w14:textId="67844006" w:rsidR="005532BA" w:rsidRPr="00713843" w:rsidDel="00295F41" w:rsidRDefault="005532BA" w:rsidP="0084171F">
            <w:pPr>
              <w:spacing w:line="300" w:lineRule="exact"/>
              <w:contextualSpacing/>
              <w:jc w:val="both"/>
              <w:rPr>
                <w:del w:id="742" w:author="Mara Cristina Lima" w:date="2021-12-08T16:31:00Z"/>
                <w:rFonts w:ascii="Tahoma" w:hAnsi="Tahoma" w:cs="Tahoma"/>
                <w:sz w:val="21"/>
                <w:szCs w:val="21"/>
                <w:lang w:val="de-DE"/>
              </w:rPr>
            </w:pPr>
            <w:del w:id="743" w:author="Mara Cristina Lima" w:date="2021-12-08T16:31:00Z">
              <w:r w:rsidRPr="00713843" w:rsidDel="00295F41">
                <w:rPr>
                  <w:rFonts w:ascii="Tahoma" w:hAnsi="Tahoma" w:cs="Tahoma"/>
                  <w:sz w:val="21"/>
                  <w:szCs w:val="21"/>
                  <w:lang w:val="de-DE"/>
                </w:rPr>
                <w:delText>RG nº:</w:delText>
              </w:r>
            </w:del>
          </w:p>
          <w:p w14:paraId="36886483" w14:textId="35AF0021"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lastRenderedPageBreak/>
              <w:t>CPF nº:</w:t>
            </w:r>
            <w:ins w:id="744" w:author="Mara Cristina Lima" w:date="2021-12-08T16:31:00Z">
              <w:r w:rsidR="00295F41">
                <w:rPr>
                  <w:rFonts w:ascii="Tahoma" w:hAnsi="Tahoma" w:cs="Tahoma"/>
                  <w:sz w:val="21"/>
                  <w:szCs w:val="21"/>
                  <w:lang w:val="de-DE"/>
                </w:rPr>
                <w:t xml:space="preserve"> 370.616.918-59</w:t>
              </w:r>
            </w:ins>
          </w:p>
        </w:tc>
      </w:tr>
    </w:tbl>
    <w:p w14:paraId="1E160E34" w14:textId="77777777" w:rsidR="0080192E" w:rsidRDefault="0080192E" w:rsidP="003066FD">
      <w:pPr>
        <w:spacing w:line="300" w:lineRule="exact"/>
        <w:jc w:val="center"/>
        <w:rPr>
          <w:ins w:id="745" w:author="Andressa Ferreira" w:date="2021-12-02T13:20:00Z"/>
          <w:rFonts w:ascii="Tahoma" w:hAnsi="Tahoma" w:cs="Tahoma"/>
          <w:b/>
          <w:sz w:val="21"/>
          <w:szCs w:val="21"/>
        </w:rPr>
      </w:pPr>
    </w:p>
    <w:p w14:paraId="77CDE549" w14:textId="74A678EB" w:rsidR="00F84428" w:rsidRDefault="0080192E">
      <w:pPr>
        <w:spacing w:after="160" w:line="259" w:lineRule="auto"/>
        <w:jc w:val="center"/>
        <w:rPr>
          <w:rFonts w:ascii="Tahoma" w:hAnsi="Tahoma" w:cs="Tahoma"/>
          <w:b/>
          <w:i/>
          <w:sz w:val="21"/>
          <w:szCs w:val="21"/>
        </w:rPr>
        <w:pPrChange w:id="746" w:author="Andressa Ferreira" w:date="2021-12-03T18:47:00Z">
          <w:pPr>
            <w:spacing w:line="300" w:lineRule="exact"/>
            <w:jc w:val="center"/>
          </w:pPr>
        </w:pPrChange>
      </w:pPr>
      <w:ins w:id="747" w:author="Andressa Ferreira" w:date="2021-12-02T13:20:00Z">
        <w:r>
          <w:rPr>
            <w:rFonts w:ascii="Tahoma" w:hAnsi="Tahoma" w:cs="Tahoma"/>
            <w:b/>
            <w:sz w:val="21"/>
            <w:szCs w:val="21"/>
          </w:rPr>
          <w:br w:type="page"/>
        </w:r>
      </w:ins>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3066FD">
      <w:pPr>
        <w:spacing w:line="300" w:lineRule="exact"/>
        <w:rPr>
          <w:lang w:eastAsia="x-none"/>
        </w:rPr>
      </w:pPr>
    </w:p>
    <w:tbl>
      <w:tblPr>
        <w:tblW w:w="9120" w:type="dxa"/>
        <w:jc w:val="center"/>
        <w:tblCellMar>
          <w:left w:w="0" w:type="dxa"/>
          <w:right w:w="0" w:type="dxa"/>
        </w:tblCellMar>
        <w:tblLook w:val="04A0" w:firstRow="1" w:lastRow="0" w:firstColumn="1" w:lastColumn="0" w:noHBand="0" w:noVBand="1"/>
        <w:tblPrChange w:id="748" w:author="Mara Cristina Lima" w:date="2021-12-08T16:32:00Z">
          <w:tblPr>
            <w:tblW w:w="9120" w:type="dxa"/>
            <w:tblCellMar>
              <w:left w:w="0" w:type="dxa"/>
              <w:right w:w="0" w:type="dxa"/>
            </w:tblCellMar>
            <w:tblLook w:val="04A0" w:firstRow="1" w:lastRow="0" w:firstColumn="1" w:lastColumn="0" w:noHBand="0" w:noVBand="1"/>
          </w:tblPr>
        </w:tblPrChange>
      </w:tblPr>
      <w:tblGrid>
        <w:gridCol w:w="2800"/>
        <w:gridCol w:w="1060"/>
        <w:gridCol w:w="920"/>
        <w:gridCol w:w="1620"/>
        <w:gridCol w:w="900"/>
        <w:gridCol w:w="1820"/>
        <w:tblGridChange w:id="749">
          <w:tblGrid>
            <w:gridCol w:w="2800"/>
            <w:gridCol w:w="1060"/>
            <w:gridCol w:w="920"/>
            <w:gridCol w:w="1620"/>
            <w:gridCol w:w="900"/>
            <w:gridCol w:w="1820"/>
          </w:tblGrid>
        </w:tblGridChange>
      </w:tblGrid>
      <w:tr w:rsidR="00295F41" w14:paraId="40DF326D" w14:textId="77777777" w:rsidTr="00295F41">
        <w:trPr>
          <w:trHeight w:val="300"/>
          <w:jc w:val="center"/>
          <w:ins w:id="750" w:author="Mara Cristina Lima" w:date="2021-12-08T16:32:00Z"/>
          <w:trPrChange w:id="751" w:author="Mara Cristina Lima" w:date="2021-12-08T16:32:00Z">
            <w:trPr>
              <w:trHeight w:val="300"/>
            </w:trPr>
          </w:trPrChange>
        </w:trPr>
        <w:tc>
          <w:tcPr>
            <w:tcW w:w="2800" w:type="dxa"/>
            <w:tcBorders>
              <w:top w:val="single" w:sz="4" w:space="0" w:color="auto"/>
              <w:left w:val="single" w:sz="4" w:space="0" w:color="auto"/>
              <w:bottom w:val="single" w:sz="4" w:space="0" w:color="D9D9D9"/>
              <w:right w:val="single" w:sz="4" w:space="0" w:color="D9D9D9"/>
            </w:tcBorders>
            <w:shd w:val="clear" w:color="000000" w:fill="B4C6E7"/>
            <w:vAlign w:val="center"/>
            <w:hideMark/>
            <w:tcPrChange w:id="752" w:author="Mara Cristina Lima" w:date="2021-12-08T16:32:00Z">
              <w:tcPr>
                <w:tcW w:w="2800" w:type="dxa"/>
                <w:tcBorders>
                  <w:top w:val="single" w:sz="4" w:space="0" w:color="auto"/>
                  <w:left w:val="single" w:sz="4" w:space="0" w:color="auto"/>
                  <w:bottom w:val="single" w:sz="4" w:space="0" w:color="D9D9D9"/>
                  <w:right w:val="single" w:sz="4" w:space="0" w:color="D9D9D9"/>
                </w:tcBorders>
                <w:shd w:val="clear" w:color="000000" w:fill="B4C6E7"/>
                <w:vAlign w:val="center"/>
                <w:hideMark/>
              </w:tcPr>
            </w:tcPrChange>
          </w:tcPr>
          <w:p w14:paraId="27FFB414" w14:textId="77777777" w:rsidR="00295F41" w:rsidRDefault="00295F41" w:rsidP="00764632">
            <w:pPr>
              <w:jc w:val="center"/>
              <w:rPr>
                <w:ins w:id="753" w:author="Mara Cristina Lima" w:date="2021-12-08T16:32:00Z"/>
                <w:rFonts w:ascii="Segoe UI" w:hAnsi="Segoe UI" w:cs="Segoe UI"/>
                <w:b/>
                <w:bCs/>
                <w:color w:val="000000"/>
                <w:sz w:val="18"/>
                <w:szCs w:val="18"/>
              </w:rPr>
            </w:pPr>
            <w:ins w:id="754" w:author="Mara Cristina Lima" w:date="2021-12-08T16:32:00Z">
              <w:r>
                <w:rPr>
                  <w:rFonts w:ascii="Segoe UI" w:hAnsi="Segoe UI" w:cs="Segoe UI"/>
                  <w:b/>
                  <w:bCs/>
                  <w:color w:val="000000"/>
                  <w:sz w:val="18"/>
                  <w:szCs w:val="18"/>
                </w:rPr>
                <w:t>Emissão</w:t>
              </w:r>
            </w:ins>
          </w:p>
        </w:tc>
        <w:tc>
          <w:tcPr>
            <w:tcW w:w="1060" w:type="dxa"/>
            <w:tcBorders>
              <w:top w:val="single" w:sz="4" w:space="0" w:color="auto"/>
              <w:left w:val="nil"/>
              <w:bottom w:val="single" w:sz="4" w:space="0" w:color="D9D9D9"/>
              <w:right w:val="single" w:sz="4" w:space="0" w:color="D9D9D9"/>
            </w:tcBorders>
            <w:shd w:val="clear" w:color="000000" w:fill="B4C6E7"/>
            <w:vAlign w:val="center"/>
            <w:hideMark/>
            <w:tcPrChange w:id="755" w:author="Mara Cristina Lima" w:date="2021-12-08T16:32:00Z">
              <w:tcPr>
                <w:tcW w:w="1060" w:type="dxa"/>
                <w:tcBorders>
                  <w:top w:val="single" w:sz="4" w:space="0" w:color="auto"/>
                  <w:left w:val="nil"/>
                  <w:bottom w:val="single" w:sz="4" w:space="0" w:color="D9D9D9"/>
                  <w:right w:val="single" w:sz="4" w:space="0" w:color="D9D9D9"/>
                </w:tcBorders>
                <w:shd w:val="clear" w:color="000000" w:fill="B4C6E7"/>
                <w:vAlign w:val="center"/>
                <w:hideMark/>
              </w:tcPr>
            </w:tcPrChange>
          </w:tcPr>
          <w:p w14:paraId="17AC38C3" w14:textId="77777777" w:rsidR="00295F41" w:rsidRDefault="00295F41" w:rsidP="00764632">
            <w:pPr>
              <w:jc w:val="center"/>
              <w:rPr>
                <w:ins w:id="756" w:author="Mara Cristina Lima" w:date="2021-12-08T16:32:00Z"/>
                <w:rFonts w:ascii="Segoe UI" w:hAnsi="Segoe UI" w:cs="Segoe UI"/>
                <w:b/>
                <w:bCs/>
                <w:color w:val="000000"/>
                <w:sz w:val="18"/>
                <w:szCs w:val="18"/>
              </w:rPr>
            </w:pPr>
            <w:ins w:id="757" w:author="Mara Cristina Lima" w:date="2021-12-08T16:32:00Z">
              <w:r>
                <w:rPr>
                  <w:rFonts w:ascii="Segoe UI" w:hAnsi="Segoe UI" w:cs="Segoe UI"/>
                  <w:b/>
                  <w:bCs/>
                  <w:color w:val="000000"/>
                  <w:sz w:val="18"/>
                  <w:szCs w:val="18"/>
                </w:rPr>
                <w:t>Agente</w:t>
              </w:r>
            </w:ins>
          </w:p>
        </w:tc>
        <w:tc>
          <w:tcPr>
            <w:tcW w:w="920" w:type="dxa"/>
            <w:tcBorders>
              <w:top w:val="single" w:sz="4" w:space="0" w:color="auto"/>
              <w:left w:val="nil"/>
              <w:bottom w:val="single" w:sz="4" w:space="0" w:color="D9D9D9"/>
              <w:right w:val="single" w:sz="4" w:space="0" w:color="D9D9D9"/>
            </w:tcBorders>
            <w:shd w:val="clear" w:color="000000" w:fill="B4C6E7"/>
            <w:vAlign w:val="center"/>
            <w:hideMark/>
            <w:tcPrChange w:id="758" w:author="Mara Cristina Lima" w:date="2021-12-08T16:32:00Z">
              <w:tcPr>
                <w:tcW w:w="920" w:type="dxa"/>
                <w:tcBorders>
                  <w:top w:val="single" w:sz="4" w:space="0" w:color="auto"/>
                  <w:left w:val="nil"/>
                  <w:bottom w:val="single" w:sz="4" w:space="0" w:color="D9D9D9"/>
                  <w:right w:val="single" w:sz="4" w:space="0" w:color="D9D9D9"/>
                </w:tcBorders>
                <w:shd w:val="clear" w:color="000000" w:fill="B4C6E7"/>
                <w:vAlign w:val="center"/>
                <w:hideMark/>
              </w:tcPr>
            </w:tcPrChange>
          </w:tcPr>
          <w:p w14:paraId="450A4DFB" w14:textId="77777777" w:rsidR="00295F41" w:rsidRDefault="00295F41" w:rsidP="00764632">
            <w:pPr>
              <w:jc w:val="center"/>
              <w:rPr>
                <w:ins w:id="759" w:author="Mara Cristina Lima" w:date="2021-12-08T16:32:00Z"/>
                <w:rFonts w:ascii="Segoe UI" w:hAnsi="Segoe UI" w:cs="Segoe UI"/>
                <w:b/>
                <w:bCs/>
                <w:color w:val="000000"/>
                <w:sz w:val="18"/>
                <w:szCs w:val="18"/>
              </w:rPr>
            </w:pPr>
            <w:ins w:id="760" w:author="Mara Cristina Lima" w:date="2021-12-08T16:32:00Z">
              <w:r>
                <w:rPr>
                  <w:rFonts w:ascii="Segoe UI" w:hAnsi="Segoe UI" w:cs="Segoe UI"/>
                  <w:b/>
                  <w:bCs/>
                  <w:color w:val="000000"/>
                  <w:sz w:val="18"/>
                  <w:szCs w:val="18"/>
                </w:rPr>
                <w:t>Base</w:t>
              </w:r>
            </w:ins>
          </w:p>
        </w:tc>
        <w:tc>
          <w:tcPr>
            <w:tcW w:w="1620" w:type="dxa"/>
            <w:tcBorders>
              <w:top w:val="single" w:sz="4" w:space="0" w:color="auto"/>
              <w:left w:val="nil"/>
              <w:bottom w:val="single" w:sz="4" w:space="0" w:color="D9D9D9"/>
              <w:right w:val="single" w:sz="4" w:space="0" w:color="D9D9D9"/>
            </w:tcBorders>
            <w:shd w:val="clear" w:color="000000" w:fill="B4C6E7"/>
            <w:vAlign w:val="center"/>
            <w:hideMark/>
            <w:tcPrChange w:id="761" w:author="Mara Cristina Lima" w:date="2021-12-08T16:32:00Z">
              <w:tcPr>
                <w:tcW w:w="1620" w:type="dxa"/>
                <w:tcBorders>
                  <w:top w:val="single" w:sz="4" w:space="0" w:color="auto"/>
                  <w:left w:val="nil"/>
                  <w:bottom w:val="single" w:sz="4" w:space="0" w:color="D9D9D9"/>
                  <w:right w:val="single" w:sz="4" w:space="0" w:color="D9D9D9"/>
                </w:tcBorders>
                <w:shd w:val="clear" w:color="000000" w:fill="B4C6E7"/>
                <w:vAlign w:val="center"/>
                <w:hideMark/>
              </w:tcPr>
            </w:tcPrChange>
          </w:tcPr>
          <w:p w14:paraId="375E786A" w14:textId="77777777" w:rsidR="00295F41" w:rsidRDefault="00295F41" w:rsidP="00764632">
            <w:pPr>
              <w:jc w:val="center"/>
              <w:rPr>
                <w:ins w:id="762" w:author="Mara Cristina Lima" w:date="2021-12-08T16:32:00Z"/>
                <w:rFonts w:ascii="Segoe UI" w:hAnsi="Segoe UI" w:cs="Segoe UI"/>
                <w:b/>
                <w:bCs/>
                <w:color w:val="000000"/>
                <w:sz w:val="18"/>
                <w:szCs w:val="18"/>
              </w:rPr>
            </w:pPr>
            <w:proofErr w:type="spellStart"/>
            <w:ins w:id="763" w:author="Mara Cristina Lima" w:date="2021-12-08T16:32:00Z">
              <w:r>
                <w:rPr>
                  <w:rFonts w:ascii="Segoe UI" w:hAnsi="Segoe UI" w:cs="Segoe UI"/>
                  <w:b/>
                  <w:bCs/>
                  <w:color w:val="000000"/>
                  <w:sz w:val="18"/>
                  <w:szCs w:val="18"/>
                </w:rPr>
                <w:t>Vlr</w:t>
              </w:r>
              <w:proofErr w:type="spellEnd"/>
              <w:r>
                <w:rPr>
                  <w:rFonts w:ascii="Segoe UI" w:hAnsi="Segoe UI" w:cs="Segoe UI"/>
                  <w:b/>
                  <w:bCs/>
                  <w:color w:val="000000"/>
                  <w:sz w:val="18"/>
                  <w:szCs w:val="18"/>
                </w:rPr>
                <w:t xml:space="preserve"> </w:t>
              </w:r>
              <w:proofErr w:type="gramStart"/>
              <w:r>
                <w:rPr>
                  <w:rFonts w:ascii="Segoe UI" w:hAnsi="Segoe UI" w:cs="Segoe UI"/>
                  <w:b/>
                  <w:bCs/>
                  <w:color w:val="000000"/>
                  <w:sz w:val="18"/>
                  <w:szCs w:val="18"/>
                </w:rPr>
                <w:t>Liquido</w:t>
              </w:r>
              <w:proofErr w:type="gramEnd"/>
            </w:ins>
          </w:p>
        </w:tc>
        <w:tc>
          <w:tcPr>
            <w:tcW w:w="900" w:type="dxa"/>
            <w:tcBorders>
              <w:top w:val="single" w:sz="4" w:space="0" w:color="auto"/>
              <w:left w:val="nil"/>
              <w:bottom w:val="single" w:sz="4" w:space="0" w:color="D9D9D9"/>
              <w:right w:val="single" w:sz="4" w:space="0" w:color="D9D9D9"/>
            </w:tcBorders>
            <w:shd w:val="clear" w:color="000000" w:fill="B4C6E7"/>
            <w:vAlign w:val="center"/>
            <w:hideMark/>
            <w:tcPrChange w:id="764" w:author="Mara Cristina Lima" w:date="2021-12-08T16:32:00Z">
              <w:tcPr>
                <w:tcW w:w="900" w:type="dxa"/>
                <w:tcBorders>
                  <w:top w:val="single" w:sz="4" w:space="0" w:color="auto"/>
                  <w:left w:val="nil"/>
                  <w:bottom w:val="single" w:sz="4" w:space="0" w:color="D9D9D9"/>
                  <w:right w:val="single" w:sz="4" w:space="0" w:color="D9D9D9"/>
                </w:tcBorders>
                <w:shd w:val="clear" w:color="000000" w:fill="B4C6E7"/>
                <w:vAlign w:val="center"/>
                <w:hideMark/>
              </w:tcPr>
            </w:tcPrChange>
          </w:tcPr>
          <w:p w14:paraId="3E3E595E" w14:textId="77777777" w:rsidR="00295F41" w:rsidRDefault="00295F41" w:rsidP="00764632">
            <w:pPr>
              <w:jc w:val="center"/>
              <w:rPr>
                <w:ins w:id="765" w:author="Mara Cristina Lima" w:date="2021-12-08T16:32:00Z"/>
                <w:rFonts w:ascii="Segoe UI" w:hAnsi="Segoe UI" w:cs="Segoe UI"/>
                <w:b/>
                <w:bCs/>
                <w:color w:val="000000"/>
                <w:sz w:val="18"/>
                <w:szCs w:val="18"/>
              </w:rPr>
            </w:pPr>
            <w:ins w:id="766" w:author="Mara Cristina Lima" w:date="2021-12-08T16:32:00Z">
              <w:r>
                <w:rPr>
                  <w:rFonts w:ascii="Segoe UI" w:hAnsi="Segoe UI" w:cs="Segoe UI"/>
                  <w:b/>
                  <w:bCs/>
                  <w:color w:val="000000"/>
                  <w:sz w:val="18"/>
                  <w:szCs w:val="18"/>
                </w:rPr>
                <w:t>Imposto</w:t>
              </w:r>
            </w:ins>
          </w:p>
        </w:tc>
        <w:tc>
          <w:tcPr>
            <w:tcW w:w="1820" w:type="dxa"/>
            <w:tcBorders>
              <w:top w:val="single" w:sz="4" w:space="0" w:color="auto"/>
              <w:left w:val="nil"/>
              <w:bottom w:val="single" w:sz="4" w:space="0" w:color="D9D9D9"/>
              <w:right w:val="single" w:sz="4" w:space="0" w:color="auto"/>
            </w:tcBorders>
            <w:shd w:val="clear" w:color="000000" w:fill="B4C6E7"/>
            <w:vAlign w:val="center"/>
            <w:hideMark/>
            <w:tcPrChange w:id="767" w:author="Mara Cristina Lima" w:date="2021-12-08T16:32:00Z">
              <w:tcPr>
                <w:tcW w:w="1820" w:type="dxa"/>
                <w:tcBorders>
                  <w:top w:val="single" w:sz="4" w:space="0" w:color="auto"/>
                  <w:left w:val="nil"/>
                  <w:bottom w:val="single" w:sz="4" w:space="0" w:color="D9D9D9"/>
                  <w:right w:val="single" w:sz="4" w:space="0" w:color="auto"/>
                </w:tcBorders>
                <w:shd w:val="clear" w:color="000000" w:fill="B4C6E7"/>
                <w:vAlign w:val="center"/>
                <w:hideMark/>
              </w:tcPr>
            </w:tcPrChange>
          </w:tcPr>
          <w:p w14:paraId="78F74356" w14:textId="77777777" w:rsidR="00295F41" w:rsidRDefault="00295F41" w:rsidP="00764632">
            <w:pPr>
              <w:jc w:val="center"/>
              <w:rPr>
                <w:ins w:id="768" w:author="Mara Cristina Lima" w:date="2021-12-08T16:32:00Z"/>
                <w:rFonts w:ascii="Segoe UI" w:hAnsi="Segoe UI" w:cs="Segoe UI"/>
                <w:b/>
                <w:bCs/>
                <w:color w:val="000000"/>
                <w:sz w:val="18"/>
                <w:szCs w:val="18"/>
              </w:rPr>
            </w:pPr>
            <w:ins w:id="769" w:author="Mara Cristina Lima" w:date="2021-12-08T16:32:00Z">
              <w:r>
                <w:rPr>
                  <w:rFonts w:ascii="Segoe UI" w:hAnsi="Segoe UI" w:cs="Segoe UI"/>
                  <w:b/>
                  <w:bCs/>
                  <w:color w:val="000000"/>
                  <w:sz w:val="18"/>
                  <w:szCs w:val="18"/>
                </w:rPr>
                <w:t>Valor Total</w:t>
              </w:r>
            </w:ins>
          </w:p>
        </w:tc>
      </w:tr>
      <w:tr w:rsidR="00295F41" w14:paraId="2ABBDFFD" w14:textId="77777777" w:rsidTr="00295F41">
        <w:trPr>
          <w:trHeight w:val="600"/>
          <w:jc w:val="center"/>
          <w:ins w:id="770" w:author="Mara Cristina Lima" w:date="2021-12-08T16:32:00Z"/>
          <w:trPrChange w:id="771" w:author="Mara Cristina Lima" w:date="2021-12-08T16:32:00Z">
            <w:trPr>
              <w:trHeight w:val="6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772"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4D9E66EC" w14:textId="77777777" w:rsidR="00295F41" w:rsidRDefault="00295F41" w:rsidP="00764632">
            <w:pPr>
              <w:rPr>
                <w:ins w:id="773" w:author="Mara Cristina Lima" w:date="2021-12-08T16:32:00Z"/>
                <w:rFonts w:ascii="Segoe UI" w:hAnsi="Segoe UI" w:cs="Segoe UI"/>
                <w:color w:val="000000"/>
                <w:sz w:val="18"/>
                <w:szCs w:val="18"/>
              </w:rPr>
            </w:pPr>
            <w:ins w:id="774" w:author="Mara Cristina Lima" w:date="2021-12-08T16:32:00Z">
              <w:r>
                <w:rPr>
                  <w:rFonts w:ascii="Segoe UI" w:hAnsi="Segoe UI" w:cs="Segoe UI"/>
                  <w:color w:val="000000"/>
                  <w:sz w:val="18"/>
                  <w:szCs w:val="18"/>
                </w:rPr>
                <w:t>Securitizadora</w:t>
              </w:r>
              <w:r>
                <w:rPr>
                  <w:rFonts w:ascii="Segoe UI" w:hAnsi="Segoe UI" w:cs="Segoe UI"/>
                  <w:color w:val="000000"/>
                  <w:sz w:val="18"/>
                  <w:szCs w:val="18"/>
                </w:rPr>
                <w:br/>
              </w:r>
              <w:r>
                <w:rPr>
                  <w:rFonts w:ascii="Segoe UI" w:hAnsi="Segoe UI" w:cs="Segoe UI"/>
                  <w:i/>
                  <w:iCs/>
                  <w:color w:val="000000"/>
                  <w:sz w:val="18"/>
                  <w:szCs w:val="18"/>
                </w:rPr>
                <w:t xml:space="preserve">(emissão, distribuição, </w:t>
              </w:r>
              <w:proofErr w:type="spellStart"/>
              <w:proofErr w:type="gramStart"/>
              <w:r>
                <w:rPr>
                  <w:rFonts w:ascii="Segoe UI" w:hAnsi="Segoe UI" w:cs="Segoe UI"/>
                  <w:i/>
                  <w:iCs/>
                  <w:color w:val="000000"/>
                  <w:sz w:val="18"/>
                  <w:szCs w:val="18"/>
                </w:rPr>
                <w:t>ccb</w:t>
              </w:r>
              <w:proofErr w:type="spellEnd"/>
              <w:r>
                <w:rPr>
                  <w:rFonts w:ascii="Segoe UI" w:hAnsi="Segoe UI" w:cs="Segoe UI"/>
                  <w:i/>
                  <w:iCs/>
                  <w:color w:val="000000"/>
                  <w:sz w:val="18"/>
                  <w:szCs w:val="18"/>
                </w:rPr>
                <w:t xml:space="preserve"> e </w:t>
              </w:r>
              <w:proofErr w:type="spellStart"/>
              <w:r>
                <w:rPr>
                  <w:rFonts w:ascii="Segoe UI" w:hAnsi="Segoe UI" w:cs="Segoe UI"/>
                  <w:i/>
                  <w:iCs/>
                  <w:color w:val="000000"/>
                  <w:sz w:val="18"/>
                  <w:szCs w:val="18"/>
                </w:rPr>
                <w:t>etc</w:t>
              </w:r>
              <w:proofErr w:type="spellEnd"/>
              <w:proofErr w:type="gramEnd"/>
              <w:r>
                <w:rPr>
                  <w:rFonts w:ascii="Segoe UI" w:hAnsi="Segoe UI" w:cs="Segoe UI"/>
                  <w:i/>
                  <w:iCs/>
                  <w:color w:val="000000"/>
                  <w:sz w:val="18"/>
                  <w:szCs w:val="18"/>
                </w:rPr>
                <w:t>)</w:t>
              </w:r>
            </w:ins>
          </w:p>
        </w:tc>
        <w:tc>
          <w:tcPr>
            <w:tcW w:w="1060" w:type="dxa"/>
            <w:tcBorders>
              <w:top w:val="nil"/>
              <w:left w:val="nil"/>
              <w:bottom w:val="single" w:sz="4" w:space="0" w:color="D9D9D9"/>
              <w:right w:val="single" w:sz="4" w:space="0" w:color="D9D9D9"/>
            </w:tcBorders>
            <w:shd w:val="clear" w:color="auto" w:fill="auto"/>
            <w:vAlign w:val="center"/>
            <w:hideMark/>
            <w:tcPrChange w:id="775" w:author="Mara Cristina Lima" w:date="2021-12-08T16:32:00Z">
              <w:tcPr>
                <w:tcW w:w="1060" w:type="dxa"/>
                <w:tcBorders>
                  <w:top w:val="nil"/>
                  <w:left w:val="nil"/>
                  <w:bottom w:val="single" w:sz="4" w:space="0" w:color="D9D9D9"/>
                  <w:right w:val="single" w:sz="4" w:space="0" w:color="D9D9D9"/>
                </w:tcBorders>
                <w:shd w:val="clear" w:color="auto" w:fill="auto"/>
                <w:vAlign w:val="center"/>
                <w:hideMark/>
              </w:tcPr>
            </w:tcPrChange>
          </w:tcPr>
          <w:p w14:paraId="50DF5814" w14:textId="77777777" w:rsidR="00295F41" w:rsidRDefault="00295F41" w:rsidP="00764632">
            <w:pPr>
              <w:jc w:val="center"/>
              <w:rPr>
                <w:ins w:id="776" w:author="Mara Cristina Lima" w:date="2021-12-08T16:32:00Z"/>
                <w:rFonts w:ascii="Segoe UI" w:hAnsi="Segoe UI" w:cs="Segoe UI"/>
                <w:color w:val="000000"/>
                <w:sz w:val="18"/>
                <w:szCs w:val="18"/>
              </w:rPr>
            </w:pPr>
            <w:ins w:id="777" w:author="Mara Cristina Lima" w:date="2021-12-08T16:32:00Z">
              <w:r>
                <w:rPr>
                  <w:rFonts w:ascii="Segoe UI" w:hAnsi="Segoe UI" w:cs="Segoe UI"/>
                  <w:color w:val="000000"/>
                  <w:sz w:val="18"/>
                  <w:szCs w:val="18"/>
                </w:rPr>
                <w:t>CPSec</w:t>
              </w:r>
            </w:ins>
          </w:p>
        </w:tc>
        <w:tc>
          <w:tcPr>
            <w:tcW w:w="920" w:type="dxa"/>
            <w:tcBorders>
              <w:top w:val="nil"/>
              <w:left w:val="nil"/>
              <w:bottom w:val="single" w:sz="4" w:space="0" w:color="D9D9D9"/>
              <w:right w:val="single" w:sz="4" w:space="0" w:color="D9D9D9"/>
            </w:tcBorders>
            <w:shd w:val="clear" w:color="auto" w:fill="auto"/>
            <w:vAlign w:val="center"/>
            <w:hideMark/>
            <w:tcPrChange w:id="778"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2342EA22" w14:textId="77777777" w:rsidR="00295F41" w:rsidRDefault="00295F41" w:rsidP="00764632">
            <w:pPr>
              <w:jc w:val="center"/>
              <w:rPr>
                <w:ins w:id="779" w:author="Mara Cristina Lima" w:date="2021-12-08T16:32:00Z"/>
                <w:rFonts w:ascii="Segoe UI" w:hAnsi="Segoe UI" w:cs="Segoe UI"/>
                <w:color w:val="000000"/>
                <w:sz w:val="18"/>
                <w:szCs w:val="18"/>
              </w:rPr>
            </w:pPr>
            <w:ins w:id="780" w:author="Mara Cristina Lima" w:date="2021-12-08T16:32: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Change w:id="781"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591CDF49" w14:textId="77777777" w:rsidR="00295F41" w:rsidRDefault="00295F41" w:rsidP="00764632">
            <w:pPr>
              <w:jc w:val="center"/>
              <w:rPr>
                <w:ins w:id="782" w:author="Mara Cristina Lima" w:date="2021-12-08T16:32:00Z"/>
                <w:rFonts w:ascii="Segoe UI" w:hAnsi="Segoe UI" w:cs="Segoe UI"/>
                <w:color w:val="000000"/>
                <w:sz w:val="18"/>
                <w:szCs w:val="18"/>
              </w:rPr>
            </w:pPr>
            <w:ins w:id="783" w:author="Mara Cristina Lima" w:date="2021-12-08T16:32:00Z">
              <w:r>
                <w:rPr>
                  <w:rFonts w:ascii="Segoe UI" w:hAnsi="Segoe UI" w:cs="Segoe UI"/>
                  <w:color w:val="000000"/>
                  <w:sz w:val="18"/>
                  <w:szCs w:val="18"/>
                </w:rPr>
                <w:t>141.500,00</w:t>
              </w:r>
            </w:ins>
          </w:p>
        </w:tc>
        <w:tc>
          <w:tcPr>
            <w:tcW w:w="900" w:type="dxa"/>
            <w:tcBorders>
              <w:top w:val="nil"/>
              <w:left w:val="nil"/>
              <w:bottom w:val="single" w:sz="4" w:space="0" w:color="D9D9D9"/>
              <w:right w:val="single" w:sz="4" w:space="0" w:color="D9D9D9"/>
            </w:tcBorders>
            <w:shd w:val="clear" w:color="auto" w:fill="auto"/>
            <w:vAlign w:val="center"/>
            <w:hideMark/>
            <w:tcPrChange w:id="784"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43AED18E" w14:textId="77777777" w:rsidR="00295F41" w:rsidRDefault="00295F41" w:rsidP="00764632">
            <w:pPr>
              <w:jc w:val="center"/>
              <w:rPr>
                <w:ins w:id="785" w:author="Mara Cristina Lima" w:date="2021-12-08T16:32:00Z"/>
                <w:rFonts w:ascii="Segoe UI" w:hAnsi="Segoe UI" w:cs="Segoe UI"/>
                <w:color w:val="000000"/>
                <w:sz w:val="18"/>
                <w:szCs w:val="18"/>
              </w:rPr>
            </w:pPr>
            <w:ins w:id="786" w:author="Mara Cristina Lima" w:date="2021-12-08T16:32:00Z">
              <w:r>
                <w:rPr>
                  <w:rFonts w:ascii="Segoe UI" w:hAnsi="Segoe UI" w:cs="Segoe UI"/>
                  <w:color w:val="000000"/>
                  <w:sz w:val="18"/>
                  <w:szCs w:val="18"/>
                </w:rPr>
                <w:t>12,15%</w:t>
              </w:r>
            </w:ins>
          </w:p>
        </w:tc>
        <w:tc>
          <w:tcPr>
            <w:tcW w:w="1820" w:type="dxa"/>
            <w:tcBorders>
              <w:top w:val="nil"/>
              <w:left w:val="nil"/>
              <w:bottom w:val="single" w:sz="4" w:space="0" w:color="D9D9D9"/>
              <w:right w:val="single" w:sz="4" w:space="0" w:color="auto"/>
            </w:tcBorders>
            <w:shd w:val="clear" w:color="auto" w:fill="auto"/>
            <w:vAlign w:val="center"/>
            <w:hideMark/>
            <w:tcPrChange w:id="787"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24AA0CDA" w14:textId="77777777" w:rsidR="00295F41" w:rsidRDefault="00295F41" w:rsidP="00764632">
            <w:pPr>
              <w:jc w:val="center"/>
              <w:rPr>
                <w:ins w:id="788" w:author="Mara Cristina Lima" w:date="2021-12-08T16:32:00Z"/>
                <w:rFonts w:ascii="Segoe UI" w:hAnsi="Segoe UI" w:cs="Segoe UI"/>
                <w:color w:val="000000"/>
                <w:sz w:val="18"/>
                <w:szCs w:val="18"/>
              </w:rPr>
            </w:pPr>
            <w:ins w:id="789" w:author="Mara Cristina Lima" w:date="2021-12-08T16:32:00Z">
              <w:r>
                <w:rPr>
                  <w:rFonts w:ascii="Segoe UI" w:hAnsi="Segoe UI" w:cs="Segoe UI"/>
                  <w:color w:val="000000"/>
                  <w:sz w:val="18"/>
                  <w:szCs w:val="18"/>
                </w:rPr>
                <w:t>161.070,01</w:t>
              </w:r>
            </w:ins>
          </w:p>
        </w:tc>
      </w:tr>
      <w:tr w:rsidR="00295F41" w14:paraId="306FF539" w14:textId="77777777" w:rsidTr="00295F41">
        <w:trPr>
          <w:trHeight w:val="576"/>
          <w:jc w:val="center"/>
          <w:ins w:id="790" w:author="Mara Cristina Lima" w:date="2021-12-08T16:32:00Z"/>
          <w:trPrChange w:id="791" w:author="Mara Cristina Lima" w:date="2021-12-08T16:32:00Z">
            <w:trPr>
              <w:trHeight w:val="576"/>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792"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048CA9C2" w14:textId="77777777" w:rsidR="00295F41" w:rsidRDefault="00295F41" w:rsidP="00764632">
            <w:pPr>
              <w:rPr>
                <w:ins w:id="793" w:author="Mara Cristina Lima" w:date="2021-12-08T16:32:00Z"/>
                <w:rFonts w:ascii="Segoe UI" w:hAnsi="Segoe UI" w:cs="Segoe UI"/>
                <w:color w:val="000000"/>
                <w:sz w:val="18"/>
                <w:szCs w:val="18"/>
              </w:rPr>
            </w:pPr>
            <w:proofErr w:type="spellStart"/>
            <w:ins w:id="794" w:author="Mara Cristina Lima" w:date="2021-12-08T16:32:00Z">
              <w:r>
                <w:rPr>
                  <w:rFonts w:ascii="Segoe UI" w:hAnsi="Segoe UI" w:cs="Segoe UI"/>
                  <w:color w:val="000000"/>
                  <w:sz w:val="18"/>
                  <w:szCs w:val="18"/>
                </w:rPr>
                <w:t>Working</w:t>
              </w:r>
              <w:proofErr w:type="spellEnd"/>
              <w:r>
                <w:rPr>
                  <w:rFonts w:ascii="Segoe UI" w:hAnsi="Segoe UI" w:cs="Segoe UI"/>
                  <w:color w:val="000000"/>
                  <w:sz w:val="18"/>
                  <w:szCs w:val="18"/>
                </w:rPr>
                <w:t xml:space="preserve"> K                                               </w:t>
              </w:r>
              <w:proofErr w:type="gramStart"/>
              <w:r>
                <w:rPr>
                  <w:rFonts w:ascii="Segoe UI" w:hAnsi="Segoe UI" w:cs="Segoe UI"/>
                  <w:color w:val="000000"/>
                  <w:sz w:val="18"/>
                  <w:szCs w:val="18"/>
                </w:rPr>
                <w:t xml:space="preserve">   (</w:t>
              </w:r>
              <w:proofErr w:type="gramEnd"/>
              <w:r>
                <w:rPr>
                  <w:rFonts w:ascii="Segoe UI" w:hAnsi="Segoe UI" w:cs="Segoe UI"/>
                  <w:color w:val="000000"/>
                  <w:sz w:val="18"/>
                  <w:szCs w:val="18"/>
                </w:rPr>
                <w:t>ou a quem ela indicar)</w:t>
              </w:r>
            </w:ins>
          </w:p>
        </w:tc>
        <w:tc>
          <w:tcPr>
            <w:tcW w:w="1060" w:type="dxa"/>
            <w:tcBorders>
              <w:top w:val="nil"/>
              <w:left w:val="nil"/>
              <w:bottom w:val="single" w:sz="4" w:space="0" w:color="D9D9D9"/>
              <w:right w:val="single" w:sz="4" w:space="0" w:color="D9D9D9"/>
            </w:tcBorders>
            <w:shd w:val="clear" w:color="auto" w:fill="auto"/>
            <w:vAlign w:val="center"/>
            <w:hideMark/>
            <w:tcPrChange w:id="795" w:author="Mara Cristina Lima" w:date="2021-12-08T16:32:00Z">
              <w:tcPr>
                <w:tcW w:w="1060" w:type="dxa"/>
                <w:tcBorders>
                  <w:top w:val="nil"/>
                  <w:left w:val="nil"/>
                  <w:bottom w:val="single" w:sz="4" w:space="0" w:color="D9D9D9"/>
                  <w:right w:val="single" w:sz="4" w:space="0" w:color="D9D9D9"/>
                </w:tcBorders>
                <w:shd w:val="clear" w:color="auto" w:fill="auto"/>
                <w:vAlign w:val="center"/>
                <w:hideMark/>
              </w:tcPr>
            </w:tcPrChange>
          </w:tcPr>
          <w:p w14:paraId="23591779" w14:textId="77777777" w:rsidR="00295F41" w:rsidRDefault="00295F41" w:rsidP="00764632">
            <w:pPr>
              <w:jc w:val="center"/>
              <w:rPr>
                <w:ins w:id="796" w:author="Mara Cristina Lima" w:date="2021-12-08T16:32:00Z"/>
                <w:rFonts w:ascii="Segoe UI" w:hAnsi="Segoe UI" w:cs="Segoe UI"/>
                <w:color w:val="000000"/>
                <w:sz w:val="18"/>
                <w:szCs w:val="18"/>
              </w:rPr>
            </w:pPr>
            <w:proofErr w:type="spellStart"/>
            <w:ins w:id="797" w:author="Mara Cristina Lima" w:date="2021-12-08T16:32:00Z">
              <w:r>
                <w:rPr>
                  <w:rFonts w:ascii="Segoe UI" w:hAnsi="Segoe UI" w:cs="Segoe UI"/>
                  <w:color w:val="000000"/>
                  <w:sz w:val="18"/>
                  <w:szCs w:val="18"/>
                </w:rPr>
                <w:t>WorkingK</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Change w:id="798"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2BE645F0" w14:textId="77777777" w:rsidR="00295F41" w:rsidRDefault="00295F41" w:rsidP="00764632">
            <w:pPr>
              <w:jc w:val="center"/>
              <w:rPr>
                <w:ins w:id="799" w:author="Mara Cristina Lima" w:date="2021-12-08T16:32:00Z"/>
                <w:rFonts w:ascii="Segoe UI" w:hAnsi="Segoe UI" w:cs="Segoe UI"/>
                <w:color w:val="000000"/>
                <w:sz w:val="18"/>
                <w:szCs w:val="18"/>
              </w:rPr>
            </w:pPr>
            <w:ins w:id="800" w:author="Mara Cristina Lima" w:date="2021-12-08T16:32: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Change w:id="801"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3C15DEE1" w14:textId="77777777" w:rsidR="00295F41" w:rsidRDefault="00295F41" w:rsidP="00764632">
            <w:pPr>
              <w:jc w:val="center"/>
              <w:rPr>
                <w:ins w:id="802" w:author="Mara Cristina Lima" w:date="2021-12-08T16:32:00Z"/>
                <w:rFonts w:ascii="Segoe UI" w:hAnsi="Segoe UI" w:cs="Segoe UI"/>
                <w:color w:val="000000"/>
                <w:sz w:val="18"/>
                <w:szCs w:val="18"/>
              </w:rPr>
            </w:pPr>
            <w:ins w:id="803" w:author="Mara Cristina Lima" w:date="2021-12-08T16:32:00Z">
              <w:r>
                <w:rPr>
                  <w:rFonts w:ascii="Segoe UI" w:hAnsi="Segoe UI" w:cs="Segoe UI"/>
                  <w:color w:val="000000"/>
                  <w:sz w:val="18"/>
                  <w:szCs w:val="18"/>
                </w:rPr>
                <w:t>469.597,83</w:t>
              </w:r>
            </w:ins>
          </w:p>
        </w:tc>
        <w:tc>
          <w:tcPr>
            <w:tcW w:w="900" w:type="dxa"/>
            <w:tcBorders>
              <w:top w:val="nil"/>
              <w:left w:val="nil"/>
              <w:bottom w:val="single" w:sz="4" w:space="0" w:color="D9D9D9"/>
              <w:right w:val="single" w:sz="4" w:space="0" w:color="D9D9D9"/>
            </w:tcBorders>
            <w:shd w:val="clear" w:color="auto" w:fill="auto"/>
            <w:vAlign w:val="center"/>
            <w:hideMark/>
            <w:tcPrChange w:id="804"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2E143DA6" w14:textId="77777777" w:rsidR="00295F41" w:rsidRDefault="00295F41" w:rsidP="00764632">
            <w:pPr>
              <w:jc w:val="center"/>
              <w:rPr>
                <w:ins w:id="805" w:author="Mara Cristina Lima" w:date="2021-12-08T16:32:00Z"/>
                <w:rFonts w:ascii="Segoe UI" w:hAnsi="Segoe UI" w:cs="Segoe UI"/>
                <w:color w:val="000000"/>
                <w:sz w:val="18"/>
                <w:szCs w:val="18"/>
              </w:rPr>
            </w:pPr>
            <w:ins w:id="806"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Change w:id="807"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598DCFF6" w14:textId="77777777" w:rsidR="00295F41" w:rsidRDefault="00295F41" w:rsidP="00764632">
            <w:pPr>
              <w:jc w:val="center"/>
              <w:rPr>
                <w:ins w:id="808" w:author="Mara Cristina Lima" w:date="2021-12-08T16:32:00Z"/>
                <w:rFonts w:ascii="Segoe UI" w:hAnsi="Segoe UI" w:cs="Segoe UI"/>
                <w:color w:val="000000"/>
                <w:sz w:val="18"/>
                <w:szCs w:val="18"/>
              </w:rPr>
            </w:pPr>
            <w:ins w:id="809" w:author="Mara Cristina Lima" w:date="2021-12-08T16:32:00Z">
              <w:r>
                <w:rPr>
                  <w:rFonts w:ascii="Segoe UI" w:hAnsi="Segoe UI" w:cs="Segoe UI"/>
                  <w:color w:val="000000"/>
                  <w:sz w:val="18"/>
                  <w:szCs w:val="18"/>
                </w:rPr>
                <w:t>469.597,83</w:t>
              </w:r>
            </w:ins>
          </w:p>
        </w:tc>
      </w:tr>
      <w:tr w:rsidR="00295F41" w14:paraId="0DE50A74" w14:textId="77777777" w:rsidTr="00295F41">
        <w:trPr>
          <w:trHeight w:val="300"/>
          <w:jc w:val="center"/>
          <w:ins w:id="810" w:author="Mara Cristina Lima" w:date="2021-12-08T16:32:00Z"/>
          <w:trPrChange w:id="811" w:author="Mara Cristina Lima" w:date="2021-12-08T16:32:00Z">
            <w:trPr>
              <w:trHeight w:val="3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812"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521F51EA" w14:textId="77777777" w:rsidR="00295F41" w:rsidRDefault="00295F41" w:rsidP="00764632">
            <w:pPr>
              <w:rPr>
                <w:ins w:id="813" w:author="Mara Cristina Lima" w:date="2021-12-08T16:32:00Z"/>
                <w:rFonts w:ascii="Segoe UI" w:hAnsi="Segoe UI" w:cs="Segoe UI"/>
                <w:sz w:val="18"/>
                <w:szCs w:val="18"/>
              </w:rPr>
            </w:pPr>
            <w:ins w:id="814" w:author="Mara Cristina Lima" w:date="2021-12-08T16:32:00Z">
              <w:r>
                <w:rPr>
                  <w:rFonts w:ascii="Segoe UI" w:hAnsi="Segoe UI" w:cs="Segoe UI"/>
                  <w:sz w:val="18"/>
                  <w:szCs w:val="18"/>
                </w:rPr>
                <w:t>Assessoria Legal</w:t>
              </w:r>
            </w:ins>
          </w:p>
        </w:tc>
        <w:tc>
          <w:tcPr>
            <w:tcW w:w="1060" w:type="dxa"/>
            <w:tcBorders>
              <w:top w:val="nil"/>
              <w:left w:val="nil"/>
              <w:bottom w:val="single" w:sz="4" w:space="0" w:color="D9D9D9"/>
              <w:right w:val="single" w:sz="4" w:space="0" w:color="D9D9D9"/>
            </w:tcBorders>
            <w:shd w:val="clear" w:color="auto" w:fill="auto"/>
            <w:vAlign w:val="center"/>
            <w:hideMark/>
            <w:tcPrChange w:id="815" w:author="Mara Cristina Lima" w:date="2021-12-08T16:32:00Z">
              <w:tcPr>
                <w:tcW w:w="1060" w:type="dxa"/>
                <w:tcBorders>
                  <w:top w:val="nil"/>
                  <w:left w:val="nil"/>
                  <w:bottom w:val="single" w:sz="4" w:space="0" w:color="D9D9D9"/>
                  <w:right w:val="single" w:sz="4" w:space="0" w:color="D9D9D9"/>
                </w:tcBorders>
                <w:shd w:val="clear" w:color="auto" w:fill="auto"/>
                <w:vAlign w:val="center"/>
                <w:hideMark/>
              </w:tcPr>
            </w:tcPrChange>
          </w:tcPr>
          <w:p w14:paraId="16965F6B" w14:textId="77777777" w:rsidR="00295F41" w:rsidRDefault="00295F41" w:rsidP="00764632">
            <w:pPr>
              <w:jc w:val="center"/>
              <w:rPr>
                <w:ins w:id="816" w:author="Mara Cristina Lima" w:date="2021-12-08T16:32:00Z"/>
                <w:rFonts w:ascii="Segoe UI" w:hAnsi="Segoe UI" w:cs="Segoe UI"/>
                <w:sz w:val="18"/>
                <w:szCs w:val="18"/>
              </w:rPr>
            </w:pPr>
            <w:ins w:id="817" w:author="Mara Cristina Lima" w:date="2021-12-08T16:32:00Z">
              <w:r>
                <w:rPr>
                  <w:rFonts w:ascii="Segoe UI" w:hAnsi="Segoe UI" w:cs="Segoe UI"/>
                  <w:sz w:val="18"/>
                  <w:szCs w:val="18"/>
                </w:rPr>
                <w:t>Daló</w:t>
              </w:r>
            </w:ins>
          </w:p>
        </w:tc>
        <w:tc>
          <w:tcPr>
            <w:tcW w:w="920" w:type="dxa"/>
            <w:tcBorders>
              <w:top w:val="nil"/>
              <w:left w:val="nil"/>
              <w:bottom w:val="single" w:sz="4" w:space="0" w:color="D9D9D9"/>
              <w:right w:val="single" w:sz="4" w:space="0" w:color="D9D9D9"/>
            </w:tcBorders>
            <w:shd w:val="clear" w:color="auto" w:fill="auto"/>
            <w:vAlign w:val="center"/>
            <w:hideMark/>
            <w:tcPrChange w:id="818"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21D74472" w14:textId="77777777" w:rsidR="00295F41" w:rsidRDefault="00295F41" w:rsidP="00764632">
            <w:pPr>
              <w:jc w:val="center"/>
              <w:rPr>
                <w:ins w:id="819" w:author="Mara Cristina Lima" w:date="2021-12-08T16:32:00Z"/>
                <w:rFonts w:ascii="Segoe UI" w:hAnsi="Segoe UI" w:cs="Segoe UI"/>
                <w:sz w:val="18"/>
                <w:szCs w:val="18"/>
              </w:rPr>
            </w:pPr>
            <w:ins w:id="820"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Change w:id="821"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5A698235" w14:textId="77777777" w:rsidR="00295F41" w:rsidRDefault="00295F41" w:rsidP="00764632">
            <w:pPr>
              <w:jc w:val="center"/>
              <w:rPr>
                <w:ins w:id="822" w:author="Mara Cristina Lima" w:date="2021-12-08T16:32:00Z"/>
                <w:rFonts w:ascii="Segoe UI" w:hAnsi="Segoe UI" w:cs="Segoe UI"/>
                <w:sz w:val="18"/>
                <w:szCs w:val="18"/>
              </w:rPr>
            </w:pPr>
            <w:ins w:id="823" w:author="Mara Cristina Lima" w:date="2021-12-08T16:32:00Z">
              <w:r>
                <w:rPr>
                  <w:rFonts w:ascii="Segoe UI" w:hAnsi="Segoe UI" w:cs="Segoe UI"/>
                  <w:sz w:val="18"/>
                  <w:szCs w:val="18"/>
                </w:rPr>
                <w:t>65.000,00</w:t>
              </w:r>
            </w:ins>
          </w:p>
        </w:tc>
        <w:tc>
          <w:tcPr>
            <w:tcW w:w="900" w:type="dxa"/>
            <w:tcBorders>
              <w:top w:val="nil"/>
              <w:left w:val="nil"/>
              <w:bottom w:val="single" w:sz="4" w:space="0" w:color="D9D9D9"/>
              <w:right w:val="single" w:sz="4" w:space="0" w:color="D9D9D9"/>
            </w:tcBorders>
            <w:shd w:val="clear" w:color="auto" w:fill="auto"/>
            <w:vAlign w:val="center"/>
            <w:hideMark/>
            <w:tcPrChange w:id="824"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1CB51F52" w14:textId="77777777" w:rsidR="00295F41" w:rsidRDefault="00295F41" w:rsidP="00764632">
            <w:pPr>
              <w:jc w:val="center"/>
              <w:rPr>
                <w:ins w:id="825" w:author="Mara Cristina Lima" w:date="2021-12-08T16:32:00Z"/>
                <w:rFonts w:ascii="Segoe UI" w:hAnsi="Segoe UI" w:cs="Segoe UI"/>
                <w:sz w:val="18"/>
                <w:szCs w:val="18"/>
              </w:rPr>
            </w:pPr>
            <w:ins w:id="826" w:author="Mara Cristina Lima" w:date="2021-12-08T16:32:00Z">
              <w:r>
                <w:rPr>
                  <w:rFonts w:ascii="Segoe UI" w:hAnsi="Segoe UI" w:cs="Segoe UI"/>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Change w:id="827"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6B7F4E20" w14:textId="77777777" w:rsidR="00295F41" w:rsidRDefault="00295F41" w:rsidP="00764632">
            <w:pPr>
              <w:jc w:val="center"/>
              <w:rPr>
                <w:ins w:id="828" w:author="Mara Cristina Lima" w:date="2021-12-08T16:32:00Z"/>
                <w:rFonts w:ascii="Segoe UI" w:hAnsi="Segoe UI" w:cs="Segoe UI"/>
                <w:sz w:val="18"/>
                <w:szCs w:val="18"/>
              </w:rPr>
            </w:pPr>
            <w:ins w:id="829" w:author="Mara Cristina Lima" w:date="2021-12-08T16:32:00Z">
              <w:r>
                <w:rPr>
                  <w:rFonts w:ascii="Segoe UI" w:hAnsi="Segoe UI" w:cs="Segoe UI"/>
                  <w:sz w:val="18"/>
                  <w:szCs w:val="18"/>
                </w:rPr>
                <w:t>65.000,00</w:t>
              </w:r>
            </w:ins>
          </w:p>
        </w:tc>
      </w:tr>
      <w:tr w:rsidR="00295F41" w14:paraId="11265FF2" w14:textId="77777777" w:rsidTr="00295F41">
        <w:trPr>
          <w:trHeight w:val="300"/>
          <w:jc w:val="center"/>
          <w:ins w:id="830" w:author="Mara Cristina Lima" w:date="2021-12-08T16:32:00Z"/>
          <w:trPrChange w:id="831" w:author="Mara Cristina Lima" w:date="2021-12-08T16:32:00Z">
            <w:trPr>
              <w:trHeight w:val="3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832"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26CEBC1D" w14:textId="77777777" w:rsidR="00295F41" w:rsidRDefault="00295F41" w:rsidP="00764632">
            <w:pPr>
              <w:rPr>
                <w:ins w:id="833" w:author="Mara Cristina Lima" w:date="2021-12-08T16:32:00Z"/>
                <w:rFonts w:ascii="Segoe UI" w:hAnsi="Segoe UI" w:cs="Segoe UI"/>
                <w:color w:val="000000"/>
                <w:sz w:val="18"/>
                <w:szCs w:val="18"/>
              </w:rPr>
            </w:pPr>
            <w:proofErr w:type="spellStart"/>
            <w:ins w:id="834" w:author="Mara Cristina Lima" w:date="2021-12-08T16:32:00Z">
              <w:r>
                <w:rPr>
                  <w:rFonts w:ascii="Segoe UI" w:hAnsi="Segoe UI" w:cs="Segoe UI"/>
                  <w:color w:val="000000"/>
                  <w:sz w:val="18"/>
                  <w:szCs w:val="18"/>
                </w:rPr>
                <w:t>Pré</w:t>
              </w:r>
              <w:proofErr w:type="spellEnd"/>
              <w:r>
                <w:rPr>
                  <w:rFonts w:ascii="Segoe UI" w:hAnsi="Segoe UI" w:cs="Segoe UI"/>
                  <w:color w:val="000000"/>
                  <w:sz w:val="18"/>
                  <w:szCs w:val="18"/>
                </w:rPr>
                <w:t>-Registro por Integralização</w:t>
              </w:r>
            </w:ins>
          </w:p>
        </w:tc>
        <w:tc>
          <w:tcPr>
            <w:tcW w:w="1060" w:type="dxa"/>
            <w:vMerge w:val="restart"/>
            <w:tcBorders>
              <w:top w:val="nil"/>
              <w:left w:val="single" w:sz="4" w:space="0" w:color="D9D9D9"/>
              <w:bottom w:val="single" w:sz="4" w:space="0" w:color="D9D9D9"/>
              <w:right w:val="single" w:sz="4" w:space="0" w:color="D9D9D9"/>
            </w:tcBorders>
            <w:shd w:val="clear" w:color="auto" w:fill="auto"/>
            <w:vAlign w:val="center"/>
            <w:hideMark/>
            <w:tcPrChange w:id="835" w:author="Mara Cristina Lima" w:date="2021-12-08T16:32:00Z">
              <w:tcPr>
                <w:tcW w:w="1060" w:type="dxa"/>
                <w:vMerge w:val="restart"/>
                <w:tcBorders>
                  <w:top w:val="nil"/>
                  <w:left w:val="single" w:sz="4" w:space="0" w:color="D9D9D9"/>
                  <w:bottom w:val="single" w:sz="4" w:space="0" w:color="D9D9D9"/>
                  <w:right w:val="single" w:sz="4" w:space="0" w:color="D9D9D9"/>
                </w:tcBorders>
                <w:shd w:val="clear" w:color="auto" w:fill="auto"/>
                <w:vAlign w:val="center"/>
                <w:hideMark/>
              </w:tcPr>
            </w:tcPrChange>
          </w:tcPr>
          <w:p w14:paraId="6413724F" w14:textId="77777777" w:rsidR="00295F41" w:rsidRDefault="00295F41" w:rsidP="00764632">
            <w:pPr>
              <w:jc w:val="center"/>
              <w:rPr>
                <w:ins w:id="836" w:author="Mara Cristina Lima" w:date="2021-12-08T16:32:00Z"/>
                <w:rFonts w:ascii="Segoe UI" w:hAnsi="Segoe UI" w:cs="Segoe UI"/>
                <w:color w:val="000000"/>
                <w:sz w:val="18"/>
                <w:szCs w:val="18"/>
              </w:rPr>
            </w:pPr>
            <w:ins w:id="837" w:author="Mara Cristina Lima" w:date="2021-12-08T16:32:00Z">
              <w:r>
                <w:rPr>
                  <w:rFonts w:ascii="Segoe UI" w:hAnsi="Segoe UI" w:cs="Segoe UI"/>
                  <w:color w:val="000000"/>
                  <w:sz w:val="18"/>
                  <w:szCs w:val="18"/>
                </w:rPr>
                <w:t>CETIP - B3</w:t>
              </w:r>
            </w:ins>
          </w:p>
        </w:tc>
        <w:tc>
          <w:tcPr>
            <w:tcW w:w="920" w:type="dxa"/>
            <w:tcBorders>
              <w:top w:val="nil"/>
              <w:left w:val="nil"/>
              <w:bottom w:val="single" w:sz="4" w:space="0" w:color="D9D9D9"/>
              <w:right w:val="single" w:sz="4" w:space="0" w:color="D9D9D9"/>
            </w:tcBorders>
            <w:shd w:val="clear" w:color="auto" w:fill="auto"/>
            <w:vAlign w:val="center"/>
            <w:hideMark/>
            <w:tcPrChange w:id="838"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59152F5E" w14:textId="77777777" w:rsidR="00295F41" w:rsidRDefault="00295F41" w:rsidP="00764632">
            <w:pPr>
              <w:jc w:val="center"/>
              <w:rPr>
                <w:ins w:id="839" w:author="Mara Cristina Lima" w:date="2021-12-08T16:32:00Z"/>
                <w:rFonts w:ascii="Segoe UI" w:hAnsi="Segoe UI" w:cs="Segoe UI"/>
                <w:color w:val="000000"/>
                <w:sz w:val="18"/>
                <w:szCs w:val="18"/>
              </w:rPr>
            </w:pPr>
            <w:ins w:id="840" w:author="Mara Cristina Lima" w:date="2021-12-08T16:32:00Z">
              <w:r>
                <w:rPr>
                  <w:rFonts w:ascii="Segoe UI" w:hAnsi="Segoe UI" w:cs="Segoe UI"/>
                  <w:color w:val="000000"/>
                  <w:sz w:val="18"/>
                  <w:szCs w:val="18"/>
                </w:rPr>
                <w:t>0,0290%</w:t>
              </w:r>
            </w:ins>
          </w:p>
        </w:tc>
        <w:tc>
          <w:tcPr>
            <w:tcW w:w="1620" w:type="dxa"/>
            <w:tcBorders>
              <w:top w:val="nil"/>
              <w:left w:val="nil"/>
              <w:bottom w:val="single" w:sz="4" w:space="0" w:color="D9D9D9"/>
              <w:right w:val="single" w:sz="4" w:space="0" w:color="D9D9D9"/>
            </w:tcBorders>
            <w:shd w:val="clear" w:color="000000" w:fill="FFFFFF"/>
            <w:vAlign w:val="center"/>
            <w:hideMark/>
            <w:tcPrChange w:id="841" w:author="Mara Cristina Lima" w:date="2021-12-08T16:32:00Z">
              <w:tcPr>
                <w:tcW w:w="1620" w:type="dxa"/>
                <w:tcBorders>
                  <w:top w:val="nil"/>
                  <w:left w:val="nil"/>
                  <w:bottom w:val="single" w:sz="4" w:space="0" w:color="D9D9D9"/>
                  <w:right w:val="single" w:sz="4" w:space="0" w:color="D9D9D9"/>
                </w:tcBorders>
                <w:shd w:val="clear" w:color="000000" w:fill="FFFFFF"/>
                <w:vAlign w:val="center"/>
                <w:hideMark/>
              </w:tcPr>
            </w:tcPrChange>
          </w:tcPr>
          <w:p w14:paraId="1CC70DDB" w14:textId="77777777" w:rsidR="00295F41" w:rsidRDefault="00295F41" w:rsidP="00764632">
            <w:pPr>
              <w:jc w:val="center"/>
              <w:rPr>
                <w:ins w:id="842" w:author="Mara Cristina Lima" w:date="2021-12-08T16:32:00Z"/>
                <w:rFonts w:ascii="Segoe UI" w:hAnsi="Segoe UI" w:cs="Segoe UI"/>
                <w:color w:val="000000"/>
                <w:sz w:val="18"/>
                <w:szCs w:val="18"/>
              </w:rPr>
            </w:pPr>
            <w:ins w:id="843" w:author="Mara Cristina Lima" w:date="2021-12-08T16:32:00Z">
              <w:r>
                <w:rPr>
                  <w:rFonts w:ascii="Segoe UI" w:hAnsi="Segoe UI" w:cs="Segoe UI"/>
                  <w:color w:val="000000"/>
                  <w:sz w:val="18"/>
                  <w:szCs w:val="18"/>
                </w:rPr>
                <w:t>7.467,50</w:t>
              </w:r>
            </w:ins>
          </w:p>
        </w:tc>
        <w:tc>
          <w:tcPr>
            <w:tcW w:w="900" w:type="dxa"/>
            <w:tcBorders>
              <w:top w:val="nil"/>
              <w:left w:val="nil"/>
              <w:bottom w:val="single" w:sz="4" w:space="0" w:color="D9D9D9"/>
              <w:right w:val="single" w:sz="4" w:space="0" w:color="D9D9D9"/>
            </w:tcBorders>
            <w:shd w:val="clear" w:color="auto" w:fill="auto"/>
            <w:vAlign w:val="center"/>
            <w:hideMark/>
            <w:tcPrChange w:id="844"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1B6B42D5" w14:textId="77777777" w:rsidR="00295F41" w:rsidRDefault="00295F41" w:rsidP="00764632">
            <w:pPr>
              <w:jc w:val="center"/>
              <w:rPr>
                <w:ins w:id="845" w:author="Mara Cristina Lima" w:date="2021-12-08T16:32:00Z"/>
                <w:rFonts w:ascii="Segoe UI" w:hAnsi="Segoe UI" w:cs="Segoe UI"/>
                <w:color w:val="000000"/>
                <w:sz w:val="18"/>
                <w:szCs w:val="18"/>
              </w:rPr>
            </w:pPr>
            <w:ins w:id="846"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Change w:id="847"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7CEFA8A9" w14:textId="77777777" w:rsidR="00295F41" w:rsidRDefault="00295F41" w:rsidP="00764632">
            <w:pPr>
              <w:jc w:val="center"/>
              <w:rPr>
                <w:ins w:id="848" w:author="Mara Cristina Lima" w:date="2021-12-08T16:32:00Z"/>
                <w:rFonts w:ascii="Segoe UI" w:hAnsi="Segoe UI" w:cs="Segoe UI"/>
                <w:color w:val="000000"/>
                <w:sz w:val="18"/>
                <w:szCs w:val="18"/>
              </w:rPr>
            </w:pPr>
            <w:ins w:id="849" w:author="Mara Cristina Lima" w:date="2021-12-08T16:32:00Z">
              <w:r>
                <w:rPr>
                  <w:rFonts w:ascii="Segoe UI" w:hAnsi="Segoe UI" w:cs="Segoe UI"/>
                  <w:color w:val="000000"/>
                  <w:sz w:val="18"/>
                  <w:szCs w:val="18"/>
                </w:rPr>
                <w:t>7.467,50</w:t>
              </w:r>
            </w:ins>
          </w:p>
        </w:tc>
      </w:tr>
      <w:tr w:rsidR="00295F41" w14:paraId="540E8FE5" w14:textId="77777777" w:rsidTr="00295F41">
        <w:trPr>
          <w:trHeight w:val="300"/>
          <w:jc w:val="center"/>
          <w:ins w:id="850" w:author="Mara Cristina Lima" w:date="2021-12-08T16:32:00Z"/>
          <w:trPrChange w:id="851" w:author="Mara Cristina Lima" w:date="2021-12-08T16:32:00Z">
            <w:trPr>
              <w:trHeight w:val="3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852"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083B86D5" w14:textId="77777777" w:rsidR="00295F41" w:rsidRDefault="00295F41" w:rsidP="00764632">
            <w:pPr>
              <w:rPr>
                <w:ins w:id="853" w:author="Mara Cristina Lima" w:date="2021-12-08T16:32:00Z"/>
                <w:rFonts w:ascii="Segoe UI" w:hAnsi="Segoe UI" w:cs="Segoe UI"/>
                <w:color w:val="000000"/>
                <w:sz w:val="18"/>
                <w:szCs w:val="18"/>
              </w:rPr>
            </w:pPr>
            <w:ins w:id="854" w:author="Mara Cristina Lima" w:date="2021-12-08T16:32:00Z">
              <w:r>
                <w:rPr>
                  <w:rFonts w:ascii="Segoe UI" w:hAnsi="Segoe UI" w:cs="Segoe UI"/>
                  <w:color w:val="000000"/>
                  <w:sz w:val="18"/>
                  <w:szCs w:val="18"/>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Change w:id="855" w:author="Mara Cristina Lima" w:date="2021-12-08T16:32:00Z">
              <w:tcPr>
                <w:tcW w:w="0" w:type="auto"/>
                <w:vMerge/>
                <w:tcBorders>
                  <w:top w:val="nil"/>
                  <w:left w:val="single" w:sz="4" w:space="0" w:color="D9D9D9"/>
                  <w:bottom w:val="single" w:sz="4" w:space="0" w:color="D9D9D9"/>
                  <w:right w:val="single" w:sz="4" w:space="0" w:color="D9D9D9"/>
                </w:tcBorders>
                <w:vAlign w:val="center"/>
                <w:hideMark/>
              </w:tcPr>
            </w:tcPrChange>
          </w:tcPr>
          <w:p w14:paraId="6EB04A88" w14:textId="77777777" w:rsidR="00295F41" w:rsidRDefault="00295F41" w:rsidP="00764632">
            <w:pPr>
              <w:rPr>
                <w:ins w:id="856" w:author="Mara Cristina Lima" w:date="2021-12-08T16:32:00Z"/>
                <w:rFonts w:ascii="Segoe UI" w:hAnsi="Segoe UI" w:cs="Segoe UI"/>
                <w:color w:val="000000"/>
                <w:sz w:val="18"/>
                <w:szCs w:val="18"/>
              </w:rPr>
            </w:pPr>
          </w:p>
        </w:tc>
        <w:tc>
          <w:tcPr>
            <w:tcW w:w="920" w:type="dxa"/>
            <w:tcBorders>
              <w:top w:val="nil"/>
              <w:left w:val="nil"/>
              <w:bottom w:val="single" w:sz="4" w:space="0" w:color="D9D9D9"/>
              <w:right w:val="single" w:sz="4" w:space="0" w:color="D9D9D9"/>
            </w:tcBorders>
            <w:shd w:val="clear" w:color="auto" w:fill="auto"/>
            <w:vAlign w:val="center"/>
            <w:hideMark/>
            <w:tcPrChange w:id="857"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7C28233C" w14:textId="77777777" w:rsidR="00295F41" w:rsidRDefault="00295F41" w:rsidP="00764632">
            <w:pPr>
              <w:jc w:val="center"/>
              <w:rPr>
                <w:ins w:id="858" w:author="Mara Cristina Lima" w:date="2021-12-08T16:32:00Z"/>
                <w:rFonts w:ascii="Segoe UI" w:hAnsi="Segoe UI" w:cs="Segoe UI"/>
                <w:color w:val="000000"/>
                <w:sz w:val="18"/>
                <w:szCs w:val="18"/>
              </w:rPr>
            </w:pPr>
            <w:ins w:id="859" w:author="Mara Cristina Lima" w:date="2021-12-08T16:32:00Z">
              <w:r>
                <w:rPr>
                  <w:rFonts w:ascii="Segoe UI" w:hAnsi="Segoe UI" w:cs="Segoe UI"/>
                  <w:color w:val="000000"/>
                  <w:sz w:val="18"/>
                  <w:szCs w:val="18"/>
                </w:rPr>
                <w:t>0,0010%</w:t>
              </w:r>
            </w:ins>
          </w:p>
        </w:tc>
        <w:tc>
          <w:tcPr>
            <w:tcW w:w="1620" w:type="dxa"/>
            <w:tcBorders>
              <w:top w:val="nil"/>
              <w:left w:val="nil"/>
              <w:bottom w:val="single" w:sz="4" w:space="0" w:color="D9D9D9"/>
              <w:right w:val="single" w:sz="4" w:space="0" w:color="D9D9D9"/>
            </w:tcBorders>
            <w:shd w:val="clear" w:color="auto" w:fill="auto"/>
            <w:vAlign w:val="center"/>
            <w:hideMark/>
            <w:tcPrChange w:id="860"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2ADCC14A" w14:textId="77777777" w:rsidR="00295F41" w:rsidRDefault="00295F41" w:rsidP="00764632">
            <w:pPr>
              <w:jc w:val="center"/>
              <w:rPr>
                <w:ins w:id="861" w:author="Mara Cristina Lima" w:date="2021-12-08T16:32:00Z"/>
                <w:rFonts w:ascii="Segoe UI" w:hAnsi="Segoe UI" w:cs="Segoe UI"/>
                <w:color w:val="000000"/>
                <w:sz w:val="18"/>
                <w:szCs w:val="18"/>
              </w:rPr>
            </w:pPr>
            <w:ins w:id="862" w:author="Mara Cristina Lima" w:date="2021-12-08T16:32:00Z">
              <w:r>
                <w:rPr>
                  <w:rFonts w:ascii="Segoe UI" w:hAnsi="Segoe UI" w:cs="Segoe UI"/>
                  <w:color w:val="000000"/>
                  <w:sz w:val="18"/>
                  <w:szCs w:val="18"/>
                </w:rPr>
                <w:t>257,50</w:t>
              </w:r>
            </w:ins>
          </w:p>
        </w:tc>
        <w:tc>
          <w:tcPr>
            <w:tcW w:w="900" w:type="dxa"/>
            <w:tcBorders>
              <w:top w:val="nil"/>
              <w:left w:val="nil"/>
              <w:bottom w:val="single" w:sz="4" w:space="0" w:color="D9D9D9"/>
              <w:right w:val="single" w:sz="4" w:space="0" w:color="D9D9D9"/>
            </w:tcBorders>
            <w:shd w:val="clear" w:color="auto" w:fill="auto"/>
            <w:vAlign w:val="center"/>
            <w:hideMark/>
            <w:tcPrChange w:id="863"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71EFFD89" w14:textId="77777777" w:rsidR="00295F41" w:rsidRDefault="00295F41" w:rsidP="00764632">
            <w:pPr>
              <w:jc w:val="center"/>
              <w:rPr>
                <w:ins w:id="864" w:author="Mara Cristina Lima" w:date="2021-12-08T16:32:00Z"/>
                <w:rFonts w:ascii="Segoe UI" w:hAnsi="Segoe UI" w:cs="Segoe UI"/>
                <w:color w:val="000000"/>
                <w:sz w:val="18"/>
                <w:szCs w:val="18"/>
              </w:rPr>
            </w:pPr>
            <w:ins w:id="865"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Change w:id="866"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1EDE5FD1" w14:textId="77777777" w:rsidR="00295F41" w:rsidRDefault="00295F41" w:rsidP="00764632">
            <w:pPr>
              <w:jc w:val="center"/>
              <w:rPr>
                <w:ins w:id="867" w:author="Mara Cristina Lima" w:date="2021-12-08T16:32:00Z"/>
                <w:rFonts w:ascii="Segoe UI" w:hAnsi="Segoe UI" w:cs="Segoe UI"/>
                <w:color w:val="000000"/>
                <w:sz w:val="18"/>
                <w:szCs w:val="18"/>
              </w:rPr>
            </w:pPr>
            <w:ins w:id="868" w:author="Mara Cristina Lima" w:date="2021-12-08T16:32:00Z">
              <w:r>
                <w:rPr>
                  <w:rFonts w:ascii="Segoe UI" w:hAnsi="Segoe UI" w:cs="Segoe UI"/>
                  <w:color w:val="000000"/>
                  <w:sz w:val="18"/>
                  <w:szCs w:val="18"/>
                </w:rPr>
                <w:t>257,50</w:t>
              </w:r>
            </w:ins>
          </w:p>
        </w:tc>
      </w:tr>
      <w:tr w:rsidR="00295F41" w14:paraId="3FD8B33E" w14:textId="77777777" w:rsidTr="00295F41">
        <w:trPr>
          <w:trHeight w:val="444"/>
          <w:jc w:val="center"/>
          <w:ins w:id="869" w:author="Mara Cristina Lima" w:date="2021-12-08T16:32:00Z"/>
          <w:trPrChange w:id="870" w:author="Mara Cristina Lima" w:date="2021-12-08T16:32:00Z">
            <w:trPr>
              <w:trHeight w:val="444"/>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871"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4DB31C28" w14:textId="77777777" w:rsidR="00295F41" w:rsidRDefault="00295F41" w:rsidP="00764632">
            <w:pPr>
              <w:rPr>
                <w:ins w:id="872" w:author="Mara Cristina Lima" w:date="2021-12-08T16:32:00Z"/>
                <w:rFonts w:ascii="Segoe UI" w:hAnsi="Segoe UI" w:cs="Segoe UI"/>
                <w:color w:val="000000"/>
                <w:sz w:val="18"/>
                <w:szCs w:val="18"/>
              </w:rPr>
            </w:pPr>
            <w:ins w:id="873" w:author="Mara Cristina Lima" w:date="2021-12-08T16:32:00Z">
              <w:r>
                <w:rPr>
                  <w:rFonts w:ascii="Segoe UI" w:hAnsi="Segoe UI" w:cs="Segoe UI"/>
                  <w:color w:val="000000"/>
                  <w:sz w:val="18"/>
                  <w:szCs w:val="18"/>
                </w:rPr>
                <w:t xml:space="preserve">Registro do CCI - CPSec e Pavarini (3 </w:t>
              </w:r>
              <w:proofErr w:type="spellStart"/>
              <w:r>
                <w:rPr>
                  <w:rFonts w:ascii="Segoe UI" w:hAnsi="Segoe UI" w:cs="Segoe UI"/>
                  <w:color w:val="000000"/>
                  <w:sz w:val="18"/>
                  <w:szCs w:val="18"/>
                </w:rPr>
                <w:t>CCIs</w:t>
              </w:r>
              <w:proofErr w:type="spellEnd"/>
              <w:r>
                <w:rPr>
                  <w:rFonts w:ascii="Segoe UI" w:hAnsi="Segoe UI" w:cs="Segoe UI"/>
                  <w:color w:val="000000"/>
                  <w:sz w:val="18"/>
                  <w:szCs w:val="18"/>
                </w:rPr>
                <w:t xml:space="preserve">) </w:t>
              </w:r>
            </w:ins>
          </w:p>
        </w:tc>
        <w:tc>
          <w:tcPr>
            <w:tcW w:w="0" w:type="auto"/>
            <w:vMerge/>
            <w:tcBorders>
              <w:top w:val="nil"/>
              <w:left w:val="single" w:sz="4" w:space="0" w:color="D9D9D9"/>
              <w:bottom w:val="single" w:sz="4" w:space="0" w:color="D9D9D9"/>
              <w:right w:val="single" w:sz="4" w:space="0" w:color="D9D9D9"/>
            </w:tcBorders>
            <w:vAlign w:val="center"/>
            <w:hideMark/>
            <w:tcPrChange w:id="874" w:author="Mara Cristina Lima" w:date="2021-12-08T16:32:00Z">
              <w:tcPr>
                <w:tcW w:w="0" w:type="auto"/>
                <w:vMerge/>
                <w:tcBorders>
                  <w:top w:val="nil"/>
                  <w:left w:val="single" w:sz="4" w:space="0" w:color="D9D9D9"/>
                  <w:bottom w:val="single" w:sz="4" w:space="0" w:color="D9D9D9"/>
                  <w:right w:val="single" w:sz="4" w:space="0" w:color="D9D9D9"/>
                </w:tcBorders>
                <w:vAlign w:val="center"/>
                <w:hideMark/>
              </w:tcPr>
            </w:tcPrChange>
          </w:tcPr>
          <w:p w14:paraId="6B4C0DCF" w14:textId="77777777" w:rsidR="00295F41" w:rsidRDefault="00295F41" w:rsidP="00764632">
            <w:pPr>
              <w:rPr>
                <w:ins w:id="875" w:author="Mara Cristina Lima" w:date="2021-12-08T16:32:00Z"/>
                <w:rFonts w:ascii="Segoe UI" w:hAnsi="Segoe UI" w:cs="Segoe UI"/>
                <w:color w:val="000000"/>
                <w:sz w:val="18"/>
                <w:szCs w:val="18"/>
              </w:rPr>
            </w:pPr>
          </w:p>
        </w:tc>
        <w:tc>
          <w:tcPr>
            <w:tcW w:w="920" w:type="dxa"/>
            <w:tcBorders>
              <w:top w:val="nil"/>
              <w:left w:val="nil"/>
              <w:bottom w:val="single" w:sz="4" w:space="0" w:color="D9D9D9"/>
              <w:right w:val="single" w:sz="4" w:space="0" w:color="D9D9D9"/>
            </w:tcBorders>
            <w:shd w:val="clear" w:color="auto" w:fill="auto"/>
            <w:vAlign w:val="center"/>
            <w:hideMark/>
            <w:tcPrChange w:id="876"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5FBAB1E3" w14:textId="77777777" w:rsidR="00295F41" w:rsidRDefault="00295F41" w:rsidP="00764632">
            <w:pPr>
              <w:jc w:val="center"/>
              <w:rPr>
                <w:ins w:id="877" w:author="Mara Cristina Lima" w:date="2021-12-08T16:32:00Z"/>
                <w:rFonts w:ascii="Segoe UI" w:hAnsi="Segoe UI" w:cs="Segoe UI"/>
                <w:color w:val="000000"/>
                <w:sz w:val="18"/>
                <w:szCs w:val="18"/>
              </w:rPr>
            </w:pPr>
            <w:ins w:id="878" w:author="Mara Cristina Lima" w:date="2021-12-08T16:32:00Z">
              <w:r>
                <w:rPr>
                  <w:rFonts w:ascii="Segoe UI" w:hAnsi="Segoe UI" w:cs="Segoe UI"/>
                  <w:color w:val="000000"/>
                  <w:sz w:val="18"/>
                  <w:szCs w:val="18"/>
                </w:rPr>
                <w:t>0,0030%</w:t>
              </w:r>
            </w:ins>
          </w:p>
        </w:tc>
        <w:tc>
          <w:tcPr>
            <w:tcW w:w="1620" w:type="dxa"/>
            <w:tcBorders>
              <w:top w:val="nil"/>
              <w:left w:val="nil"/>
              <w:bottom w:val="single" w:sz="4" w:space="0" w:color="D9D9D9"/>
              <w:right w:val="single" w:sz="4" w:space="0" w:color="D9D9D9"/>
            </w:tcBorders>
            <w:shd w:val="clear" w:color="auto" w:fill="auto"/>
            <w:vAlign w:val="center"/>
            <w:hideMark/>
            <w:tcPrChange w:id="879"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18473CB1" w14:textId="77777777" w:rsidR="00295F41" w:rsidRDefault="00295F41" w:rsidP="00764632">
            <w:pPr>
              <w:jc w:val="center"/>
              <w:rPr>
                <w:ins w:id="880" w:author="Mara Cristina Lima" w:date="2021-12-08T16:32:00Z"/>
                <w:rFonts w:ascii="Segoe UI" w:hAnsi="Segoe UI" w:cs="Segoe UI"/>
                <w:color w:val="000000"/>
                <w:sz w:val="18"/>
                <w:szCs w:val="18"/>
              </w:rPr>
            </w:pPr>
            <w:ins w:id="881" w:author="Mara Cristina Lima" w:date="2021-12-08T16:32:00Z">
              <w:r>
                <w:rPr>
                  <w:rFonts w:ascii="Segoe UI" w:hAnsi="Segoe UI" w:cs="Segoe UI"/>
                  <w:color w:val="000000"/>
                  <w:sz w:val="18"/>
                  <w:szCs w:val="18"/>
                </w:rPr>
                <w:t>772,50</w:t>
              </w:r>
            </w:ins>
          </w:p>
        </w:tc>
        <w:tc>
          <w:tcPr>
            <w:tcW w:w="900" w:type="dxa"/>
            <w:tcBorders>
              <w:top w:val="nil"/>
              <w:left w:val="nil"/>
              <w:bottom w:val="single" w:sz="4" w:space="0" w:color="D9D9D9"/>
              <w:right w:val="single" w:sz="4" w:space="0" w:color="D9D9D9"/>
            </w:tcBorders>
            <w:shd w:val="clear" w:color="auto" w:fill="auto"/>
            <w:vAlign w:val="center"/>
            <w:hideMark/>
            <w:tcPrChange w:id="882"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7FF00300" w14:textId="77777777" w:rsidR="00295F41" w:rsidRDefault="00295F41" w:rsidP="00764632">
            <w:pPr>
              <w:jc w:val="center"/>
              <w:rPr>
                <w:ins w:id="883" w:author="Mara Cristina Lima" w:date="2021-12-08T16:32:00Z"/>
                <w:rFonts w:ascii="Segoe UI" w:hAnsi="Segoe UI" w:cs="Segoe UI"/>
                <w:color w:val="000000"/>
                <w:sz w:val="18"/>
                <w:szCs w:val="18"/>
              </w:rPr>
            </w:pPr>
            <w:ins w:id="884"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Change w:id="885"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35B019C0" w14:textId="77777777" w:rsidR="00295F41" w:rsidRDefault="00295F41" w:rsidP="00764632">
            <w:pPr>
              <w:jc w:val="center"/>
              <w:rPr>
                <w:ins w:id="886" w:author="Mara Cristina Lima" w:date="2021-12-08T16:32:00Z"/>
                <w:rFonts w:ascii="Segoe UI" w:hAnsi="Segoe UI" w:cs="Segoe UI"/>
                <w:color w:val="000000"/>
                <w:sz w:val="18"/>
                <w:szCs w:val="18"/>
              </w:rPr>
            </w:pPr>
            <w:ins w:id="887" w:author="Mara Cristina Lima" w:date="2021-12-08T16:32:00Z">
              <w:r>
                <w:rPr>
                  <w:rFonts w:ascii="Segoe UI" w:hAnsi="Segoe UI" w:cs="Segoe UI"/>
                  <w:color w:val="000000"/>
                  <w:sz w:val="18"/>
                  <w:szCs w:val="18"/>
                </w:rPr>
                <w:t>772,50</w:t>
              </w:r>
            </w:ins>
          </w:p>
        </w:tc>
      </w:tr>
      <w:tr w:rsidR="00295F41" w14:paraId="307B256B" w14:textId="77777777" w:rsidTr="00295F41">
        <w:trPr>
          <w:trHeight w:val="300"/>
          <w:jc w:val="center"/>
          <w:ins w:id="888" w:author="Mara Cristina Lima" w:date="2021-12-08T16:32:00Z"/>
          <w:trPrChange w:id="889" w:author="Mara Cristina Lima" w:date="2021-12-08T16:32:00Z">
            <w:trPr>
              <w:trHeight w:val="3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890"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776118DA" w14:textId="77777777" w:rsidR="00295F41" w:rsidRDefault="00295F41" w:rsidP="00764632">
            <w:pPr>
              <w:rPr>
                <w:ins w:id="891" w:author="Mara Cristina Lima" w:date="2021-12-08T16:32:00Z"/>
                <w:rFonts w:ascii="Segoe UI" w:hAnsi="Segoe UI" w:cs="Segoe UI"/>
                <w:sz w:val="18"/>
                <w:szCs w:val="18"/>
              </w:rPr>
            </w:pPr>
            <w:ins w:id="892" w:author="Mara Cristina Lima" w:date="2021-12-08T16:32:00Z">
              <w:r>
                <w:rPr>
                  <w:rFonts w:ascii="Segoe UI" w:hAnsi="Segoe UI" w:cs="Segoe UI"/>
                  <w:sz w:val="18"/>
                  <w:szCs w:val="18"/>
                </w:rPr>
                <w:t>Agente Fiduciário</w:t>
              </w:r>
            </w:ins>
          </w:p>
        </w:tc>
        <w:tc>
          <w:tcPr>
            <w:tcW w:w="1060" w:type="dxa"/>
            <w:tcBorders>
              <w:top w:val="nil"/>
              <w:left w:val="nil"/>
              <w:bottom w:val="single" w:sz="4" w:space="0" w:color="D9D9D9"/>
              <w:right w:val="single" w:sz="4" w:space="0" w:color="D9D9D9"/>
            </w:tcBorders>
            <w:shd w:val="clear" w:color="auto" w:fill="auto"/>
            <w:vAlign w:val="center"/>
            <w:hideMark/>
            <w:tcPrChange w:id="893" w:author="Mara Cristina Lima" w:date="2021-12-08T16:32:00Z">
              <w:tcPr>
                <w:tcW w:w="1060" w:type="dxa"/>
                <w:tcBorders>
                  <w:top w:val="nil"/>
                  <w:left w:val="nil"/>
                  <w:bottom w:val="single" w:sz="4" w:space="0" w:color="D9D9D9"/>
                  <w:right w:val="single" w:sz="4" w:space="0" w:color="D9D9D9"/>
                </w:tcBorders>
                <w:shd w:val="clear" w:color="auto" w:fill="auto"/>
                <w:vAlign w:val="center"/>
                <w:hideMark/>
              </w:tcPr>
            </w:tcPrChange>
          </w:tcPr>
          <w:p w14:paraId="63036066" w14:textId="77777777" w:rsidR="00295F41" w:rsidRDefault="00295F41" w:rsidP="00764632">
            <w:pPr>
              <w:jc w:val="center"/>
              <w:rPr>
                <w:ins w:id="894" w:author="Mara Cristina Lima" w:date="2021-12-08T16:32:00Z"/>
                <w:rFonts w:ascii="Segoe UI" w:hAnsi="Segoe UI" w:cs="Segoe UI"/>
                <w:sz w:val="18"/>
                <w:szCs w:val="18"/>
              </w:rPr>
            </w:pPr>
            <w:ins w:id="895" w:author="Mara Cristina Lima" w:date="2021-12-08T16:32:00Z">
              <w:r>
                <w:rPr>
                  <w:rFonts w:ascii="Segoe UI" w:hAnsi="Segoe UI" w:cs="Segoe UI"/>
                  <w:sz w:val="18"/>
                  <w:szCs w:val="18"/>
                </w:rPr>
                <w:t>Pavarini</w:t>
              </w:r>
            </w:ins>
          </w:p>
        </w:tc>
        <w:tc>
          <w:tcPr>
            <w:tcW w:w="920" w:type="dxa"/>
            <w:tcBorders>
              <w:top w:val="nil"/>
              <w:left w:val="nil"/>
              <w:bottom w:val="single" w:sz="4" w:space="0" w:color="D9D9D9"/>
              <w:right w:val="single" w:sz="4" w:space="0" w:color="D9D9D9"/>
            </w:tcBorders>
            <w:shd w:val="clear" w:color="auto" w:fill="auto"/>
            <w:vAlign w:val="center"/>
            <w:hideMark/>
            <w:tcPrChange w:id="896"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139616FA" w14:textId="77777777" w:rsidR="00295F41" w:rsidRDefault="00295F41" w:rsidP="00764632">
            <w:pPr>
              <w:jc w:val="center"/>
              <w:rPr>
                <w:ins w:id="897" w:author="Mara Cristina Lima" w:date="2021-12-08T16:32:00Z"/>
                <w:rFonts w:ascii="Segoe UI" w:hAnsi="Segoe UI" w:cs="Segoe UI"/>
                <w:sz w:val="18"/>
                <w:szCs w:val="18"/>
              </w:rPr>
            </w:pPr>
            <w:ins w:id="898"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Change w:id="899"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7FFC3A33" w14:textId="77777777" w:rsidR="00295F41" w:rsidRDefault="00295F41" w:rsidP="00764632">
            <w:pPr>
              <w:jc w:val="center"/>
              <w:rPr>
                <w:ins w:id="900" w:author="Mara Cristina Lima" w:date="2021-12-08T16:32:00Z"/>
                <w:rFonts w:ascii="Segoe UI" w:hAnsi="Segoe UI" w:cs="Segoe UI"/>
                <w:sz w:val="18"/>
                <w:szCs w:val="18"/>
              </w:rPr>
            </w:pPr>
            <w:ins w:id="901" w:author="Mara Cristina Lima" w:date="2021-12-08T16:32:00Z">
              <w:r>
                <w:rPr>
                  <w:rFonts w:ascii="Segoe UI" w:hAnsi="Segoe UI" w:cs="Segoe UI"/>
                  <w:sz w:val="18"/>
                  <w:szCs w:val="18"/>
                </w:rPr>
                <w:t>20.000,00</w:t>
              </w:r>
            </w:ins>
          </w:p>
        </w:tc>
        <w:tc>
          <w:tcPr>
            <w:tcW w:w="900" w:type="dxa"/>
            <w:tcBorders>
              <w:top w:val="nil"/>
              <w:left w:val="nil"/>
              <w:bottom w:val="single" w:sz="4" w:space="0" w:color="D9D9D9"/>
              <w:right w:val="single" w:sz="4" w:space="0" w:color="D9D9D9"/>
            </w:tcBorders>
            <w:shd w:val="clear" w:color="auto" w:fill="auto"/>
            <w:vAlign w:val="center"/>
            <w:hideMark/>
            <w:tcPrChange w:id="902"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0A51BE60" w14:textId="77777777" w:rsidR="00295F41" w:rsidRDefault="00295F41" w:rsidP="00764632">
            <w:pPr>
              <w:jc w:val="center"/>
              <w:rPr>
                <w:ins w:id="903" w:author="Mara Cristina Lima" w:date="2021-12-08T16:32:00Z"/>
                <w:rFonts w:ascii="Segoe UI" w:hAnsi="Segoe UI" w:cs="Segoe UI"/>
                <w:sz w:val="18"/>
                <w:szCs w:val="18"/>
              </w:rPr>
            </w:pPr>
            <w:ins w:id="904" w:author="Mara Cristina Lima" w:date="2021-12-08T16:32:00Z">
              <w:r>
                <w:rPr>
                  <w:rFonts w:ascii="Segoe UI" w:hAnsi="Segoe UI" w:cs="Segoe UI"/>
                  <w:sz w:val="18"/>
                  <w:szCs w:val="18"/>
                </w:rPr>
                <w:t>9,65%</w:t>
              </w:r>
            </w:ins>
          </w:p>
        </w:tc>
        <w:tc>
          <w:tcPr>
            <w:tcW w:w="1820" w:type="dxa"/>
            <w:tcBorders>
              <w:top w:val="nil"/>
              <w:left w:val="nil"/>
              <w:bottom w:val="single" w:sz="4" w:space="0" w:color="D9D9D9"/>
              <w:right w:val="single" w:sz="4" w:space="0" w:color="auto"/>
            </w:tcBorders>
            <w:shd w:val="clear" w:color="auto" w:fill="auto"/>
            <w:vAlign w:val="center"/>
            <w:hideMark/>
            <w:tcPrChange w:id="905"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7D01287C" w14:textId="77777777" w:rsidR="00295F41" w:rsidRDefault="00295F41" w:rsidP="00764632">
            <w:pPr>
              <w:jc w:val="center"/>
              <w:rPr>
                <w:ins w:id="906" w:author="Mara Cristina Lima" w:date="2021-12-08T16:32:00Z"/>
                <w:rFonts w:ascii="Segoe UI" w:hAnsi="Segoe UI" w:cs="Segoe UI"/>
                <w:sz w:val="18"/>
                <w:szCs w:val="18"/>
              </w:rPr>
            </w:pPr>
            <w:ins w:id="907" w:author="Mara Cristina Lima" w:date="2021-12-08T16:32:00Z">
              <w:r>
                <w:rPr>
                  <w:rFonts w:ascii="Segoe UI" w:hAnsi="Segoe UI" w:cs="Segoe UI"/>
                  <w:sz w:val="18"/>
                  <w:szCs w:val="18"/>
                </w:rPr>
                <w:t>22.136,14</w:t>
              </w:r>
            </w:ins>
          </w:p>
        </w:tc>
      </w:tr>
      <w:tr w:rsidR="00295F41" w14:paraId="118B76F2" w14:textId="77777777" w:rsidTr="00295F41">
        <w:trPr>
          <w:trHeight w:val="300"/>
          <w:jc w:val="center"/>
          <w:ins w:id="908" w:author="Mara Cristina Lima" w:date="2021-12-08T16:32:00Z"/>
          <w:trPrChange w:id="909" w:author="Mara Cristina Lima" w:date="2021-12-08T16:32:00Z">
            <w:trPr>
              <w:trHeight w:val="3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910"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7F5743D2" w14:textId="77777777" w:rsidR="00295F41" w:rsidRDefault="00295F41" w:rsidP="00764632">
            <w:pPr>
              <w:rPr>
                <w:ins w:id="911" w:author="Mara Cristina Lima" w:date="2021-12-08T16:32:00Z"/>
                <w:rFonts w:ascii="Segoe UI" w:hAnsi="Segoe UI" w:cs="Segoe UI"/>
                <w:sz w:val="18"/>
                <w:szCs w:val="18"/>
              </w:rPr>
            </w:pPr>
            <w:ins w:id="912" w:author="Mara Cristina Lima" w:date="2021-12-08T16:32:00Z">
              <w:r>
                <w:rPr>
                  <w:rFonts w:ascii="Segoe UI" w:hAnsi="Segoe UI" w:cs="Segoe UI"/>
                  <w:sz w:val="18"/>
                  <w:szCs w:val="18"/>
                </w:rPr>
                <w:t>Implementação e registro CCI</w:t>
              </w:r>
            </w:ins>
          </w:p>
        </w:tc>
        <w:tc>
          <w:tcPr>
            <w:tcW w:w="1060" w:type="dxa"/>
            <w:tcBorders>
              <w:top w:val="nil"/>
              <w:left w:val="nil"/>
              <w:bottom w:val="single" w:sz="4" w:space="0" w:color="D9D9D9"/>
              <w:right w:val="single" w:sz="4" w:space="0" w:color="D9D9D9"/>
            </w:tcBorders>
            <w:shd w:val="clear" w:color="auto" w:fill="auto"/>
            <w:vAlign w:val="center"/>
            <w:hideMark/>
            <w:tcPrChange w:id="913" w:author="Mara Cristina Lima" w:date="2021-12-08T16:32:00Z">
              <w:tcPr>
                <w:tcW w:w="1060" w:type="dxa"/>
                <w:tcBorders>
                  <w:top w:val="nil"/>
                  <w:left w:val="nil"/>
                  <w:bottom w:val="single" w:sz="4" w:space="0" w:color="D9D9D9"/>
                  <w:right w:val="single" w:sz="4" w:space="0" w:color="D9D9D9"/>
                </w:tcBorders>
                <w:shd w:val="clear" w:color="auto" w:fill="auto"/>
                <w:vAlign w:val="center"/>
                <w:hideMark/>
              </w:tcPr>
            </w:tcPrChange>
          </w:tcPr>
          <w:p w14:paraId="51D1DA35" w14:textId="77777777" w:rsidR="00295F41" w:rsidRDefault="00295F41" w:rsidP="00764632">
            <w:pPr>
              <w:jc w:val="center"/>
              <w:rPr>
                <w:ins w:id="914" w:author="Mara Cristina Lima" w:date="2021-12-08T16:32:00Z"/>
                <w:rFonts w:ascii="Segoe UI" w:hAnsi="Segoe UI" w:cs="Segoe UI"/>
                <w:sz w:val="18"/>
                <w:szCs w:val="18"/>
              </w:rPr>
            </w:pPr>
            <w:ins w:id="915" w:author="Mara Cristina Lima" w:date="2021-12-08T16:32:00Z">
              <w:r>
                <w:rPr>
                  <w:rFonts w:ascii="Segoe UI" w:hAnsi="Segoe UI" w:cs="Segoe UI"/>
                  <w:sz w:val="18"/>
                  <w:szCs w:val="18"/>
                </w:rPr>
                <w:t>Pavarini</w:t>
              </w:r>
            </w:ins>
          </w:p>
        </w:tc>
        <w:tc>
          <w:tcPr>
            <w:tcW w:w="920" w:type="dxa"/>
            <w:tcBorders>
              <w:top w:val="nil"/>
              <w:left w:val="nil"/>
              <w:bottom w:val="single" w:sz="4" w:space="0" w:color="D9D9D9"/>
              <w:right w:val="single" w:sz="4" w:space="0" w:color="D9D9D9"/>
            </w:tcBorders>
            <w:shd w:val="clear" w:color="auto" w:fill="auto"/>
            <w:vAlign w:val="center"/>
            <w:hideMark/>
            <w:tcPrChange w:id="916"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7AACF419" w14:textId="77777777" w:rsidR="00295F41" w:rsidRDefault="00295F41" w:rsidP="00764632">
            <w:pPr>
              <w:jc w:val="center"/>
              <w:rPr>
                <w:ins w:id="917" w:author="Mara Cristina Lima" w:date="2021-12-08T16:32:00Z"/>
                <w:rFonts w:ascii="Segoe UI" w:hAnsi="Segoe UI" w:cs="Segoe UI"/>
                <w:sz w:val="18"/>
                <w:szCs w:val="18"/>
              </w:rPr>
            </w:pPr>
            <w:ins w:id="918"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Change w:id="919"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581D62E9" w14:textId="77777777" w:rsidR="00295F41" w:rsidRDefault="00295F41" w:rsidP="00764632">
            <w:pPr>
              <w:jc w:val="center"/>
              <w:rPr>
                <w:ins w:id="920" w:author="Mara Cristina Lima" w:date="2021-12-08T16:32:00Z"/>
                <w:rFonts w:ascii="Segoe UI" w:hAnsi="Segoe UI" w:cs="Segoe UI"/>
                <w:sz w:val="18"/>
                <w:szCs w:val="18"/>
              </w:rPr>
            </w:pPr>
            <w:ins w:id="921" w:author="Mara Cristina Lima" w:date="2021-12-08T16:32:00Z">
              <w:r>
                <w:rPr>
                  <w:rFonts w:ascii="Segoe UI" w:hAnsi="Segoe UI" w:cs="Segoe UI"/>
                  <w:sz w:val="18"/>
                  <w:szCs w:val="18"/>
                </w:rPr>
                <w:t>5.150,00</w:t>
              </w:r>
            </w:ins>
          </w:p>
        </w:tc>
        <w:tc>
          <w:tcPr>
            <w:tcW w:w="900" w:type="dxa"/>
            <w:tcBorders>
              <w:top w:val="nil"/>
              <w:left w:val="nil"/>
              <w:bottom w:val="single" w:sz="4" w:space="0" w:color="D9D9D9"/>
              <w:right w:val="single" w:sz="4" w:space="0" w:color="D9D9D9"/>
            </w:tcBorders>
            <w:shd w:val="clear" w:color="auto" w:fill="auto"/>
            <w:vAlign w:val="center"/>
            <w:hideMark/>
            <w:tcPrChange w:id="922"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7A6859FC" w14:textId="77777777" w:rsidR="00295F41" w:rsidRDefault="00295F41" w:rsidP="00764632">
            <w:pPr>
              <w:jc w:val="center"/>
              <w:rPr>
                <w:ins w:id="923" w:author="Mara Cristina Lima" w:date="2021-12-08T16:32:00Z"/>
                <w:rFonts w:ascii="Segoe UI" w:hAnsi="Segoe UI" w:cs="Segoe UI"/>
                <w:sz w:val="18"/>
                <w:szCs w:val="18"/>
              </w:rPr>
            </w:pPr>
            <w:ins w:id="924" w:author="Mara Cristina Lima" w:date="2021-12-08T16:32:00Z">
              <w:r>
                <w:rPr>
                  <w:rFonts w:ascii="Segoe UI" w:hAnsi="Segoe UI" w:cs="Segoe UI"/>
                  <w:sz w:val="18"/>
                  <w:szCs w:val="18"/>
                </w:rPr>
                <w:t>9,65%</w:t>
              </w:r>
            </w:ins>
          </w:p>
        </w:tc>
        <w:tc>
          <w:tcPr>
            <w:tcW w:w="1820" w:type="dxa"/>
            <w:tcBorders>
              <w:top w:val="nil"/>
              <w:left w:val="nil"/>
              <w:bottom w:val="single" w:sz="4" w:space="0" w:color="D9D9D9"/>
              <w:right w:val="single" w:sz="4" w:space="0" w:color="auto"/>
            </w:tcBorders>
            <w:shd w:val="clear" w:color="auto" w:fill="auto"/>
            <w:vAlign w:val="center"/>
            <w:hideMark/>
            <w:tcPrChange w:id="925"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1051147B" w14:textId="77777777" w:rsidR="00295F41" w:rsidRDefault="00295F41" w:rsidP="00764632">
            <w:pPr>
              <w:jc w:val="center"/>
              <w:rPr>
                <w:ins w:id="926" w:author="Mara Cristina Lima" w:date="2021-12-08T16:32:00Z"/>
                <w:rFonts w:ascii="Segoe UI" w:hAnsi="Segoe UI" w:cs="Segoe UI"/>
                <w:sz w:val="18"/>
                <w:szCs w:val="18"/>
              </w:rPr>
            </w:pPr>
            <w:ins w:id="927" w:author="Mara Cristina Lima" w:date="2021-12-08T16:32:00Z">
              <w:r>
                <w:rPr>
                  <w:rFonts w:ascii="Segoe UI" w:hAnsi="Segoe UI" w:cs="Segoe UI"/>
                  <w:sz w:val="18"/>
                  <w:szCs w:val="18"/>
                </w:rPr>
                <w:t>5.700,06</w:t>
              </w:r>
            </w:ins>
          </w:p>
        </w:tc>
      </w:tr>
      <w:tr w:rsidR="00295F41" w14:paraId="221D848C" w14:textId="77777777" w:rsidTr="00295F41">
        <w:trPr>
          <w:trHeight w:val="300"/>
          <w:jc w:val="center"/>
          <w:ins w:id="928" w:author="Mara Cristina Lima" w:date="2021-12-08T16:32:00Z"/>
          <w:trPrChange w:id="929" w:author="Mara Cristina Lima" w:date="2021-12-08T16:32:00Z">
            <w:trPr>
              <w:trHeight w:val="3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930"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2E5EE799" w14:textId="77777777" w:rsidR="00295F41" w:rsidRDefault="00295F41" w:rsidP="00764632">
            <w:pPr>
              <w:rPr>
                <w:ins w:id="931" w:author="Mara Cristina Lima" w:date="2021-12-08T16:32:00Z"/>
                <w:rFonts w:ascii="Segoe UI" w:hAnsi="Segoe UI" w:cs="Segoe UI"/>
                <w:sz w:val="18"/>
                <w:szCs w:val="18"/>
              </w:rPr>
            </w:pPr>
            <w:ins w:id="932" w:author="Mara Cristina Lima" w:date="2021-12-08T16:32:00Z">
              <w:r>
                <w:rPr>
                  <w:rFonts w:ascii="Segoe UI" w:hAnsi="Segoe UI" w:cs="Segoe UI"/>
                  <w:sz w:val="18"/>
                  <w:szCs w:val="18"/>
                </w:rPr>
                <w:t>Custodia da CCI - 1º anual</w:t>
              </w:r>
            </w:ins>
          </w:p>
        </w:tc>
        <w:tc>
          <w:tcPr>
            <w:tcW w:w="1060" w:type="dxa"/>
            <w:tcBorders>
              <w:top w:val="nil"/>
              <w:left w:val="nil"/>
              <w:bottom w:val="single" w:sz="4" w:space="0" w:color="D9D9D9"/>
              <w:right w:val="single" w:sz="4" w:space="0" w:color="D9D9D9"/>
            </w:tcBorders>
            <w:shd w:val="clear" w:color="auto" w:fill="auto"/>
            <w:vAlign w:val="center"/>
            <w:hideMark/>
            <w:tcPrChange w:id="933" w:author="Mara Cristina Lima" w:date="2021-12-08T16:32:00Z">
              <w:tcPr>
                <w:tcW w:w="1060" w:type="dxa"/>
                <w:tcBorders>
                  <w:top w:val="nil"/>
                  <w:left w:val="nil"/>
                  <w:bottom w:val="single" w:sz="4" w:space="0" w:color="D9D9D9"/>
                  <w:right w:val="single" w:sz="4" w:space="0" w:color="D9D9D9"/>
                </w:tcBorders>
                <w:shd w:val="clear" w:color="auto" w:fill="auto"/>
                <w:vAlign w:val="center"/>
                <w:hideMark/>
              </w:tcPr>
            </w:tcPrChange>
          </w:tcPr>
          <w:p w14:paraId="09E7AF94" w14:textId="77777777" w:rsidR="00295F41" w:rsidRDefault="00295F41" w:rsidP="00764632">
            <w:pPr>
              <w:jc w:val="center"/>
              <w:rPr>
                <w:ins w:id="934" w:author="Mara Cristina Lima" w:date="2021-12-08T16:32:00Z"/>
                <w:rFonts w:ascii="Segoe UI" w:hAnsi="Segoe UI" w:cs="Segoe UI"/>
                <w:sz w:val="18"/>
                <w:szCs w:val="18"/>
              </w:rPr>
            </w:pPr>
            <w:ins w:id="935" w:author="Mara Cristina Lima" w:date="2021-12-08T16:32:00Z">
              <w:r>
                <w:rPr>
                  <w:rFonts w:ascii="Segoe UI" w:hAnsi="Segoe UI" w:cs="Segoe UI"/>
                  <w:sz w:val="18"/>
                  <w:szCs w:val="18"/>
                </w:rPr>
                <w:t>Pavarini</w:t>
              </w:r>
            </w:ins>
          </w:p>
        </w:tc>
        <w:tc>
          <w:tcPr>
            <w:tcW w:w="920" w:type="dxa"/>
            <w:tcBorders>
              <w:top w:val="nil"/>
              <w:left w:val="nil"/>
              <w:bottom w:val="single" w:sz="4" w:space="0" w:color="D9D9D9"/>
              <w:right w:val="single" w:sz="4" w:space="0" w:color="D9D9D9"/>
            </w:tcBorders>
            <w:shd w:val="clear" w:color="auto" w:fill="auto"/>
            <w:vAlign w:val="center"/>
            <w:hideMark/>
            <w:tcPrChange w:id="936"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18476FD3" w14:textId="77777777" w:rsidR="00295F41" w:rsidRDefault="00295F41" w:rsidP="00764632">
            <w:pPr>
              <w:jc w:val="center"/>
              <w:rPr>
                <w:ins w:id="937" w:author="Mara Cristina Lima" w:date="2021-12-08T16:32:00Z"/>
                <w:rFonts w:ascii="Segoe UI" w:hAnsi="Segoe UI" w:cs="Segoe UI"/>
                <w:sz w:val="18"/>
                <w:szCs w:val="18"/>
              </w:rPr>
            </w:pPr>
            <w:ins w:id="938"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Change w:id="939"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0799A7D4" w14:textId="77777777" w:rsidR="00295F41" w:rsidRDefault="00295F41" w:rsidP="00764632">
            <w:pPr>
              <w:jc w:val="center"/>
              <w:rPr>
                <w:ins w:id="940" w:author="Mara Cristina Lima" w:date="2021-12-08T16:32:00Z"/>
                <w:rFonts w:ascii="Segoe UI" w:hAnsi="Segoe UI" w:cs="Segoe UI"/>
                <w:sz w:val="18"/>
                <w:szCs w:val="18"/>
              </w:rPr>
            </w:pPr>
            <w:ins w:id="941" w:author="Mara Cristina Lima" w:date="2021-12-08T16:32:00Z">
              <w:r>
                <w:rPr>
                  <w:rFonts w:ascii="Segoe UI" w:hAnsi="Segoe UI" w:cs="Segoe UI"/>
                  <w:sz w:val="18"/>
                  <w:szCs w:val="18"/>
                </w:rPr>
                <w:t>7.500,00</w:t>
              </w:r>
            </w:ins>
          </w:p>
        </w:tc>
        <w:tc>
          <w:tcPr>
            <w:tcW w:w="900" w:type="dxa"/>
            <w:tcBorders>
              <w:top w:val="nil"/>
              <w:left w:val="nil"/>
              <w:bottom w:val="single" w:sz="4" w:space="0" w:color="D9D9D9"/>
              <w:right w:val="single" w:sz="4" w:space="0" w:color="D9D9D9"/>
            </w:tcBorders>
            <w:shd w:val="clear" w:color="auto" w:fill="auto"/>
            <w:vAlign w:val="center"/>
            <w:hideMark/>
            <w:tcPrChange w:id="942"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2CC83002" w14:textId="77777777" w:rsidR="00295F41" w:rsidRDefault="00295F41" w:rsidP="00764632">
            <w:pPr>
              <w:jc w:val="center"/>
              <w:rPr>
                <w:ins w:id="943" w:author="Mara Cristina Lima" w:date="2021-12-08T16:32:00Z"/>
                <w:rFonts w:ascii="Segoe UI" w:hAnsi="Segoe UI" w:cs="Segoe UI"/>
                <w:sz w:val="18"/>
                <w:szCs w:val="18"/>
              </w:rPr>
            </w:pPr>
            <w:ins w:id="944" w:author="Mara Cristina Lima" w:date="2021-12-08T16:32:00Z">
              <w:r>
                <w:rPr>
                  <w:rFonts w:ascii="Segoe UI" w:hAnsi="Segoe UI" w:cs="Segoe UI"/>
                  <w:sz w:val="18"/>
                  <w:szCs w:val="18"/>
                </w:rPr>
                <w:t>9,65%</w:t>
              </w:r>
            </w:ins>
          </w:p>
        </w:tc>
        <w:tc>
          <w:tcPr>
            <w:tcW w:w="1820" w:type="dxa"/>
            <w:tcBorders>
              <w:top w:val="nil"/>
              <w:left w:val="nil"/>
              <w:bottom w:val="single" w:sz="4" w:space="0" w:color="D9D9D9"/>
              <w:right w:val="single" w:sz="4" w:space="0" w:color="auto"/>
            </w:tcBorders>
            <w:shd w:val="clear" w:color="auto" w:fill="auto"/>
            <w:vAlign w:val="center"/>
            <w:hideMark/>
            <w:tcPrChange w:id="945"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16E674DA" w14:textId="77777777" w:rsidR="00295F41" w:rsidRDefault="00295F41" w:rsidP="00764632">
            <w:pPr>
              <w:jc w:val="center"/>
              <w:rPr>
                <w:ins w:id="946" w:author="Mara Cristina Lima" w:date="2021-12-08T16:32:00Z"/>
                <w:rFonts w:ascii="Segoe UI" w:hAnsi="Segoe UI" w:cs="Segoe UI"/>
                <w:sz w:val="18"/>
                <w:szCs w:val="18"/>
              </w:rPr>
            </w:pPr>
            <w:ins w:id="947" w:author="Mara Cristina Lima" w:date="2021-12-08T16:32:00Z">
              <w:r>
                <w:rPr>
                  <w:rFonts w:ascii="Segoe UI" w:hAnsi="Segoe UI" w:cs="Segoe UI"/>
                  <w:sz w:val="18"/>
                  <w:szCs w:val="18"/>
                </w:rPr>
                <w:t>8.301,05</w:t>
              </w:r>
            </w:ins>
          </w:p>
        </w:tc>
      </w:tr>
      <w:tr w:rsidR="00295F41" w14:paraId="7836DC97" w14:textId="77777777" w:rsidTr="00295F41">
        <w:trPr>
          <w:trHeight w:val="300"/>
          <w:jc w:val="center"/>
          <w:ins w:id="948" w:author="Mara Cristina Lima" w:date="2021-12-08T16:32:00Z"/>
          <w:trPrChange w:id="949" w:author="Mara Cristina Lima" w:date="2021-12-08T16:32:00Z">
            <w:trPr>
              <w:trHeight w:val="3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950"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6172AEEC" w14:textId="77777777" w:rsidR="00295F41" w:rsidRDefault="00295F41" w:rsidP="00764632">
            <w:pPr>
              <w:rPr>
                <w:ins w:id="951" w:author="Mara Cristina Lima" w:date="2021-12-08T16:32:00Z"/>
                <w:rFonts w:ascii="Segoe UI" w:hAnsi="Segoe UI" w:cs="Segoe UI"/>
                <w:sz w:val="18"/>
                <w:szCs w:val="18"/>
              </w:rPr>
            </w:pPr>
            <w:ins w:id="952" w:author="Mara Cristina Lima" w:date="2021-12-08T16:32:00Z">
              <w:r>
                <w:rPr>
                  <w:rFonts w:ascii="Segoe UI" w:hAnsi="Segoe UI" w:cs="Segoe UI"/>
                  <w:sz w:val="18"/>
                  <w:szCs w:val="18"/>
                </w:rPr>
                <w:t xml:space="preserve">Custo Inicial Auditoria </w:t>
              </w:r>
            </w:ins>
          </w:p>
        </w:tc>
        <w:tc>
          <w:tcPr>
            <w:tcW w:w="1060" w:type="dxa"/>
            <w:tcBorders>
              <w:top w:val="nil"/>
              <w:left w:val="nil"/>
              <w:bottom w:val="single" w:sz="4" w:space="0" w:color="D9D9D9"/>
              <w:right w:val="single" w:sz="4" w:space="0" w:color="D9D9D9"/>
            </w:tcBorders>
            <w:shd w:val="clear" w:color="auto" w:fill="auto"/>
            <w:vAlign w:val="center"/>
            <w:hideMark/>
            <w:tcPrChange w:id="953" w:author="Mara Cristina Lima" w:date="2021-12-08T16:32:00Z">
              <w:tcPr>
                <w:tcW w:w="1060" w:type="dxa"/>
                <w:tcBorders>
                  <w:top w:val="nil"/>
                  <w:left w:val="nil"/>
                  <w:bottom w:val="single" w:sz="4" w:space="0" w:color="D9D9D9"/>
                  <w:right w:val="single" w:sz="4" w:space="0" w:color="D9D9D9"/>
                </w:tcBorders>
                <w:shd w:val="clear" w:color="auto" w:fill="auto"/>
                <w:vAlign w:val="center"/>
                <w:hideMark/>
              </w:tcPr>
            </w:tcPrChange>
          </w:tcPr>
          <w:p w14:paraId="07AD7931" w14:textId="77777777" w:rsidR="00295F41" w:rsidRDefault="00295F41" w:rsidP="00764632">
            <w:pPr>
              <w:jc w:val="center"/>
              <w:rPr>
                <w:ins w:id="954" w:author="Mara Cristina Lima" w:date="2021-12-08T16:32:00Z"/>
                <w:rFonts w:ascii="Segoe UI" w:hAnsi="Segoe UI" w:cs="Segoe UI"/>
                <w:sz w:val="18"/>
                <w:szCs w:val="18"/>
              </w:rPr>
            </w:pPr>
            <w:ins w:id="955" w:author="Mara Cristina Lima" w:date="2021-12-08T16:32:00Z">
              <w:r>
                <w:rPr>
                  <w:rFonts w:ascii="Segoe UI" w:hAnsi="Segoe UI" w:cs="Segoe UI"/>
                  <w:sz w:val="18"/>
                  <w:szCs w:val="18"/>
                </w:rPr>
                <w:t>Crowe</w:t>
              </w:r>
            </w:ins>
          </w:p>
        </w:tc>
        <w:tc>
          <w:tcPr>
            <w:tcW w:w="920" w:type="dxa"/>
            <w:tcBorders>
              <w:top w:val="nil"/>
              <w:left w:val="nil"/>
              <w:bottom w:val="single" w:sz="4" w:space="0" w:color="D9D9D9"/>
              <w:right w:val="single" w:sz="4" w:space="0" w:color="D9D9D9"/>
            </w:tcBorders>
            <w:shd w:val="clear" w:color="auto" w:fill="auto"/>
            <w:vAlign w:val="center"/>
            <w:hideMark/>
            <w:tcPrChange w:id="956"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250EFE08" w14:textId="77777777" w:rsidR="00295F41" w:rsidRDefault="00295F41" w:rsidP="00764632">
            <w:pPr>
              <w:jc w:val="center"/>
              <w:rPr>
                <w:ins w:id="957" w:author="Mara Cristina Lima" w:date="2021-12-08T16:32:00Z"/>
                <w:rFonts w:ascii="Segoe UI" w:hAnsi="Segoe UI" w:cs="Segoe UI"/>
                <w:sz w:val="18"/>
                <w:szCs w:val="18"/>
              </w:rPr>
            </w:pPr>
            <w:ins w:id="958" w:author="Mara Cristina Lima" w:date="2021-12-08T16:32: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Change w:id="959"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4B343958" w14:textId="77777777" w:rsidR="00295F41" w:rsidRDefault="00295F41" w:rsidP="00764632">
            <w:pPr>
              <w:jc w:val="center"/>
              <w:rPr>
                <w:ins w:id="960" w:author="Mara Cristina Lima" w:date="2021-12-08T16:32:00Z"/>
                <w:rFonts w:ascii="Segoe UI" w:hAnsi="Segoe UI" w:cs="Segoe UI"/>
                <w:sz w:val="18"/>
                <w:szCs w:val="18"/>
              </w:rPr>
            </w:pPr>
            <w:ins w:id="961" w:author="Mara Cristina Lima" w:date="2021-12-08T16:32:00Z">
              <w:r>
                <w:rPr>
                  <w:rFonts w:ascii="Segoe UI" w:hAnsi="Segoe UI" w:cs="Segoe UI"/>
                  <w:sz w:val="18"/>
                  <w:szCs w:val="18"/>
                </w:rPr>
                <w:t>2.437,90</w:t>
              </w:r>
            </w:ins>
          </w:p>
        </w:tc>
        <w:tc>
          <w:tcPr>
            <w:tcW w:w="900" w:type="dxa"/>
            <w:tcBorders>
              <w:top w:val="nil"/>
              <w:left w:val="nil"/>
              <w:bottom w:val="single" w:sz="4" w:space="0" w:color="D9D9D9"/>
              <w:right w:val="single" w:sz="4" w:space="0" w:color="D9D9D9"/>
            </w:tcBorders>
            <w:shd w:val="clear" w:color="auto" w:fill="auto"/>
            <w:vAlign w:val="center"/>
            <w:hideMark/>
            <w:tcPrChange w:id="962"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2D88C6E7" w14:textId="77777777" w:rsidR="00295F41" w:rsidRDefault="00295F41" w:rsidP="00764632">
            <w:pPr>
              <w:jc w:val="center"/>
              <w:rPr>
                <w:ins w:id="963" w:author="Mara Cristina Lima" w:date="2021-12-08T16:32:00Z"/>
                <w:rFonts w:ascii="Segoe UI" w:hAnsi="Segoe UI" w:cs="Segoe UI"/>
                <w:sz w:val="18"/>
                <w:szCs w:val="18"/>
              </w:rPr>
            </w:pPr>
            <w:ins w:id="964" w:author="Mara Cristina Lima" w:date="2021-12-08T16:32:00Z">
              <w:r>
                <w:rPr>
                  <w:rFonts w:ascii="Segoe UI" w:hAnsi="Segoe UI" w:cs="Segoe UI"/>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Change w:id="965"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73434EE7" w14:textId="77777777" w:rsidR="00295F41" w:rsidRDefault="00295F41" w:rsidP="00764632">
            <w:pPr>
              <w:jc w:val="center"/>
              <w:rPr>
                <w:ins w:id="966" w:author="Mara Cristina Lima" w:date="2021-12-08T16:32:00Z"/>
                <w:rFonts w:ascii="Segoe UI" w:hAnsi="Segoe UI" w:cs="Segoe UI"/>
                <w:sz w:val="18"/>
                <w:szCs w:val="18"/>
              </w:rPr>
            </w:pPr>
            <w:ins w:id="967" w:author="Mara Cristina Lima" w:date="2021-12-08T16:32:00Z">
              <w:r>
                <w:rPr>
                  <w:rFonts w:ascii="Segoe UI" w:hAnsi="Segoe UI" w:cs="Segoe UI"/>
                  <w:sz w:val="18"/>
                  <w:szCs w:val="18"/>
                </w:rPr>
                <w:t>2.437,90</w:t>
              </w:r>
            </w:ins>
          </w:p>
        </w:tc>
      </w:tr>
      <w:tr w:rsidR="00295F41" w14:paraId="6B2985AC" w14:textId="77777777" w:rsidTr="00295F41">
        <w:trPr>
          <w:trHeight w:val="300"/>
          <w:jc w:val="center"/>
          <w:ins w:id="968" w:author="Mara Cristina Lima" w:date="2021-12-08T16:32:00Z"/>
          <w:trPrChange w:id="969" w:author="Mara Cristina Lima" w:date="2021-12-08T16:32:00Z">
            <w:trPr>
              <w:trHeight w:val="3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970"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6BB9839D" w14:textId="77777777" w:rsidR="00295F41" w:rsidRDefault="00295F41" w:rsidP="00764632">
            <w:pPr>
              <w:rPr>
                <w:ins w:id="971" w:author="Mara Cristina Lima" w:date="2021-12-08T16:32:00Z"/>
                <w:rFonts w:ascii="Segoe UI" w:hAnsi="Segoe UI" w:cs="Segoe UI"/>
                <w:color w:val="000000"/>
                <w:sz w:val="18"/>
                <w:szCs w:val="18"/>
              </w:rPr>
            </w:pPr>
            <w:ins w:id="972" w:author="Mara Cristina Lima" w:date="2021-12-08T16:32:00Z">
              <w:r>
                <w:rPr>
                  <w:rFonts w:ascii="Segoe UI" w:hAnsi="Segoe UI" w:cs="Segoe UI"/>
                  <w:color w:val="000000"/>
                  <w:sz w:val="18"/>
                  <w:szCs w:val="18"/>
                </w:rPr>
                <w:t>Custo ANBIMA - Distribuição</w:t>
              </w:r>
            </w:ins>
          </w:p>
        </w:tc>
        <w:tc>
          <w:tcPr>
            <w:tcW w:w="1060" w:type="dxa"/>
            <w:tcBorders>
              <w:top w:val="nil"/>
              <w:left w:val="nil"/>
              <w:bottom w:val="single" w:sz="4" w:space="0" w:color="D9D9D9"/>
              <w:right w:val="single" w:sz="4" w:space="0" w:color="D9D9D9"/>
            </w:tcBorders>
            <w:shd w:val="clear" w:color="auto" w:fill="auto"/>
            <w:vAlign w:val="center"/>
            <w:hideMark/>
            <w:tcPrChange w:id="973" w:author="Mara Cristina Lima" w:date="2021-12-08T16:32:00Z">
              <w:tcPr>
                <w:tcW w:w="1060" w:type="dxa"/>
                <w:tcBorders>
                  <w:top w:val="nil"/>
                  <w:left w:val="nil"/>
                  <w:bottom w:val="single" w:sz="4" w:space="0" w:color="D9D9D9"/>
                  <w:right w:val="single" w:sz="4" w:space="0" w:color="D9D9D9"/>
                </w:tcBorders>
                <w:shd w:val="clear" w:color="auto" w:fill="auto"/>
                <w:vAlign w:val="center"/>
                <w:hideMark/>
              </w:tcPr>
            </w:tcPrChange>
          </w:tcPr>
          <w:p w14:paraId="46FB1A7E" w14:textId="77777777" w:rsidR="00295F41" w:rsidRDefault="00295F41" w:rsidP="00764632">
            <w:pPr>
              <w:jc w:val="center"/>
              <w:rPr>
                <w:ins w:id="974" w:author="Mara Cristina Lima" w:date="2021-12-08T16:32:00Z"/>
                <w:rFonts w:ascii="Segoe UI" w:hAnsi="Segoe UI" w:cs="Segoe UI"/>
                <w:color w:val="000000"/>
                <w:sz w:val="18"/>
                <w:szCs w:val="18"/>
              </w:rPr>
            </w:pPr>
            <w:proofErr w:type="spellStart"/>
            <w:ins w:id="975" w:author="Mara Cristina Lima" w:date="2021-12-08T16:32:00Z">
              <w:r>
                <w:rPr>
                  <w:rFonts w:ascii="Segoe UI" w:hAnsi="Segoe UI" w:cs="Segoe UI"/>
                  <w:color w:val="000000"/>
                  <w:sz w:val="18"/>
                  <w:szCs w:val="18"/>
                </w:rPr>
                <w:t>Anbima</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Change w:id="976"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2A342260" w14:textId="77777777" w:rsidR="00295F41" w:rsidRDefault="00295F41" w:rsidP="00764632">
            <w:pPr>
              <w:jc w:val="center"/>
              <w:rPr>
                <w:ins w:id="977" w:author="Mara Cristina Lima" w:date="2021-12-08T16:32:00Z"/>
                <w:rFonts w:ascii="Segoe UI" w:hAnsi="Segoe UI" w:cs="Segoe UI"/>
                <w:color w:val="000000"/>
                <w:sz w:val="18"/>
                <w:szCs w:val="18"/>
              </w:rPr>
            </w:pPr>
            <w:ins w:id="978" w:author="Mara Cristina Lima" w:date="2021-12-08T16:32: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Change w:id="979"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2D17851B" w14:textId="77777777" w:rsidR="00295F41" w:rsidRDefault="00295F41" w:rsidP="00764632">
            <w:pPr>
              <w:jc w:val="center"/>
              <w:rPr>
                <w:ins w:id="980" w:author="Mara Cristina Lima" w:date="2021-12-08T16:32:00Z"/>
                <w:rFonts w:ascii="Segoe UI" w:hAnsi="Segoe UI" w:cs="Segoe UI"/>
                <w:color w:val="000000"/>
                <w:sz w:val="18"/>
                <w:szCs w:val="18"/>
              </w:rPr>
            </w:pPr>
            <w:ins w:id="981" w:author="Mara Cristina Lima" w:date="2021-12-08T16:32:00Z">
              <w:r>
                <w:rPr>
                  <w:rFonts w:ascii="Segoe UI" w:hAnsi="Segoe UI" w:cs="Segoe UI"/>
                  <w:color w:val="000000"/>
                  <w:sz w:val="18"/>
                  <w:szCs w:val="18"/>
                </w:rPr>
                <w:t>1.132,23</w:t>
              </w:r>
            </w:ins>
          </w:p>
        </w:tc>
        <w:tc>
          <w:tcPr>
            <w:tcW w:w="900" w:type="dxa"/>
            <w:tcBorders>
              <w:top w:val="nil"/>
              <w:left w:val="nil"/>
              <w:bottom w:val="single" w:sz="4" w:space="0" w:color="D9D9D9"/>
              <w:right w:val="single" w:sz="4" w:space="0" w:color="D9D9D9"/>
            </w:tcBorders>
            <w:shd w:val="clear" w:color="auto" w:fill="auto"/>
            <w:vAlign w:val="center"/>
            <w:hideMark/>
            <w:tcPrChange w:id="982"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7A5A3A8A" w14:textId="77777777" w:rsidR="00295F41" w:rsidRDefault="00295F41" w:rsidP="00764632">
            <w:pPr>
              <w:jc w:val="center"/>
              <w:rPr>
                <w:ins w:id="983" w:author="Mara Cristina Lima" w:date="2021-12-08T16:32:00Z"/>
                <w:rFonts w:ascii="Segoe UI" w:hAnsi="Segoe UI" w:cs="Segoe UI"/>
                <w:color w:val="000000"/>
                <w:sz w:val="18"/>
                <w:szCs w:val="18"/>
              </w:rPr>
            </w:pPr>
            <w:ins w:id="984" w:author="Mara Cristina Lima" w:date="2021-12-08T16:32: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Change w:id="985"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7284C940" w14:textId="77777777" w:rsidR="00295F41" w:rsidRDefault="00295F41" w:rsidP="00764632">
            <w:pPr>
              <w:jc w:val="center"/>
              <w:rPr>
                <w:ins w:id="986" w:author="Mara Cristina Lima" w:date="2021-12-08T16:32:00Z"/>
                <w:rFonts w:ascii="Segoe UI" w:hAnsi="Segoe UI" w:cs="Segoe UI"/>
                <w:color w:val="000000"/>
                <w:sz w:val="18"/>
                <w:szCs w:val="18"/>
              </w:rPr>
            </w:pPr>
            <w:ins w:id="987" w:author="Mara Cristina Lima" w:date="2021-12-08T16:32:00Z">
              <w:r>
                <w:rPr>
                  <w:rFonts w:ascii="Segoe UI" w:hAnsi="Segoe UI" w:cs="Segoe UI"/>
                  <w:color w:val="000000"/>
                  <w:sz w:val="18"/>
                  <w:szCs w:val="18"/>
                </w:rPr>
                <w:t>1.568,00</w:t>
              </w:r>
            </w:ins>
          </w:p>
        </w:tc>
      </w:tr>
      <w:tr w:rsidR="00295F41" w14:paraId="6A7F796E" w14:textId="77777777" w:rsidTr="00295F41">
        <w:trPr>
          <w:trHeight w:val="300"/>
          <w:jc w:val="center"/>
          <w:ins w:id="988" w:author="Mara Cristina Lima" w:date="2021-12-08T16:32:00Z"/>
          <w:trPrChange w:id="989" w:author="Mara Cristina Lima" w:date="2021-12-08T16:32:00Z">
            <w:trPr>
              <w:trHeight w:val="300"/>
            </w:trPr>
          </w:trPrChange>
        </w:trPr>
        <w:tc>
          <w:tcPr>
            <w:tcW w:w="2800" w:type="dxa"/>
            <w:tcBorders>
              <w:top w:val="nil"/>
              <w:left w:val="single" w:sz="4" w:space="0" w:color="auto"/>
              <w:bottom w:val="single" w:sz="4" w:space="0" w:color="D9D9D9"/>
              <w:right w:val="single" w:sz="4" w:space="0" w:color="D9D9D9"/>
            </w:tcBorders>
            <w:shd w:val="clear" w:color="auto" w:fill="auto"/>
            <w:vAlign w:val="center"/>
            <w:hideMark/>
            <w:tcPrChange w:id="990" w:author="Mara Cristina Lima" w:date="2021-12-08T16:32:00Z">
              <w:tcPr>
                <w:tcW w:w="2800" w:type="dxa"/>
                <w:tcBorders>
                  <w:top w:val="nil"/>
                  <w:left w:val="single" w:sz="4" w:space="0" w:color="auto"/>
                  <w:bottom w:val="single" w:sz="4" w:space="0" w:color="D9D9D9"/>
                  <w:right w:val="single" w:sz="4" w:space="0" w:color="D9D9D9"/>
                </w:tcBorders>
                <w:shd w:val="clear" w:color="auto" w:fill="auto"/>
                <w:vAlign w:val="center"/>
                <w:hideMark/>
              </w:tcPr>
            </w:tcPrChange>
          </w:tcPr>
          <w:p w14:paraId="32FA0734" w14:textId="77777777" w:rsidR="00295F41" w:rsidRDefault="00295F41" w:rsidP="00764632">
            <w:pPr>
              <w:rPr>
                <w:ins w:id="991" w:author="Mara Cristina Lima" w:date="2021-12-08T16:32:00Z"/>
                <w:rFonts w:ascii="Segoe UI" w:hAnsi="Segoe UI" w:cs="Segoe UI"/>
                <w:color w:val="000000"/>
                <w:sz w:val="18"/>
                <w:szCs w:val="18"/>
              </w:rPr>
            </w:pPr>
            <w:ins w:id="992" w:author="Mara Cristina Lima" w:date="2021-12-08T16:32:00Z">
              <w:r>
                <w:rPr>
                  <w:rFonts w:ascii="Segoe UI" w:hAnsi="Segoe UI" w:cs="Segoe UI"/>
                  <w:color w:val="000000"/>
                  <w:sz w:val="18"/>
                  <w:szCs w:val="18"/>
                </w:rPr>
                <w:t>Taxa Adm do CRI - 1º Pagamento</w:t>
              </w:r>
            </w:ins>
          </w:p>
        </w:tc>
        <w:tc>
          <w:tcPr>
            <w:tcW w:w="1060" w:type="dxa"/>
            <w:tcBorders>
              <w:top w:val="nil"/>
              <w:left w:val="nil"/>
              <w:bottom w:val="single" w:sz="4" w:space="0" w:color="D9D9D9"/>
              <w:right w:val="single" w:sz="4" w:space="0" w:color="D9D9D9"/>
            </w:tcBorders>
            <w:shd w:val="clear" w:color="auto" w:fill="auto"/>
            <w:vAlign w:val="center"/>
            <w:hideMark/>
            <w:tcPrChange w:id="993" w:author="Mara Cristina Lima" w:date="2021-12-08T16:32:00Z">
              <w:tcPr>
                <w:tcW w:w="1060" w:type="dxa"/>
                <w:tcBorders>
                  <w:top w:val="nil"/>
                  <w:left w:val="nil"/>
                  <w:bottom w:val="single" w:sz="4" w:space="0" w:color="D9D9D9"/>
                  <w:right w:val="single" w:sz="4" w:space="0" w:color="D9D9D9"/>
                </w:tcBorders>
                <w:shd w:val="clear" w:color="auto" w:fill="auto"/>
                <w:vAlign w:val="center"/>
                <w:hideMark/>
              </w:tcPr>
            </w:tcPrChange>
          </w:tcPr>
          <w:p w14:paraId="3CF32923" w14:textId="77777777" w:rsidR="00295F41" w:rsidRDefault="00295F41" w:rsidP="00764632">
            <w:pPr>
              <w:jc w:val="center"/>
              <w:rPr>
                <w:ins w:id="994" w:author="Mara Cristina Lima" w:date="2021-12-08T16:32:00Z"/>
                <w:rFonts w:ascii="Segoe UI" w:hAnsi="Segoe UI" w:cs="Segoe UI"/>
                <w:color w:val="000000"/>
                <w:sz w:val="18"/>
                <w:szCs w:val="18"/>
              </w:rPr>
            </w:pPr>
            <w:ins w:id="995" w:author="Mara Cristina Lima" w:date="2021-12-08T16:32:00Z">
              <w:r>
                <w:rPr>
                  <w:rFonts w:ascii="Segoe UI" w:hAnsi="Segoe UI" w:cs="Segoe UI"/>
                  <w:color w:val="000000"/>
                  <w:sz w:val="18"/>
                  <w:szCs w:val="18"/>
                </w:rPr>
                <w:t>CPSec</w:t>
              </w:r>
            </w:ins>
          </w:p>
        </w:tc>
        <w:tc>
          <w:tcPr>
            <w:tcW w:w="920" w:type="dxa"/>
            <w:tcBorders>
              <w:top w:val="nil"/>
              <w:left w:val="nil"/>
              <w:bottom w:val="single" w:sz="4" w:space="0" w:color="D9D9D9"/>
              <w:right w:val="single" w:sz="4" w:space="0" w:color="D9D9D9"/>
            </w:tcBorders>
            <w:shd w:val="clear" w:color="auto" w:fill="auto"/>
            <w:vAlign w:val="center"/>
            <w:hideMark/>
            <w:tcPrChange w:id="996" w:author="Mara Cristina Lima" w:date="2021-12-08T16:32:00Z">
              <w:tcPr>
                <w:tcW w:w="920" w:type="dxa"/>
                <w:tcBorders>
                  <w:top w:val="nil"/>
                  <w:left w:val="nil"/>
                  <w:bottom w:val="single" w:sz="4" w:space="0" w:color="D9D9D9"/>
                  <w:right w:val="single" w:sz="4" w:space="0" w:color="D9D9D9"/>
                </w:tcBorders>
                <w:shd w:val="clear" w:color="auto" w:fill="auto"/>
                <w:vAlign w:val="center"/>
                <w:hideMark/>
              </w:tcPr>
            </w:tcPrChange>
          </w:tcPr>
          <w:p w14:paraId="577DF5FC" w14:textId="77777777" w:rsidR="00295F41" w:rsidRDefault="00295F41" w:rsidP="00764632">
            <w:pPr>
              <w:jc w:val="center"/>
              <w:rPr>
                <w:ins w:id="997" w:author="Mara Cristina Lima" w:date="2021-12-08T16:32:00Z"/>
                <w:rFonts w:ascii="Segoe UI" w:hAnsi="Segoe UI" w:cs="Segoe UI"/>
                <w:color w:val="000000"/>
                <w:sz w:val="18"/>
                <w:szCs w:val="18"/>
              </w:rPr>
            </w:pPr>
            <w:ins w:id="998" w:author="Mara Cristina Lima" w:date="2021-12-08T16:32: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Change w:id="999" w:author="Mara Cristina Lima" w:date="2021-12-08T16:32:00Z">
              <w:tcPr>
                <w:tcW w:w="1620" w:type="dxa"/>
                <w:tcBorders>
                  <w:top w:val="nil"/>
                  <w:left w:val="nil"/>
                  <w:bottom w:val="single" w:sz="4" w:space="0" w:color="D9D9D9"/>
                  <w:right w:val="single" w:sz="4" w:space="0" w:color="D9D9D9"/>
                </w:tcBorders>
                <w:shd w:val="clear" w:color="auto" w:fill="auto"/>
                <w:vAlign w:val="center"/>
                <w:hideMark/>
              </w:tcPr>
            </w:tcPrChange>
          </w:tcPr>
          <w:p w14:paraId="1652AF53" w14:textId="77777777" w:rsidR="00295F41" w:rsidRDefault="00295F41" w:rsidP="00764632">
            <w:pPr>
              <w:jc w:val="center"/>
              <w:rPr>
                <w:ins w:id="1000" w:author="Mara Cristina Lima" w:date="2021-12-08T16:32:00Z"/>
                <w:rFonts w:ascii="Segoe UI" w:hAnsi="Segoe UI" w:cs="Segoe UI"/>
                <w:color w:val="000000"/>
                <w:sz w:val="18"/>
                <w:szCs w:val="18"/>
              </w:rPr>
            </w:pPr>
            <w:ins w:id="1001" w:author="Mara Cristina Lima" w:date="2021-12-08T16:32:00Z">
              <w:r>
                <w:rPr>
                  <w:rFonts w:ascii="Segoe UI" w:hAnsi="Segoe UI" w:cs="Segoe UI"/>
                  <w:color w:val="000000"/>
                  <w:sz w:val="18"/>
                  <w:szCs w:val="18"/>
                </w:rPr>
                <w:t>5.000,00</w:t>
              </w:r>
            </w:ins>
          </w:p>
        </w:tc>
        <w:tc>
          <w:tcPr>
            <w:tcW w:w="900" w:type="dxa"/>
            <w:tcBorders>
              <w:top w:val="nil"/>
              <w:left w:val="nil"/>
              <w:bottom w:val="single" w:sz="4" w:space="0" w:color="D9D9D9"/>
              <w:right w:val="single" w:sz="4" w:space="0" w:color="D9D9D9"/>
            </w:tcBorders>
            <w:shd w:val="clear" w:color="auto" w:fill="auto"/>
            <w:vAlign w:val="center"/>
            <w:hideMark/>
            <w:tcPrChange w:id="1002" w:author="Mara Cristina Lima" w:date="2021-12-08T16:32:00Z">
              <w:tcPr>
                <w:tcW w:w="900" w:type="dxa"/>
                <w:tcBorders>
                  <w:top w:val="nil"/>
                  <w:left w:val="nil"/>
                  <w:bottom w:val="single" w:sz="4" w:space="0" w:color="D9D9D9"/>
                  <w:right w:val="single" w:sz="4" w:space="0" w:color="D9D9D9"/>
                </w:tcBorders>
                <w:shd w:val="clear" w:color="auto" w:fill="auto"/>
                <w:vAlign w:val="center"/>
                <w:hideMark/>
              </w:tcPr>
            </w:tcPrChange>
          </w:tcPr>
          <w:p w14:paraId="7D1CB068" w14:textId="77777777" w:rsidR="00295F41" w:rsidRDefault="00295F41" w:rsidP="00764632">
            <w:pPr>
              <w:jc w:val="center"/>
              <w:rPr>
                <w:ins w:id="1003" w:author="Mara Cristina Lima" w:date="2021-12-08T16:32:00Z"/>
                <w:rFonts w:ascii="Segoe UI" w:hAnsi="Segoe UI" w:cs="Segoe UI"/>
                <w:color w:val="000000"/>
                <w:sz w:val="18"/>
                <w:szCs w:val="18"/>
              </w:rPr>
            </w:pPr>
            <w:ins w:id="1004" w:author="Mara Cristina Lima" w:date="2021-12-08T16:32:00Z">
              <w:r>
                <w:rPr>
                  <w:rFonts w:ascii="Segoe UI" w:hAnsi="Segoe UI" w:cs="Segoe UI"/>
                  <w:color w:val="000000"/>
                  <w:sz w:val="18"/>
                  <w:szCs w:val="18"/>
                </w:rPr>
                <w:t>12,15%</w:t>
              </w:r>
            </w:ins>
          </w:p>
        </w:tc>
        <w:tc>
          <w:tcPr>
            <w:tcW w:w="1820" w:type="dxa"/>
            <w:tcBorders>
              <w:top w:val="nil"/>
              <w:left w:val="nil"/>
              <w:bottom w:val="single" w:sz="4" w:space="0" w:color="D9D9D9"/>
              <w:right w:val="single" w:sz="4" w:space="0" w:color="auto"/>
            </w:tcBorders>
            <w:shd w:val="clear" w:color="auto" w:fill="auto"/>
            <w:vAlign w:val="center"/>
            <w:hideMark/>
            <w:tcPrChange w:id="1005" w:author="Mara Cristina Lima" w:date="2021-12-08T16:32:00Z">
              <w:tcPr>
                <w:tcW w:w="1820" w:type="dxa"/>
                <w:tcBorders>
                  <w:top w:val="nil"/>
                  <w:left w:val="nil"/>
                  <w:bottom w:val="single" w:sz="4" w:space="0" w:color="D9D9D9"/>
                  <w:right w:val="single" w:sz="4" w:space="0" w:color="auto"/>
                </w:tcBorders>
                <w:shd w:val="clear" w:color="auto" w:fill="auto"/>
                <w:vAlign w:val="center"/>
                <w:hideMark/>
              </w:tcPr>
            </w:tcPrChange>
          </w:tcPr>
          <w:p w14:paraId="50A87AE5" w14:textId="77777777" w:rsidR="00295F41" w:rsidRDefault="00295F41" w:rsidP="00764632">
            <w:pPr>
              <w:jc w:val="center"/>
              <w:rPr>
                <w:ins w:id="1006" w:author="Mara Cristina Lima" w:date="2021-12-08T16:32:00Z"/>
                <w:rFonts w:ascii="Segoe UI" w:hAnsi="Segoe UI" w:cs="Segoe UI"/>
                <w:color w:val="000000"/>
                <w:sz w:val="18"/>
                <w:szCs w:val="18"/>
              </w:rPr>
            </w:pPr>
            <w:ins w:id="1007" w:author="Mara Cristina Lima" w:date="2021-12-08T16:32:00Z">
              <w:r>
                <w:rPr>
                  <w:rFonts w:ascii="Segoe UI" w:hAnsi="Segoe UI" w:cs="Segoe UI"/>
                  <w:color w:val="000000"/>
                  <w:sz w:val="18"/>
                  <w:szCs w:val="18"/>
                </w:rPr>
                <w:t>5.691,52</w:t>
              </w:r>
            </w:ins>
          </w:p>
        </w:tc>
      </w:tr>
      <w:tr w:rsidR="00295F41" w14:paraId="270A7AC1" w14:textId="77777777" w:rsidTr="00295F41">
        <w:trPr>
          <w:trHeight w:val="300"/>
          <w:jc w:val="center"/>
          <w:ins w:id="1008" w:author="Mara Cristina Lima" w:date="2021-12-08T16:32:00Z"/>
          <w:trPrChange w:id="1009" w:author="Mara Cristina Lima" w:date="2021-12-08T16:32:00Z">
            <w:trPr>
              <w:trHeight w:val="300"/>
            </w:trPr>
          </w:trPrChange>
        </w:trPr>
        <w:tc>
          <w:tcPr>
            <w:tcW w:w="2800" w:type="dxa"/>
            <w:tcBorders>
              <w:top w:val="nil"/>
              <w:left w:val="single" w:sz="4" w:space="0" w:color="auto"/>
              <w:bottom w:val="single" w:sz="4" w:space="0" w:color="auto"/>
              <w:right w:val="nil"/>
            </w:tcBorders>
            <w:shd w:val="clear" w:color="000000" w:fill="B4C6E7"/>
            <w:vAlign w:val="center"/>
            <w:hideMark/>
            <w:tcPrChange w:id="1010" w:author="Mara Cristina Lima" w:date="2021-12-08T16:32:00Z">
              <w:tcPr>
                <w:tcW w:w="2800" w:type="dxa"/>
                <w:tcBorders>
                  <w:top w:val="nil"/>
                  <w:left w:val="single" w:sz="4" w:space="0" w:color="auto"/>
                  <w:bottom w:val="single" w:sz="4" w:space="0" w:color="auto"/>
                  <w:right w:val="nil"/>
                </w:tcBorders>
                <w:shd w:val="clear" w:color="000000" w:fill="B4C6E7"/>
                <w:vAlign w:val="center"/>
                <w:hideMark/>
              </w:tcPr>
            </w:tcPrChange>
          </w:tcPr>
          <w:p w14:paraId="376273C9" w14:textId="77777777" w:rsidR="00295F41" w:rsidRDefault="00295F41" w:rsidP="00764632">
            <w:pPr>
              <w:rPr>
                <w:ins w:id="1011" w:author="Mara Cristina Lima" w:date="2021-12-08T16:32:00Z"/>
                <w:rFonts w:ascii="Segoe UI" w:hAnsi="Segoe UI" w:cs="Segoe UI"/>
                <w:b/>
                <w:bCs/>
                <w:color w:val="000000"/>
                <w:sz w:val="18"/>
                <w:szCs w:val="18"/>
              </w:rPr>
            </w:pPr>
            <w:ins w:id="1012" w:author="Mara Cristina Lima" w:date="2021-12-08T16:32:00Z">
              <w:r>
                <w:rPr>
                  <w:rFonts w:ascii="Segoe UI" w:hAnsi="Segoe UI" w:cs="Segoe UI"/>
                  <w:b/>
                  <w:bCs/>
                  <w:color w:val="000000"/>
                  <w:sz w:val="18"/>
                  <w:szCs w:val="18"/>
                </w:rPr>
                <w:t>TOTAL CUSTOS FLAT</w:t>
              </w:r>
            </w:ins>
          </w:p>
        </w:tc>
        <w:tc>
          <w:tcPr>
            <w:tcW w:w="1060" w:type="dxa"/>
            <w:tcBorders>
              <w:top w:val="nil"/>
              <w:left w:val="nil"/>
              <w:bottom w:val="single" w:sz="4" w:space="0" w:color="auto"/>
              <w:right w:val="nil"/>
            </w:tcBorders>
            <w:shd w:val="clear" w:color="000000" w:fill="B4C6E7"/>
            <w:vAlign w:val="center"/>
            <w:hideMark/>
            <w:tcPrChange w:id="1013" w:author="Mara Cristina Lima" w:date="2021-12-08T16:32:00Z">
              <w:tcPr>
                <w:tcW w:w="1060" w:type="dxa"/>
                <w:tcBorders>
                  <w:top w:val="nil"/>
                  <w:left w:val="nil"/>
                  <w:bottom w:val="single" w:sz="4" w:space="0" w:color="auto"/>
                  <w:right w:val="nil"/>
                </w:tcBorders>
                <w:shd w:val="clear" w:color="000000" w:fill="B4C6E7"/>
                <w:vAlign w:val="center"/>
                <w:hideMark/>
              </w:tcPr>
            </w:tcPrChange>
          </w:tcPr>
          <w:p w14:paraId="5700C567" w14:textId="77777777" w:rsidR="00295F41" w:rsidRDefault="00295F41" w:rsidP="00764632">
            <w:pPr>
              <w:rPr>
                <w:ins w:id="1014" w:author="Mara Cristina Lima" w:date="2021-12-08T16:32:00Z"/>
                <w:rFonts w:ascii="Segoe UI" w:hAnsi="Segoe UI" w:cs="Segoe UI"/>
                <w:b/>
                <w:bCs/>
                <w:color w:val="000000"/>
                <w:sz w:val="18"/>
                <w:szCs w:val="18"/>
              </w:rPr>
            </w:pPr>
            <w:ins w:id="1015" w:author="Mara Cristina Lima" w:date="2021-12-08T16:32:00Z">
              <w:r>
                <w:rPr>
                  <w:rFonts w:ascii="Segoe UI" w:hAnsi="Segoe UI" w:cs="Segoe UI"/>
                  <w:b/>
                  <w:bCs/>
                  <w:color w:val="000000"/>
                  <w:sz w:val="18"/>
                  <w:szCs w:val="18"/>
                </w:rPr>
                <w:t> </w:t>
              </w:r>
            </w:ins>
          </w:p>
        </w:tc>
        <w:tc>
          <w:tcPr>
            <w:tcW w:w="920" w:type="dxa"/>
            <w:tcBorders>
              <w:top w:val="nil"/>
              <w:left w:val="nil"/>
              <w:bottom w:val="single" w:sz="4" w:space="0" w:color="auto"/>
              <w:right w:val="nil"/>
            </w:tcBorders>
            <w:shd w:val="clear" w:color="000000" w:fill="B4C6E7"/>
            <w:vAlign w:val="center"/>
            <w:hideMark/>
            <w:tcPrChange w:id="1016" w:author="Mara Cristina Lima" w:date="2021-12-08T16:32:00Z">
              <w:tcPr>
                <w:tcW w:w="920" w:type="dxa"/>
                <w:tcBorders>
                  <w:top w:val="nil"/>
                  <w:left w:val="nil"/>
                  <w:bottom w:val="single" w:sz="4" w:space="0" w:color="auto"/>
                  <w:right w:val="nil"/>
                </w:tcBorders>
                <w:shd w:val="clear" w:color="000000" w:fill="B4C6E7"/>
                <w:vAlign w:val="center"/>
                <w:hideMark/>
              </w:tcPr>
            </w:tcPrChange>
          </w:tcPr>
          <w:p w14:paraId="53A1E306" w14:textId="77777777" w:rsidR="00295F41" w:rsidRDefault="00295F41" w:rsidP="00764632">
            <w:pPr>
              <w:rPr>
                <w:ins w:id="1017" w:author="Mara Cristina Lima" w:date="2021-12-08T16:32:00Z"/>
                <w:rFonts w:ascii="Segoe UI" w:hAnsi="Segoe UI" w:cs="Segoe UI"/>
                <w:b/>
                <w:bCs/>
                <w:color w:val="000000"/>
                <w:sz w:val="18"/>
                <w:szCs w:val="18"/>
              </w:rPr>
            </w:pPr>
            <w:ins w:id="1018" w:author="Mara Cristina Lima" w:date="2021-12-08T16:32:00Z">
              <w:r>
                <w:rPr>
                  <w:rFonts w:ascii="Segoe UI" w:hAnsi="Segoe UI" w:cs="Segoe UI"/>
                  <w:b/>
                  <w:bCs/>
                  <w:color w:val="000000"/>
                  <w:sz w:val="18"/>
                  <w:szCs w:val="18"/>
                </w:rPr>
                <w:t> </w:t>
              </w:r>
            </w:ins>
          </w:p>
        </w:tc>
        <w:tc>
          <w:tcPr>
            <w:tcW w:w="1620" w:type="dxa"/>
            <w:tcBorders>
              <w:top w:val="nil"/>
              <w:left w:val="nil"/>
              <w:bottom w:val="single" w:sz="4" w:space="0" w:color="auto"/>
              <w:right w:val="nil"/>
            </w:tcBorders>
            <w:shd w:val="clear" w:color="000000" w:fill="B4C6E7"/>
            <w:vAlign w:val="center"/>
            <w:hideMark/>
            <w:tcPrChange w:id="1019" w:author="Mara Cristina Lima" w:date="2021-12-08T16:32:00Z">
              <w:tcPr>
                <w:tcW w:w="1620" w:type="dxa"/>
                <w:tcBorders>
                  <w:top w:val="nil"/>
                  <w:left w:val="nil"/>
                  <w:bottom w:val="single" w:sz="4" w:space="0" w:color="auto"/>
                  <w:right w:val="nil"/>
                </w:tcBorders>
                <w:shd w:val="clear" w:color="000000" w:fill="B4C6E7"/>
                <w:vAlign w:val="center"/>
                <w:hideMark/>
              </w:tcPr>
            </w:tcPrChange>
          </w:tcPr>
          <w:p w14:paraId="048F3885" w14:textId="77777777" w:rsidR="00295F41" w:rsidRDefault="00295F41" w:rsidP="00764632">
            <w:pPr>
              <w:rPr>
                <w:ins w:id="1020" w:author="Mara Cristina Lima" w:date="2021-12-08T16:32:00Z"/>
                <w:rFonts w:ascii="Segoe UI" w:hAnsi="Segoe UI" w:cs="Segoe UI"/>
                <w:b/>
                <w:bCs/>
                <w:color w:val="000000"/>
                <w:sz w:val="18"/>
                <w:szCs w:val="18"/>
              </w:rPr>
            </w:pPr>
            <w:ins w:id="1021" w:author="Mara Cristina Lima" w:date="2021-12-08T16:32:00Z">
              <w:r>
                <w:rPr>
                  <w:rFonts w:ascii="Segoe UI" w:hAnsi="Segoe UI" w:cs="Segoe UI"/>
                  <w:b/>
                  <w:bCs/>
                  <w:color w:val="000000"/>
                  <w:sz w:val="18"/>
                  <w:szCs w:val="18"/>
                </w:rPr>
                <w:t> </w:t>
              </w:r>
            </w:ins>
          </w:p>
        </w:tc>
        <w:tc>
          <w:tcPr>
            <w:tcW w:w="900" w:type="dxa"/>
            <w:tcBorders>
              <w:top w:val="nil"/>
              <w:left w:val="nil"/>
              <w:bottom w:val="single" w:sz="4" w:space="0" w:color="auto"/>
              <w:right w:val="nil"/>
            </w:tcBorders>
            <w:shd w:val="clear" w:color="000000" w:fill="B4C6E7"/>
            <w:vAlign w:val="center"/>
            <w:hideMark/>
            <w:tcPrChange w:id="1022" w:author="Mara Cristina Lima" w:date="2021-12-08T16:32:00Z">
              <w:tcPr>
                <w:tcW w:w="900" w:type="dxa"/>
                <w:tcBorders>
                  <w:top w:val="nil"/>
                  <w:left w:val="nil"/>
                  <w:bottom w:val="single" w:sz="4" w:space="0" w:color="auto"/>
                  <w:right w:val="nil"/>
                </w:tcBorders>
                <w:shd w:val="clear" w:color="000000" w:fill="B4C6E7"/>
                <w:vAlign w:val="center"/>
                <w:hideMark/>
              </w:tcPr>
            </w:tcPrChange>
          </w:tcPr>
          <w:p w14:paraId="057809E8" w14:textId="77777777" w:rsidR="00295F41" w:rsidRDefault="00295F41" w:rsidP="00764632">
            <w:pPr>
              <w:rPr>
                <w:ins w:id="1023" w:author="Mara Cristina Lima" w:date="2021-12-08T16:32:00Z"/>
                <w:rFonts w:ascii="Segoe UI" w:hAnsi="Segoe UI" w:cs="Segoe UI"/>
                <w:b/>
                <w:bCs/>
                <w:color w:val="000000"/>
                <w:sz w:val="18"/>
                <w:szCs w:val="18"/>
              </w:rPr>
            </w:pPr>
            <w:ins w:id="1024" w:author="Mara Cristina Lima" w:date="2021-12-08T16:32:00Z">
              <w:r>
                <w:rPr>
                  <w:rFonts w:ascii="Segoe UI" w:hAnsi="Segoe UI" w:cs="Segoe UI"/>
                  <w:b/>
                  <w:bCs/>
                  <w:color w:val="000000"/>
                  <w:sz w:val="18"/>
                  <w:szCs w:val="18"/>
                </w:rPr>
                <w:t> </w:t>
              </w:r>
            </w:ins>
          </w:p>
        </w:tc>
        <w:tc>
          <w:tcPr>
            <w:tcW w:w="1820" w:type="dxa"/>
            <w:tcBorders>
              <w:top w:val="nil"/>
              <w:left w:val="nil"/>
              <w:bottom w:val="single" w:sz="4" w:space="0" w:color="auto"/>
              <w:right w:val="single" w:sz="4" w:space="0" w:color="auto"/>
            </w:tcBorders>
            <w:shd w:val="clear" w:color="000000" w:fill="B4C6E7"/>
            <w:vAlign w:val="center"/>
            <w:hideMark/>
            <w:tcPrChange w:id="1025" w:author="Mara Cristina Lima" w:date="2021-12-08T16:32:00Z">
              <w:tcPr>
                <w:tcW w:w="1820" w:type="dxa"/>
                <w:tcBorders>
                  <w:top w:val="nil"/>
                  <w:left w:val="nil"/>
                  <w:bottom w:val="single" w:sz="4" w:space="0" w:color="auto"/>
                  <w:right w:val="single" w:sz="4" w:space="0" w:color="auto"/>
                </w:tcBorders>
                <w:shd w:val="clear" w:color="000000" w:fill="B4C6E7"/>
                <w:vAlign w:val="center"/>
                <w:hideMark/>
              </w:tcPr>
            </w:tcPrChange>
          </w:tcPr>
          <w:p w14:paraId="6920B69C" w14:textId="77777777" w:rsidR="00295F41" w:rsidRDefault="00295F41" w:rsidP="00764632">
            <w:pPr>
              <w:jc w:val="center"/>
              <w:rPr>
                <w:ins w:id="1026" w:author="Mara Cristina Lima" w:date="2021-12-08T16:32:00Z"/>
                <w:rFonts w:ascii="Segoe UI" w:hAnsi="Segoe UI" w:cs="Segoe UI"/>
                <w:b/>
                <w:bCs/>
                <w:color w:val="000000"/>
                <w:sz w:val="18"/>
                <w:szCs w:val="18"/>
              </w:rPr>
            </w:pPr>
            <w:ins w:id="1027" w:author="Mara Cristina Lima" w:date="2021-12-08T16:32:00Z">
              <w:r>
                <w:rPr>
                  <w:rFonts w:ascii="Segoe UI" w:hAnsi="Segoe UI" w:cs="Segoe UI"/>
                  <w:b/>
                  <w:bCs/>
                  <w:color w:val="000000"/>
                  <w:sz w:val="18"/>
                  <w:szCs w:val="18"/>
                </w:rPr>
                <w:t>750.000,00</w:t>
              </w:r>
            </w:ins>
          </w:p>
        </w:tc>
      </w:tr>
    </w:tbl>
    <w:p w14:paraId="2993F439" w14:textId="58141029" w:rsidR="005A2662" w:rsidRPr="005A2662" w:rsidRDefault="00295F41" w:rsidP="00295F41">
      <w:pPr>
        <w:spacing w:line="300" w:lineRule="exact"/>
        <w:jc w:val="center"/>
        <w:rPr>
          <w:lang w:eastAsia="x-none"/>
        </w:rPr>
      </w:pPr>
      <w:ins w:id="1028" w:author="Mara Cristina Lima" w:date="2021-12-08T16:32:00Z">
        <w:r w:rsidDel="00295F41">
          <w:rPr>
            <w:rFonts w:ascii="Tahoma" w:hAnsi="Tahoma" w:cs="Tahoma"/>
            <w:bCs/>
            <w:sz w:val="21"/>
            <w:szCs w:val="21"/>
            <w:highlight w:val="yellow"/>
          </w:rPr>
          <w:t xml:space="preserve"> </w:t>
        </w:r>
      </w:ins>
      <w:del w:id="1029" w:author="Mara Cristina Lima" w:date="2021-12-08T16:32:00Z">
        <w:r w:rsidR="00DD4CFF" w:rsidDel="00295F41">
          <w:rPr>
            <w:rFonts w:ascii="Tahoma" w:hAnsi="Tahoma" w:cs="Tahoma"/>
            <w:bCs/>
            <w:sz w:val="21"/>
            <w:szCs w:val="21"/>
            <w:highlight w:val="yellow"/>
          </w:rPr>
          <w:delText>[•]</w:delText>
        </w:r>
        <w:r w:rsidR="000E063F" w:rsidRPr="00DD1917" w:rsidDel="00295F41">
          <w:rPr>
            <w:rFonts w:ascii="Tahoma" w:hAnsi="Tahoma" w:cs="Tahoma"/>
            <w:bCs/>
            <w:sz w:val="21"/>
            <w:szCs w:val="21"/>
            <w:highlight w:val="yellow"/>
          </w:rPr>
          <w:delText xml:space="preserve"> </w:delText>
        </w:r>
      </w:del>
    </w:p>
    <w:sectPr w:rsidR="005A2662" w:rsidRPr="005A2662" w:rsidSect="00C56A70">
      <w:headerReference w:type="default" r:id="rId17"/>
      <w:footerReference w:type="even" r:id="rId18"/>
      <w:footerReference w:type="default" r:id="rId19"/>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Pedro Oliveira" w:date="2021-11-09T15:04:00Z" w:initials="PO">
    <w:p w14:paraId="45D0AA5E" w14:textId="77777777" w:rsidR="0012443A" w:rsidRDefault="0012443A" w:rsidP="0012443A">
      <w:pPr>
        <w:pStyle w:val="Textodecomentrio"/>
      </w:pPr>
      <w:r>
        <w:rPr>
          <w:rStyle w:val="Refdecomentrio"/>
        </w:rPr>
        <w:annotationRef/>
      </w:r>
      <w:r>
        <w:t>Favor encaminhar certidão de casamento</w:t>
      </w:r>
    </w:p>
  </w:comment>
  <w:comment w:id="31" w:author="Pedro Oliveira" w:date="2021-11-09T15:09:00Z" w:initials="PO">
    <w:p w14:paraId="10601ADE" w14:textId="77777777" w:rsidR="0012443A" w:rsidRDefault="0012443A" w:rsidP="0012443A">
      <w:pPr>
        <w:pStyle w:val="Textodecomentrio"/>
      </w:pPr>
      <w:r>
        <w:rPr>
          <w:rStyle w:val="Refdecomentrio"/>
        </w:rPr>
        <w:annotationRef/>
      </w:r>
      <w:r>
        <w:t>Favor encaminhar</w:t>
      </w:r>
    </w:p>
  </w:comment>
  <w:comment w:id="46" w:author="Pedro Oliveira" w:date="2021-11-09T15:19:00Z" w:initials="PO">
    <w:p w14:paraId="4583848F" w14:textId="77777777" w:rsidR="0012443A" w:rsidRDefault="0012443A" w:rsidP="0012443A">
      <w:pPr>
        <w:pStyle w:val="Textodecomentrio"/>
      </w:pPr>
      <w:r>
        <w:rPr>
          <w:rStyle w:val="Refdecomentrio"/>
        </w:rPr>
        <w:annotationRef/>
      </w:r>
      <w:r>
        <w:t xml:space="preserve">Favor encaminhar contrato </w:t>
      </w:r>
    </w:p>
  </w:comment>
  <w:comment w:id="170" w:author="Matheus Gomes Faria" w:date="2021-11-09T13:42:00Z" w:initials="MGF">
    <w:p w14:paraId="5106934A" w14:textId="77777777" w:rsidR="001616F0" w:rsidRDefault="001616F0" w:rsidP="001616F0">
      <w:pPr>
        <w:pStyle w:val="Textodecomentrio"/>
      </w:pPr>
      <w:r>
        <w:rPr>
          <w:rStyle w:val="Refdecomentrio"/>
        </w:rPr>
        <w:annotationRef/>
      </w:r>
      <w:r>
        <w:rPr>
          <w:rStyle w:val="Refdecomentrio"/>
        </w:rPr>
        <w:annotationRef/>
      </w:r>
      <w:r>
        <w:t>Pendente de validação após recebimento da minuta</w:t>
      </w:r>
    </w:p>
  </w:comment>
  <w:comment w:id="204" w:author="Flávia Rezende Dias" w:date="2021-10-27T14:44:00Z" w:initials="FRD">
    <w:p w14:paraId="17C0FFD2" w14:textId="77777777" w:rsidR="002347F1" w:rsidRDefault="002347F1" w:rsidP="002347F1">
      <w:pPr>
        <w:pStyle w:val="Textodecomentrio"/>
      </w:pPr>
      <w:r>
        <w:rPr>
          <w:rStyle w:val="Refdecomentrio"/>
        </w:rPr>
        <w:annotationRef/>
      </w:r>
      <w:r>
        <w:t>RTD de SP só registra a cessão após o registro da AF de imóveis no RI</w:t>
      </w:r>
    </w:p>
  </w:comment>
  <w:comment w:id="227" w:author="Matheus Gomes Faria" w:date="2021-12-03T18:40:00Z" w:initials="MGF">
    <w:p w14:paraId="6BFE45B7" w14:textId="77777777" w:rsidR="008B7D63" w:rsidRDefault="008B7D63" w:rsidP="008B7D63">
      <w:pPr>
        <w:pStyle w:val="Textodecomentrio"/>
      </w:pPr>
      <w:r>
        <w:rPr>
          <w:rStyle w:val="Refdecomentrio"/>
        </w:rPr>
        <w:annotationRef/>
      </w:r>
      <w:r>
        <w:t>Pendente de validação após recebimento da minuta</w:t>
      </w:r>
    </w:p>
  </w:comment>
  <w:comment w:id="233" w:author="Matheus Gomes Faria" w:date="2021-12-03T19:05:00Z" w:initials="MGF">
    <w:p w14:paraId="11B4423C" w14:textId="77777777" w:rsidR="008B7D63" w:rsidRDefault="008B7D63" w:rsidP="008B7D63">
      <w:pPr>
        <w:pStyle w:val="Textodecomentrio"/>
      </w:pPr>
      <w:r>
        <w:rPr>
          <w:rStyle w:val="Refdecomentrio"/>
        </w:rPr>
        <w:annotationRef/>
      </w:r>
      <w:bookmarkStart w:id="235" w:name="_Hlk89437341"/>
      <w:r>
        <w:t>Deverá ser comprovado antes da assinatura dos documentos</w:t>
      </w:r>
      <w:bookmarkEnd w:id="235"/>
    </w:p>
  </w:comment>
  <w:comment w:id="265" w:author="Flávia Rezende Dias" w:date="2021-10-27T15:46:00Z" w:initials="FRD">
    <w:p w14:paraId="30D0AF52" w14:textId="77777777" w:rsidR="00B72496" w:rsidRDefault="00B72496" w:rsidP="00B72496">
      <w:pPr>
        <w:pStyle w:val="Textodecomentrio"/>
      </w:pPr>
      <w:r>
        <w:rPr>
          <w:rStyle w:val="Refdecomentrio"/>
        </w:rPr>
        <w:annotationRef/>
      </w:r>
      <w:r>
        <w:rPr>
          <w:noProof/>
        </w:rPr>
        <w:t>Paulo, o contrato é corrigida pelo CUB?</w:t>
      </w:r>
    </w:p>
  </w:comment>
  <w:comment w:id="525" w:author="Andressa Ferreira" w:date="2021-12-02T11:37:00Z" w:initials="AF">
    <w:p w14:paraId="66A4DD46" w14:textId="77777777" w:rsidR="003A43A6" w:rsidRDefault="003A43A6" w:rsidP="003A43A6">
      <w:pPr>
        <w:pStyle w:val="Textodecomentrio"/>
      </w:pPr>
      <w:r>
        <w:rPr>
          <w:rStyle w:val="Refdecomentrio"/>
        </w:rPr>
        <w:annotationRef/>
      </w:r>
      <w:r>
        <w:t>Favor confirmar</w:t>
      </w:r>
    </w:p>
  </w:comment>
  <w:comment w:id="549" w:author="Andressa Ferreira" w:date="2021-12-02T11:37:00Z" w:initials="AF">
    <w:p w14:paraId="707E0AB6" w14:textId="77777777" w:rsidR="003A43A6" w:rsidRDefault="003A43A6" w:rsidP="003A43A6">
      <w:pPr>
        <w:pStyle w:val="Textodecomentrio"/>
      </w:pPr>
      <w:r>
        <w:rPr>
          <w:rStyle w:val="Refdecomentrio"/>
        </w:rPr>
        <w:annotationRef/>
      </w:r>
      <w:r>
        <w:t>Favor confirmar</w:t>
      </w:r>
    </w:p>
  </w:comment>
  <w:comment w:id="570" w:author="Andressa Ferreira" w:date="2021-12-02T11:37:00Z" w:initials="AF">
    <w:p w14:paraId="7A47E53F" w14:textId="77777777" w:rsidR="003A43A6" w:rsidRDefault="003A43A6" w:rsidP="003A43A6">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0AA5E" w15:done="0"/>
  <w15:commentEx w15:paraId="10601ADE" w15:done="0"/>
  <w15:commentEx w15:paraId="4583848F" w15:done="0"/>
  <w15:commentEx w15:paraId="5106934A" w15:done="0"/>
  <w15:commentEx w15:paraId="17C0FFD2" w15:done="0"/>
  <w15:commentEx w15:paraId="6BFE45B7" w15:done="0"/>
  <w15:commentEx w15:paraId="11B4423C" w15:done="0"/>
  <w15:commentEx w15:paraId="30D0AF52" w15:done="0"/>
  <w15:commentEx w15:paraId="66A4DD46" w15:done="0"/>
  <w15:commentEx w15:paraId="707E0AB6" w15:done="0"/>
  <w15:commentEx w15:paraId="7A47E5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0C8B" w16cex:dateUtc="2021-11-09T18:04:00Z"/>
  <w16cex:commentExtensible w16cex:durableId="25350DC2" w16cex:dateUtc="2021-11-09T18:09:00Z"/>
  <w16cex:commentExtensible w16cex:durableId="25350FEA" w16cex:dateUtc="2021-11-09T18:19:00Z"/>
  <w16cex:commentExtensible w16cex:durableId="2534F95F" w16cex:dateUtc="2021-11-09T16:42:00Z"/>
  <w16cex:commentExtensible w16cex:durableId="2523E43C" w16cex:dateUtc="2021-10-27T17:44:00Z"/>
  <w16cex:commentExtensible w16cex:durableId="2554E336" w16cex:dateUtc="2021-12-03T21:40:00Z"/>
  <w16cex:commentExtensible w16cex:durableId="2554E8EF" w16cex:dateUtc="2021-12-03T22:05:00Z"/>
  <w16cex:commentExtensible w16cex:durableId="2523F2DC" w16cex:dateUtc="2021-10-27T18:46:00Z"/>
  <w16cex:commentExtensible w16cex:durableId="25532E5F" w16cex:dateUtc="2021-12-02T14:37:00Z"/>
  <w16cex:commentExtensible w16cex:durableId="2553461E" w16cex:dateUtc="2021-12-02T14:37:00Z"/>
  <w16cex:commentExtensible w16cex:durableId="25534621"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0AA5E" w16cid:durableId="25350C8B"/>
  <w16cid:commentId w16cid:paraId="10601ADE" w16cid:durableId="25350DC2"/>
  <w16cid:commentId w16cid:paraId="4583848F" w16cid:durableId="25350FEA"/>
  <w16cid:commentId w16cid:paraId="5106934A" w16cid:durableId="2534F95F"/>
  <w16cid:commentId w16cid:paraId="17C0FFD2" w16cid:durableId="2523E43C"/>
  <w16cid:commentId w16cid:paraId="6BFE45B7" w16cid:durableId="2554E336"/>
  <w16cid:commentId w16cid:paraId="11B4423C" w16cid:durableId="2554E8EF"/>
  <w16cid:commentId w16cid:paraId="30D0AF52" w16cid:durableId="2523F2DC"/>
  <w16cid:commentId w16cid:paraId="66A4DD46" w16cid:durableId="25532E5F"/>
  <w16cid:commentId w16cid:paraId="707E0AB6" w16cid:durableId="2553461E"/>
  <w16cid:commentId w16cid:paraId="7A47E53F" w16cid:durableId="25534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410B" w14:textId="77777777" w:rsidR="00AD44DD" w:rsidRDefault="00AD44DD" w:rsidP="004B2D61">
      <w:r>
        <w:separator/>
      </w:r>
    </w:p>
  </w:endnote>
  <w:endnote w:type="continuationSeparator" w:id="0">
    <w:p w14:paraId="49E28AA5" w14:textId="77777777" w:rsidR="00AD44DD" w:rsidRDefault="00AD44DD"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BD8" w14:textId="61B001F2" w:rsidR="006812CB" w:rsidRPr="0012443A" w:rsidRDefault="006812CB" w:rsidP="0012443A">
    <w:pPr>
      <w:pStyle w:val="Rodap"/>
      <w:jc w:val="center"/>
      <w:rPr>
        <w:rFonts w:ascii="Tahoma" w:hAnsi="Tahoma" w:cs="Tahoma"/>
        <w:sz w:val="18"/>
        <w:szCs w:val="18"/>
      </w:rPr>
    </w:pPr>
    <w:r w:rsidRPr="0012443A">
      <w:rPr>
        <w:rFonts w:ascii="Tahoma" w:hAnsi="Tahoma" w:cs="Tahoma"/>
        <w:sz w:val="18"/>
        <w:szCs w:val="18"/>
      </w:rPr>
      <w:t xml:space="preserve">Página </w:t>
    </w:r>
    <w:r w:rsidRPr="0012443A">
      <w:rPr>
        <w:rFonts w:ascii="Tahoma" w:hAnsi="Tahoma" w:cs="Tahoma"/>
        <w:b/>
        <w:bCs/>
        <w:sz w:val="18"/>
        <w:szCs w:val="18"/>
      </w:rPr>
      <w:fldChar w:fldCharType="begin"/>
    </w:r>
    <w:r w:rsidRPr="0012443A">
      <w:rPr>
        <w:rFonts w:ascii="Tahoma" w:hAnsi="Tahoma" w:cs="Tahoma"/>
        <w:b/>
        <w:bCs/>
        <w:sz w:val="18"/>
        <w:szCs w:val="18"/>
      </w:rPr>
      <w:instrText>PAGE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1</w:t>
    </w:r>
    <w:r w:rsidRPr="0012443A">
      <w:rPr>
        <w:rFonts w:ascii="Tahoma" w:hAnsi="Tahoma" w:cs="Tahoma"/>
        <w:b/>
        <w:bCs/>
        <w:sz w:val="18"/>
        <w:szCs w:val="18"/>
      </w:rPr>
      <w:fldChar w:fldCharType="end"/>
    </w:r>
    <w:r w:rsidRPr="0012443A">
      <w:rPr>
        <w:rFonts w:ascii="Tahoma" w:hAnsi="Tahoma" w:cs="Tahoma"/>
        <w:sz w:val="18"/>
        <w:szCs w:val="18"/>
      </w:rPr>
      <w:t xml:space="preserve"> de </w:t>
    </w:r>
    <w:r w:rsidRPr="0012443A">
      <w:rPr>
        <w:rFonts w:ascii="Tahoma" w:hAnsi="Tahoma" w:cs="Tahoma"/>
        <w:b/>
        <w:bCs/>
        <w:sz w:val="18"/>
        <w:szCs w:val="18"/>
      </w:rPr>
      <w:fldChar w:fldCharType="begin"/>
    </w:r>
    <w:r w:rsidRPr="0012443A">
      <w:rPr>
        <w:rFonts w:ascii="Tahoma" w:hAnsi="Tahoma" w:cs="Tahoma"/>
        <w:b/>
        <w:bCs/>
        <w:sz w:val="18"/>
        <w:szCs w:val="18"/>
      </w:rPr>
      <w:instrText>NUMPAGES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34</w:t>
    </w:r>
    <w:r w:rsidRPr="0012443A">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DB21" w14:textId="77777777" w:rsidR="00AD44DD" w:rsidRDefault="00AD44DD" w:rsidP="004B2D61">
      <w:r>
        <w:separator/>
      </w:r>
    </w:p>
  </w:footnote>
  <w:footnote w:type="continuationSeparator" w:id="0">
    <w:p w14:paraId="34155D61" w14:textId="77777777" w:rsidR="00AD44DD" w:rsidRDefault="00AD44DD"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2"/>
  </w:num>
  <w:num w:numId="4">
    <w:abstractNumId w:val="31"/>
  </w:num>
  <w:num w:numId="5">
    <w:abstractNumId w:val="6"/>
  </w:num>
  <w:num w:numId="6">
    <w:abstractNumId w:val="37"/>
  </w:num>
  <w:num w:numId="7">
    <w:abstractNumId w:val="19"/>
  </w:num>
  <w:num w:numId="8">
    <w:abstractNumId w:val="46"/>
  </w:num>
  <w:num w:numId="9">
    <w:abstractNumId w:val="15"/>
  </w:num>
  <w:num w:numId="10">
    <w:abstractNumId w:val="32"/>
  </w:num>
  <w:num w:numId="11">
    <w:abstractNumId w:val="34"/>
  </w:num>
  <w:num w:numId="12">
    <w:abstractNumId w:val="25"/>
  </w:num>
  <w:num w:numId="13">
    <w:abstractNumId w:val="12"/>
  </w:num>
  <w:num w:numId="14">
    <w:abstractNumId w:val="43"/>
  </w:num>
  <w:num w:numId="15">
    <w:abstractNumId w:val="7"/>
  </w:num>
  <w:num w:numId="16">
    <w:abstractNumId w:val="30"/>
  </w:num>
  <w:num w:numId="17">
    <w:abstractNumId w:val="3"/>
  </w:num>
  <w:num w:numId="18">
    <w:abstractNumId w:val="16"/>
  </w:num>
  <w:num w:numId="19">
    <w:abstractNumId w:val="9"/>
  </w:num>
  <w:num w:numId="20">
    <w:abstractNumId w:val="36"/>
  </w:num>
  <w:num w:numId="21">
    <w:abstractNumId w:val="4"/>
  </w:num>
  <w:num w:numId="22">
    <w:abstractNumId w:val="33"/>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1"/>
  </w:num>
  <w:num w:numId="33">
    <w:abstractNumId w:val="11"/>
  </w:num>
  <w:num w:numId="34">
    <w:abstractNumId w:val="39"/>
  </w:num>
  <w:num w:numId="35">
    <w:abstractNumId w:val="20"/>
  </w:num>
  <w:num w:numId="36">
    <w:abstractNumId w:val="29"/>
  </w:num>
  <w:num w:numId="37">
    <w:abstractNumId w:val="38"/>
  </w:num>
  <w:num w:numId="38">
    <w:abstractNumId w:val="28"/>
  </w:num>
  <w:num w:numId="39">
    <w:abstractNumId w:val="47"/>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0"/>
  </w:num>
  <w:num w:numId="49">
    <w:abstractNumId w:val="5"/>
  </w:num>
  <w:num w:numId="50">
    <w:abstractNumId w:val="26"/>
  </w:num>
  <w:num w:numId="51">
    <w:abstractNumId w:val="35"/>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Pedro Oliveira">
    <w15:presenceInfo w15:providerId="AD" w15:userId="S::pedro.oliveira@simplificpavarini.com.br::99781f1c-88a6-4373-a1af-ca8b098e0f3b"/>
  </w15:person>
  <w15:person w15:author="Mara Cristina Lima">
    <w15:presenceInfo w15:providerId="AD" w15:userId="S::mlima@cpsec.com.br::577a4d49-1371-4a54-8bda-b5f2e94dad08"/>
  </w15:person>
  <w15:person w15:author="Matheus Gomes Faria">
    <w15:presenceInfo w15:providerId="AD" w15:userId="S::matheus@simplificpavarini.com.br::2cba7614-dabf-433e-96f6-5e606ffd946c"/>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revisionView w:markup="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3A45"/>
    <w:rsid w:val="000340E8"/>
    <w:rsid w:val="00035363"/>
    <w:rsid w:val="00043EAB"/>
    <w:rsid w:val="0004565E"/>
    <w:rsid w:val="00051E6E"/>
    <w:rsid w:val="000530F6"/>
    <w:rsid w:val="00055461"/>
    <w:rsid w:val="0006567D"/>
    <w:rsid w:val="00071F89"/>
    <w:rsid w:val="000773D0"/>
    <w:rsid w:val="00077A11"/>
    <w:rsid w:val="000834A0"/>
    <w:rsid w:val="000858BA"/>
    <w:rsid w:val="00085BB7"/>
    <w:rsid w:val="00093F3B"/>
    <w:rsid w:val="000A21D1"/>
    <w:rsid w:val="000A3F03"/>
    <w:rsid w:val="000A689A"/>
    <w:rsid w:val="000C3275"/>
    <w:rsid w:val="000C603A"/>
    <w:rsid w:val="000C68D0"/>
    <w:rsid w:val="000D59E4"/>
    <w:rsid w:val="000E063F"/>
    <w:rsid w:val="000E1D32"/>
    <w:rsid w:val="000E2416"/>
    <w:rsid w:val="000E3AB5"/>
    <w:rsid w:val="000E596E"/>
    <w:rsid w:val="000F6867"/>
    <w:rsid w:val="001128BA"/>
    <w:rsid w:val="00114209"/>
    <w:rsid w:val="00117C3A"/>
    <w:rsid w:val="00122401"/>
    <w:rsid w:val="001225CA"/>
    <w:rsid w:val="00122D2C"/>
    <w:rsid w:val="001235B2"/>
    <w:rsid w:val="0012443A"/>
    <w:rsid w:val="00131207"/>
    <w:rsid w:val="00131E81"/>
    <w:rsid w:val="00134637"/>
    <w:rsid w:val="0013643C"/>
    <w:rsid w:val="00144920"/>
    <w:rsid w:val="00144AA9"/>
    <w:rsid w:val="00145C58"/>
    <w:rsid w:val="0014764C"/>
    <w:rsid w:val="00150F8D"/>
    <w:rsid w:val="00153A87"/>
    <w:rsid w:val="00155385"/>
    <w:rsid w:val="001562C6"/>
    <w:rsid w:val="001616F0"/>
    <w:rsid w:val="0016408D"/>
    <w:rsid w:val="00164457"/>
    <w:rsid w:val="001719BE"/>
    <w:rsid w:val="00172ADD"/>
    <w:rsid w:val="0017305E"/>
    <w:rsid w:val="0017746B"/>
    <w:rsid w:val="00182B41"/>
    <w:rsid w:val="00193680"/>
    <w:rsid w:val="001A23E7"/>
    <w:rsid w:val="001A4EDD"/>
    <w:rsid w:val="001A5320"/>
    <w:rsid w:val="001A55E7"/>
    <w:rsid w:val="001A7372"/>
    <w:rsid w:val="001B25CA"/>
    <w:rsid w:val="001B5EDB"/>
    <w:rsid w:val="001C0E45"/>
    <w:rsid w:val="001C2DE6"/>
    <w:rsid w:val="001C39FE"/>
    <w:rsid w:val="001D0840"/>
    <w:rsid w:val="001D5C82"/>
    <w:rsid w:val="001D7352"/>
    <w:rsid w:val="001D775E"/>
    <w:rsid w:val="001E50EB"/>
    <w:rsid w:val="001E7A79"/>
    <w:rsid w:val="001F162F"/>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723B8"/>
    <w:rsid w:val="0027629D"/>
    <w:rsid w:val="00280110"/>
    <w:rsid w:val="00291863"/>
    <w:rsid w:val="00293804"/>
    <w:rsid w:val="00295F41"/>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A97"/>
    <w:rsid w:val="002E0E16"/>
    <w:rsid w:val="002E131E"/>
    <w:rsid w:val="002E3300"/>
    <w:rsid w:val="002E3829"/>
    <w:rsid w:val="002F1AC2"/>
    <w:rsid w:val="002F20F3"/>
    <w:rsid w:val="002F3E5F"/>
    <w:rsid w:val="002F5366"/>
    <w:rsid w:val="002F683B"/>
    <w:rsid w:val="003066FD"/>
    <w:rsid w:val="00307824"/>
    <w:rsid w:val="003100DC"/>
    <w:rsid w:val="003134FB"/>
    <w:rsid w:val="00314AC5"/>
    <w:rsid w:val="003160DF"/>
    <w:rsid w:val="0032069C"/>
    <w:rsid w:val="003209D7"/>
    <w:rsid w:val="003232A9"/>
    <w:rsid w:val="00323A8F"/>
    <w:rsid w:val="003345CD"/>
    <w:rsid w:val="00342683"/>
    <w:rsid w:val="00343F36"/>
    <w:rsid w:val="00347C6A"/>
    <w:rsid w:val="00351089"/>
    <w:rsid w:val="003535E1"/>
    <w:rsid w:val="003543C6"/>
    <w:rsid w:val="00356CFD"/>
    <w:rsid w:val="00357295"/>
    <w:rsid w:val="00365CB6"/>
    <w:rsid w:val="003668DE"/>
    <w:rsid w:val="00367C2C"/>
    <w:rsid w:val="003731B6"/>
    <w:rsid w:val="00376D0B"/>
    <w:rsid w:val="00380123"/>
    <w:rsid w:val="00386B5F"/>
    <w:rsid w:val="00387F1A"/>
    <w:rsid w:val="00392364"/>
    <w:rsid w:val="00393D2A"/>
    <w:rsid w:val="00394E39"/>
    <w:rsid w:val="003A43A6"/>
    <w:rsid w:val="003A492B"/>
    <w:rsid w:val="003A4BCD"/>
    <w:rsid w:val="003B39A6"/>
    <w:rsid w:val="003B7E9E"/>
    <w:rsid w:val="003C0FD4"/>
    <w:rsid w:val="003C3E15"/>
    <w:rsid w:val="003C462B"/>
    <w:rsid w:val="003C50CB"/>
    <w:rsid w:val="003C7603"/>
    <w:rsid w:val="003D22F5"/>
    <w:rsid w:val="003D4D8F"/>
    <w:rsid w:val="003D7EFC"/>
    <w:rsid w:val="003F34AD"/>
    <w:rsid w:val="00400F64"/>
    <w:rsid w:val="00401D48"/>
    <w:rsid w:val="004036FC"/>
    <w:rsid w:val="004145E1"/>
    <w:rsid w:val="00415A42"/>
    <w:rsid w:val="0041696F"/>
    <w:rsid w:val="0042207A"/>
    <w:rsid w:val="00422A0E"/>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3DA"/>
    <w:rsid w:val="004B0F64"/>
    <w:rsid w:val="004B2D61"/>
    <w:rsid w:val="004B3769"/>
    <w:rsid w:val="004B4C82"/>
    <w:rsid w:val="004B5F50"/>
    <w:rsid w:val="004C1204"/>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BE6"/>
    <w:rsid w:val="0054263F"/>
    <w:rsid w:val="00544C03"/>
    <w:rsid w:val="005532BA"/>
    <w:rsid w:val="005555C2"/>
    <w:rsid w:val="00556E9E"/>
    <w:rsid w:val="00557852"/>
    <w:rsid w:val="00561AEB"/>
    <w:rsid w:val="00571763"/>
    <w:rsid w:val="00575E4E"/>
    <w:rsid w:val="00582379"/>
    <w:rsid w:val="00582FE8"/>
    <w:rsid w:val="00583316"/>
    <w:rsid w:val="005862C0"/>
    <w:rsid w:val="00587976"/>
    <w:rsid w:val="00590219"/>
    <w:rsid w:val="005924B6"/>
    <w:rsid w:val="00592D4E"/>
    <w:rsid w:val="00597DFA"/>
    <w:rsid w:val="005A10B9"/>
    <w:rsid w:val="005A1918"/>
    <w:rsid w:val="005A2662"/>
    <w:rsid w:val="005A3048"/>
    <w:rsid w:val="005A3EAD"/>
    <w:rsid w:val="005A5161"/>
    <w:rsid w:val="005B3381"/>
    <w:rsid w:val="005D20E9"/>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649"/>
    <w:rsid w:val="00625E3B"/>
    <w:rsid w:val="006272BD"/>
    <w:rsid w:val="006274DF"/>
    <w:rsid w:val="00630562"/>
    <w:rsid w:val="00635695"/>
    <w:rsid w:val="00636170"/>
    <w:rsid w:val="006367BF"/>
    <w:rsid w:val="006523D4"/>
    <w:rsid w:val="00661FB8"/>
    <w:rsid w:val="00674344"/>
    <w:rsid w:val="006749C3"/>
    <w:rsid w:val="00677B57"/>
    <w:rsid w:val="006803A3"/>
    <w:rsid w:val="006812CB"/>
    <w:rsid w:val="00683C58"/>
    <w:rsid w:val="0068533E"/>
    <w:rsid w:val="00693713"/>
    <w:rsid w:val="006971BF"/>
    <w:rsid w:val="006A0C4E"/>
    <w:rsid w:val="006A5E58"/>
    <w:rsid w:val="006B1B66"/>
    <w:rsid w:val="006B3BCB"/>
    <w:rsid w:val="006B57F2"/>
    <w:rsid w:val="006B714D"/>
    <w:rsid w:val="006C30F3"/>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21F7"/>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B66"/>
    <w:rsid w:val="007D6357"/>
    <w:rsid w:val="007D63C8"/>
    <w:rsid w:val="007E3D63"/>
    <w:rsid w:val="007E4299"/>
    <w:rsid w:val="007E6AF0"/>
    <w:rsid w:val="007F1601"/>
    <w:rsid w:val="007F3EB7"/>
    <w:rsid w:val="007F411D"/>
    <w:rsid w:val="007F44C2"/>
    <w:rsid w:val="007F4FE8"/>
    <w:rsid w:val="00800565"/>
    <w:rsid w:val="008014D3"/>
    <w:rsid w:val="0080192E"/>
    <w:rsid w:val="00802296"/>
    <w:rsid w:val="008064E9"/>
    <w:rsid w:val="008073D7"/>
    <w:rsid w:val="00820B64"/>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8B4"/>
    <w:rsid w:val="00883D39"/>
    <w:rsid w:val="008855F1"/>
    <w:rsid w:val="00885A02"/>
    <w:rsid w:val="0089111D"/>
    <w:rsid w:val="008940B0"/>
    <w:rsid w:val="008A017A"/>
    <w:rsid w:val="008A0C77"/>
    <w:rsid w:val="008A0D62"/>
    <w:rsid w:val="008B11DC"/>
    <w:rsid w:val="008B1D13"/>
    <w:rsid w:val="008B7AA0"/>
    <w:rsid w:val="008B7D63"/>
    <w:rsid w:val="008C0C0A"/>
    <w:rsid w:val="008D074A"/>
    <w:rsid w:val="008D2754"/>
    <w:rsid w:val="008D5436"/>
    <w:rsid w:val="008D5597"/>
    <w:rsid w:val="008D6383"/>
    <w:rsid w:val="008E0FFA"/>
    <w:rsid w:val="008E2544"/>
    <w:rsid w:val="008E4AB7"/>
    <w:rsid w:val="008E5278"/>
    <w:rsid w:val="008F798F"/>
    <w:rsid w:val="009005D7"/>
    <w:rsid w:val="0090341B"/>
    <w:rsid w:val="0091079A"/>
    <w:rsid w:val="00921E0B"/>
    <w:rsid w:val="00923B88"/>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2AF4"/>
    <w:rsid w:val="009D0515"/>
    <w:rsid w:val="009D2BF3"/>
    <w:rsid w:val="009D34D4"/>
    <w:rsid w:val="009D4E7F"/>
    <w:rsid w:val="009D598D"/>
    <w:rsid w:val="009D6298"/>
    <w:rsid w:val="009E29DA"/>
    <w:rsid w:val="009E6FFD"/>
    <w:rsid w:val="009F497E"/>
    <w:rsid w:val="009F4E7C"/>
    <w:rsid w:val="009F6FBD"/>
    <w:rsid w:val="00A019FA"/>
    <w:rsid w:val="00A02026"/>
    <w:rsid w:val="00A02BC2"/>
    <w:rsid w:val="00A03F2D"/>
    <w:rsid w:val="00A04C0A"/>
    <w:rsid w:val="00A05D05"/>
    <w:rsid w:val="00A06494"/>
    <w:rsid w:val="00A076B2"/>
    <w:rsid w:val="00A12512"/>
    <w:rsid w:val="00A14134"/>
    <w:rsid w:val="00A165BA"/>
    <w:rsid w:val="00A21095"/>
    <w:rsid w:val="00A22569"/>
    <w:rsid w:val="00A3016C"/>
    <w:rsid w:val="00A31B69"/>
    <w:rsid w:val="00A33898"/>
    <w:rsid w:val="00A33BCE"/>
    <w:rsid w:val="00A35176"/>
    <w:rsid w:val="00A35264"/>
    <w:rsid w:val="00A3628A"/>
    <w:rsid w:val="00A43FD3"/>
    <w:rsid w:val="00A47742"/>
    <w:rsid w:val="00A50DA4"/>
    <w:rsid w:val="00A55066"/>
    <w:rsid w:val="00A63E46"/>
    <w:rsid w:val="00A646B2"/>
    <w:rsid w:val="00A65CBC"/>
    <w:rsid w:val="00A8015A"/>
    <w:rsid w:val="00A8325B"/>
    <w:rsid w:val="00A83D3A"/>
    <w:rsid w:val="00A840C3"/>
    <w:rsid w:val="00A8543E"/>
    <w:rsid w:val="00A85715"/>
    <w:rsid w:val="00A85C5F"/>
    <w:rsid w:val="00A9080A"/>
    <w:rsid w:val="00A90998"/>
    <w:rsid w:val="00A963AB"/>
    <w:rsid w:val="00A96CBB"/>
    <w:rsid w:val="00A97065"/>
    <w:rsid w:val="00A97A03"/>
    <w:rsid w:val="00AA236B"/>
    <w:rsid w:val="00AA46A3"/>
    <w:rsid w:val="00AA48AA"/>
    <w:rsid w:val="00AA53A2"/>
    <w:rsid w:val="00AA5FC0"/>
    <w:rsid w:val="00AB15EC"/>
    <w:rsid w:val="00AB169A"/>
    <w:rsid w:val="00AB38C2"/>
    <w:rsid w:val="00AB7408"/>
    <w:rsid w:val="00AB74B3"/>
    <w:rsid w:val="00AD44DD"/>
    <w:rsid w:val="00AD67CB"/>
    <w:rsid w:val="00AE2565"/>
    <w:rsid w:val="00AE4CAB"/>
    <w:rsid w:val="00AF1550"/>
    <w:rsid w:val="00AF4C6F"/>
    <w:rsid w:val="00B061CE"/>
    <w:rsid w:val="00B0799E"/>
    <w:rsid w:val="00B112F9"/>
    <w:rsid w:val="00B14FC1"/>
    <w:rsid w:val="00B2181B"/>
    <w:rsid w:val="00B30501"/>
    <w:rsid w:val="00B337CA"/>
    <w:rsid w:val="00B36BD6"/>
    <w:rsid w:val="00B43401"/>
    <w:rsid w:val="00B47BB3"/>
    <w:rsid w:val="00B6238D"/>
    <w:rsid w:val="00B72109"/>
    <w:rsid w:val="00B72496"/>
    <w:rsid w:val="00B73F69"/>
    <w:rsid w:val="00B74B20"/>
    <w:rsid w:val="00B75B71"/>
    <w:rsid w:val="00B81239"/>
    <w:rsid w:val="00B8230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7EE"/>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3A12"/>
    <w:rsid w:val="00C56A70"/>
    <w:rsid w:val="00C5781C"/>
    <w:rsid w:val="00C7011D"/>
    <w:rsid w:val="00C8394B"/>
    <w:rsid w:val="00C9486A"/>
    <w:rsid w:val="00C94BD0"/>
    <w:rsid w:val="00C94E70"/>
    <w:rsid w:val="00CA38A9"/>
    <w:rsid w:val="00CA3E97"/>
    <w:rsid w:val="00CA4670"/>
    <w:rsid w:val="00CB0599"/>
    <w:rsid w:val="00CB3391"/>
    <w:rsid w:val="00CB6E42"/>
    <w:rsid w:val="00CB6FB4"/>
    <w:rsid w:val="00CB71CB"/>
    <w:rsid w:val="00CB7AE0"/>
    <w:rsid w:val="00CC0C52"/>
    <w:rsid w:val="00CC386F"/>
    <w:rsid w:val="00CC4D89"/>
    <w:rsid w:val="00CD042F"/>
    <w:rsid w:val="00CD4D4C"/>
    <w:rsid w:val="00CE502D"/>
    <w:rsid w:val="00CE64DF"/>
    <w:rsid w:val="00CE76D5"/>
    <w:rsid w:val="00CF02E8"/>
    <w:rsid w:val="00CF1BE3"/>
    <w:rsid w:val="00D01AEC"/>
    <w:rsid w:val="00D0308F"/>
    <w:rsid w:val="00D04C68"/>
    <w:rsid w:val="00D05891"/>
    <w:rsid w:val="00D15675"/>
    <w:rsid w:val="00D20223"/>
    <w:rsid w:val="00D23C13"/>
    <w:rsid w:val="00D2507E"/>
    <w:rsid w:val="00D2796B"/>
    <w:rsid w:val="00D30C8C"/>
    <w:rsid w:val="00D33D01"/>
    <w:rsid w:val="00D406DD"/>
    <w:rsid w:val="00D434DB"/>
    <w:rsid w:val="00D43F2E"/>
    <w:rsid w:val="00D63779"/>
    <w:rsid w:val="00D668BC"/>
    <w:rsid w:val="00D70D28"/>
    <w:rsid w:val="00D7162D"/>
    <w:rsid w:val="00D77685"/>
    <w:rsid w:val="00D8196E"/>
    <w:rsid w:val="00D83859"/>
    <w:rsid w:val="00D84CB8"/>
    <w:rsid w:val="00DA08D3"/>
    <w:rsid w:val="00DA1BE5"/>
    <w:rsid w:val="00DC36C4"/>
    <w:rsid w:val="00DD4CFF"/>
    <w:rsid w:val="00DE172F"/>
    <w:rsid w:val="00DE29CC"/>
    <w:rsid w:val="00DE6249"/>
    <w:rsid w:val="00DF7CF7"/>
    <w:rsid w:val="00E036BB"/>
    <w:rsid w:val="00E064FB"/>
    <w:rsid w:val="00E066AA"/>
    <w:rsid w:val="00E10ABD"/>
    <w:rsid w:val="00E13430"/>
    <w:rsid w:val="00E212CB"/>
    <w:rsid w:val="00E24050"/>
    <w:rsid w:val="00E245B3"/>
    <w:rsid w:val="00E3431B"/>
    <w:rsid w:val="00E53AE2"/>
    <w:rsid w:val="00E556EA"/>
    <w:rsid w:val="00E561F1"/>
    <w:rsid w:val="00E56CB5"/>
    <w:rsid w:val="00E57591"/>
    <w:rsid w:val="00E60313"/>
    <w:rsid w:val="00E623BB"/>
    <w:rsid w:val="00E630EE"/>
    <w:rsid w:val="00E6621B"/>
    <w:rsid w:val="00E72DB0"/>
    <w:rsid w:val="00E77B19"/>
    <w:rsid w:val="00E8693D"/>
    <w:rsid w:val="00E86B3C"/>
    <w:rsid w:val="00E91581"/>
    <w:rsid w:val="00E928EE"/>
    <w:rsid w:val="00EA376F"/>
    <w:rsid w:val="00EA632F"/>
    <w:rsid w:val="00EA73C7"/>
    <w:rsid w:val="00EB17CE"/>
    <w:rsid w:val="00EC3AC5"/>
    <w:rsid w:val="00EC7639"/>
    <w:rsid w:val="00ED19A7"/>
    <w:rsid w:val="00ED365F"/>
    <w:rsid w:val="00ED63E7"/>
    <w:rsid w:val="00ED6F15"/>
    <w:rsid w:val="00ED6FFA"/>
    <w:rsid w:val="00EE073F"/>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564AD"/>
    <w:rsid w:val="00F609E1"/>
    <w:rsid w:val="00F624B1"/>
    <w:rsid w:val="00F631B6"/>
    <w:rsid w:val="00F646F4"/>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unhideWhenUsed/>
    <w:rsid w:val="004B2D61"/>
    <w:rPr>
      <w:sz w:val="20"/>
      <w:szCs w:val="20"/>
    </w:rPr>
  </w:style>
  <w:style w:type="character" w:customStyle="1" w:styleId="TextodecomentrioChar">
    <w:name w:val="Texto de comentário Char"/>
    <w:basedOn w:val="Fontepargpadro"/>
    <w:link w:val="Textodecomentrio"/>
    <w:uiPriority w:val="99"/>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 w:type="paragraph" w:customStyle="1" w:styleId="Parties">
    <w:name w:val="Parties"/>
    <w:basedOn w:val="Normal"/>
    <w:rsid w:val="008B7D63"/>
    <w:pPr>
      <w:numPr>
        <w:numId w:val="52"/>
      </w:numPr>
      <w:spacing w:after="240"/>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67286287">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FF23D8F5-DE5D-43EB-857E-8983F69E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24</Pages>
  <Words>9468</Words>
  <Characters>51129</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DaloAdvogados@dalo.adv.br</dc:creator>
  <cp:keywords/>
  <dc:description/>
  <cp:lastModifiedBy>Mara Cristina Lima</cp:lastModifiedBy>
  <cp:revision>3</cp:revision>
  <cp:lastPrinted>2020-01-22T19:29:00Z</cp:lastPrinted>
  <dcterms:created xsi:type="dcterms:W3CDTF">2021-12-08T17:11:00Z</dcterms:created>
  <dcterms:modified xsi:type="dcterms:W3CDTF">2021-12-08T19:39:00Z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0x0101004323D024EEC5E442A2B9325BB7B28039</vt:lpwstr>
  </property>
</Properties>
</file>