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066FD">
      <w:pPr>
        <w:widowControl w:val="0"/>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066FD">
      <w:pPr>
        <w:widowControl w:val="0"/>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066FD">
      <w:pPr>
        <w:widowControl w:val="0"/>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066FD">
      <w:pPr>
        <w:widowControl w:val="0"/>
        <w:spacing w:line="300" w:lineRule="exact"/>
        <w:contextualSpacing/>
        <w:jc w:val="both"/>
        <w:rPr>
          <w:rFonts w:ascii="Tahoma" w:hAnsi="Tahoma" w:cs="Tahoma"/>
          <w:sz w:val="21"/>
          <w:szCs w:val="21"/>
        </w:rPr>
      </w:pPr>
    </w:p>
    <w:p w14:paraId="3B361A9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066FD">
      <w:pPr>
        <w:widowControl w:val="0"/>
        <w:spacing w:line="300" w:lineRule="exact"/>
        <w:contextualSpacing/>
        <w:jc w:val="both"/>
        <w:rPr>
          <w:rFonts w:ascii="Tahoma" w:hAnsi="Tahoma" w:cs="Tahoma"/>
          <w:sz w:val="21"/>
          <w:szCs w:val="21"/>
        </w:rPr>
      </w:pPr>
    </w:p>
    <w:p w14:paraId="0BB729AC" w14:textId="65760499" w:rsidR="004B2D61" w:rsidRPr="00C56A70" w:rsidRDefault="00C56A70" w:rsidP="003066FD">
      <w:pPr>
        <w:widowControl w:val="0"/>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066FD">
      <w:pPr>
        <w:widowControl w:val="0"/>
        <w:spacing w:line="300" w:lineRule="exact"/>
        <w:contextualSpacing/>
        <w:jc w:val="both"/>
        <w:rPr>
          <w:rFonts w:ascii="Tahoma" w:hAnsi="Tahoma" w:cs="Tahoma"/>
          <w:sz w:val="21"/>
          <w:szCs w:val="21"/>
        </w:rPr>
      </w:pPr>
    </w:p>
    <w:p w14:paraId="32F640DE" w14:textId="41009860" w:rsidR="004B2D61" w:rsidRPr="00C56A70" w:rsidRDefault="00134637" w:rsidP="003066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066FD">
      <w:pPr>
        <w:widowControl w:val="0"/>
        <w:spacing w:line="300" w:lineRule="exact"/>
        <w:contextualSpacing/>
        <w:jc w:val="both"/>
        <w:rPr>
          <w:rFonts w:ascii="Tahoma" w:hAnsi="Tahoma" w:cs="Tahoma"/>
          <w:sz w:val="21"/>
          <w:szCs w:val="21"/>
        </w:rPr>
      </w:pPr>
    </w:p>
    <w:p w14:paraId="5F802609" w14:textId="55C7BA38" w:rsidR="004B2D61" w:rsidRPr="00C56A70" w:rsidRDefault="00677B57" w:rsidP="003066FD">
      <w:pPr>
        <w:widowControl w:val="0"/>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066FD">
      <w:pPr>
        <w:widowControl w:val="0"/>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066FD">
      <w:pPr>
        <w:widowControl w:val="0"/>
        <w:spacing w:line="300" w:lineRule="exact"/>
        <w:ind w:right="441"/>
        <w:contextualSpacing/>
        <w:jc w:val="both"/>
        <w:rPr>
          <w:rFonts w:ascii="Tahoma" w:hAnsi="Tahoma" w:cs="Tahoma"/>
          <w:sz w:val="21"/>
          <w:szCs w:val="21"/>
        </w:rPr>
      </w:pPr>
    </w:p>
    <w:p w14:paraId="0D773DDC" w14:textId="2BC3EB3C" w:rsidR="00C56A70" w:rsidRDefault="00013A79"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4B03DA"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4B03DA" w:rsidRPr="00DA2131">
        <w:rPr>
          <w:rFonts w:ascii="Tahoma" w:hAnsi="Tahoma" w:cs="Tahoma"/>
          <w:color w:val="000000" w:themeColor="text1"/>
          <w:sz w:val="21"/>
          <w:szCs w:val="21"/>
        </w:rPr>
        <w:t>CEP 22.440-032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066FD">
      <w:pPr>
        <w:widowControl w:val="0"/>
        <w:suppressAutoHyphens/>
        <w:spacing w:line="300" w:lineRule="exact"/>
        <w:contextualSpacing/>
        <w:jc w:val="both"/>
        <w:rPr>
          <w:rFonts w:ascii="Tahoma" w:eastAsia="MS Mincho" w:hAnsi="Tahoma" w:cs="Tahoma"/>
          <w:b/>
          <w:bCs/>
          <w:sz w:val="21"/>
          <w:szCs w:val="21"/>
          <w:lang w:eastAsia="ja-JP"/>
        </w:rPr>
      </w:pPr>
    </w:p>
    <w:p w14:paraId="1275945B" w14:textId="30807AC9" w:rsidR="00C94E70" w:rsidRDefault="00C94E70"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004B03DA"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r>
        <w:rPr>
          <w:rFonts w:ascii="Tahoma" w:hAnsi="Tahoma" w:cs="Tahoma"/>
          <w:sz w:val="21"/>
          <w:szCs w:val="21"/>
          <w:u w:val="single"/>
        </w:rPr>
        <w:t>M</w:t>
      </w:r>
      <w:r w:rsidR="0068533E">
        <w:rPr>
          <w:rFonts w:ascii="Tahoma" w:hAnsi="Tahoma" w:cs="Tahoma"/>
          <w:sz w:val="21"/>
          <w:szCs w:val="21"/>
          <w:u w:val="single"/>
        </w:rPr>
        <w:t>ozak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066FD">
      <w:pPr>
        <w:widowControl w:val="0"/>
        <w:suppressAutoHyphens/>
        <w:spacing w:line="300" w:lineRule="exact"/>
        <w:contextualSpacing/>
        <w:jc w:val="both"/>
        <w:rPr>
          <w:rFonts w:ascii="Tahoma" w:eastAsia="MS Mincho" w:hAnsi="Tahoma" w:cs="Tahoma"/>
          <w:b/>
          <w:bCs/>
          <w:sz w:val="21"/>
          <w:szCs w:val="21"/>
          <w:lang w:eastAsia="ja-JP"/>
        </w:rPr>
      </w:pPr>
    </w:p>
    <w:p w14:paraId="04BC1608" w14:textId="51CFBA0F" w:rsidR="004B2D61" w:rsidRPr="00C56A70" w:rsidRDefault="0068533E" w:rsidP="003066FD">
      <w:pPr>
        <w:widowControl w:val="0"/>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r w:rsidR="0012443A">
        <w:rPr>
          <w:rFonts w:ascii="Tahoma" w:eastAsia="MS Mincho" w:hAnsi="Tahoma" w:cs="Tahoma"/>
          <w:sz w:val="21"/>
          <w:szCs w:val="21"/>
          <w:lang w:eastAsia="ja-JP"/>
        </w:rPr>
        <w:t>casado em regime de comunhão parcial de bens</w:t>
      </w:r>
      <w:r w:rsidR="00E245B3">
        <w:rPr>
          <w:rFonts w:ascii="Tahoma" w:eastAsia="MS Mincho" w:hAnsi="Tahoma" w:cs="Tahoma"/>
          <w:sz w:val="21"/>
          <w:szCs w:val="21"/>
          <w:lang w:eastAsia="ja-JP"/>
        </w:rPr>
        <w:t xml:space="preserve">, Sra. </w:t>
      </w:r>
      <w:r w:rsidR="004B03DA" w:rsidRPr="00411831">
        <w:rPr>
          <w:rFonts w:ascii="Tahoma" w:eastAsia="MS Mincho" w:hAnsi="Tahoma" w:cs="Tahoma"/>
          <w:color w:val="000000" w:themeColor="text1"/>
          <w:sz w:val="21"/>
          <w:szCs w:val="21"/>
          <w:lang w:eastAsia="ja-JP"/>
        </w:rPr>
        <w:t>Vitória Haiat Elehep,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411831">
        <w:rPr>
          <w:rFonts w:ascii="Tahoma" w:hAnsi="Tahoma" w:cs="Tahoma"/>
          <w:color w:val="000000" w:themeColor="text1"/>
          <w:sz w:val="21"/>
          <w:szCs w:val="21"/>
        </w:rPr>
        <w:t>09665009-8 expedida por IFP,</w:t>
      </w:r>
      <w:r w:rsidR="004B03DA" w:rsidRPr="00DA2131">
        <w:rPr>
          <w:rFonts w:ascii="Tahoma" w:hAnsi="Tahoma" w:cs="Tahoma"/>
          <w:color w:val="000000" w:themeColor="text1"/>
          <w:sz w:val="21"/>
          <w:szCs w:val="21"/>
        </w:rPr>
        <w:t xml:space="preserve"> inscrita no CPF/ME sob o nº </w:t>
      </w:r>
      <w:r w:rsidR="004B03DA" w:rsidRPr="00411831">
        <w:rPr>
          <w:rFonts w:ascii="Tahoma" w:hAnsi="Tahoma" w:cs="Tahoma"/>
          <w:color w:val="000000" w:themeColor="text1"/>
          <w:sz w:val="21"/>
          <w:szCs w:val="21"/>
        </w:rPr>
        <w:t>068.341.777-01</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w:t>
      </w:r>
      <w:r w:rsidR="006523D4" w:rsidRPr="00C56A70">
        <w:rPr>
          <w:rFonts w:ascii="Tahoma" w:hAnsi="Tahoma" w:cs="Tahoma"/>
          <w:sz w:val="21"/>
          <w:szCs w:val="21"/>
        </w:rPr>
        <w:lastRenderedPageBreak/>
        <w:t xml:space="preserve">com a </w:t>
      </w:r>
      <w:r w:rsidR="002C4922">
        <w:rPr>
          <w:rFonts w:ascii="Tahoma" w:hAnsi="Tahoma" w:cs="Tahoma"/>
          <w:sz w:val="21"/>
          <w:szCs w:val="21"/>
        </w:rPr>
        <w:t>MZK e</w:t>
      </w:r>
      <w:r w:rsidR="002C4922" w:rsidRPr="00C56A70">
        <w:rPr>
          <w:rFonts w:ascii="Tahoma" w:hAnsi="Tahoma" w:cs="Tahoma"/>
          <w:i/>
          <w:sz w:val="21"/>
          <w:szCs w:val="21"/>
        </w:rPr>
        <w:t xml:space="preserve"> </w:t>
      </w:r>
      <w:r w:rsidR="002C4922">
        <w:rPr>
          <w:rFonts w:ascii="Tahoma" w:hAnsi="Tahoma" w:cs="Tahoma"/>
          <w:iCs/>
          <w:sz w:val="21"/>
          <w:szCs w:val="21"/>
        </w:rPr>
        <w:t>Mozak,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11831" w:rsidRDefault="004B2D61" w:rsidP="00411831">
      <w:pPr>
        <w:widowControl w:val="0"/>
        <w:tabs>
          <w:tab w:val="left" w:pos="567"/>
          <w:tab w:val="left" w:pos="743"/>
        </w:tabs>
        <w:spacing w:line="300" w:lineRule="exact"/>
        <w:contextualSpacing/>
        <w:jc w:val="both"/>
        <w:rPr>
          <w:rFonts w:ascii="Tahoma" w:hAnsi="Tahoma" w:cs="Tahoma"/>
          <w:sz w:val="21"/>
          <w:szCs w:val="21"/>
        </w:rPr>
      </w:pPr>
    </w:p>
    <w:p w14:paraId="7EA184F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066FD">
      <w:pPr>
        <w:tabs>
          <w:tab w:val="left" w:pos="567"/>
        </w:tabs>
        <w:spacing w:line="300" w:lineRule="exact"/>
        <w:jc w:val="both"/>
        <w:rPr>
          <w:rFonts w:ascii="Tahoma" w:hAnsi="Tahoma" w:cs="Tahoma"/>
          <w:sz w:val="21"/>
          <w:szCs w:val="21"/>
        </w:rPr>
      </w:pPr>
    </w:p>
    <w:p w14:paraId="1B591F91" w14:textId="4CA5D16D" w:rsidR="00F5360E" w:rsidRPr="00F5360E" w:rsidRDefault="004B2D61" w:rsidP="003066FD">
      <w:pPr>
        <w:pStyle w:val="PargrafodaLista"/>
        <w:widowControl w:val="0"/>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9"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r w:rsidR="0012443A" w:rsidRPr="00F5360E">
        <w:rPr>
          <w:rFonts w:ascii="Tahoma" w:hAnsi="Tahoma" w:cs="Tahoma"/>
          <w:sz w:val="21"/>
          <w:szCs w:val="21"/>
        </w:rPr>
        <w:t xml:space="preserve">nº </w:t>
      </w:r>
      <w:r w:rsidR="0012443A">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9"/>
      <w:r w:rsidR="00F5360E">
        <w:rPr>
          <w:rFonts w:ascii="Tahoma" w:hAnsi="Tahoma" w:cs="Tahoma"/>
          <w:sz w:val="21"/>
          <w:szCs w:val="21"/>
        </w:rPr>
        <w:t>;</w:t>
      </w:r>
    </w:p>
    <w:p w14:paraId="78CC4729" w14:textId="77777777" w:rsidR="00AB74B3" w:rsidRPr="00C56A70" w:rsidRDefault="00AB74B3" w:rsidP="003066FD">
      <w:pPr>
        <w:tabs>
          <w:tab w:val="left" w:pos="567"/>
        </w:tabs>
        <w:spacing w:line="300" w:lineRule="exact"/>
        <w:contextualSpacing/>
        <w:jc w:val="both"/>
        <w:rPr>
          <w:rFonts w:ascii="Tahoma" w:hAnsi="Tahoma" w:cs="Tahoma"/>
          <w:sz w:val="21"/>
          <w:szCs w:val="21"/>
        </w:rPr>
      </w:pPr>
    </w:p>
    <w:p w14:paraId="4FD2E528" w14:textId="66D20C2B" w:rsidR="00AB74B3" w:rsidRPr="005104D1" w:rsidRDefault="00AB74B3"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r w:rsidR="004B03DA">
        <w:rPr>
          <w:rFonts w:ascii="Tahoma" w:hAnsi="Tahoma" w:cs="Tahoma"/>
          <w:sz w:val="21"/>
          <w:szCs w:val="21"/>
        </w:rPr>
        <w:t xml:space="preserve">dezembro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066FD">
      <w:pPr>
        <w:spacing w:line="300" w:lineRule="exact"/>
        <w:rPr>
          <w:rFonts w:ascii="Tahoma" w:hAnsi="Tahoma" w:cs="Tahoma"/>
          <w:bCs/>
          <w:sz w:val="21"/>
          <w:szCs w:val="21"/>
        </w:rPr>
      </w:pPr>
    </w:p>
    <w:p w14:paraId="6605C04E" w14:textId="7D5788CA" w:rsidR="00C5781C" w:rsidRPr="000A689A" w:rsidRDefault="0084188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RDefault="00BA5BDC" w:rsidP="003066FD">
      <w:pPr>
        <w:widowControl w:val="0"/>
        <w:tabs>
          <w:tab w:val="left" w:pos="567"/>
          <w:tab w:val="left" w:pos="851"/>
        </w:tabs>
        <w:spacing w:line="300" w:lineRule="exact"/>
        <w:contextualSpacing/>
        <w:jc w:val="both"/>
        <w:rPr>
          <w:rFonts w:ascii="Tahoma" w:hAnsi="Tahoma" w:cs="Tahoma"/>
          <w:sz w:val="21"/>
          <w:szCs w:val="21"/>
        </w:rPr>
      </w:pPr>
    </w:p>
    <w:p w14:paraId="2D012F5C" w14:textId="4D19C2FE" w:rsidR="00C5781C" w:rsidRDefault="00E1372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F61394">
        <w:rPr>
          <w:rFonts w:ascii="Tahoma" w:hAnsi="Tahoma" w:cs="Tahoma"/>
          <w:color w:val="000000" w:themeColor="text1"/>
          <w:sz w:val="21"/>
          <w:szCs w:val="21"/>
        </w:rPr>
        <w:t>A</w:t>
      </w:r>
      <w:r>
        <w:rPr>
          <w:rFonts w:ascii="Tahoma" w:hAnsi="Tahoma" w:cs="Tahoma"/>
          <w:color w:val="000000" w:themeColor="text1"/>
          <w:sz w:val="21"/>
          <w:szCs w:val="21"/>
        </w:rPr>
        <w:t xml:space="preserve"> “Gerenciadora de Obra” será definida pela Securitizadora para validar o Relatório Mensal da Devedora</w:t>
      </w:r>
      <w:r w:rsidR="00C5781C">
        <w:rPr>
          <w:rFonts w:ascii="Tahoma" w:hAnsi="Tahoma" w:cs="Tahoma"/>
          <w:sz w:val="21"/>
          <w:szCs w:val="21"/>
        </w:rPr>
        <w:t>;</w:t>
      </w:r>
    </w:p>
    <w:p w14:paraId="5E687899" w14:textId="77777777" w:rsidR="00787400" w:rsidRPr="00C56A70" w:rsidRDefault="00787400" w:rsidP="003066FD">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3BA6932B" w14:textId="097E2488" w:rsidR="004B2D61" w:rsidRPr="00C56A70"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10"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r w:rsidR="004B03DA" w:rsidRPr="00DA2131">
        <w:rPr>
          <w:rFonts w:ascii="Tahoma" w:hAnsi="Tahoma" w:cs="Tahoma"/>
          <w:color w:val="000000" w:themeColor="text1"/>
          <w:sz w:val="21"/>
          <w:szCs w:val="21"/>
        </w:rPr>
        <w:t>de 0,75% do Imóvel</w:t>
      </w:r>
      <w:bookmarkEnd w:id="10"/>
      <w:r w:rsidR="00B061CE">
        <w:rPr>
          <w:rFonts w:ascii="Tahoma" w:hAnsi="Tahoma" w:cs="Tahoma"/>
          <w:sz w:val="21"/>
          <w:szCs w:val="21"/>
        </w:rPr>
        <w:t xml:space="preserve">, </w:t>
      </w:r>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66E70B29" w14:textId="705B6022" w:rsidR="004B3769"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r w:rsidR="0027629D" w:rsidRPr="00411831">
        <w:rPr>
          <w:rFonts w:ascii="Tahoma" w:hAnsi="Tahoma" w:cs="Tahoma"/>
          <w:color w:val="000000" w:themeColor="text1"/>
          <w:sz w:val="21"/>
          <w:szCs w:val="21"/>
        </w:rPr>
        <w:t xml:space="preserve">de 3,08%, 3,66%, 0,76%, 0,72%, 0,74%, 0,72% e 3,10% </w:t>
      </w:r>
      <w:r w:rsidR="0027629D">
        <w:rPr>
          <w:rFonts w:ascii="Tahoma" w:hAnsi="Tahoma" w:cs="Tahoma"/>
          <w:color w:val="000000" w:themeColor="text1"/>
          <w:sz w:val="21"/>
          <w:szCs w:val="21"/>
        </w:rPr>
        <w:t>do Imóvel</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r w:rsidR="0027629D">
        <w:rPr>
          <w:rFonts w:ascii="Tahoma" w:hAnsi="Tahoma" w:cs="Tahoma"/>
          <w:sz w:val="21"/>
          <w:szCs w:val="21"/>
          <w:u w:val="single"/>
        </w:rPr>
        <w:t>das Frações em Estoque</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066FD">
      <w:pPr>
        <w:spacing w:line="300" w:lineRule="exact"/>
        <w:rPr>
          <w:rFonts w:ascii="Tahoma" w:hAnsi="Tahoma" w:cs="Tahoma"/>
          <w:sz w:val="21"/>
          <w:szCs w:val="21"/>
        </w:rPr>
      </w:pPr>
    </w:p>
    <w:p w14:paraId="547F1B32" w14:textId="0AF70255" w:rsidR="004B2D61" w:rsidRPr="00C56A70" w:rsidRDefault="004B2D61"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555C2">
        <w:rPr>
          <w:rFonts w:ascii="Tahoma" w:hAnsi="Tahoma" w:cs="Tahoma"/>
          <w:sz w:val="21"/>
          <w:szCs w:val="21"/>
        </w:rPr>
        <w:t>s</w:t>
      </w:r>
      <w:r w:rsidRPr="00C56A70">
        <w:rPr>
          <w:rFonts w:ascii="Tahoma" w:hAnsi="Tahoma" w:cs="Tahoma"/>
          <w:sz w:val="21"/>
          <w:szCs w:val="21"/>
        </w:rPr>
        <w:t xml:space="preserve"> </w:t>
      </w:r>
      <w:r w:rsidR="00D04C68">
        <w:rPr>
          <w:rFonts w:ascii="Tahoma" w:hAnsi="Tahoma" w:cs="Tahoma"/>
          <w:sz w:val="21"/>
          <w:szCs w:val="21"/>
        </w:rPr>
        <w:t>16ª</w:t>
      </w:r>
      <w:r w:rsidR="005555C2">
        <w:rPr>
          <w:rFonts w:ascii="Tahoma" w:hAnsi="Tahoma" w:cs="Tahoma"/>
          <w:sz w:val="21"/>
          <w:szCs w:val="21"/>
        </w:rPr>
        <w:t>,</w:t>
      </w:r>
      <w:r w:rsidR="00D04C68">
        <w:rPr>
          <w:rFonts w:ascii="Tahoma" w:hAnsi="Tahoma" w:cs="Tahoma"/>
          <w:sz w:val="21"/>
          <w:szCs w:val="21"/>
        </w:rPr>
        <w:t xml:space="preserve"> 17</w:t>
      </w:r>
      <w:r w:rsidR="00C13383" w:rsidRPr="00C56A70">
        <w:rPr>
          <w:rFonts w:ascii="Tahoma" w:hAnsi="Tahoma" w:cs="Tahoma"/>
          <w:sz w:val="21"/>
          <w:szCs w:val="21"/>
        </w:rPr>
        <w:t xml:space="preserve">ª </w:t>
      </w:r>
      <w:r w:rsidR="005555C2">
        <w:rPr>
          <w:rFonts w:ascii="Tahoma" w:hAnsi="Tahoma" w:cs="Tahoma"/>
          <w:sz w:val="21"/>
          <w:szCs w:val="21"/>
        </w:rPr>
        <w:t xml:space="preserve">e 18ª </w:t>
      </w:r>
      <w:r w:rsidR="00D04C68">
        <w:rPr>
          <w:rFonts w:ascii="Tahoma" w:hAnsi="Tahoma" w:cs="Tahoma"/>
          <w:sz w:val="21"/>
          <w:szCs w:val="21"/>
        </w:rPr>
        <w:t>S</w:t>
      </w:r>
      <w:r w:rsidR="00D04C68" w:rsidRPr="00C56A70">
        <w:rPr>
          <w:rFonts w:ascii="Tahoma" w:hAnsi="Tahoma" w:cs="Tahoma"/>
          <w:sz w:val="21"/>
          <w:szCs w:val="21"/>
        </w:rPr>
        <w:t>érie</w:t>
      </w:r>
      <w:r w:rsidR="005555C2">
        <w:rPr>
          <w:rFonts w:ascii="Tahoma" w:hAnsi="Tahoma" w:cs="Tahoma"/>
          <w:sz w:val="21"/>
          <w:szCs w:val="21"/>
        </w:rPr>
        <w:t>s</w:t>
      </w:r>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411831">
        <w:rPr>
          <w:rFonts w:ascii="Tahoma" w:hAnsi="Tahoma" w:cs="Tahoma"/>
          <w:i/>
          <w:iCs/>
          <w:sz w:val="21"/>
          <w:szCs w:val="21"/>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r w:rsidR="005555C2">
        <w:rPr>
          <w:rFonts w:ascii="Tahoma" w:hAnsi="Tahoma" w:cs="Tahoma"/>
          <w:i/>
          <w:iCs/>
          <w:sz w:val="21"/>
          <w:szCs w:val="21"/>
        </w:rPr>
        <w:t>,</w:t>
      </w:r>
      <w:r w:rsidR="00A963AB" w:rsidRPr="001D775E">
        <w:rPr>
          <w:rFonts w:ascii="Tahoma" w:hAnsi="Tahoma" w:cs="Tahoma"/>
          <w:i/>
          <w:iCs/>
          <w:sz w:val="21"/>
          <w:szCs w:val="21"/>
        </w:rPr>
        <w:t xml:space="preserve"> </w:t>
      </w:r>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r w:rsidR="005555C2">
        <w:rPr>
          <w:rFonts w:ascii="Tahoma" w:hAnsi="Tahoma" w:cs="Tahoma"/>
          <w:i/>
          <w:iCs/>
          <w:sz w:val="21"/>
          <w:szCs w:val="21"/>
        </w:rPr>
        <w:t xml:space="preserve">e 18ª </w:t>
      </w:r>
      <w:r w:rsidR="00A3628A" w:rsidRPr="001D775E">
        <w:rPr>
          <w:rFonts w:ascii="Tahoma" w:hAnsi="Tahoma" w:cs="Tahoma"/>
          <w:i/>
          <w:iCs/>
          <w:sz w:val="21"/>
          <w:szCs w:val="21"/>
        </w:rPr>
        <w:t>Série</w:t>
      </w:r>
      <w:r w:rsidR="005555C2">
        <w:rPr>
          <w:rFonts w:ascii="Tahoma" w:hAnsi="Tahoma" w:cs="Tahoma"/>
          <w:i/>
          <w:iCs/>
          <w:sz w:val="21"/>
          <w:szCs w:val="21"/>
        </w:rPr>
        <w:t>s</w:t>
      </w:r>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411831">
        <w:rPr>
          <w:rFonts w:ascii="Tahoma" w:hAnsi="Tahoma" w:cs="Tahoma"/>
          <w:i/>
          <w:iCs/>
          <w:sz w:val="21"/>
          <w:szCs w:val="21"/>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066FD">
      <w:pPr>
        <w:tabs>
          <w:tab w:val="left" w:pos="567"/>
          <w:tab w:val="left" w:pos="851"/>
        </w:tabs>
        <w:spacing w:line="300" w:lineRule="exact"/>
        <w:contextualSpacing/>
        <w:jc w:val="both"/>
        <w:rPr>
          <w:rFonts w:ascii="Tahoma" w:hAnsi="Tahoma" w:cs="Tahoma"/>
          <w:sz w:val="21"/>
          <w:szCs w:val="21"/>
        </w:rPr>
      </w:pPr>
    </w:p>
    <w:p w14:paraId="495BED1F" w14:textId="08D6FEB7" w:rsidR="00FD716A" w:rsidRPr="00C56A70" w:rsidRDefault="00FD716A"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5555C2">
        <w:rPr>
          <w:rFonts w:ascii="Tahoma" w:hAnsi="Tahoma" w:cs="Tahoma"/>
          <w:sz w:val="21"/>
          <w:szCs w:val="21"/>
        </w:rPr>
        <w:t>3</w:t>
      </w:r>
      <w:r w:rsidR="005555C2" w:rsidRPr="00C56A70">
        <w:rPr>
          <w:rFonts w:ascii="Tahoma" w:hAnsi="Tahoma" w:cs="Tahoma"/>
          <w:sz w:val="21"/>
          <w:szCs w:val="21"/>
        </w:rPr>
        <w:t xml:space="preserve"> </w:t>
      </w:r>
      <w:r w:rsidRPr="00C56A70">
        <w:rPr>
          <w:rFonts w:ascii="Tahoma" w:hAnsi="Tahoma" w:cs="Tahoma"/>
          <w:sz w:val="21"/>
          <w:szCs w:val="21"/>
        </w:rPr>
        <w:t>(</w:t>
      </w:r>
      <w:r w:rsidR="005555C2">
        <w:rPr>
          <w:rFonts w:ascii="Tahoma" w:hAnsi="Tahoma" w:cs="Tahoma"/>
          <w:sz w:val="21"/>
          <w:szCs w:val="21"/>
        </w:rPr>
        <w:t>três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066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066FD">
      <w:pPr>
        <w:tabs>
          <w:tab w:val="left" w:pos="567"/>
          <w:tab w:val="left" w:pos="851"/>
        </w:tabs>
        <w:spacing w:line="300" w:lineRule="exact"/>
        <w:contextualSpacing/>
        <w:jc w:val="both"/>
        <w:rPr>
          <w:rFonts w:ascii="Tahoma" w:hAnsi="Tahoma" w:cs="Tahoma"/>
          <w:sz w:val="21"/>
          <w:szCs w:val="21"/>
        </w:rPr>
      </w:pPr>
    </w:p>
    <w:p w14:paraId="6FB16A3A" w14:textId="3AF67205" w:rsidR="004B2D61" w:rsidRPr="00C56A70" w:rsidRDefault="00C13383"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rPr>
        <w:lastRenderedPageBreak/>
        <w:t>(“</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555C2">
        <w:rPr>
          <w:rFonts w:ascii="Tahoma" w:hAnsi="Tahoma" w:cs="Tahoma"/>
          <w:i/>
          <w:sz w:val="21"/>
          <w:szCs w:val="21"/>
        </w:rPr>
        <w:t>s</w:t>
      </w:r>
      <w:r w:rsidR="00150F8D">
        <w:rPr>
          <w:rFonts w:ascii="Tahoma" w:hAnsi="Tahoma" w:cs="Tahoma"/>
          <w:i/>
          <w:sz w:val="21"/>
          <w:szCs w:val="21"/>
        </w:rPr>
        <w:t xml:space="preserve"> </w:t>
      </w:r>
      <w:r w:rsidR="00BF24B2">
        <w:rPr>
          <w:rFonts w:ascii="Tahoma" w:hAnsi="Tahoma" w:cs="Tahoma"/>
          <w:i/>
          <w:iCs/>
          <w:sz w:val="21"/>
          <w:szCs w:val="21"/>
        </w:rPr>
        <w:t>16ª</w:t>
      </w:r>
      <w:r w:rsidR="005555C2">
        <w:rPr>
          <w:rFonts w:ascii="Tahoma" w:hAnsi="Tahoma" w:cs="Tahoma"/>
          <w:i/>
          <w:iCs/>
          <w:sz w:val="21"/>
          <w:szCs w:val="21"/>
        </w:rPr>
        <w:t>,</w:t>
      </w:r>
      <w:r w:rsidR="00BF24B2">
        <w:rPr>
          <w:rFonts w:ascii="Tahoma" w:hAnsi="Tahoma" w:cs="Tahoma"/>
          <w:i/>
          <w:iCs/>
          <w:sz w:val="21"/>
          <w:szCs w:val="21"/>
        </w:rPr>
        <w:t xml:space="preserve"> 17</w:t>
      </w:r>
      <w:r w:rsidR="00885A02" w:rsidRPr="00C56A70">
        <w:rPr>
          <w:rFonts w:ascii="Tahoma" w:hAnsi="Tahoma" w:cs="Tahoma"/>
          <w:i/>
          <w:sz w:val="21"/>
          <w:szCs w:val="21"/>
        </w:rPr>
        <w:t xml:space="preserve">ª </w:t>
      </w:r>
      <w:r w:rsidR="005555C2">
        <w:rPr>
          <w:rFonts w:ascii="Tahoma" w:hAnsi="Tahoma" w:cs="Tahoma"/>
          <w:i/>
          <w:sz w:val="21"/>
          <w:szCs w:val="21"/>
        </w:rPr>
        <w:t xml:space="preserve">e 18ª </w:t>
      </w:r>
      <w:r w:rsidR="00885A02" w:rsidRPr="00C56A70">
        <w:rPr>
          <w:rFonts w:ascii="Tahoma" w:hAnsi="Tahoma" w:cs="Tahoma"/>
          <w:i/>
          <w:sz w:val="21"/>
          <w:szCs w:val="21"/>
        </w:rPr>
        <w:t>Série</w:t>
      </w:r>
      <w:r w:rsidR="005555C2">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066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066FD">
      <w:pPr>
        <w:pStyle w:val="Ttulo1"/>
        <w:spacing w:line="300" w:lineRule="exact"/>
        <w:rPr>
          <w:rFonts w:ascii="Tahoma" w:hAnsi="Tahoma" w:cs="Tahoma"/>
          <w:b/>
          <w:sz w:val="21"/>
          <w:szCs w:val="21"/>
        </w:rPr>
      </w:pPr>
      <w:bookmarkStart w:id="11" w:name="_Toc510869657"/>
      <w:bookmarkStart w:id="12" w:name="_Toc529870640"/>
      <w:bookmarkStart w:id="13" w:name="_Toc532964150"/>
      <w:bookmarkStart w:id="14" w:name="_Toc41728597"/>
      <w:r w:rsidRPr="00C56A70">
        <w:rPr>
          <w:rFonts w:ascii="Tahoma" w:hAnsi="Tahoma" w:cs="Tahoma"/>
          <w:b/>
          <w:sz w:val="21"/>
          <w:szCs w:val="21"/>
        </w:rPr>
        <w:t>III – CLÁUSULAS</w:t>
      </w:r>
      <w:bookmarkEnd w:id="11"/>
      <w:bookmarkEnd w:id="12"/>
      <w:bookmarkEnd w:id="13"/>
      <w:bookmarkEnd w:id="14"/>
      <w:r w:rsidRPr="00C56A70">
        <w:rPr>
          <w:rFonts w:ascii="Tahoma" w:hAnsi="Tahoma" w:cs="Tahoma"/>
          <w:b/>
          <w:sz w:val="21"/>
          <w:szCs w:val="21"/>
        </w:rPr>
        <w:t>:</w:t>
      </w:r>
    </w:p>
    <w:p w14:paraId="2A11FB90"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066FD">
      <w:pPr>
        <w:pStyle w:val="Ttulo2"/>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066FD">
      <w:pPr>
        <w:pStyle w:val="PargrafodaLista"/>
        <w:widowControl w:val="0"/>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5"/>
      <w:bookmarkEnd w:id="16"/>
      <w:bookmarkEnd w:id="17"/>
      <w:bookmarkEnd w:id="18"/>
    </w:p>
    <w:p w14:paraId="0D63567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066FD">
      <w:pPr>
        <w:pStyle w:val="PargrafodaLista"/>
        <w:widowControl w:val="0"/>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066FD">
      <w:pPr>
        <w:widowControl w:val="0"/>
        <w:tabs>
          <w:tab w:val="left" w:pos="567"/>
          <w:tab w:val="left" w:pos="1134"/>
        </w:tabs>
        <w:spacing w:line="300" w:lineRule="exact"/>
        <w:ind w:left="567"/>
        <w:contextualSpacing/>
        <w:jc w:val="both"/>
        <w:rPr>
          <w:rFonts w:ascii="Tahoma" w:hAnsi="Tahoma" w:cs="Tahoma"/>
          <w:sz w:val="21"/>
          <w:szCs w:val="21"/>
        </w:rPr>
      </w:pPr>
    </w:p>
    <w:p w14:paraId="585D7BC9" w14:textId="164C6A3A" w:rsidR="004B2D61" w:rsidRPr="00C56A70" w:rsidRDefault="004B2D61" w:rsidP="003066FD">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9D3A9C">
        <w:rPr>
          <w:rFonts w:ascii="Tahoma" w:hAnsi="Tahoma" w:cs="Tahoma"/>
          <w:sz w:val="21"/>
          <w:szCs w:val="21"/>
        </w:rPr>
        <w:t>I</w:t>
      </w:r>
      <w:r w:rsidR="009D3A9C" w:rsidRPr="00C56A70">
        <w:rPr>
          <w:rFonts w:ascii="Tahoma" w:hAnsi="Tahoma" w:cs="Tahoma"/>
          <w:sz w:val="21"/>
          <w:szCs w:val="21"/>
        </w:rPr>
        <w:t xml:space="preserve">nstrumentos </w:t>
      </w:r>
      <w:r w:rsidRPr="00C56A70">
        <w:rPr>
          <w:rFonts w:ascii="Tahoma" w:hAnsi="Tahoma" w:cs="Tahoma"/>
          <w:sz w:val="21"/>
          <w:szCs w:val="21"/>
        </w:rPr>
        <w:t xml:space="preserve">de </w:t>
      </w:r>
      <w:r w:rsidR="009D3A9C">
        <w:rPr>
          <w:rFonts w:ascii="Tahoma" w:hAnsi="Tahoma" w:cs="Tahoma"/>
          <w:sz w:val="21"/>
          <w:szCs w:val="21"/>
        </w:rPr>
        <w:t>G</w:t>
      </w:r>
      <w:r w:rsidR="009D3A9C" w:rsidRPr="00C56A70">
        <w:rPr>
          <w:rFonts w:ascii="Tahoma" w:hAnsi="Tahoma" w:cs="Tahoma"/>
          <w:sz w:val="21"/>
          <w:szCs w:val="21"/>
        </w:rPr>
        <w:t xml:space="preserve">arantia </w:t>
      </w:r>
      <w:r w:rsidRPr="00C56A70">
        <w:rPr>
          <w:rFonts w:ascii="Tahoma" w:hAnsi="Tahoma" w:cs="Tahoma"/>
          <w:sz w:val="21"/>
          <w:szCs w:val="21"/>
        </w:rPr>
        <w:t xml:space="preserve">foram outorgadas em favor da Cessionária. </w:t>
      </w:r>
    </w:p>
    <w:p w14:paraId="1562B10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w:t>
      </w:r>
      <w:r w:rsidRPr="00C56A70">
        <w:rPr>
          <w:rFonts w:ascii="Tahoma" w:hAnsi="Tahoma" w:cs="Tahoma"/>
          <w:sz w:val="21"/>
          <w:szCs w:val="21"/>
        </w:rPr>
        <w:lastRenderedPageBreak/>
        <w:t>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066FD">
      <w:pPr>
        <w:pStyle w:val="PargrafodaLista"/>
        <w:widowControl w:val="0"/>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113ACE44" w14:textId="1E6A6691"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066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066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07E88170" w14:textId="48D645B8"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923B88">
        <w:rPr>
          <w:rFonts w:ascii="Tahoma" w:hAnsi="Tahoma" w:cs="Tahoma"/>
          <w:sz w:val="21"/>
          <w:szCs w:val="21"/>
        </w:rPr>
        <w:t>1892-9</w:t>
      </w:r>
      <w:r w:rsidR="00923B88"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23B88">
        <w:rPr>
          <w:rFonts w:ascii="Tahoma" w:hAnsi="Tahoma" w:cs="Tahoma"/>
          <w:sz w:val="21"/>
          <w:szCs w:val="21"/>
        </w:rPr>
        <w:t>2028</w:t>
      </w:r>
      <w:r w:rsidR="00923B88"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923B88">
        <w:rPr>
          <w:rFonts w:ascii="Tahoma" w:hAnsi="Tahoma" w:cs="Tahoma"/>
          <w:sz w:val="21"/>
          <w:szCs w:val="21"/>
        </w:rPr>
        <w:t xml:space="preserve">Bradesco </w:t>
      </w:r>
      <w:r w:rsidR="00923B88">
        <w:rPr>
          <w:rFonts w:ascii="Tahoma" w:hAnsi="Tahoma" w:cs="Tahoma"/>
          <w:sz w:val="21"/>
          <w:szCs w:val="21"/>
        </w:rPr>
        <w:lastRenderedPageBreak/>
        <w:t xml:space="preserve">S/A </w:t>
      </w:r>
      <w:r w:rsidR="002C28EA">
        <w:rPr>
          <w:rFonts w:ascii="Tahoma" w:hAnsi="Tahoma" w:cs="Tahoma"/>
          <w:sz w:val="21"/>
          <w:szCs w:val="21"/>
        </w:rPr>
        <w:t>(</w:t>
      </w:r>
      <w:r w:rsidR="00923B88">
        <w:rPr>
          <w:rFonts w:ascii="Tahoma" w:hAnsi="Tahoma" w:cs="Tahoma"/>
          <w:sz w:val="21"/>
          <w:szCs w:val="21"/>
        </w:rPr>
        <w:t>237</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17CE">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9"/>
      <w:bookmarkEnd w:id="20"/>
      <w:bookmarkEnd w:id="21"/>
      <w:bookmarkEnd w:id="22"/>
    </w:p>
    <w:p w14:paraId="601AA747" w14:textId="77777777" w:rsidR="004B2D61" w:rsidRPr="00C56A70" w:rsidRDefault="004B2D61" w:rsidP="003066FD">
      <w:pPr>
        <w:keepNext/>
        <w:widowControl w:val="0"/>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066FD">
      <w:pPr>
        <w:pStyle w:val="PargrafodaLista"/>
        <w:keepNext/>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066FD">
      <w:pPr>
        <w:pStyle w:val="PargrafodaLista"/>
        <w:widowControl w:val="0"/>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EB17C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r w:rsidR="0027629D">
        <w:rPr>
          <w:rFonts w:ascii="Tahoma" w:hAnsi="Tahoma" w:cs="Tahoma"/>
          <w:color w:val="000000"/>
          <w:sz w:val="21"/>
          <w:szCs w:val="21"/>
        </w:rPr>
        <w:t>s</w:t>
      </w:r>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EB17CE">
      <w:pPr>
        <w:widowControl w:val="0"/>
        <w:tabs>
          <w:tab w:val="left" w:pos="1418"/>
          <w:tab w:val="left" w:pos="1560"/>
        </w:tabs>
        <w:spacing w:line="300" w:lineRule="exact"/>
        <w:ind w:left="567"/>
        <w:contextualSpacing/>
        <w:jc w:val="both"/>
        <w:rPr>
          <w:rFonts w:ascii="Tahoma" w:hAnsi="Tahoma" w:cs="Tahoma"/>
          <w:color w:val="000000"/>
          <w:sz w:val="21"/>
          <w:szCs w:val="21"/>
        </w:rPr>
      </w:pPr>
    </w:p>
    <w:p w14:paraId="5864E08C" w14:textId="6D2512C1" w:rsidR="00BB35D8" w:rsidRPr="000530F6" w:rsidRDefault="006F27DE" w:rsidP="00411831">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bookmarkStart w:id="23"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00625649">
        <w:rPr>
          <w:rFonts w:ascii="Tahoma" w:hAnsi="Tahoma" w:cs="Tahoma"/>
          <w:color w:val="000000"/>
          <w:sz w:val="21"/>
          <w:szCs w:val="21"/>
        </w:rPr>
        <w:t>750.000,00</w:t>
      </w:r>
      <w:r w:rsidR="00625649" w:rsidRPr="00A957A8">
        <w:rPr>
          <w:rFonts w:ascii="Tahoma" w:hAnsi="Tahoma" w:cs="Tahoma"/>
          <w:color w:val="000000"/>
          <w:sz w:val="21"/>
          <w:szCs w:val="21"/>
        </w:rPr>
        <w:t xml:space="preserve"> (</w:t>
      </w:r>
      <w:r w:rsidR="00625649">
        <w:rPr>
          <w:rFonts w:ascii="Tahoma" w:hAnsi="Tahoma" w:cs="Tahoma"/>
          <w:color w:val="000000"/>
          <w:sz w:val="21"/>
          <w:szCs w:val="21"/>
        </w:rPr>
        <w:t xml:space="preserve">setecentos e cinquenta mil </w:t>
      </w:r>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3"/>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EB17CE">
      <w:pPr>
        <w:widowControl w:val="0"/>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lastRenderedPageBreak/>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411831">
      <w:pPr>
        <w:tabs>
          <w:tab w:val="left" w:pos="1418"/>
        </w:tabs>
        <w:suppressAutoHyphens/>
        <w:spacing w:line="300" w:lineRule="exact"/>
        <w:ind w:left="567"/>
        <w:contextualSpacing/>
        <w:jc w:val="both"/>
        <w:rPr>
          <w:rFonts w:ascii="Tahoma" w:hAnsi="Tahoma" w:cs="Tahoma"/>
          <w:sz w:val="21"/>
          <w:szCs w:val="21"/>
        </w:rPr>
      </w:pPr>
    </w:p>
    <w:p w14:paraId="124EB781" w14:textId="1957BBD2" w:rsidR="00BB35D8" w:rsidRPr="00C56A70" w:rsidRDefault="00BB35D8"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625649">
        <w:rPr>
          <w:rFonts w:ascii="Tahoma" w:hAnsi="Tahoma" w:cs="Tahoma"/>
          <w:sz w:val="21"/>
          <w:szCs w:val="21"/>
        </w:rPr>
        <w:t>2</w:t>
      </w:r>
      <w:r w:rsidR="00625649" w:rsidRPr="00C56A70">
        <w:rPr>
          <w:rFonts w:ascii="Tahoma" w:hAnsi="Tahoma" w:cs="Tahoma"/>
          <w:sz w:val="21"/>
          <w:szCs w:val="21"/>
        </w:rPr>
        <w:t xml:space="preserve"> </w:t>
      </w:r>
      <w:r w:rsidRPr="00C56A70">
        <w:rPr>
          <w:rFonts w:ascii="Tahoma" w:hAnsi="Tahoma" w:cs="Tahoma"/>
          <w:sz w:val="21"/>
          <w:szCs w:val="21"/>
        </w:rPr>
        <w:t>(</w:t>
      </w:r>
      <w:r w:rsidR="00625649">
        <w:rPr>
          <w:rFonts w:ascii="Tahoma" w:hAnsi="Tahoma" w:cs="Tahoma"/>
          <w:sz w:val="21"/>
          <w:szCs w:val="21"/>
        </w:rPr>
        <w:t>dois</w:t>
      </w:r>
      <w:r w:rsidRPr="00C56A70">
        <w:rPr>
          <w:rFonts w:ascii="Tahoma" w:hAnsi="Tahoma" w:cs="Tahoma"/>
          <w:sz w:val="21"/>
          <w:szCs w:val="21"/>
        </w:rPr>
        <w:t xml:space="preserve">) </w:t>
      </w:r>
      <w:r w:rsidR="00411831">
        <w:rPr>
          <w:rFonts w:ascii="Tahoma" w:hAnsi="Tahoma" w:cs="Tahoma"/>
          <w:sz w:val="21"/>
          <w:szCs w:val="21"/>
        </w:rPr>
        <w:t>Dias Úteis</w:t>
      </w:r>
      <w:r w:rsidRPr="00C56A70">
        <w:rPr>
          <w:rFonts w:ascii="Tahoma" w:hAnsi="Tahoma" w:cs="Tahoma"/>
          <w:sz w:val="21"/>
          <w:szCs w:val="21"/>
        </w:rPr>
        <w:t>.</w:t>
      </w:r>
    </w:p>
    <w:p w14:paraId="54DA5E6A" w14:textId="7957994F" w:rsidR="00BB35D8" w:rsidRPr="003066FD" w:rsidRDefault="00BB35D8" w:rsidP="00411831">
      <w:pPr>
        <w:tabs>
          <w:tab w:val="left" w:pos="1418"/>
        </w:tabs>
        <w:suppressAutoHyphens/>
        <w:spacing w:line="300" w:lineRule="exact"/>
        <w:ind w:left="567"/>
        <w:contextualSpacing/>
        <w:jc w:val="both"/>
        <w:rPr>
          <w:rFonts w:ascii="Tahoma" w:hAnsi="Tahoma" w:cs="Tahoma"/>
          <w:color w:val="000000"/>
          <w:sz w:val="21"/>
          <w:szCs w:val="21"/>
        </w:rPr>
      </w:pPr>
    </w:p>
    <w:p w14:paraId="41B2E1AD" w14:textId="3937FAFD" w:rsidR="00392364" w:rsidRPr="009C19D9" w:rsidRDefault="00392364"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bookmarkStart w:id="24" w:name="_Ref498362596"/>
      <w:bookmarkStart w:id="25"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4"/>
    <w:p w14:paraId="06886E7C" w14:textId="77777777" w:rsidR="00392364" w:rsidRPr="00C45B36" w:rsidRDefault="00392364" w:rsidP="00411831">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411831">
      <w:pPr>
        <w:pStyle w:val="PargrafodaLista"/>
        <w:widowControl w:val="0"/>
        <w:spacing w:line="300" w:lineRule="exact"/>
        <w:ind w:left="1134"/>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25"/>
    </w:p>
    <w:p w14:paraId="08B5D302" w14:textId="77777777" w:rsidR="00392364" w:rsidRPr="00AD0D79" w:rsidRDefault="00392364" w:rsidP="00411831">
      <w:pPr>
        <w:pStyle w:val="PargrafodaLista"/>
        <w:widowControl w:val="0"/>
        <w:tabs>
          <w:tab w:val="left" w:pos="1418"/>
        </w:tabs>
        <w:spacing w:line="300" w:lineRule="exact"/>
        <w:ind w:left="567"/>
        <w:contextualSpacing/>
        <w:rPr>
          <w:rFonts w:ascii="Tahoma" w:hAnsi="Tahoma" w:cs="Tahoma"/>
          <w:color w:val="000000"/>
          <w:sz w:val="21"/>
          <w:szCs w:val="21"/>
        </w:rPr>
      </w:pPr>
    </w:p>
    <w:p w14:paraId="140C3FCC" w14:textId="43F47F61" w:rsidR="009E6FFD" w:rsidRPr="00AB13B4" w:rsidRDefault="009E6FFD"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bookmarkStart w:id="26"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w:t>
      </w:r>
      <w:r w:rsidR="00A06494">
        <w:rPr>
          <w:rFonts w:ascii="Tahoma" w:eastAsia="MS Mincho" w:hAnsi="Tahoma" w:cs="Tahoma"/>
          <w:sz w:val="21"/>
          <w:szCs w:val="21"/>
        </w:rPr>
        <w:t xml:space="preserve">, incluindo mas não se limitando a custos com registro e despesas cartorárias, </w:t>
      </w:r>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26"/>
    </w:p>
    <w:p w14:paraId="5CF58BF5" w14:textId="593E9F2D" w:rsidR="00392364" w:rsidRDefault="00392364" w:rsidP="00411831">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49D420A6" w14:textId="2A05BF96" w:rsidR="003A4BCD" w:rsidRPr="00D8196E" w:rsidRDefault="003A4BCD" w:rsidP="00411831">
      <w:pPr>
        <w:pStyle w:val="PargrafodaLista"/>
        <w:widowControl w:val="0"/>
        <w:numPr>
          <w:ilvl w:val="3"/>
          <w:numId w:val="6"/>
        </w:numPr>
        <w:spacing w:line="300" w:lineRule="exact"/>
        <w:ind w:left="1134"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PMTs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w:t>
      </w:r>
      <w:r w:rsidRPr="00D8196E">
        <w:rPr>
          <w:rFonts w:ascii="Tahoma" w:eastAsia="MS Mincho" w:hAnsi="Tahoma" w:cs="Tahoma"/>
          <w:sz w:val="21"/>
          <w:szCs w:val="21"/>
        </w:rPr>
        <w:lastRenderedPageBreak/>
        <w:t xml:space="preserve">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 xml:space="preserve">em até </w:t>
      </w:r>
      <w:bookmarkStart w:id="27" w:name="_Hlk89944169"/>
      <w:r w:rsidR="00411831" w:rsidRPr="00411831">
        <w:rPr>
          <w:rFonts w:ascii="Tahoma" w:hAnsi="Tahoma" w:cs="Tahoma"/>
          <w:color w:val="000000" w:themeColor="text1"/>
          <w:sz w:val="21"/>
          <w:szCs w:val="21"/>
        </w:rPr>
        <w:t>0</w:t>
      </w:r>
      <w:r w:rsidR="00411831">
        <w:rPr>
          <w:rFonts w:ascii="Tahoma" w:hAnsi="Tahoma" w:cs="Tahoma"/>
          <w:color w:val="000000" w:themeColor="text1"/>
          <w:sz w:val="21"/>
          <w:szCs w:val="21"/>
        </w:rPr>
        <w:t>5</w:t>
      </w:r>
      <w:r w:rsidR="00411831" w:rsidRPr="00410E41">
        <w:rPr>
          <w:rFonts w:ascii="Tahoma" w:hAnsi="Tahoma" w:cs="Tahoma"/>
          <w:color w:val="000000" w:themeColor="text1"/>
          <w:sz w:val="21"/>
          <w:szCs w:val="21"/>
        </w:rPr>
        <w:t xml:space="preserve"> (</w:t>
      </w:r>
      <w:r w:rsidR="00411831">
        <w:rPr>
          <w:rFonts w:ascii="Tahoma" w:hAnsi="Tahoma" w:cs="Tahoma"/>
          <w:color w:val="000000" w:themeColor="text1"/>
          <w:sz w:val="21"/>
          <w:szCs w:val="21"/>
        </w:rPr>
        <w:t>cinco</w:t>
      </w:r>
      <w:r w:rsidR="00411831" w:rsidRPr="00827ACB">
        <w:rPr>
          <w:rFonts w:ascii="Tahoma" w:hAnsi="Tahoma" w:cs="Tahoma"/>
          <w:color w:val="000000" w:themeColor="text1"/>
          <w:sz w:val="21"/>
          <w:szCs w:val="21"/>
        </w:rPr>
        <w:t xml:space="preserve">) </w:t>
      </w:r>
      <w:bookmarkEnd w:id="27"/>
      <w:r w:rsidR="00411831" w:rsidRPr="003B7126">
        <w:rPr>
          <w:rFonts w:ascii="Tahoma" w:hAnsi="Tahoma" w:cs="Tahoma"/>
          <w:color w:val="000000" w:themeColor="text1"/>
          <w:sz w:val="21"/>
          <w:szCs w:val="21"/>
        </w:rPr>
        <w:t>Dias Úteis</w:t>
      </w:r>
      <w:r w:rsidR="00411831" w:rsidRPr="00827ACB">
        <w:rPr>
          <w:rFonts w:ascii="Tahoma" w:hAnsi="Tahoma" w:cs="Tahoma"/>
          <w:color w:val="000000" w:themeColor="text1"/>
          <w:sz w:val="21"/>
          <w:szCs w:val="21"/>
        </w:rPr>
        <w:t xml:space="preserve"> </w:t>
      </w:r>
      <w:r w:rsidRPr="00D8196E">
        <w:rPr>
          <w:rFonts w:ascii="Tahoma" w:hAnsi="Tahoma" w:cs="Tahoma"/>
          <w:sz w:val="21"/>
          <w:szCs w:val="21"/>
        </w:rPr>
        <w:t>contados da comunicação da Securitizadora neste sentido.</w:t>
      </w:r>
    </w:p>
    <w:p w14:paraId="526D654D" w14:textId="77777777" w:rsidR="003A4BCD" w:rsidRPr="00C32E8E" w:rsidRDefault="003A4BCD" w:rsidP="00411831">
      <w:pPr>
        <w:pStyle w:val="PargrafodaLista"/>
        <w:widowControl w:val="0"/>
        <w:tabs>
          <w:tab w:val="left" w:pos="1418"/>
          <w:tab w:val="left" w:pos="1560"/>
        </w:tabs>
        <w:spacing w:line="300" w:lineRule="exact"/>
        <w:ind w:left="1134"/>
        <w:contextualSpacing/>
        <w:jc w:val="both"/>
        <w:rPr>
          <w:rFonts w:ascii="Tahoma" w:hAnsi="Tahoma" w:cs="Tahoma"/>
          <w:sz w:val="21"/>
          <w:szCs w:val="21"/>
        </w:rPr>
      </w:pPr>
    </w:p>
    <w:p w14:paraId="51C91DD9" w14:textId="25682A29" w:rsidR="005A5161" w:rsidRPr="002F30A8" w:rsidRDefault="005A5161" w:rsidP="00411831">
      <w:pPr>
        <w:pStyle w:val="PargrafodaLista"/>
        <w:widowControl w:val="0"/>
        <w:numPr>
          <w:ilvl w:val="3"/>
          <w:numId w:val="6"/>
        </w:numPr>
        <w:spacing w:line="300" w:lineRule="exact"/>
        <w:ind w:left="1134"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066FD">
      <w:pPr>
        <w:spacing w:line="300" w:lineRule="exact"/>
        <w:rPr>
          <w:rFonts w:ascii="Tahoma" w:hAnsi="Tahoma" w:cs="Tahoma"/>
          <w:sz w:val="21"/>
          <w:szCs w:val="21"/>
        </w:rPr>
      </w:pPr>
    </w:p>
    <w:p w14:paraId="163D8F85" w14:textId="0B98FEDA" w:rsidR="00291863" w:rsidRPr="00C56A70" w:rsidRDefault="00AB74B3"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28" w:name="_DV_M62"/>
      <w:bookmarkStart w:id="29" w:name="_DV_M63"/>
      <w:bookmarkStart w:id="30" w:name="_DV_M64"/>
      <w:bookmarkStart w:id="31" w:name="_DV_M65"/>
      <w:bookmarkStart w:id="32" w:name="_DV_M66"/>
      <w:bookmarkStart w:id="33" w:name="_DV_M67"/>
      <w:bookmarkStart w:id="34" w:name="_DV_M68"/>
      <w:bookmarkStart w:id="35" w:name="_DV_M69"/>
      <w:bookmarkStart w:id="36" w:name="_DV_M70"/>
      <w:bookmarkStart w:id="37" w:name="_DV_M76"/>
      <w:bookmarkStart w:id="38" w:name="_DV_M77"/>
      <w:bookmarkStart w:id="39" w:name="_DV_M78"/>
      <w:bookmarkStart w:id="40" w:name="_DV_M79"/>
      <w:bookmarkStart w:id="41" w:name="_Ref522210923"/>
      <w:bookmarkEnd w:id="28"/>
      <w:bookmarkEnd w:id="29"/>
      <w:bookmarkEnd w:id="30"/>
      <w:bookmarkEnd w:id="31"/>
      <w:bookmarkEnd w:id="32"/>
      <w:bookmarkEnd w:id="33"/>
      <w:bookmarkEnd w:id="34"/>
      <w:bookmarkEnd w:id="35"/>
      <w:bookmarkEnd w:id="36"/>
      <w:bookmarkEnd w:id="37"/>
      <w:bookmarkEnd w:id="38"/>
      <w:bookmarkEnd w:id="39"/>
      <w:bookmarkEnd w:id="40"/>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A06494">
        <w:rPr>
          <w:rFonts w:ascii="Tahoma" w:hAnsi="Tahoma" w:cs="Tahoma"/>
          <w:sz w:val="21"/>
          <w:szCs w:val="21"/>
          <w:u w:val="single"/>
        </w:rPr>
        <w:t xml:space="preserve"> e Primeiro Desembolso</w:t>
      </w:r>
      <w:r w:rsidR="001A23E7">
        <w:rPr>
          <w:rFonts w:ascii="Tahoma" w:hAnsi="Tahoma" w:cs="Tahoma"/>
          <w:sz w:val="21"/>
          <w:szCs w:val="21"/>
          <w:u w:val="single"/>
        </w:rPr>
        <w:t xml:space="preserve"> à Devedora</w:t>
      </w:r>
      <w:r w:rsidR="00291863" w:rsidRPr="00C56A70">
        <w:rPr>
          <w:rFonts w:ascii="Tahoma" w:hAnsi="Tahoma" w:cs="Tahoma"/>
          <w:sz w:val="21"/>
          <w:szCs w:val="21"/>
        </w:rPr>
        <w:t xml:space="preserve">: </w:t>
      </w:r>
      <w:bookmarkStart w:id="42" w:name="_Hlk89358751"/>
      <w:r w:rsidR="009E29DA" w:rsidRPr="00764632">
        <w:rPr>
          <w:rFonts w:ascii="Tahoma" w:hAnsi="Tahoma" w:cs="Tahoma"/>
          <w:color w:val="000000" w:themeColor="text1"/>
          <w:sz w:val="21"/>
          <w:szCs w:val="21"/>
        </w:rPr>
        <w:t>A integralização inicial dos CRI,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 xml:space="preserve">posterior desembolso no montante de </w:t>
      </w:r>
      <w:r w:rsidR="009E29DA" w:rsidRPr="00750AEB">
        <w:rPr>
          <w:rFonts w:ascii="Tahoma" w:hAnsi="Tahoma" w:cs="Tahoma"/>
          <w:color w:val="000000" w:themeColor="text1"/>
          <w:sz w:val="21"/>
          <w:szCs w:val="21"/>
        </w:rPr>
        <w:t>R$ 3.600.000,00 (três milhões e seiscentos mil reais)</w:t>
      </w:r>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42"/>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r w:rsidR="00291863" w:rsidRPr="00C56A70">
        <w:rPr>
          <w:rFonts w:ascii="Tahoma" w:hAnsi="Tahoma" w:cs="Tahoma"/>
          <w:sz w:val="21"/>
          <w:szCs w:val="21"/>
        </w:rPr>
        <w:t>:</w:t>
      </w:r>
      <w:r w:rsidR="0013643C">
        <w:rPr>
          <w:rFonts w:ascii="Tahoma" w:hAnsi="Tahoma" w:cs="Tahoma"/>
          <w:sz w:val="21"/>
          <w:szCs w:val="21"/>
        </w:rPr>
        <w:t xml:space="preserve"> </w:t>
      </w:r>
    </w:p>
    <w:bookmarkEnd w:id="41"/>
    <w:p w14:paraId="52B79338" w14:textId="77777777" w:rsidR="00291863" w:rsidRPr="00C56A70" w:rsidRDefault="00291863" w:rsidP="003066FD">
      <w:pPr>
        <w:pStyle w:val="western"/>
        <w:widowControl w:val="0"/>
        <w:tabs>
          <w:tab w:val="left" w:pos="567"/>
        </w:tabs>
        <w:spacing w:before="0" w:beforeAutospacing="0" w:after="0" w:line="300" w:lineRule="exact"/>
        <w:contextualSpacing/>
        <w:rPr>
          <w:rFonts w:ascii="Tahoma" w:hAnsi="Tahoma" w:cs="Tahoma"/>
          <w:sz w:val="21"/>
          <w:szCs w:val="21"/>
        </w:rPr>
      </w:pPr>
    </w:p>
    <w:p w14:paraId="52EB6620" w14:textId="18517D0D"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bookmarkStart w:id="43" w:name="_Hlk89358768"/>
      <w:r w:rsidRPr="00764632">
        <w:rPr>
          <w:rFonts w:ascii="Tahoma" w:hAnsi="Tahoma" w:cs="Tahoma"/>
          <w:color w:val="000000" w:themeColor="text1"/>
          <w:sz w:val="21"/>
          <w:szCs w:val="21"/>
        </w:rPr>
        <w:t xml:space="preserve">Assinatura de todos os Documentos da Operação (definidos no Termo de Securitização), mas não se limitando à emissão </w:t>
      </w:r>
      <w:r w:rsidR="00382E2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 por todas as Partes, devidamente representadas por seus representantes legais autorizados;</w:t>
      </w:r>
    </w:p>
    <w:p w14:paraId="2BB9C17A" w14:textId="77777777" w:rsidR="001616F0" w:rsidRPr="00764632" w:rsidRDefault="001616F0" w:rsidP="001616F0">
      <w:pPr>
        <w:spacing w:line="320" w:lineRule="exact"/>
        <w:ind w:left="567" w:hanging="567"/>
        <w:contextualSpacing/>
        <w:jc w:val="both"/>
        <w:rPr>
          <w:rFonts w:ascii="Tahoma" w:hAnsi="Tahoma" w:cs="Tahoma"/>
          <w:color w:val="000000" w:themeColor="text1"/>
          <w:sz w:val="21"/>
          <w:szCs w:val="21"/>
        </w:rPr>
      </w:pPr>
    </w:p>
    <w:p w14:paraId="104035B9" w14:textId="77777777"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0A59A9DD" w14:textId="77777777" w:rsidR="001616F0" w:rsidRPr="00764632" w:rsidRDefault="001616F0" w:rsidP="001616F0">
      <w:pPr>
        <w:pStyle w:val="PargrafodaLista"/>
        <w:spacing w:line="320" w:lineRule="exact"/>
        <w:ind w:left="567" w:hanging="567"/>
        <w:rPr>
          <w:rFonts w:ascii="Tahoma" w:hAnsi="Tahoma" w:cs="Tahoma"/>
          <w:color w:val="000000" w:themeColor="text1"/>
          <w:sz w:val="21"/>
          <w:szCs w:val="21"/>
        </w:rPr>
      </w:pPr>
    </w:p>
    <w:p w14:paraId="2CD64AD8" w14:textId="1471B68C"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r w:rsidRPr="00764632">
        <w:rPr>
          <w:rFonts w:ascii="Tahoma" w:hAnsi="Tahoma" w:cs="Tahoma"/>
          <w:i/>
          <w:iCs/>
          <w:color w:val="000000" w:themeColor="text1"/>
          <w:sz w:val="21"/>
          <w:szCs w:val="21"/>
        </w:rPr>
        <w:t>due diligence</w:t>
      </w:r>
      <w:r w:rsidRPr="00764632">
        <w:rPr>
          <w:rFonts w:ascii="Tahoma" w:hAnsi="Tahoma" w:cs="Tahoma"/>
          <w:color w:val="000000" w:themeColor="text1"/>
          <w:sz w:val="21"/>
          <w:szCs w:val="21"/>
        </w:rPr>
        <w:t xml:space="preserve"> jurídica, abrangendo o Imóvel, 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340205DA" w14:textId="77777777" w:rsidR="001616F0" w:rsidRPr="00764632" w:rsidRDefault="001616F0" w:rsidP="001616F0">
      <w:pPr>
        <w:spacing w:line="320" w:lineRule="exact"/>
        <w:ind w:left="567" w:hanging="567"/>
        <w:rPr>
          <w:rFonts w:ascii="Tahoma" w:hAnsi="Tahoma" w:cs="Tahoma"/>
          <w:color w:val="000000" w:themeColor="text1"/>
          <w:sz w:val="21"/>
          <w:szCs w:val="21"/>
        </w:rPr>
      </w:pPr>
    </w:p>
    <w:p w14:paraId="4CA75DAD" w14:textId="0086BB1C" w:rsidR="001616F0" w:rsidRDefault="009D3A9C"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bookmarkStart w:id="44" w:name="_Hlk40073725"/>
      <w:ins w:id="45" w:author="Andressa Ferreira" w:date="2021-12-14T15:53:00Z">
        <w:r>
          <w:rPr>
            <w:rFonts w:ascii="Tahoma" w:hAnsi="Tahoma" w:cs="Tahoma"/>
            <w:color w:val="000000" w:themeColor="text1"/>
            <w:sz w:val="21"/>
            <w:szCs w:val="21"/>
          </w:rPr>
          <w:t xml:space="preserve">Transferência do Imóvel para propriedade da </w:t>
        </w:r>
      </w:ins>
      <w:ins w:id="46" w:author="Andressa Ferreira" w:date="2021-12-14T16:40:00Z">
        <w:r w:rsidR="00056B96">
          <w:rPr>
            <w:rFonts w:ascii="Tahoma" w:hAnsi="Tahoma" w:cs="Tahoma"/>
            <w:color w:val="000000" w:themeColor="text1"/>
            <w:sz w:val="21"/>
            <w:szCs w:val="21"/>
          </w:rPr>
          <w:t>Devedora</w:t>
        </w:r>
      </w:ins>
      <w:ins w:id="47" w:author="Andressa Ferreira" w:date="2021-12-14T15:54:00Z">
        <w:r>
          <w:rPr>
            <w:rFonts w:ascii="Tahoma" w:hAnsi="Tahoma" w:cs="Tahoma"/>
            <w:color w:val="000000" w:themeColor="text1"/>
            <w:sz w:val="21"/>
            <w:szCs w:val="21"/>
          </w:rPr>
          <w:t xml:space="preserve"> e </w:t>
        </w:r>
      </w:ins>
      <w:ins w:id="48" w:author="Andressa Ferreira" w:date="2021-12-14T16:30:00Z">
        <w:r>
          <w:rPr>
            <w:rFonts w:ascii="Tahoma" w:hAnsi="Tahoma" w:cs="Tahoma"/>
            <w:color w:val="000000" w:themeColor="text1"/>
            <w:sz w:val="21"/>
            <w:szCs w:val="21"/>
          </w:rPr>
          <w:t>p</w:t>
        </w:r>
      </w:ins>
      <w:del w:id="49" w:author="Andressa Ferreira" w:date="2021-12-14T16:30:00Z">
        <w:r w:rsidR="001616F0" w:rsidRPr="00764632" w:rsidDel="009D3A9C">
          <w:rPr>
            <w:rFonts w:ascii="Tahoma" w:hAnsi="Tahoma" w:cs="Tahoma"/>
            <w:color w:val="000000" w:themeColor="text1"/>
            <w:sz w:val="21"/>
            <w:szCs w:val="21"/>
          </w:rPr>
          <w:delText>P</w:delText>
        </w:r>
      </w:del>
      <w:r w:rsidR="001616F0" w:rsidRPr="00764632">
        <w:rPr>
          <w:rFonts w:ascii="Tahoma" w:hAnsi="Tahoma" w:cs="Tahoma"/>
          <w:color w:val="000000" w:themeColor="text1"/>
          <w:sz w:val="21"/>
          <w:szCs w:val="21"/>
        </w:rPr>
        <w:t>rotocolo do Contrato de Alienação Fiduciária junto ao competente Cartório de Registro de Imóveis</w:t>
      </w:r>
      <w:bookmarkEnd w:id="44"/>
      <w:r w:rsidR="001616F0" w:rsidRPr="00764632">
        <w:rPr>
          <w:rFonts w:ascii="Tahoma" w:hAnsi="Tahoma" w:cs="Tahoma"/>
          <w:color w:val="000000" w:themeColor="text1"/>
          <w:sz w:val="21"/>
          <w:szCs w:val="21"/>
        </w:rPr>
        <w:t xml:space="preserve"> do Rio de Janeiro/RJ;</w:t>
      </w:r>
    </w:p>
    <w:p w14:paraId="4BC19BC0" w14:textId="77777777" w:rsidR="001616F0" w:rsidRPr="00953E95" w:rsidRDefault="001616F0" w:rsidP="001616F0">
      <w:pPr>
        <w:spacing w:line="320" w:lineRule="exact"/>
        <w:rPr>
          <w:rFonts w:ascii="Tahoma" w:hAnsi="Tahoma" w:cs="Tahoma"/>
          <w:color w:val="000000" w:themeColor="text1"/>
          <w:sz w:val="21"/>
          <w:szCs w:val="21"/>
        </w:rPr>
      </w:pPr>
    </w:p>
    <w:p w14:paraId="5D80EFC9" w14:textId="77777777" w:rsidR="001616F0"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367BE676" w14:textId="77777777" w:rsidR="001616F0" w:rsidRPr="00953E95" w:rsidRDefault="001616F0" w:rsidP="001616F0">
      <w:pPr>
        <w:spacing w:line="320" w:lineRule="exact"/>
        <w:jc w:val="both"/>
        <w:rPr>
          <w:rFonts w:ascii="Tahoma" w:hAnsi="Tahoma" w:cs="Tahoma"/>
          <w:color w:val="000000" w:themeColor="text1"/>
          <w:sz w:val="21"/>
          <w:szCs w:val="21"/>
        </w:rPr>
      </w:pPr>
    </w:p>
    <w:p w14:paraId="4A44FAAF" w14:textId="6974CF41"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3930FD">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5351DFCB" w14:textId="77777777" w:rsidR="001616F0" w:rsidRPr="00764632" w:rsidRDefault="001616F0" w:rsidP="001616F0">
      <w:pPr>
        <w:pStyle w:val="PargrafodaLista"/>
        <w:spacing w:line="320" w:lineRule="exact"/>
        <w:ind w:left="567" w:hanging="567"/>
        <w:rPr>
          <w:rFonts w:ascii="Tahoma" w:hAnsi="Tahoma" w:cs="Tahoma"/>
          <w:color w:val="000000" w:themeColor="text1"/>
          <w:sz w:val="21"/>
          <w:szCs w:val="21"/>
        </w:rPr>
      </w:pPr>
    </w:p>
    <w:p w14:paraId="07034EE2" w14:textId="413FEBDF"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3930FD">
        <w:rPr>
          <w:rFonts w:ascii="Tahoma" w:hAnsi="Tahoma" w:cs="Tahoma"/>
          <w:color w:val="000000" w:themeColor="text1"/>
          <w:sz w:val="21"/>
          <w:szCs w:val="21"/>
        </w:rPr>
        <w:t>Devedora</w:t>
      </w:r>
      <w:r w:rsidR="003930FD" w:rsidRPr="00764632" w:rsidDel="003930FD">
        <w:rPr>
          <w:rFonts w:ascii="Tahoma" w:hAnsi="Tahoma" w:cs="Tahoma"/>
          <w:color w:val="000000" w:themeColor="text1"/>
          <w:sz w:val="21"/>
          <w:szCs w:val="21"/>
        </w:rPr>
        <w:t xml:space="preserve"> </w:t>
      </w:r>
      <w:r w:rsidRPr="00764632">
        <w:rPr>
          <w:rFonts w:ascii="Tahoma" w:hAnsi="Tahoma" w:cs="Tahoma"/>
          <w:color w:val="000000" w:themeColor="text1"/>
          <w:sz w:val="21"/>
          <w:szCs w:val="21"/>
        </w:rPr>
        <w:t xml:space="preserve">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24F5E94D" w14:textId="77777777" w:rsidR="001616F0" w:rsidRPr="00764632" w:rsidRDefault="001616F0" w:rsidP="001616F0">
      <w:pPr>
        <w:pStyle w:val="PargrafodaLista"/>
        <w:spacing w:line="320" w:lineRule="exact"/>
        <w:ind w:left="567" w:hanging="567"/>
        <w:jc w:val="both"/>
        <w:rPr>
          <w:rFonts w:ascii="Tahoma" w:hAnsi="Tahoma" w:cs="Tahoma"/>
          <w:color w:val="000000" w:themeColor="text1"/>
          <w:sz w:val="21"/>
          <w:szCs w:val="21"/>
        </w:rPr>
      </w:pPr>
    </w:p>
    <w:p w14:paraId="09040777" w14:textId="189AA131"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O LTV, abaixo definido, seja de, no máximo, 75% (setenta e cinco por cento), conforme cláusula </w:t>
      </w:r>
      <w:r w:rsidR="003930FD">
        <w:rPr>
          <w:rFonts w:ascii="Tahoma" w:hAnsi="Tahoma" w:cs="Tahoma"/>
          <w:color w:val="000000" w:themeColor="text1"/>
          <w:sz w:val="21"/>
          <w:szCs w:val="21"/>
        </w:rPr>
        <w:t>3.7</w:t>
      </w:r>
      <w:r w:rsidRPr="00764632">
        <w:rPr>
          <w:rFonts w:ascii="Tahoma" w:hAnsi="Tahoma" w:cs="Tahoma"/>
          <w:color w:val="000000" w:themeColor="text1"/>
          <w:sz w:val="21"/>
          <w:szCs w:val="21"/>
        </w:rPr>
        <w:t>.1 abaixo;</w:t>
      </w:r>
    </w:p>
    <w:p w14:paraId="7A9F278F" w14:textId="77777777" w:rsidR="001616F0" w:rsidRPr="00764632" w:rsidRDefault="001616F0" w:rsidP="001616F0">
      <w:pPr>
        <w:pStyle w:val="PargrafodaLista"/>
        <w:spacing w:line="320" w:lineRule="exact"/>
        <w:ind w:left="567" w:hanging="567"/>
        <w:rPr>
          <w:rFonts w:ascii="Tahoma" w:hAnsi="Tahoma" w:cs="Tahoma"/>
          <w:color w:val="000000" w:themeColor="text1"/>
          <w:sz w:val="21"/>
          <w:szCs w:val="21"/>
        </w:rPr>
      </w:pPr>
    </w:p>
    <w:p w14:paraId="46BD9628" w14:textId="7F268A4C" w:rsidR="001616F0"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lastRenderedPageBreak/>
        <w:t xml:space="preserve">Apresentação de documento autorizando a liberação da alienação fiduciária atualmente vigente sobre as quotas da </w:t>
      </w:r>
      <w:r w:rsidR="003930FD">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72364416" w14:textId="77777777" w:rsidR="001616F0" w:rsidRPr="00141A33" w:rsidRDefault="001616F0" w:rsidP="00411831">
      <w:pPr>
        <w:pStyle w:val="PargrafodaLista"/>
        <w:spacing w:line="320" w:lineRule="exact"/>
        <w:ind w:left="567" w:hanging="567"/>
        <w:jc w:val="both"/>
        <w:rPr>
          <w:rFonts w:ascii="Tahoma" w:hAnsi="Tahoma" w:cs="Tahoma"/>
          <w:color w:val="000000" w:themeColor="text1"/>
          <w:sz w:val="21"/>
          <w:szCs w:val="21"/>
        </w:rPr>
      </w:pPr>
    </w:p>
    <w:p w14:paraId="26DEEBBE" w14:textId="4F1822BE" w:rsidR="001616F0"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3930FD">
        <w:rPr>
          <w:rFonts w:ascii="Tahoma" w:hAnsi="Tahoma" w:cs="Tahoma"/>
          <w:color w:val="000000" w:themeColor="text1"/>
          <w:sz w:val="21"/>
          <w:szCs w:val="21"/>
        </w:rPr>
        <w:t>Devedora</w:t>
      </w:r>
      <w:r w:rsidR="003930FD" w:rsidDel="003930FD">
        <w:rPr>
          <w:rFonts w:ascii="Tahoma" w:hAnsi="Tahoma" w:cs="Tahoma"/>
          <w:color w:val="000000" w:themeColor="text1"/>
          <w:sz w:val="21"/>
          <w:szCs w:val="21"/>
        </w:rPr>
        <w:t xml:space="preserve"> </w:t>
      </w:r>
      <w:r w:rsidRPr="00141A33">
        <w:rPr>
          <w:rFonts w:ascii="Tahoma" w:hAnsi="Tahoma" w:cs="Tahoma"/>
          <w:color w:val="000000" w:themeColor="text1"/>
          <w:sz w:val="21"/>
          <w:szCs w:val="21"/>
        </w:rPr>
        <w:t>e</w:t>
      </w:r>
      <w:r>
        <w:rPr>
          <w:rFonts w:ascii="Tahoma" w:hAnsi="Tahoma" w:cs="Tahoma"/>
          <w:color w:val="000000" w:themeColor="text1"/>
          <w:sz w:val="21"/>
          <w:szCs w:val="21"/>
        </w:rPr>
        <w:t xml:space="preserve"> o proprietário antecessor da </w:t>
      </w:r>
      <w:r w:rsidR="003930FD">
        <w:rPr>
          <w:rFonts w:ascii="Tahoma" w:hAnsi="Tahoma" w:cs="Tahoma"/>
          <w:color w:val="000000" w:themeColor="text1"/>
          <w:sz w:val="21"/>
          <w:szCs w:val="21"/>
        </w:rPr>
        <w:t>Matrícula</w:t>
      </w:r>
      <w:r w:rsidRPr="00141A33">
        <w:rPr>
          <w:rFonts w:ascii="Tahoma" w:hAnsi="Tahoma" w:cs="Tahoma"/>
          <w:color w:val="000000" w:themeColor="text1"/>
          <w:sz w:val="21"/>
          <w:szCs w:val="21"/>
        </w:rPr>
        <w:t>.</w:t>
      </w:r>
    </w:p>
    <w:p w14:paraId="66098616" w14:textId="77777777" w:rsidR="001A23E7" w:rsidRPr="00411831" w:rsidRDefault="001A23E7" w:rsidP="00411831">
      <w:pPr>
        <w:pStyle w:val="PargrafodaLista"/>
        <w:spacing w:line="320" w:lineRule="exact"/>
        <w:ind w:left="567" w:hanging="567"/>
        <w:jc w:val="both"/>
        <w:rPr>
          <w:rFonts w:ascii="Tahoma" w:hAnsi="Tahoma" w:cs="Tahoma"/>
          <w:color w:val="000000" w:themeColor="text1"/>
          <w:sz w:val="21"/>
          <w:szCs w:val="21"/>
        </w:rPr>
      </w:pPr>
    </w:p>
    <w:bookmarkEnd w:id="43"/>
    <w:p w14:paraId="55A2CB31" w14:textId="7DA80A9D" w:rsidR="00636170" w:rsidRDefault="00636170"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066FD">
      <w:pPr>
        <w:pStyle w:val="western"/>
        <w:keepNext/>
        <w:tabs>
          <w:tab w:val="left" w:pos="567"/>
        </w:tabs>
        <w:spacing w:before="0" w:beforeAutospacing="0" w:after="0" w:line="300" w:lineRule="exact"/>
        <w:contextualSpacing/>
        <w:rPr>
          <w:rFonts w:ascii="Tahoma" w:hAnsi="Tahoma" w:cs="Tahoma"/>
          <w:sz w:val="21"/>
          <w:szCs w:val="21"/>
        </w:rPr>
      </w:pPr>
    </w:p>
    <w:p w14:paraId="563769CC" w14:textId="788A4A03" w:rsidR="00636170"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sidR="006B1B66">
        <w:rPr>
          <w:rFonts w:ascii="Tahoma" w:hAnsi="Tahoma" w:cs="Tahoma"/>
          <w:sz w:val="21"/>
          <w:szCs w:val="21"/>
        </w:rPr>
        <w:t>s</w:t>
      </w:r>
      <w:r w:rsidRPr="00DE69A8">
        <w:rPr>
          <w:rFonts w:ascii="Tahoma" w:hAnsi="Tahoma" w:cs="Tahoma"/>
          <w:sz w:val="21"/>
          <w:szCs w:val="21"/>
        </w:rPr>
        <w:t xml:space="preserve"> competente</w:t>
      </w:r>
      <w:r w:rsidR="006B1B66">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006B1B66">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6E28CE7" w14:textId="2727CA83" w:rsidR="00636170" w:rsidRPr="003066FD" w:rsidRDefault="00636170" w:rsidP="003066FD">
      <w:pPr>
        <w:keepNext/>
        <w:tabs>
          <w:tab w:val="left" w:pos="567"/>
        </w:tabs>
        <w:spacing w:line="300" w:lineRule="exact"/>
        <w:jc w:val="both"/>
        <w:rPr>
          <w:rFonts w:ascii="Tahoma" w:hAnsi="Tahoma" w:cs="Tahoma"/>
          <w:sz w:val="21"/>
          <w:szCs w:val="21"/>
        </w:rPr>
      </w:pPr>
    </w:p>
    <w:p w14:paraId="4AD4FC27" w14:textId="09ACC85B" w:rsidR="008940B0" w:rsidRPr="00C56A70" w:rsidRDefault="008940B0" w:rsidP="003066FD">
      <w:pPr>
        <w:pStyle w:val="PargrafodaLista"/>
        <w:widowControl w:val="0"/>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50" w:name="_Ref24464556"/>
      <w:bookmarkStart w:id="51"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50"/>
    </w:p>
    <w:p w14:paraId="67DA4CD7" w14:textId="77777777" w:rsidR="008940B0" w:rsidRPr="003066FD" w:rsidRDefault="008940B0" w:rsidP="003066FD">
      <w:pPr>
        <w:widowControl w:val="0"/>
        <w:tabs>
          <w:tab w:val="left" w:pos="1418"/>
        </w:tabs>
        <w:spacing w:line="300" w:lineRule="exact"/>
        <w:jc w:val="both"/>
        <w:rPr>
          <w:rFonts w:ascii="Tahoma" w:hAnsi="Tahoma" w:cs="Tahoma"/>
          <w:sz w:val="21"/>
          <w:szCs w:val="21"/>
        </w:rPr>
      </w:pPr>
    </w:p>
    <w:p w14:paraId="3CC2CACB" w14:textId="33991B10" w:rsidR="008940B0" w:rsidRPr="00C56A70" w:rsidRDefault="008940B0"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51"/>
    </w:p>
    <w:p w14:paraId="20579157" w14:textId="77777777" w:rsidR="00982F06" w:rsidRDefault="00982F06" w:rsidP="003066FD">
      <w:pPr>
        <w:pStyle w:val="PargrafodaLista"/>
        <w:widowControl w:val="0"/>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066FD">
      <w:pPr>
        <w:spacing w:line="300" w:lineRule="exact"/>
        <w:rPr>
          <w:rFonts w:ascii="Tahoma" w:hAnsi="Tahoma" w:cs="Tahoma"/>
          <w:sz w:val="21"/>
          <w:szCs w:val="21"/>
        </w:rPr>
      </w:pPr>
    </w:p>
    <w:p w14:paraId="1919A06C" w14:textId="03B3FB4C" w:rsidR="008940B0" w:rsidRPr="00C56A70" w:rsidRDefault="008940B0"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dos CRI,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066FD">
      <w:pPr>
        <w:pStyle w:val="PargrafodaLista"/>
        <w:widowControl w:val="0"/>
        <w:tabs>
          <w:tab w:val="left" w:pos="567"/>
        </w:tabs>
        <w:spacing w:line="300" w:lineRule="exact"/>
        <w:ind w:left="0"/>
        <w:jc w:val="both"/>
        <w:rPr>
          <w:rFonts w:ascii="Tahoma" w:hAnsi="Tahoma" w:cs="Tahoma"/>
          <w:sz w:val="21"/>
          <w:szCs w:val="21"/>
        </w:rPr>
      </w:pPr>
    </w:p>
    <w:p w14:paraId="769DBA92" w14:textId="748E965A" w:rsidR="00E77B19" w:rsidRDefault="00E77B19"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411831">
        <w:rPr>
          <w:rFonts w:ascii="Tahoma" w:hAnsi="Tahoma" w:cs="Tahoma"/>
          <w:sz w:val="21"/>
          <w:szCs w:val="21"/>
          <w:u w:val="single"/>
        </w:rPr>
        <w:t>Comprovação da Destinação dos Recursos e Acompanhamento da Carteira</w:t>
      </w:r>
      <w:r w:rsidRPr="00411831">
        <w:rPr>
          <w:rFonts w:ascii="Tahoma" w:hAnsi="Tahoma" w:cs="Tahoma"/>
          <w:sz w:val="21"/>
          <w:szCs w:val="21"/>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066FD">
      <w:pPr>
        <w:spacing w:line="300" w:lineRule="exact"/>
        <w:rPr>
          <w:rFonts w:ascii="Tahoma" w:hAnsi="Tahoma" w:cs="Tahoma"/>
          <w:sz w:val="21"/>
          <w:szCs w:val="21"/>
        </w:rPr>
      </w:pPr>
    </w:p>
    <w:p w14:paraId="60D240D7" w14:textId="6D976F56" w:rsidR="002F3E5F" w:rsidRDefault="002F3E5F"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r w:rsidR="00226927">
        <w:rPr>
          <w:rFonts w:ascii="Tahoma" w:hAnsi="Tahoma" w:cs="Tahoma"/>
          <w:spacing w:val="-3"/>
          <w:sz w:val="21"/>
          <w:szCs w:val="21"/>
        </w:rPr>
        <w:t xml:space="preserve">a Devedora </w:t>
      </w:r>
      <w:r w:rsidR="004B03DA">
        <w:rPr>
          <w:rFonts w:ascii="Tahoma" w:hAnsi="Tahoma" w:cs="Tahoma"/>
          <w:spacing w:val="-3"/>
          <w:sz w:val="21"/>
          <w:szCs w:val="21"/>
        </w:rPr>
        <w:t xml:space="preserve">enviará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3930FD">
        <w:rPr>
          <w:rFonts w:ascii="Tahoma" w:hAnsi="Tahoma" w:cs="Tahoma"/>
          <w:spacing w:val="-3"/>
          <w:sz w:val="21"/>
          <w:szCs w:val="21"/>
        </w:rPr>
        <w:t>;</w:t>
      </w:r>
    </w:p>
    <w:p w14:paraId="744E8689" w14:textId="6F006035" w:rsidR="00D8196E" w:rsidRDefault="00D8196E" w:rsidP="003066FD">
      <w:pPr>
        <w:widowControl w:val="0"/>
        <w:tabs>
          <w:tab w:val="left" w:pos="567"/>
        </w:tabs>
        <w:spacing w:line="300" w:lineRule="exact"/>
        <w:contextualSpacing/>
        <w:jc w:val="both"/>
        <w:rPr>
          <w:rFonts w:ascii="Tahoma" w:hAnsi="Tahoma" w:cs="Tahoma"/>
          <w:spacing w:val="-3"/>
          <w:sz w:val="21"/>
          <w:szCs w:val="21"/>
        </w:rPr>
      </w:pPr>
    </w:p>
    <w:p w14:paraId="39C9323F" w14:textId="5B00F72D" w:rsidR="003930FD" w:rsidRPr="00DF1CE0" w:rsidRDefault="003930FD" w:rsidP="003930FD">
      <w:pPr>
        <w:pStyle w:val="PargrafodaLista"/>
        <w:numPr>
          <w:ilvl w:val="0"/>
          <w:numId w:val="37"/>
        </w:numPr>
        <w:tabs>
          <w:tab w:val="left" w:pos="567"/>
        </w:tabs>
        <w:spacing w:line="320" w:lineRule="exact"/>
        <w:ind w:left="567" w:hanging="567"/>
        <w:contextualSpacing/>
        <w:jc w:val="both"/>
        <w:rPr>
          <w:rFonts w:ascii="Tahoma" w:hAnsi="Tahoma" w:cs="Tahoma"/>
          <w:color w:val="000000" w:themeColor="text1"/>
          <w:spacing w:val="-3"/>
          <w:sz w:val="21"/>
          <w:szCs w:val="21"/>
        </w:rPr>
      </w:pPr>
      <w:r w:rsidRPr="00DF1CE0">
        <w:rPr>
          <w:rFonts w:ascii="Tahoma" w:hAnsi="Tahoma" w:cs="Tahoma"/>
          <w:color w:val="000000" w:themeColor="text1"/>
          <w:spacing w:val="-3"/>
          <w:sz w:val="21"/>
          <w:szCs w:val="21"/>
        </w:rPr>
        <w:lastRenderedPageBreak/>
        <w:t xml:space="preserve">Mensalmente, </w:t>
      </w:r>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597463">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23A2C1A2" w14:textId="77777777" w:rsidR="003930FD" w:rsidRPr="003066FD" w:rsidRDefault="003930FD" w:rsidP="003066FD">
      <w:pPr>
        <w:widowControl w:val="0"/>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066FD">
      <w:pPr>
        <w:pStyle w:val="PargrafodaLista"/>
        <w:widowControl w:val="0"/>
        <w:tabs>
          <w:tab w:val="left" w:pos="567"/>
        </w:tabs>
        <w:spacing w:line="300" w:lineRule="exact"/>
        <w:ind w:left="0"/>
        <w:jc w:val="both"/>
        <w:rPr>
          <w:rFonts w:ascii="Tahoma" w:hAnsi="Tahoma" w:cs="Tahoma"/>
          <w:sz w:val="21"/>
          <w:szCs w:val="21"/>
        </w:rPr>
      </w:pPr>
    </w:p>
    <w:p w14:paraId="228291FA" w14:textId="7DF1FBF5" w:rsidR="002F3E5F" w:rsidRDefault="002F3E5F" w:rsidP="003066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066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77777777" w:rsidR="00C9486A" w:rsidRPr="00947729" w:rsidRDefault="00C9486A" w:rsidP="00C9486A">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p w14:paraId="4832C6D8"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Saldo Devedor Atualizado</w:t>
      </w:r>
      <w:r w:rsidRPr="001D775E">
        <w:rPr>
          <w:rFonts w:ascii="Tahoma" w:hAnsi="Tahoma"/>
          <w:i/>
          <w:iCs/>
          <w:sz w:val="21"/>
        </w:rPr>
        <w:t xml:space="preserve"> da CCB</w:t>
      </w:r>
      <w:r w:rsidRPr="00411831">
        <w:rPr>
          <w:rFonts w:ascii="Tahoma" w:hAnsi="Tahoma"/>
          <w:i/>
          <w:iCs/>
          <w:sz w:val="21"/>
        </w:rPr>
        <w:t xml:space="preserve"> = </w:t>
      </w:r>
      <w:r w:rsidRPr="00411831">
        <w:rPr>
          <w:rFonts w:ascii="Tahoma" w:hAnsi="Tahoma" w:cs="Tahoma"/>
          <w:i/>
          <w:iCs/>
          <w:sz w:val="21"/>
          <w:szCs w:val="21"/>
        </w:rPr>
        <w:t>Saldo Devedor Atualizado da CCB</w:t>
      </w:r>
      <w:r w:rsidRPr="00411831">
        <w:rPr>
          <w:rFonts w:ascii="Tahoma" w:hAnsi="Tahoma"/>
          <w:i/>
          <w:iCs/>
          <w:sz w:val="21"/>
        </w:rPr>
        <w:t>, na data do cálculo</w:t>
      </w:r>
      <w:r w:rsidRPr="00411831">
        <w:rPr>
          <w:rFonts w:ascii="Tahoma" w:hAnsi="Tahoma" w:cs="Tahoma"/>
          <w:i/>
          <w:iCs/>
          <w:sz w:val="21"/>
          <w:szCs w:val="21"/>
        </w:rPr>
        <w:t>.</w:t>
      </w:r>
    </w:p>
    <w:p w14:paraId="5CB32A9A"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78D6B1A"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 xml:space="preserve">Valor a receber dos Direitos Creditórios = Receita a receber da </w:t>
      </w:r>
      <w:r w:rsidR="006C30F3">
        <w:rPr>
          <w:rFonts w:ascii="Tahoma" w:hAnsi="Tahoma" w:cs="Tahoma"/>
          <w:i/>
          <w:iCs/>
          <w:color w:val="000000" w:themeColor="text1"/>
          <w:sz w:val="21"/>
          <w:szCs w:val="21"/>
        </w:rPr>
        <w:t>Fração Vendida</w:t>
      </w:r>
      <w:r w:rsidRPr="00EB17CE">
        <w:rPr>
          <w:rFonts w:ascii="Tahoma" w:hAnsi="Tahoma" w:cs="Tahoma"/>
          <w:i/>
          <w:iCs/>
          <w:sz w:val="21"/>
          <w:szCs w:val="21"/>
        </w:rPr>
        <w:t xml:space="preserve"> do empreendimento Essência Leblon Mozak</w:t>
      </w:r>
      <w:r w:rsidRPr="005532BA">
        <w:rPr>
          <w:rFonts w:ascii="Tahoma" w:hAnsi="Tahoma" w:cs="Tahoma"/>
          <w:i/>
          <w:iCs/>
          <w:sz w:val="21"/>
          <w:szCs w:val="21"/>
        </w:rPr>
        <w:t>, considerando a soma das parcelas vincendas sem considerar previsão do CUB</w:t>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028DC56E" w14:textId="6800F478" w:rsidR="005F12A4" w:rsidRPr="00EB17CE" w:rsidRDefault="005F12A4"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411831">
        <w:rPr>
          <w:rFonts w:ascii="Tahoma" w:hAnsi="Tahoma" w:cs="Tahoma"/>
          <w:i/>
          <w:iCs/>
          <w:sz w:val="21"/>
          <w:szCs w:val="21"/>
        </w:rPr>
        <w:t xml:space="preserve"> </w:t>
      </w:r>
      <w:r w:rsidRPr="00EB17CE">
        <w:rPr>
          <w:rFonts w:ascii="Tahoma" w:hAnsi="Tahoma" w:cs="Tahoma"/>
          <w:i/>
          <w:iCs/>
          <w:sz w:val="21"/>
          <w:szCs w:val="21"/>
        </w:rPr>
        <w:t xml:space="preserve">= </w:t>
      </w:r>
      <w:r w:rsidRPr="00411831">
        <w:rPr>
          <w:rFonts w:ascii="Tahoma" w:hAnsi="Tahoma" w:cs="Tahoma"/>
          <w:i/>
          <w:iCs/>
          <w:sz w:val="21"/>
          <w:szCs w:val="21"/>
        </w:rPr>
        <w:t>Na data de emissão o VGV do Estoque será calculado conforme a tabela de venda, abaixo.</w:t>
      </w:r>
      <w:r w:rsidRPr="00EB17CE">
        <w:rPr>
          <w:rFonts w:ascii="Tahoma" w:hAnsi="Tahoma" w:cs="Tahoma"/>
          <w:i/>
          <w:iCs/>
          <w:sz w:val="21"/>
          <w:szCs w:val="21"/>
        </w:rPr>
        <w:t xml:space="preserve"> Sendo certo, que o valor de metro quadrado </w:t>
      </w:r>
      <w:r w:rsidR="006C30F3">
        <w:rPr>
          <w:rFonts w:ascii="Tahoma" w:hAnsi="Tahoma" w:cs="Tahoma"/>
          <w:i/>
          <w:iCs/>
          <w:color w:val="000000" w:themeColor="text1"/>
          <w:sz w:val="21"/>
          <w:szCs w:val="21"/>
        </w:rPr>
        <w:t>de cada Fração em Estoque</w:t>
      </w:r>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066FD">
      <w:pPr>
        <w:pStyle w:val="PargrafodaLista"/>
        <w:tabs>
          <w:tab w:val="left" w:pos="567"/>
        </w:tabs>
        <w:spacing w:line="300" w:lineRule="exact"/>
        <w:ind w:left="0"/>
        <w:jc w:val="both"/>
        <w:rPr>
          <w:rFonts w:ascii="Tahoma" w:hAnsi="Tahoma" w:cs="Tahoma"/>
          <w:sz w:val="21"/>
          <w:szCs w:val="21"/>
          <w:u w:val="single"/>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6C30F3" w:rsidRPr="00DA2131" w14:paraId="2E7D4B17" w14:textId="77777777" w:rsidTr="00411831">
        <w:trPr>
          <w:trHeight w:val="370"/>
          <w:jc w:val="center"/>
        </w:trPr>
        <w:tc>
          <w:tcPr>
            <w:tcW w:w="2940" w:type="dxa"/>
            <w:shd w:val="clear" w:color="auto" w:fill="auto"/>
            <w:noWrap/>
            <w:vAlign w:val="center"/>
            <w:hideMark/>
          </w:tcPr>
          <w:p w14:paraId="39C7742F" w14:textId="76B26D01" w:rsidR="006C30F3" w:rsidRPr="00411831" w:rsidRDefault="006C30F3" w:rsidP="003A43A6">
            <w:pPr>
              <w:spacing w:line="320" w:lineRule="exact"/>
              <w:jc w:val="center"/>
              <w:rPr>
                <w:rFonts w:ascii="Tahoma" w:hAnsi="Tahoma" w:cs="Tahoma"/>
                <w:b/>
                <w:bCs/>
                <w:color w:val="000000" w:themeColor="text1"/>
                <w:sz w:val="21"/>
                <w:szCs w:val="21"/>
              </w:rPr>
            </w:pPr>
            <w:r w:rsidRPr="00411831">
              <w:rPr>
                <w:rFonts w:ascii="Tahoma" w:hAnsi="Tahoma" w:cs="Tahoma"/>
                <w:b/>
                <w:bCs/>
                <w:color w:val="000000" w:themeColor="text1"/>
                <w:sz w:val="21"/>
                <w:szCs w:val="21"/>
              </w:rPr>
              <w:t>Frações em Estoque</w:t>
            </w:r>
          </w:p>
        </w:tc>
        <w:tc>
          <w:tcPr>
            <w:tcW w:w="640" w:type="dxa"/>
            <w:shd w:val="clear" w:color="auto" w:fill="auto"/>
            <w:noWrap/>
            <w:vAlign w:val="center"/>
            <w:hideMark/>
          </w:tcPr>
          <w:p w14:paraId="33C10F6F"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1079DF6E" w14:textId="77777777" w:rsidR="006C30F3" w:rsidRPr="00DA2131" w:rsidRDefault="006C30F3" w:rsidP="003A43A6">
            <w:pPr>
              <w:spacing w:line="320" w:lineRule="exact"/>
              <w:jc w:val="center"/>
              <w:rPr>
                <w:rFonts w:ascii="Tahoma" w:hAnsi="Tahoma" w:cs="Tahoma"/>
                <w:b/>
                <w:bCs/>
                <w:color w:val="000000" w:themeColor="text1"/>
                <w:sz w:val="21"/>
                <w:szCs w:val="21"/>
              </w:rPr>
            </w:pPr>
            <w:r w:rsidRPr="00DA2131">
              <w:rPr>
                <w:rFonts w:ascii="Tahoma" w:hAnsi="Tahoma" w:cs="Tahoma"/>
                <w:b/>
                <w:bCs/>
                <w:color w:val="000000" w:themeColor="text1"/>
                <w:sz w:val="21"/>
                <w:szCs w:val="21"/>
              </w:rPr>
              <w:t>Avaliação Inicial (R$)</w:t>
            </w:r>
          </w:p>
        </w:tc>
      </w:tr>
      <w:tr w:rsidR="006C30F3" w:rsidRPr="00DA2131" w14:paraId="1BD9E2EA" w14:textId="77777777" w:rsidTr="006C30F3">
        <w:trPr>
          <w:trHeight w:val="370"/>
          <w:jc w:val="center"/>
        </w:trPr>
        <w:tc>
          <w:tcPr>
            <w:tcW w:w="2940" w:type="dxa"/>
            <w:shd w:val="clear" w:color="auto" w:fill="auto"/>
            <w:noWrap/>
            <w:vAlign w:val="center"/>
          </w:tcPr>
          <w:p w14:paraId="4E6BECD7" w14:textId="757A22DF"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3,08</w:t>
            </w:r>
          </w:p>
        </w:tc>
        <w:tc>
          <w:tcPr>
            <w:tcW w:w="640" w:type="dxa"/>
            <w:shd w:val="clear" w:color="auto" w:fill="auto"/>
            <w:noWrap/>
            <w:vAlign w:val="center"/>
            <w:hideMark/>
          </w:tcPr>
          <w:p w14:paraId="1D69CA80"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9.160.020</w:t>
            </w:r>
          </w:p>
        </w:tc>
      </w:tr>
      <w:tr w:rsidR="006C30F3" w:rsidRPr="00DA2131" w14:paraId="2EFE6509" w14:textId="77777777" w:rsidTr="006C30F3">
        <w:trPr>
          <w:trHeight w:val="370"/>
          <w:jc w:val="center"/>
        </w:trPr>
        <w:tc>
          <w:tcPr>
            <w:tcW w:w="2940" w:type="dxa"/>
            <w:shd w:val="clear" w:color="000000" w:fill="E7E6E6"/>
            <w:noWrap/>
            <w:vAlign w:val="center"/>
          </w:tcPr>
          <w:p w14:paraId="6BEDFC2A" w14:textId="352F8C38"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3,66</w:t>
            </w:r>
          </w:p>
        </w:tc>
        <w:tc>
          <w:tcPr>
            <w:tcW w:w="640" w:type="dxa"/>
            <w:shd w:val="clear" w:color="000000" w:fill="E7E6E6"/>
            <w:noWrap/>
            <w:vAlign w:val="center"/>
            <w:hideMark/>
          </w:tcPr>
          <w:p w14:paraId="23EFBA3D"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6.258.240</w:t>
            </w:r>
          </w:p>
        </w:tc>
      </w:tr>
      <w:tr w:rsidR="006C30F3" w:rsidRPr="00DA2131" w14:paraId="6EDA6802" w14:textId="77777777" w:rsidTr="006C30F3">
        <w:trPr>
          <w:trHeight w:val="370"/>
          <w:jc w:val="center"/>
        </w:trPr>
        <w:tc>
          <w:tcPr>
            <w:tcW w:w="2940" w:type="dxa"/>
            <w:shd w:val="clear" w:color="auto" w:fill="auto"/>
            <w:noWrap/>
            <w:vAlign w:val="center"/>
          </w:tcPr>
          <w:p w14:paraId="1AD7E655" w14:textId="00383A1B"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0,76</w:t>
            </w:r>
          </w:p>
        </w:tc>
        <w:tc>
          <w:tcPr>
            <w:tcW w:w="640" w:type="dxa"/>
            <w:shd w:val="clear" w:color="auto" w:fill="auto"/>
            <w:noWrap/>
            <w:vAlign w:val="center"/>
            <w:hideMark/>
          </w:tcPr>
          <w:p w14:paraId="67ABFF40"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2.813.184</w:t>
            </w:r>
          </w:p>
        </w:tc>
      </w:tr>
      <w:tr w:rsidR="006C30F3" w:rsidRPr="00DA2131" w14:paraId="33C63AF3" w14:textId="77777777" w:rsidTr="006C30F3">
        <w:trPr>
          <w:trHeight w:val="370"/>
          <w:jc w:val="center"/>
        </w:trPr>
        <w:tc>
          <w:tcPr>
            <w:tcW w:w="2940" w:type="dxa"/>
            <w:shd w:val="clear" w:color="000000" w:fill="E7E6E6"/>
            <w:noWrap/>
            <w:vAlign w:val="center"/>
          </w:tcPr>
          <w:p w14:paraId="477FAC6B" w14:textId="4E7AB9A4"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08066622"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2.688.444</w:t>
            </w:r>
          </w:p>
        </w:tc>
      </w:tr>
      <w:tr w:rsidR="006C30F3" w:rsidRPr="00DA2131" w14:paraId="01BFFBBA" w14:textId="77777777" w:rsidTr="006C30F3">
        <w:trPr>
          <w:trHeight w:val="370"/>
          <w:jc w:val="center"/>
        </w:trPr>
        <w:tc>
          <w:tcPr>
            <w:tcW w:w="2940" w:type="dxa"/>
            <w:shd w:val="clear" w:color="auto" w:fill="auto"/>
            <w:noWrap/>
            <w:vAlign w:val="center"/>
          </w:tcPr>
          <w:p w14:paraId="0F9624D1" w14:textId="0BFB2A26"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0,74</w:t>
            </w:r>
          </w:p>
        </w:tc>
        <w:tc>
          <w:tcPr>
            <w:tcW w:w="640" w:type="dxa"/>
            <w:shd w:val="clear" w:color="auto" w:fill="auto"/>
            <w:noWrap/>
            <w:vAlign w:val="center"/>
            <w:hideMark/>
          </w:tcPr>
          <w:p w14:paraId="0E0F2B3D"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2.737.746</w:t>
            </w:r>
          </w:p>
        </w:tc>
      </w:tr>
      <w:tr w:rsidR="006C30F3" w:rsidRPr="00DA2131" w14:paraId="6A28A35B" w14:textId="77777777" w:rsidTr="006C30F3">
        <w:trPr>
          <w:trHeight w:val="370"/>
          <w:jc w:val="center"/>
        </w:trPr>
        <w:tc>
          <w:tcPr>
            <w:tcW w:w="2940" w:type="dxa"/>
            <w:shd w:val="clear" w:color="000000" w:fill="E7E6E6"/>
            <w:noWrap/>
            <w:vAlign w:val="center"/>
          </w:tcPr>
          <w:p w14:paraId="5FCB967B" w14:textId="4B887B40"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2058D1FD"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2.697.948</w:t>
            </w:r>
          </w:p>
        </w:tc>
      </w:tr>
      <w:tr w:rsidR="006C30F3" w:rsidRPr="00DA2131" w14:paraId="7BDA29A1" w14:textId="77777777" w:rsidTr="006C30F3">
        <w:trPr>
          <w:trHeight w:val="380"/>
          <w:jc w:val="center"/>
        </w:trPr>
        <w:tc>
          <w:tcPr>
            <w:tcW w:w="2940" w:type="dxa"/>
            <w:shd w:val="clear" w:color="auto" w:fill="auto"/>
            <w:noWrap/>
            <w:vAlign w:val="center"/>
          </w:tcPr>
          <w:p w14:paraId="5A8F038D" w14:textId="3E20919F"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3,10</w:t>
            </w:r>
          </w:p>
        </w:tc>
        <w:tc>
          <w:tcPr>
            <w:tcW w:w="640" w:type="dxa"/>
            <w:shd w:val="clear" w:color="auto" w:fill="auto"/>
            <w:noWrap/>
            <w:vAlign w:val="center"/>
            <w:hideMark/>
          </w:tcPr>
          <w:p w14:paraId="3B8823BF"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8.742.240</w:t>
            </w:r>
          </w:p>
        </w:tc>
      </w:tr>
    </w:tbl>
    <w:p w14:paraId="750756EC" w14:textId="77777777" w:rsidR="00E556EA" w:rsidRDefault="00E556EA" w:rsidP="003066FD">
      <w:pPr>
        <w:pStyle w:val="PargrafodaLista"/>
        <w:tabs>
          <w:tab w:val="left" w:pos="567"/>
        </w:tabs>
        <w:spacing w:line="300" w:lineRule="exact"/>
        <w:ind w:left="0"/>
        <w:jc w:val="both"/>
        <w:rPr>
          <w:rFonts w:ascii="Tahoma" w:hAnsi="Tahoma" w:cs="Tahoma"/>
          <w:sz w:val="21"/>
          <w:szCs w:val="21"/>
          <w:u w:val="single"/>
        </w:rPr>
      </w:pPr>
    </w:p>
    <w:p w14:paraId="31DAE125" w14:textId="2EF920C0" w:rsidR="002C5BD0" w:rsidRPr="003066FD" w:rsidRDefault="002C5BD0" w:rsidP="00411831">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Pr="000B00CD">
        <w:rPr>
          <w:rFonts w:ascii="Tahoma" w:hAnsi="Tahoma" w:cs="Tahoma"/>
          <w:sz w:val="21"/>
          <w:szCs w:val="21"/>
        </w:rPr>
        <w:t>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rsidP="00411831">
      <w:pPr>
        <w:pStyle w:val="PargrafodaLista"/>
        <w:tabs>
          <w:tab w:val="left" w:pos="1418"/>
        </w:tabs>
        <w:spacing w:line="300" w:lineRule="exact"/>
        <w:ind w:left="567"/>
        <w:contextualSpacing/>
        <w:jc w:val="both"/>
        <w:rPr>
          <w:rFonts w:ascii="Tahoma" w:hAnsi="Tahoma" w:cs="Tahoma"/>
          <w:color w:val="000000"/>
          <w:sz w:val="21"/>
          <w:szCs w:val="21"/>
        </w:rPr>
      </w:pPr>
    </w:p>
    <w:p w14:paraId="30F1A87A" w14:textId="266A2B96" w:rsidR="00E3431B" w:rsidRPr="00D8196E" w:rsidRDefault="00E3431B" w:rsidP="00411831">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00E13729" w:rsidRPr="00D8196E">
        <w:rPr>
          <w:rFonts w:ascii="Tahoma" w:hAnsi="Tahoma" w:cs="Tahoma"/>
          <w:sz w:val="21"/>
          <w:szCs w:val="21"/>
        </w:rPr>
        <w:t xml:space="preserve">Dias Úteis </w:t>
      </w:r>
      <w:r w:rsidRPr="00D8196E">
        <w:rPr>
          <w:rFonts w:ascii="Tahoma" w:hAnsi="Tahoma" w:cs="Tahoma"/>
          <w:sz w:val="21"/>
          <w:szCs w:val="21"/>
        </w:rPr>
        <w:t xml:space="preserve">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411831">
      <w:pPr>
        <w:pStyle w:val="PargrafodaLista"/>
        <w:widowControl w:val="0"/>
        <w:tabs>
          <w:tab w:val="left" w:pos="1418"/>
          <w:tab w:val="left" w:pos="1701"/>
        </w:tabs>
        <w:spacing w:line="300" w:lineRule="exact"/>
        <w:ind w:left="567"/>
        <w:jc w:val="both"/>
        <w:rPr>
          <w:rFonts w:ascii="Tahoma" w:hAnsi="Tahoma" w:cs="Tahoma"/>
          <w:sz w:val="21"/>
          <w:szCs w:val="21"/>
        </w:rPr>
      </w:pPr>
    </w:p>
    <w:p w14:paraId="3F7043E4" w14:textId="76A58731" w:rsidR="00E3431B" w:rsidRDefault="00E3431B" w:rsidP="00411831">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066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bookmarkStart w:id="52" w:name="_Toc510869660"/>
      <w:bookmarkStart w:id="53" w:name="_Toc529870643"/>
      <w:bookmarkStart w:id="54" w:name="_Toc532964153"/>
      <w:bookmarkStart w:id="55"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74FA4C8" w14:textId="420AC8C4" w:rsidR="002565C6"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E13729">
        <w:rPr>
          <w:rFonts w:ascii="Tahoma" w:hAnsi="Tahoma" w:cs="Tahoma"/>
          <w:b/>
          <w:sz w:val="21"/>
          <w:szCs w:val="21"/>
        </w:rPr>
        <w:t>–</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52"/>
      <w:bookmarkEnd w:id="53"/>
      <w:bookmarkEnd w:id="54"/>
      <w:bookmarkEnd w:id="55"/>
    </w:p>
    <w:p w14:paraId="05716E11" w14:textId="77777777" w:rsidR="00ED63E7" w:rsidRPr="00C56A70" w:rsidRDefault="00ED63E7" w:rsidP="003066FD">
      <w:pPr>
        <w:widowControl w:val="0"/>
        <w:spacing w:line="300" w:lineRule="exact"/>
        <w:ind w:right="-116"/>
        <w:contextualSpacing/>
        <w:jc w:val="both"/>
        <w:rPr>
          <w:rFonts w:ascii="Tahoma" w:hAnsi="Tahoma" w:cs="Tahoma"/>
          <w:sz w:val="21"/>
          <w:szCs w:val="21"/>
        </w:rPr>
      </w:pPr>
    </w:p>
    <w:p w14:paraId="13B106E4" w14:textId="457CA321" w:rsidR="00FB6789" w:rsidRPr="00FB6789" w:rsidRDefault="003D22F5" w:rsidP="003066FD">
      <w:pPr>
        <w:pStyle w:val="PargrafodaLista"/>
        <w:widowControl w:val="0"/>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56"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57"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066FD">
      <w:pPr>
        <w:pStyle w:val="PargrafodaLista"/>
        <w:widowControl w:val="0"/>
        <w:tabs>
          <w:tab w:val="left" w:pos="567"/>
        </w:tabs>
        <w:suppressAutoHyphens/>
        <w:spacing w:line="300" w:lineRule="exact"/>
        <w:ind w:left="0"/>
        <w:jc w:val="both"/>
        <w:rPr>
          <w:rFonts w:ascii="Tahoma" w:hAnsi="Tahoma" w:cs="Tahoma"/>
          <w:sz w:val="21"/>
          <w:szCs w:val="21"/>
        </w:rPr>
      </w:pPr>
      <w:bookmarkStart w:id="58" w:name="_Hlk39478771"/>
    </w:p>
    <w:p w14:paraId="358CFF08"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7D20A5ED" w14:textId="77777777" w:rsidR="007321F7" w:rsidRPr="00764632" w:rsidRDefault="007321F7" w:rsidP="007321F7">
      <w:pPr>
        <w:spacing w:line="320" w:lineRule="exact"/>
        <w:rPr>
          <w:rFonts w:ascii="Tahoma" w:hAnsi="Tahoma" w:cs="Tahoma"/>
          <w:color w:val="000000" w:themeColor="text1"/>
          <w:sz w:val="21"/>
          <w:szCs w:val="21"/>
        </w:rPr>
      </w:pPr>
    </w:p>
    <w:p w14:paraId="688A7500" w14:textId="3980210E"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AA5AE8">
        <w:rPr>
          <w:rFonts w:ascii="Tahoma" w:hAnsi="Tahoma" w:cs="Tahoma"/>
          <w:color w:val="000000" w:themeColor="text1"/>
          <w:sz w:val="21"/>
          <w:szCs w:val="21"/>
        </w:rPr>
        <w:t>Anexo I</w:t>
      </w:r>
      <w:r w:rsidR="00E13729">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22B75D3D" w14:textId="77777777" w:rsidR="007321F7" w:rsidRPr="00764632" w:rsidRDefault="007321F7" w:rsidP="007321F7">
      <w:pPr>
        <w:spacing w:line="320" w:lineRule="exact"/>
        <w:rPr>
          <w:rFonts w:ascii="Tahoma" w:hAnsi="Tahoma" w:cs="Tahoma"/>
          <w:color w:val="000000" w:themeColor="text1"/>
          <w:sz w:val="21"/>
          <w:szCs w:val="21"/>
        </w:rPr>
      </w:pPr>
    </w:p>
    <w:p w14:paraId="6F80B7A3" w14:textId="57D362E7" w:rsidR="007321F7"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AA5AE8">
        <w:rPr>
          <w:rFonts w:ascii="Tahoma" w:hAnsi="Tahoma" w:cs="Tahoma"/>
          <w:color w:val="000000" w:themeColor="text1"/>
          <w:sz w:val="21"/>
          <w:szCs w:val="21"/>
        </w:rPr>
        <w:t>Anexo I</w:t>
      </w:r>
      <w:r w:rsidR="00E13729" w:rsidRPr="00E13729">
        <w:rPr>
          <w:rFonts w:ascii="Tahoma" w:hAnsi="Tahoma" w:cs="Tahoma"/>
          <w:color w:val="000000" w:themeColor="text1"/>
          <w:sz w:val="21"/>
          <w:szCs w:val="21"/>
        </w:rPr>
        <w:t xml:space="preserve"> </w:t>
      </w:r>
      <w:r w:rsidR="00E13729">
        <w:rPr>
          <w:rFonts w:ascii="Tahoma" w:hAnsi="Tahoma" w:cs="Tahoma"/>
          <w:color w:val="000000" w:themeColor="text1"/>
          <w:sz w:val="21"/>
          <w:szCs w:val="21"/>
        </w:rPr>
        <w:t>da CCB</w:t>
      </w:r>
      <w:r w:rsidRPr="00764632">
        <w:rPr>
          <w:rFonts w:ascii="Tahoma" w:hAnsi="Tahoma" w:cs="Tahoma"/>
          <w:color w:val="000000" w:themeColor="text1"/>
          <w:sz w:val="21"/>
          <w:szCs w:val="21"/>
        </w:rPr>
        <w:t>;</w:t>
      </w:r>
    </w:p>
    <w:p w14:paraId="3811D72F" w14:textId="77777777" w:rsidR="007321F7" w:rsidRPr="00523269" w:rsidRDefault="007321F7" w:rsidP="00411831">
      <w:pPr>
        <w:spacing w:line="320" w:lineRule="exact"/>
        <w:rPr>
          <w:rFonts w:ascii="Tahoma" w:hAnsi="Tahoma" w:cs="Tahoma"/>
          <w:color w:val="000000" w:themeColor="text1"/>
          <w:sz w:val="21"/>
          <w:szCs w:val="21"/>
        </w:rPr>
      </w:pPr>
    </w:p>
    <w:p w14:paraId="1F79005D" w14:textId="5216D80E"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w:t>
      </w:r>
      <w:r w:rsidR="00E13729">
        <w:rPr>
          <w:rFonts w:ascii="Tahoma" w:hAnsi="Tahoma" w:cs="Tahoma"/>
          <w:color w:val="000000" w:themeColor="text1"/>
          <w:sz w:val="21"/>
          <w:szCs w:val="21"/>
        </w:rPr>
        <w:t>3.7.1.1</w:t>
      </w:r>
      <w:r w:rsidRPr="00764632">
        <w:rPr>
          <w:rFonts w:ascii="Tahoma" w:hAnsi="Tahoma" w:cs="Tahoma"/>
          <w:color w:val="000000" w:themeColor="text1"/>
          <w:sz w:val="21"/>
          <w:szCs w:val="21"/>
        </w:rPr>
        <w:t xml:space="preserve"> acima, se for o caso;</w:t>
      </w:r>
    </w:p>
    <w:p w14:paraId="000FC4E8" w14:textId="77777777" w:rsidR="007321F7" w:rsidRPr="00764632" w:rsidRDefault="007321F7" w:rsidP="007321F7">
      <w:pPr>
        <w:spacing w:line="320" w:lineRule="exact"/>
        <w:rPr>
          <w:rFonts w:ascii="Tahoma" w:hAnsi="Tahoma" w:cs="Tahoma"/>
          <w:color w:val="000000" w:themeColor="text1"/>
          <w:sz w:val="21"/>
          <w:szCs w:val="21"/>
        </w:rPr>
      </w:pPr>
    </w:p>
    <w:p w14:paraId="7801B8F1"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bookmarkStart w:id="59" w:name="_Hlk89362506"/>
      <w:r w:rsidRPr="00764632">
        <w:rPr>
          <w:rFonts w:ascii="Tahoma" w:hAnsi="Tahoma" w:cs="Tahoma"/>
          <w:color w:val="000000" w:themeColor="text1"/>
          <w:sz w:val="21"/>
          <w:szCs w:val="21"/>
        </w:rPr>
        <w:t>Recomposição do Fundo de Reserva; e</w:t>
      </w:r>
    </w:p>
    <w:bookmarkEnd w:id="59"/>
    <w:p w14:paraId="7520EC63" w14:textId="77777777" w:rsidR="007321F7" w:rsidRPr="00764632" w:rsidRDefault="007321F7" w:rsidP="007321F7">
      <w:pPr>
        <w:spacing w:line="320" w:lineRule="exact"/>
        <w:rPr>
          <w:rFonts w:ascii="Tahoma" w:hAnsi="Tahoma" w:cs="Tahoma"/>
          <w:color w:val="000000" w:themeColor="text1"/>
          <w:sz w:val="21"/>
          <w:szCs w:val="21"/>
        </w:rPr>
      </w:pPr>
    </w:p>
    <w:p w14:paraId="0B197CBE" w14:textId="516B84A0"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E13729">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282B323" w14:textId="77777777" w:rsidR="00FB6789" w:rsidRPr="000530F6" w:rsidRDefault="00FB6789" w:rsidP="003066FD">
      <w:pPr>
        <w:widowControl w:val="0"/>
        <w:suppressAutoHyphens/>
        <w:spacing w:line="300" w:lineRule="exact"/>
        <w:jc w:val="both"/>
        <w:rPr>
          <w:rFonts w:ascii="Tahoma" w:hAnsi="Tahoma" w:cs="Tahoma"/>
          <w:sz w:val="21"/>
          <w:szCs w:val="21"/>
          <w:highlight w:val="cyan"/>
          <w:u w:val="single"/>
        </w:rPr>
      </w:pPr>
    </w:p>
    <w:p w14:paraId="03C8FC25" w14:textId="01B95CAD" w:rsidR="00FB6789" w:rsidRPr="009D34D4" w:rsidRDefault="00FB6789" w:rsidP="00411831">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60" w:name="_Ref35610260"/>
      <w:bookmarkStart w:id="61" w:name="_Hlk89362603"/>
      <w:r w:rsidRPr="00D668BC">
        <w:rPr>
          <w:rFonts w:ascii="Tahoma" w:hAnsi="Tahoma" w:cs="Tahoma"/>
          <w:sz w:val="21"/>
          <w:szCs w:val="21"/>
        </w:rPr>
        <w:lastRenderedPageBreak/>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End w:id="60"/>
      <w:r w:rsidR="007321F7">
        <w:rPr>
          <w:rFonts w:ascii="Tahoma" w:hAnsi="Tahoma" w:cs="Tahoma"/>
          <w:sz w:val="21"/>
          <w:szCs w:val="21"/>
        </w:rPr>
        <w:t xml:space="preserve">devolvidos </w:t>
      </w:r>
      <w:r w:rsidR="00E13729">
        <w:rPr>
          <w:rFonts w:ascii="Tahoma" w:hAnsi="Tahoma" w:cs="Tahoma"/>
          <w:sz w:val="21"/>
          <w:szCs w:val="21"/>
        </w:rPr>
        <w:t>à</w:t>
      </w:r>
      <w:r w:rsidR="007321F7">
        <w:rPr>
          <w:rFonts w:ascii="Tahoma" w:hAnsi="Tahoma" w:cs="Tahoma"/>
          <w:sz w:val="21"/>
          <w:szCs w:val="21"/>
        </w:rPr>
        <w:t xml:space="preserve"> Devedora</w:t>
      </w:r>
      <w:r w:rsidRPr="00DA1BE5">
        <w:rPr>
          <w:rFonts w:ascii="Tahoma" w:hAnsi="Tahoma" w:cs="Tahoma"/>
          <w:sz w:val="21"/>
          <w:szCs w:val="21"/>
        </w:rPr>
        <w:t>.</w:t>
      </w:r>
    </w:p>
    <w:bookmarkEnd w:id="61"/>
    <w:p w14:paraId="068AB7C7" w14:textId="77777777" w:rsidR="00FB6789" w:rsidRPr="000530F6" w:rsidRDefault="00FB6789" w:rsidP="00EB17CE">
      <w:pPr>
        <w:widowControl w:val="0"/>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r w:rsidR="00EB17CE">
        <w:rPr>
          <w:rFonts w:ascii="Tahoma" w:hAnsi="Tahoma" w:cs="Tahoma"/>
          <w:sz w:val="21"/>
          <w:szCs w:val="21"/>
        </w:rPr>
        <w:t xml:space="preserve">3 (três) Dias Úteis de </w:t>
      </w:r>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411831">
      <w:pPr>
        <w:pStyle w:val="PargrafodaLista"/>
        <w:tabs>
          <w:tab w:val="left" w:pos="567"/>
          <w:tab w:val="left" w:pos="1418"/>
        </w:tabs>
        <w:spacing w:line="300" w:lineRule="exact"/>
        <w:ind w:left="567"/>
        <w:rPr>
          <w:rFonts w:ascii="Tahoma" w:hAnsi="Tahoma" w:cs="Tahoma"/>
          <w:sz w:val="21"/>
          <w:szCs w:val="21"/>
        </w:rPr>
      </w:pPr>
    </w:p>
    <w:p w14:paraId="75100F15" w14:textId="6740CC8D" w:rsidR="00F268A6" w:rsidRDefault="00F268A6" w:rsidP="00411831">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411831">
      <w:pPr>
        <w:pStyle w:val="PargrafodaLista"/>
        <w:tabs>
          <w:tab w:val="left" w:pos="567"/>
          <w:tab w:val="left" w:pos="1418"/>
        </w:tabs>
        <w:spacing w:line="300" w:lineRule="exact"/>
        <w:ind w:left="567"/>
        <w:contextualSpacing/>
        <w:jc w:val="both"/>
        <w:rPr>
          <w:rFonts w:ascii="Tahoma" w:hAnsi="Tahoma" w:cs="Tahoma"/>
          <w:sz w:val="21"/>
          <w:szCs w:val="21"/>
        </w:rPr>
      </w:pPr>
    </w:p>
    <w:p w14:paraId="489EF2ED" w14:textId="4E76A90A" w:rsidR="00F268A6" w:rsidRPr="00D8196E" w:rsidRDefault="00F268A6" w:rsidP="00411831">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D8196E">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5E6F4EA2" w14:textId="77777777" w:rsidR="00D8196E" w:rsidRPr="00D8196E" w:rsidRDefault="00D8196E" w:rsidP="00411831">
      <w:pPr>
        <w:pStyle w:val="PargrafodaLista"/>
        <w:tabs>
          <w:tab w:val="left" w:pos="567"/>
          <w:tab w:val="left" w:pos="1418"/>
        </w:tabs>
        <w:spacing w:line="300" w:lineRule="exact"/>
        <w:ind w:left="567"/>
        <w:rPr>
          <w:rFonts w:ascii="Tahoma" w:hAnsi="Tahoma" w:cs="Tahoma"/>
          <w:sz w:val="21"/>
          <w:szCs w:val="21"/>
        </w:rPr>
      </w:pPr>
    </w:p>
    <w:p w14:paraId="13E440ED" w14:textId="3F250AFA" w:rsidR="00F268A6" w:rsidRDefault="00F268A6" w:rsidP="00411831">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 xml:space="preserve">Na insuficiência dos Direitos Creditórios, a Devedora deverá aportar recursos próprios na Conta Centralizadora para fazer frente a recomposição do Fundo de Reserva, conforme o caso, em até </w:t>
      </w:r>
      <w:r w:rsidR="004C1F60">
        <w:rPr>
          <w:rFonts w:ascii="Tahoma" w:hAnsi="Tahoma" w:cs="Tahoma"/>
          <w:color w:val="000000" w:themeColor="text1"/>
          <w:sz w:val="21"/>
          <w:szCs w:val="21"/>
        </w:rPr>
        <w:t>05</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cinco</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Dias Úteis</w:t>
      </w:r>
      <w:r w:rsidR="004C1F60" w:rsidRPr="00B47489" w:rsidDel="00D477ED">
        <w:rPr>
          <w:rFonts w:ascii="Tahoma" w:hAnsi="Tahoma" w:cs="Tahoma"/>
          <w:color w:val="000000" w:themeColor="text1"/>
          <w:sz w:val="21"/>
          <w:szCs w:val="21"/>
        </w:rPr>
        <w:t xml:space="preserve"> </w:t>
      </w:r>
      <w:r w:rsidRPr="00D8196E">
        <w:rPr>
          <w:rFonts w:ascii="Tahoma" w:hAnsi="Tahoma" w:cs="Tahoma"/>
          <w:sz w:val="21"/>
          <w:szCs w:val="21"/>
        </w:rPr>
        <w:t>contados da notificação da Securitizadora neste sentido, sob pena de aplicação do previsto na Cláusula 5.1 (f) da Cédula.</w:t>
      </w:r>
    </w:p>
    <w:p w14:paraId="2E1D60EE" w14:textId="77777777" w:rsidR="00D8196E" w:rsidRDefault="00D8196E" w:rsidP="00411831">
      <w:pPr>
        <w:pStyle w:val="PargrafodaLista"/>
        <w:tabs>
          <w:tab w:val="left" w:pos="567"/>
          <w:tab w:val="left" w:pos="1418"/>
        </w:tabs>
        <w:spacing w:line="300" w:lineRule="exact"/>
        <w:ind w:left="567"/>
        <w:contextualSpacing/>
        <w:jc w:val="both"/>
        <w:rPr>
          <w:rFonts w:ascii="Tahoma" w:hAnsi="Tahoma" w:cs="Tahoma"/>
          <w:sz w:val="21"/>
          <w:szCs w:val="21"/>
        </w:rPr>
      </w:pPr>
    </w:p>
    <w:p w14:paraId="04587ED0" w14:textId="6AA992A7" w:rsidR="00F268A6" w:rsidRPr="00D8196E" w:rsidRDefault="00F268A6" w:rsidP="00411831">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EB17CE">
      <w:pPr>
        <w:pStyle w:val="PargrafodaLista"/>
        <w:tabs>
          <w:tab w:val="left" w:pos="567"/>
          <w:tab w:val="left" w:pos="1418"/>
        </w:tabs>
        <w:spacing w:line="300" w:lineRule="exact"/>
        <w:ind w:left="567"/>
        <w:rPr>
          <w:rFonts w:ascii="Tahoma" w:hAnsi="Tahoma" w:cs="Tahoma"/>
          <w:sz w:val="21"/>
          <w:szCs w:val="21"/>
          <w:highlight w:val="cyan"/>
        </w:rPr>
      </w:pPr>
    </w:p>
    <w:p w14:paraId="4110B0E5" w14:textId="0B22E028" w:rsidR="00791DBB" w:rsidRPr="009D34D4" w:rsidRDefault="000E063F"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62" w:name="_Hlk54971262"/>
      <w:r w:rsidRPr="00D668BC">
        <w:rPr>
          <w:rFonts w:ascii="Tahoma" w:hAnsi="Tahoma" w:cs="Tahoma"/>
          <w:sz w:val="21"/>
          <w:szCs w:val="21"/>
        </w:rPr>
        <w:t xml:space="preserve">Em caso de distrato ou rescisão de qualquer um dos contratos ou instrumentos de promessa de compra e venda das </w:t>
      </w:r>
      <w:r w:rsidR="003A43A6">
        <w:rPr>
          <w:rFonts w:ascii="Tahoma" w:hAnsi="Tahoma" w:cs="Tahoma"/>
          <w:sz w:val="21"/>
          <w:szCs w:val="21"/>
        </w:rPr>
        <w:t>frações</w:t>
      </w:r>
      <w:r w:rsidR="003A43A6" w:rsidRPr="00D668BC">
        <w:rPr>
          <w:rFonts w:ascii="Tahoma" w:hAnsi="Tahoma" w:cs="Tahoma"/>
          <w:sz w:val="21"/>
          <w:szCs w:val="21"/>
        </w:rPr>
        <w:t xml:space="preserve"> </w:t>
      </w:r>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r w:rsidR="003A43A6">
        <w:rPr>
          <w:rFonts w:ascii="Tahoma" w:hAnsi="Tahoma" w:cs="Tahoma"/>
          <w:sz w:val="21"/>
          <w:szCs w:val="21"/>
        </w:rPr>
        <w:t>s</w:t>
      </w:r>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62"/>
    <w:p w14:paraId="460CCCC9" w14:textId="77777777" w:rsidR="000E063F" w:rsidRPr="000530F6" w:rsidRDefault="000E063F" w:rsidP="00EB17CE">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53FE2603" w:rsidR="00FB6789" w:rsidRPr="009D34D4"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lastRenderedPageBreak/>
        <w:t xml:space="preserve">Ainda, caso no período compreendido entre a data de emissão da Cédula e a data de vencimento sejam realizadas vendas de </w:t>
      </w:r>
      <w:r w:rsidR="003A43A6">
        <w:rPr>
          <w:rFonts w:ascii="Tahoma" w:hAnsi="Tahoma" w:cs="Tahoma"/>
          <w:sz w:val="21"/>
          <w:szCs w:val="21"/>
        </w:rPr>
        <w:t>Frações</w:t>
      </w:r>
      <w:r w:rsidR="003A43A6" w:rsidRPr="00D668BC">
        <w:rPr>
          <w:rFonts w:ascii="Tahoma" w:hAnsi="Tahoma" w:cs="Tahoma"/>
          <w:sz w:val="21"/>
          <w:szCs w:val="21"/>
        </w:rPr>
        <w:t xml:space="preserve"> </w:t>
      </w:r>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4C4C61D8" w14:textId="0B1B8DEE" w:rsidR="004C1F60" w:rsidRPr="00B47489" w:rsidRDefault="004C1F60" w:rsidP="004C1F60">
      <w:pPr>
        <w:pStyle w:val="PargrafodaLista"/>
        <w:numPr>
          <w:ilvl w:val="2"/>
          <w:numId w:val="16"/>
        </w:numPr>
        <w:tabs>
          <w:tab w:val="left" w:pos="567"/>
          <w:tab w:val="left" w:pos="1418"/>
        </w:tabs>
        <w:spacing w:line="300" w:lineRule="exact"/>
        <w:ind w:left="567" w:firstLine="0"/>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As </w:t>
      </w:r>
      <w:r w:rsidRPr="004C1F60">
        <w:rPr>
          <w:rFonts w:ascii="Tahoma" w:hAnsi="Tahoma" w:cs="Tahoma"/>
          <w:sz w:val="21"/>
          <w:szCs w:val="21"/>
        </w:rPr>
        <w:t>Amortizações</w:t>
      </w:r>
      <w:r w:rsidRPr="00B47489">
        <w:rPr>
          <w:rFonts w:ascii="Tahoma" w:hAnsi="Tahoma" w:cs="Tahoma"/>
          <w:color w:val="000000" w:themeColor="text1"/>
          <w:sz w:val="21"/>
          <w:szCs w:val="21"/>
        </w:rPr>
        <w:t xml:space="preserve"> Antecipadas Compulsórias ocorrerão somente nas Datas de Aniversário, </w:t>
      </w:r>
      <w:r w:rsidRPr="00B47489">
        <w:rPr>
          <w:rFonts w:ascii="Tahoma" w:hAnsi="Tahoma" w:cs="Tahoma"/>
          <w:bCs/>
          <w:color w:val="000000" w:themeColor="text1"/>
          <w:sz w:val="21"/>
          <w:szCs w:val="21"/>
        </w:rPr>
        <w:t xml:space="preserve">conforme descritas no </w:t>
      </w:r>
      <w:r w:rsidRPr="00AA5AE8">
        <w:rPr>
          <w:rFonts w:ascii="Tahoma" w:hAnsi="Tahoma" w:cs="Tahoma"/>
          <w:bCs/>
          <w:color w:val="000000" w:themeColor="text1"/>
          <w:sz w:val="21"/>
          <w:szCs w:val="21"/>
        </w:rPr>
        <w:t>Anexo I</w:t>
      </w:r>
      <w:r w:rsidRPr="00B47489">
        <w:rPr>
          <w:rFonts w:ascii="Tahoma" w:hAnsi="Tahoma" w:cs="Tahoma"/>
          <w:bCs/>
          <w:color w:val="000000" w:themeColor="text1"/>
          <w:sz w:val="21"/>
          <w:szCs w:val="21"/>
        </w:rPr>
        <w:t xml:space="preserve"> </w:t>
      </w:r>
      <w:r>
        <w:rPr>
          <w:rFonts w:ascii="Tahoma" w:hAnsi="Tahoma" w:cs="Tahoma"/>
          <w:bCs/>
          <w:color w:val="000000" w:themeColor="text1"/>
          <w:sz w:val="21"/>
          <w:szCs w:val="21"/>
        </w:rPr>
        <w:t>da</w:t>
      </w:r>
      <w:r w:rsidRPr="00B47489">
        <w:rPr>
          <w:rFonts w:ascii="Tahoma" w:hAnsi="Tahoma" w:cs="Tahoma"/>
          <w:bCs/>
          <w:color w:val="000000" w:themeColor="text1"/>
          <w:sz w:val="21"/>
          <w:szCs w:val="21"/>
        </w:rPr>
        <w:t xml:space="preserve"> Cédula.</w:t>
      </w:r>
    </w:p>
    <w:bookmarkEnd w:id="56"/>
    <w:bookmarkEnd w:id="58"/>
    <w:p w14:paraId="692DD070" w14:textId="77777777" w:rsidR="00CA3E97" w:rsidRPr="003066FD" w:rsidRDefault="00CA3E97" w:rsidP="003066FD">
      <w:pPr>
        <w:tabs>
          <w:tab w:val="left" w:pos="0"/>
          <w:tab w:val="left" w:pos="1418"/>
        </w:tabs>
        <w:spacing w:line="300" w:lineRule="exact"/>
        <w:contextualSpacing/>
        <w:jc w:val="both"/>
        <w:rPr>
          <w:rFonts w:ascii="Tahoma" w:hAnsi="Tahoma" w:cs="Tahoma"/>
          <w:sz w:val="21"/>
          <w:szCs w:val="21"/>
        </w:rPr>
      </w:pPr>
    </w:p>
    <w:p w14:paraId="20E26F04" w14:textId="71FF0619" w:rsidR="00CA3E97" w:rsidRPr="00C56A70" w:rsidRDefault="00CA3E97" w:rsidP="003066FD">
      <w:pPr>
        <w:pStyle w:val="western"/>
        <w:widowControl w:val="0"/>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 xml:space="preserve">com as seguintes garantias: (i) a Cessão Fiduciária; (ii) a Alienação Fiduciária </w:t>
      </w:r>
      <w:r w:rsidR="00CB7AE0">
        <w:rPr>
          <w:rFonts w:ascii="Tahoma" w:hAnsi="Tahoma" w:cs="Tahoma"/>
          <w:sz w:val="21"/>
          <w:szCs w:val="21"/>
        </w:rPr>
        <w:t>das Frações em Estoque</w:t>
      </w:r>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57"/>
    <w:p w14:paraId="3523767F" w14:textId="77777777" w:rsidR="00223C43" w:rsidRPr="00C56A70" w:rsidRDefault="00223C43" w:rsidP="003066FD">
      <w:pPr>
        <w:pStyle w:val="western"/>
        <w:widowControl w:val="0"/>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066FD">
      <w:pPr>
        <w:widowControl w:val="0"/>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066FD">
      <w:pPr>
        <w:widowControl w:val="0"/>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066FD">
      <w:pPr>
        <w:pStyle w:val="PargrafodaLista"/>
        <w:widowControl w:val="0"/>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bookmarkStart w:id="63" w:name="_Hlk90392022"/>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w:t>
      </w:r>
      <w:r w:rsidR="004B2D61" w:rsidRPr="00C56A70">
        <w:rPr>
          <w:rFonts w:ascii="Tahoma" w:hAnsi="Tahoma" w:cs="Tahoma"/>
          <w:sz w:val="21"/>
          <w:szCs w:val="21"/>
        </w:rPr>
        <w:lastRenderedPageBreak/>
        <w:t>Contrato;</w:t>
      </w:r>
    </w:p>
    <w:p w14:paraId="078A3E78"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066FD">
      <w:pPr>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bookmarkEnd w:id="63"/>
    <w:p w14:paraId="013DC3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066FD">
      <w:pPr>
        <w:widowControl w:val="0"/>
        <w:tabs>
          <w:tab w:val="left" w:pos="567"/>
        </w:tabs>
        <w:spacing w:line="300" w:lineRule="exact"/>
        <w:contextualSpacing/>
        <w:jc w:val="both"/>
        <w:rPr>
          <w:rFonts w:ascii="Tahoma" w:hAnsi="Tahoma" w:cs="Tahoma"/>
          <w:sz w:val="21"/>
          <w:szCs w:val="21"/>
        </w:rPr>
      </w:pPr>
    </w:p>
    <w:p w14:paraId="16212287" w14:textId="08B2FCED" w:rsidR="005F2D3B"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w:t>
      </w:r>
    </w:p>
    <w:p w14:paraId="10365483" w14:textId="160F7894" w:rsidR="005F2D3B" w:rsidRDefault="005F2D3B" w:rsidP="003066FD">
      <w:pPr>
        <w:widowControl w:val="0"/>
        <w:tabs>
          <w:tab w:val="left" w:pos="567"/>
        </w:tabs>
        <w:spacing w:line="300" w:lineRule="exact"/>
        <w:contextualSpacing/>
        <w:jc w:val="both"/>
        <w:rPr>
          <w:ins w:id="64" w:author="Andressa Ferreira" w:date="2021-12-14T16:30:00Z"/>
          <w:rFonts w:ascii="Tahoma" w:hAnsi="Tahoma" w:cs="Tahoma"/>
          <w:sz w:val="21"/>
          <w:szCs w:val="21"/>
        </w:rPr>
      </w:pPr>
    </w:p>
    <w:p w14:paraId="0AC61B58" w14:textId="77777777" w:rsidR="009D3A9C" w:rsidRDefault="009D3A9C" w:rsidP="009D3A9C">
      <w:pPr>
        <w:pStyle w:val="PargrafodaLista"/>
        <w:widowControl w:val="0"/>
        <w:numPr>
          <w:ilvl w:val="0"/>
          <w:numId w:val="8"/>
        </w:numPr>
        <w:tabs>
          <w:tab w:val="left" w:pos="567"/>
        </w:tabs>
        <w:spacing w:line="300" w:lineRule="exact"/>
        <w:ind w:left="567" w:hanging="567"/>
        <w:contextualSpacing/>
        <w:jc w:val="both"/>
        <w:rPr>
          <w:ins w:id="65" w:author="Frederico Stacchini | MANASSERO CAMPELLO ADVOGADOS" w:date="2021-11-24T12:39:00Z"/>
          <w:rFonts w:ascii="Tahoma" w:hAnsi="Tahoma" w:cs="Tahoma"/>
          <w:sz w:val="21"/>
          <w:szCs w:val="21"/>
        </w:rPr>
      </w:pPr>
      <w:ins w:id="66" w:author="Frederico Stacchini | MANASSERO CAMPELLO ADVOGADOS" w:date="2021-11-24T12:39:00Z">
        <w:r>
          <w:rPr>
            <w:rFonts w:ascii="Tahoma" w:hAnsi="Tahoma" w:cs="Tahoma"/>
            <w:sz w:val="21"/>
            <w:szCs w:val="21"/>
          </w:rPr>
          <w:t>Atua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a outra, por escrito, detalhes de qualquer violação às Leis Anticorrupção;</w:t>
        </w:r>
      </w:ins>
    </w:p>
    <w:p w14:paraId="4EF2F3D1" w14:textId="77777777" w:rsidR="009D3A9C" w:rsidRPr="003066FD" w:rsidRDefault="009D3A9C" w:rsidP="003066FD">
      <w:pPr>
        <w:widowControl w:val="0"/>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066FD">
      <w:pPr>
        <w:widowControl w:val="0"/>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066FD">
      <w:pPr>
        <w:pStyle w:val="PargrafodaLista"/>
        <w:widowControl w:val="0"/>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066FD">
      <w:pPr>
        <w:pStyle w:val="PargrafodaLista"/>
        <w:widowControl w:val="0"/>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066FD">
      <w:pPr>
        <w:pStyle w:val="PargrafodaLista"/>
        <w:widowControl w:val="0"/>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2636BDA3" w14:textId="58579938"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67" w:name="_Toc529870645"/>
      <w:bookmarkStart w:id="68" w:name="_Toc532964155"/>
      <w:bookmarkStart w:id="69" w:name="_Toc41728602"/>
      <w:r w:rsidRPr="00C56A70">
        <w:rPr>
          <w:rFonts w:ascii="Tahoma" w:hAnsi="Tahoma" w:cs="Tahoma"/>
          <w:b/>
          <w:sz w:val="21"/>
          <w:szCs w:val="21"/>
        </w:rPr>
        <w:t xml:space="preserve">CLÁUSULA </w:t>
      </w:r>
      <w:bookmarkStart w:id="70" w:name="_Toc510869662"/>
      <w:bookmarkEnd w:id="67"/>
      <w:bookmarkEnd w:id="68"/>
      <w:bookmarkEnd w:id="69"/>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71" w:name="_Toc529870646"/>
      <w:bookmarkStart w:id="72" w:name="_Toc532964156"/>
      <w:bookmarkStart w:id="73" w:name="_Toc41728603"/>
      <w:r w:rsidRPr="00C56A70">
        <w:rPr>
          <w:rFonts w:ascii="Tahoma" w:hAnsi="Tahoma" w:cs="Tahoma"/>
          <w:b/>
          <w:sz w:val="21"/>
          <w:szCs w:val="21"/>
        </w:rPr>
        <w:t xml:space="preserve"> </w:t>
      </w:r>
      <w:bookmarkEnd w:id="70"/>
      <w:bookmarkEnd w:id="71"/>
      <w:bookmarkEnd w:id="72"/>
      <w:r w:rsidRPr="00C56A70">
        <w:rPr>
          <w:rFonts w:ascii="Tahoma" w:hAnsi="Tahoma" w:cs="Tahoma"/>
          <w:b/>
          <w:sz w:val="21"/>
          <w:szCs w:val="21"/>
        </w:rPr>
        <w:t>ADMINISTRAÇÃO DOS CRÉDITOS</w:t>
      </w:r>
      <w:bookmarkEnd w:id="73"/>
      <w:r w:rsidRPr="00C56A70">
        <w:rPr>
          <w:rFonts w:ascii="Tahoma" w:hAnsi="Tahoma" w:cs="Tahoma"/>
          <w:b/>
          <w:sz w:val="21"/>
          <w:szCs w:val="21"/>
        </w:rPr>
        <w:t xml:space="preserve"> IMOBILIÁRIOS</w:t>
      </w:r>
    </w:p>
    <w:p w14:paraId="339DCEB0"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066FD">
      <w:pPr>
        <w:pStyle w:val="PargrafodaLista"/>
        <w:widowControl w:val="0"/>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066FD">
      <w:pPr>
        <w:pStyle w:val="BodyText21"/>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066FD">
      <w:pPr>
        <w:pStyle w:val="PargrafodaLista"/>
        <w:widowControl w:val="0"/>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319A6C5" w14:textId="51DEFE7E" w:rsidR="00CB3391"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066FD">
      <w:pPr>
        <w:keepNext/>
        <w:widowControl w:val="0"/>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066FD">
      <w:pPr>
        <w:pStyle w:val="PargrafodaLista"/>
        <w:keepNext/>
        <w:widowControl w:val="0"/>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066FD">
      <w:pPr>
        <w:widowControl w:val="0"/>
        <w:tabs>
          <w:tab w:val="left" w:pos="567"/>
        </w:tabs>
        <w:spacing w:line="300" w:lineRule="exact"/>
        <w:contextualSpacing/>
        <w:jc w:val="both"/>
        <w:rPr>
          <w:rFonts w:ascii="Tahoma" w:hAnsi="Tahoma" w:cs="Tahoma"/>
          <w:sz w:val="21"/>
          <w:szCs w:val="21"/>
        </w:rPr>
      </w:pPr>
    </w:p>
    <w:p w14:paraId="73FDA3C6" w14:textId="6A883892"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74" w:name="_Toc510869663"/>
      <w:bookmarkStart w:id="75" w:name="_Toc529870647"/>
      <w:bookmarkStart w:id="76" w:name="_Toc532964157"/>
      <w:bookmarkStart w:id="77" w:name="_Toc28001108"/>
      <w:bookmarkStart w:id="78"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9" w:name="_Toc510869664"/>
      <w:bookmarkStart w:id="80" w:name="_Toc529870648"/>
      <w:bookmarkStart w:id="81" w:name="_Toc532964158"/>
      <w:bookmarkStart w:id="82" w:name="_Toc41728606"/>
      <w:bookmarkEnd w:id="74"/>
      <w:bookmarkEnd w:id="75"/>
      <w:bookmarkEnd w:id="76"/>
      <w:bookmarkEnd w:id="77"/>
      <w:bookmarkEnd w:id="78"/>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9"/>
      <w:bookmarkEnd w:id="80"/>
      <w:bookmarkEnd w:id="81"/>
      <w:bookmarkEnd w:id="82"/>
    </w:p>
    <w:p w14:paraId="06EF2BE8" w14:textId="77777777" w:rsidR="009700B3" w:rsidRPr="00C56A70" w:rsidRDefault="009700B3"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066FD">
      <w:pPr>
        <w:pStyle w:val="PargrafodaLista"/>
        <w:widowControl w:val="0"/>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83"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83"/>
    </w:p>
    <w:p w14:paraId="7D3AF0AB" w14:textId="77777777" w:rsidR="004B2D61" w:rsidRPr="00C56A70" w:rsidRDefault="004B2D61" w:rsidP="003066FD">
      <w:pPr>
        <w:widowControl w:val="0"/>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06C3F921"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380B7257" w:rsidR="000133BA" w:rsidRPr="00C56A70" w:rsidRDefault="000133BA" w:rsidP="003066FD">
      <w:pPr>
        <w:widowControl w:val="0"/>
        <w:tabs>
          <w:tab w:val="left" w:pos="142"/>
          <w:tab w:val="left" w:pos="567"/>
        </w:tabs>
        <w:spacing w:line="300" w:lineRule="exact"/>
        <w:contextualSpacing/>
        <w:jc w:val="both"/>
        <w:rPr>
          <w:rFonts w:ascii="Tahoma" w:hAnsi="Tahoma" w:cs="Tahoma"/>
          <w:b/>
          <w:sz w:val="21"/>
          <w:szCs w:val="21"/>
        </w:rPr>
      </w:pPr>
      <w:bookmarkStart w:id="84" w:name="_Hlk88492712"/>
      <w:r w:rsidRPr="00C56A70">
        <w:rPr>
          <w:rFonts w:ascii="Tahoma" w:hAnsi="Tahoma" w:cs="Tahoma"/>
          <w:b/>
          <w:sz w:val="21"/>
          <w:szCs w:val="21"/>
        </w:rPr>
        <w:t>CASA DE PEDRA SECURITIZADORA DE CRÉDITO S.A.</w:t>
      </w:r>
    </w:p>
    <w:p w14:paraId="256ECE67" w14:textId="77777777" w:rsidR="003134FB" w:rsidRPr="00C56A70" w:rsidDel="00343F36"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B8EAB0A" w14:textId="26F11644" w:rsidR="003134FB"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F7B4563" w:rsidR="00343F36" w:rsidRPr="00C56A70" w:rsidRDefault="00343F36" w:rsidP="003066FD">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00E928EE" w:rsidRPr="00E928EE">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3"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066FD">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84"/>
    <w:p w14:paraId="4190D594" w14:textId="77777777" w:rsidR="0084347C" w:rsidRDefault="0084347C" w:rsidP="003066FD">
      <w:pPr>
        <w:widowControl w:val="0"/>
        <w:tabs>
          <w:tab w:val="left" w:pos="142"/>
        </w:tabs>
        <w:spacing w:line="300" w:lineRule="exact"/>
        <w:contextualSpacing/>
        <w:jc w:val="both"/>
        <w:rPr>
          <w:rFonts w:ascii="Tahoma" w:hAnsi="Tahoma" w:cs="Tahoma"/>
          <w:sz w:val="21"/>
          <w:szCs w:val="21"/>
        </w:rPr>
      </w:pPr>
    </w:p>
    <w:p w14:paraId="2E9100EB" w14:textId="65A68D8A"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0BDD011B" w14:textId="6DF074E8"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6C0CB203"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3E161414" w14:textId="77777777"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4"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00D07D3"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38801218" w14:textId="6A17E48F" w:rsidR="009D4E7F" w:rsidRDefault="003A43A6" w:rsidP="00EB17CE">
      <w:pPr>
        <w:widowControl w:val="0"/>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4C7A5B1D" w14:textId="77777777" w:rsidR="009D4E7F" w:rsidRDefault="009D4E7F"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59398081" w14:textId="31A84154"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587976">
        <w:rPr>
          <w:rFonts w:ascii="Tahoma" w:hAnsi="Tahoma" w:cs="Tahoma"/>
          <w:sz w:val="21"/>
          <w:szCs w:val="21"/>
        </w:rPr>
        <w:t>Avalistas</w:t>
      </w:r>
      <w:r>
        <w:rPr>
          <w:rFonts w:ascii="Tahoma" w:hAnsi="Tahoma" w:cs="Tahoma"/>
          <w:sz w:val="21"/>
          <w:szCs w:val="21"/>
        </w:rPr>
        <w:t xml:space="preserve">: </w:t>
      </w:r>
    </w:p>
    <w:p w14:paraId="0E03CD5A" w14:textId="7D7AA339"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79749F71"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lastRenderedPageBreak/>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0A159B54" w14:textId="77777777"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5"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9F4A0EE"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47DA6BB2" w14:textId="77500692" w:rsidR="001D5C82" w:rsidRDefault="003A43A6" w:rsidP="00EB17CE">
      <w:pPr>
        <w:widowControl w:val="0"/>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7DE289A6" w14:textId="77777777" w:rsidR="001D5C82" w:rsidRDefault="001D5C82" w:rsidP="003066FD">
      <w:pPr>
        <w:widowControl w:val="0"/>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0C771AC6"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504ACC76" w14:textId="77777777"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60929CFD"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66D11C3B" w14:textId="1092CDDA" w:rsidR="001D5C82" w:rsidRDefault="003A43A6" w:rsidP="00EB17CE">
      <w:pPr>
        <w:widowControl w:val="0"/>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28C9C662" w14:textId="77777777" w:rsidR="009D4E7F" w:rsidRPr="004B3769" w:rsidRDefault="009D4E7F" w:rsidP="003066FD">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24DEA01D" w14:textId="1973A75D"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sidRPr="00DA2131">
        <w:rPr>
          <w:rFonts w:ascii="Tahoma" w:eastAsia="MS Mincho" w:hAnsi="Tahoma"/>
          <w:color w:val="000000" w:themeColor="text1"/>
          <w:sz w:val="21"/>
        </w:rPr>
        <w:t xml:space="preserve"> </w:t>
      </w:r>
      <w:hyperlink r:id="rId17" w:history="1">
        <w:r w:rsidR="00E928EE" w:rsidRPr="00C90BEA">
          <w:rPr>
            <w:rStyle w:val="Hyperlink"/>
            <w:rFonts w:ascii="Tahoma" w:eastAsia="MS Mincho" w:hAnsi="Tahoma"/>
            <w:sz w:val="21"/>
          </w:rPr>
          <w:t>isaac@mozak.com.br</w:t>
        </w:r>
      </w:hyperlink>
      <w:r w:rsidR="00E928EE">
        <w:rPr>
          <w:rFonts w:ascii="Tahoma" w:eastAsia="MS Mincho" w:hAnsi="Tahoma"/>
          <w:color w:val="000000" w:themeColor="text1"/>
          <w:sz w:val="21"/>
        </w:rPr>
        <w:t xml:space="preserve">; </w:t>
      </w:r>
    </w:p>
    <w:p w14:paraId="0BB1456A"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16385FCC" w14:textId="193DA292" w:rsidR="001D5C82" w:rsidRDefault="003A43A6" w:rsidP="00EB17CE">
      <w:pPr>
        <w:widowControl w:val="0"/>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117595C2" w14:textId="77777777" w:rsidR="003A43A6" w:rsidRDefault="003A43A6" w:rsidP="003A43A6">
      <w:pPr>
        <w:spacing w:line="320" w:lineRule="exact"/>
        <w:contextualSpacing/>
        <w:jc w:val="both"/>
        <w:rPr>
          <w:rFonts w:ascii="Tahoma" w:eastAsia="MS Mincho" w:hAnsi="Tahoma" w:cs="Tahoma"/>
          <w:b/>
          <w:bCs/>
          <w:color w:val="000000" w:themeColor="text1"/>
          <w:sz w:val="21"/>
          <w:szCs w:val="21"/>
          <w:lang w:eastAsia="ja-JP"/>
        </w:rPr>
      </w:pPr>
    </w:p>
    <w:p w14:paraId="46D41EE5" w14:textId="77777777" w:rsidR="00E928EE" w:rsidRDefault="003A43A6">
      <w:pPr>
        <w:spacing w:line="320" w:lineRule="exact"/>
        <w:contextualSpacing/>
        <w:jc w:val="both"/>
        <w:rPr>
          <w:rFonts w:ascii="Tahoma" w:eastAsia="MS Mincho" w:hAnsi="Tahoma" w:cs="Tahoma"/>
          <w:b/>
          <w:bCs/>
          <w:color w:val="000000" w:themeColor="text1"/>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842E2E9" w14:textId="73A61DDA"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p>
    <w:p w14:paraId="6907EAEB" w14:textId="3FE8B5C4"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E-mail: </w:t>
      </w:r>
      <w:hyperlink r:id="rId18" w:history="1">
        <w:r w:rsidR="00E928EE" w:rsidRPr="00C90BEA">
          <w:rPr>
            <w:rStyle w:val="Hyperlink"/>
            <w:rFonts w:ascii="Tahoma" w:eastAsia="MS Mincho" w:hAnsi="Tahoma" w:cs="Tahoma"/>
            <w:sz w:val="21"/>
            <w:szCs w:val="21"/>
            <w:lang w:eastAsia="ja-JP"/>
          </w:rPr>
          <w:t>tatielehep@yahoo.com.br</w:t>
        </w:r>
      </w:hyperlink>
      <w:r w:rsidR="00E928EE">
        <w:rPr>
          <w:rFonts w:ascii="Tahoma" w:eastAsia="MS Mincho" w:hAnsi="Tahoma" w:cs="Tahoma"/>
          <w:color w:val="000000" w:themeColor="text1"/>
          <w:sz w:val="21"/>
          <w:szCs w:val="21"/>
          <w:lang w:eastAsia="ja-JP"/>
        </w:rPr>
        <w:t xml:space="preserve">; </w:t>
      </w:r>
    </w:p>
    <w:p w14:paraId="6FCC373F"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20345A22" w14:textId="75E5CA29" w:rsidR="009D4E7F" w:rsidRDefault="003A43A6" w:rsidP="003A43A6">
      <w:pPr>
        <w:widowControl w:val="0"/>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Leblon, Rio de Janeiro – RJ</w:t>
      </w:r>
    </w:p>
    <w:p w14:paraId="0CC812F6" w14:textId="77777777" w:rsidR="00E928EE" w:rsidRDefault="00E928EE" w:rsidP="00E928EE">
      <w:pPr>
        <w:pStyle w:val="PargrafodaLista"/>
        <w:widowControl w:val="0"/>
        <w:numPr>
          <w:ilvl w:val="2"/>
          <w:numId w:val="53"/>
        </w:numPr>
        <w:spacing w:line="320" w:lineRule="exact"/>
        <w:ind w:left="567" w:firstLine="0"/>
        <w:contextualSpacing/>
        <w:jc w:val="both"/>
        <w:rPr>
          <w:rFonts w:ascii="Tahoma" w:hAnsi="Tahoma" w:cs="Tahoma"/>
          <w:sz w:val="21"/>
          <w:szCs w:val="21"/>
        </w:rPr>
      </w:pPr>
      <w:r>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28C1A04"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03CF0391" w14:textId="6BD1B412"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rFonts w:ascii="Tahoma" w:hAnsi="Tahoma" w:cs="Tahoma"/>
          <w:sz w:val="21"/>
          <w:szCs w:val="21"/>
        </w:rPr>
      </w:pPr>
      <w:r>
        <w:rPr>
          <w:rFonts w:ascii="Tahoma" w:hAnsi="Tahoma" w:cs="Tahoma"/>
          <w:sz w:val="21"/>
          <w:szCs w:val="21"/>
        </w:rPr>
        <w:t>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p>
    <w:p w14:paraId="37C88BBF"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23A5EF76" w14:textId="77777777"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rFonts w:ascii="Tahoma" w:hAnsi="Tahoma" w:cs="Tahoma"/>
          <w:sz w:val="21"/>
          <w:szCs w:val="21"/>
        </w:rPr>
      </w:pPr>
      <w:r>
        <w:rPr>
          <w:rFonts w:ascii="Tahoma" w:hAnsi="Tahoma" w:cs="Tahoma"/>
          <w:sz w:val="21"/>
          <w:szCs w:val="21"/>
        </w:rPr>
        <w:t>As comunicações enviadas nas formas previstas neste Contrato de Cessão serão consideradas plenamente eficazes se entregues a empregado, preposto ou representante das Partes.</w:t>
      </w:r>
    </w:p>
    <w:p w14:paraId="2FE049E0"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4A7EDF34" w14:textId="32422A3C"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w:t>
      </w:r>
      <w:r>
        <w:rPr>
          <w:rFonts w:ascii="Tahoma" w:hAnsi="Tahoma" w:cs="Tahoma"/>
          <w:sz w:val="21"/>
          <w:szCs w:val="21"/>
        </w:rPr>
        <w:lastRenderedPageBreak/>
        <w:t>Cláusula como mandato recíproco, na forma do artigo 653 e seguintes do Código Civil.</w:t>
      </w:r>
    </w:p>
    <w:p w14:paraId="26AD6F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066FD">
      <w:pPr>
        <w:widowControl w:val="0"/>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066FD">
      <w:pPr>
        <w:pStyle w:val="PargrafodaLista"/>
        <w:widowControl w:val="0"/>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066FD">
      <w:pPr>
        <w:pStyle w:val="PargrafodaLista"/>
        <w:widowControl w:val="0"/>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066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84602E6" w14:textId="5326CAEB"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3A492B" w:rsidRPr="00D84452">
        <w:rPr>
          <w:rFonts w:ascii="Tahoma" w:hAnsi="Tahoma" w:cs="Tahoma"/>
          <w:bCs/>
          <w:color w:val="000000"/>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3066FD">
      <w:pPr>
        <w:pStyle w:val="PargrafodaLista"/>
        <w:widowControl w:val="0"/>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lastRenderedPageBreak/>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r w:rsidR="005532BA" w:rsidRPr="005532BA">
        <w:rPr>
          <w:rFonts w:ascii="Tahoma" w:hAnsi="Tahoma" w:cs="Tahoma"/>
          <w:sz w:val="21"/>
          <w:szCs w:val="21"/>
        </w:rPr>
        <w:t>,</w:t>
      </w:r>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r w:rsidR="005532BA" w:rsidRPr="005532BA">
        <w:rPr>
          <w:rFonts w:ascii="Tahoma" w:hAnsi="Tahoma" w:cs="Tahoma"/>
          <w:sz w:val="21"/>
          <w:szCs w:val="21"/>
        </w:rPr>
        <w:t>,</w:t>
      </w:r>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85" w:name="_Toc510869666"/>
      <w:bookmarkStart w:id="86" w:name="_Toc529870650"/>
      <w:bookmarkStart w:id="8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7D7C8E16" w14:textId="2AB26AB5" w:rsidR="004B2D61"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066FD">
      <w:pPr>
        <w:spacing w:line="300" w:lineRule="exact"/>
        <w:rPr>
          <w:rFonts w:ascii="Tahoma" w:hAnsi="Tahoma" w:cs="Tahoma"/>
          <w:sz w:val="21"/>
          <w:szCs w:val="21"/>
        </w:rPr>
      </w:pPr>
    </w:p>
    <w:p w14:paraId="2962614D" w14:textId="124380C6" w:rsidR="000E2416" w:rsidRPr="00BE07EE" w:rsidRDefault="000E2416"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80192E">
        <w:rPr>
          <w:rFonts w:ascii="Tahoma" w:hAnsi="Tahoma" w:cs="Tahoma"/>
          <w:sz w:val="21"/>
          <w:szCs w:val="21"/>
        </w:rPr>
        <w:t>do presente instrumento</w:t>
      </w:r>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85"/>
    <w:bookmarkEnd w:id="86"/>
    <w:bookmarkEnd w:id="87"/>
    <w:p w14:paraId="2E63CF8A"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066FD">
      <w:pPr>
        <w:pStyle w:val="PargrafodaLista"/>
        <w:widowControl w:val="0"/>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2CB2A44" w14:textId="036D73F0" w:rsidR="00365CB6" w:rsidRDefault="00365CB6" w:rsidP="003066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r w:rsidR="004B03DA">
        <w:rPr>
          <w:rFonts w:ascii="Tahoma" w:hAnsi="Tahoma" w:cs="Tahoma"/>
          <w:sz w:val="21"/>
          <w:szCs w:val="21"/>
        </w:rPr>
        <w:t>dezembro</w:t>
      </w:r>
      <w:r w:rsidR="005532BA">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066FD">
      <w:pPr>
        <w:spacing w:line="300" w:lineRule="exact"/>
        <w:ind w:left="567" w:right="441"/>
        <w:contextualSpacing/>
        <w:jc w:val="center"/>
        <w:rPr>
          <w:rFonts w:ascii="Tahoma" w:hAnsi="Tahoma" w:cs="Tahoma"/>
          <w:sz w:val="21"/>
          <w:szCs w:val="21"/>
        </w:rPr>
      </w:pPr>
    </w:p>
    <w:p w14:paraId="4D1AAC6E" w14:textId="199E59D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066FD">
      <w:pPr>
        <w:spacing w:line="300" w:lineRule="exact"/>
        <w:ind w:left="567" w:right="441"/>
        <w:contextualSpacing/>
        <w:jc w:val="center"/>
        <w:rPr>
          <w:rFonts w:ascii="Tahoma" w:hAnsi="Tahoma" w:cs="Tahoma"/>
          <w:i/>
          <w:sz w:val="21"/>
          <w:szCs w:val="21"/>
        </w:rPr>
      </w:pPr>
    </w:p>
    <w:p w14:paraId="5F6CAAFC" w14:textId="7777777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0067DE20" w:rsidR="005A2662" w:rsidRPr="005A2662" w:rsidRDefault="004B2D61" w:rsidP="003066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r w:rsidR="004B03DA">
        <w:rPr>
          <w:rFonts w:ascii="Tahoma" w:hAnsi="Tahoma" w:cs="Tahoma"/>
          <w:sz w:val="21"/>
          <w:szCs w:val="21"/>
        </w:rPr>
        <w:t xml:space="preserve">dezembro </w:t>
      </w:r>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r w:rsidR="00DD4CFF">
        <w:rPr>
          <w:rFonts w:ascii="Tahoma" w:hAnsi="Tahoma" w:cs="Tahoma"/>
          <w:sz w:val="21"/>
          <w:szCs w:val="21"/>
        </w:rPr>
        <w:t>Mozak Engenharia Ltda. e Isaac José Elehep</w:t>
      </w:r>
      <w:r w:rsidR="005A2662">
        <w:rPr>
          <w:rFonts w:ascii="Tahoma" w:hAnsi="Tahoma" w:cs="Tahoma"/>
          <w:sz w:val="21"/>
          <w:szCs w:val="21"/>
        </w:rPr>
        <w:t>.)</w:t>
      </w:r>
    </w:p>
    <w:p w14:paraId="71E3DE3F"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5A10DD" w14:textId="77777777" w:rsidR="005532BA" w:rsidRPr="00FF0E21" w:rsidRDefault="005532BA" w:rsidP="005532BA">
      <w:pPr>
        <w:pStyle w:val="Recuodecorpodetexto"/>
        <w:spacing w:after="0" w:line="300" w:lineRule="exact"/>
        <w:ind w:left="-120" w:right="-116"/>
        <w:contextualSpacing/>
        <w:jc w:val="center"/>
        <w:rPr>
          <w:rFonts w:ascii="Tahoma" w:hAnsi="Tahoma" w:cs="Tahoma"/>
          <w:b/>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tbl>
      <w:tblPr>
        <w:tblStyle w:val="Tabelacomgrade"/>
        <w:tblW w:w="4667"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4"/>
      </w:tblGrid>
      <w:tr w:rsidR="00B337CA" w:rsidRPr="00DD1917" w14:paraId="19BF8B3B" w14:textId="77777777" w:rsidTr="00411831">
        <w:trPr>
          <w:jc w:val="center"/>
        </w:trPr>
        <w:tc>
          <w:tcPr>
            <w:tcW w:w="2500" w:type="pct"/>
          </w:tcPr>
          <w:p w14:paraId="2EB2C27A" w14:textId="2BC11A2A" w:rsidR="00B337CA" w:rsidRPr="00DD1917" w:rsidRDefault="005532BA" w:rsidP="00411831">
            <w:pPr>
              <w:jc w:val="center"/>
              <w:rPr>
                <w:rFonts w:ascii="Tahoma" w:hAnsi="Tahoma" w:cs="Tahoma"/>
                <w:bCs/>
                <w:sz w:val="21"/>
                <w:szCs w:val="21"/>
              </w:rPr>
            </w:pPr>
            <w:r>
              <w:rPr>
                <w:rFonts w:ascii="Tahoma" w:hAnsi="Tahoma" w:cs="Tahoma"/>
                <w:bCs/>
                <w:i/>
                <w:color w:val="000000"/>
                <w:sz w:val="21"/>
                <w:szCs w:val="21"/>
              </w:rPr>
              <w:t>Cedente</w:t>
            </w:r>
            <w:r w:rsidR="00B337CA" w:rsidRPr="00DD1917">
              <w:rPr>
                <w:rFonts w:ascii="Tahoma" w:hAnsi="Tahoma" w:cs="Tahoma"/>
                <w:bCs/>
                <w:sz w:val="21"/>
                <w:szCs w:val="21"/>
              </w:rPr>
              <w:t>Nome:</w:t>
            </w:r>
            <w:r w:rsidR="00B337CA">
              <w:rPr>
                <w:rFonts w:ascii="Tahoma" w:hAnsi="Tahoma" w:cs="Tahoma"/>
                <w:bCs/>
                <w:sz w:val="21"/>
                <w:szCs w:val="21"/>
              </w:rPr>
              <w:t xml:space="preserve"> Romeu Romero Junior</w:t>
            </w:r>
          </w:p>
        </w:tc>
        <w:tc>
          <w:tcPr>
            <w:tcW w:w="2500" w:type="pct"/>
          </w:tcPr>
          <w:p w14:paraId="72CF676C" w14:textId="2E1073A3"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B337CA" w:rsidRPr="00DD1917" w14:paraId="0159AC4F" w14:textId="77777777" w:rsidTr="00411831">
        <w:trPr>
          <w:jc w:val="center"/>
        </w:trPr>
        <w:tc>
          <w:tcPr>
            <w:tcW w:w="2500" w:type="pct"/>
          </w:tcPr>
          <w:p w14:paraId="644D069C" w14:textId="45D91695"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745F26A0" w14:textId="7ED3E858"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46D609E5" w14:textId="77777777" w:rsidR="003066FD" w:rsidRDefault="003066FD" w:rsidP="003066FD">
      <w:pPr>
        <w:widowControl w:val="0"/>
        <w:tabs>
          <w:tab w:val="left" w:pos="567"/>
        </w:tabs>
        <w:spacing w:line="300" w:lineRule="exact"/>
        <w:contextualSpacing/>
        <w:jc w:val="both"/>
        <w:rPr>
          <w:rFonts w:ascii="Tahoma" w:hAnsi="Tahoma" w:cs="Tahoma"/>
          <w:sz w:val="21"/>
          <w:szCs w:val="21"/>
        </w:rPr>
      </w:pPr>
    </w:p>
    <w:p w14:paraId="5405A2EF" w14:textId="77777777" w:rsidR="003066FD" w:rsidRDefault="003066FD">
      <w:pPr>
        <w:spacing w:after="160" w:line="259" w:lineRule="auto"/>
        <w:rPr>
          <w:rFonts w:ascii="Tahoma" w:hAnsi="Tahoma" w:cs="Tahoma"/>
          <w:sz w:val="21"/>
          <w:szCs w:val="21"/>
        </w:rPr>
      </w:pPr>
      <w:r>
        <w:rPr>
          <w:rFonts w:ascii="Tahoma" w:hAnsi="Tahoma" w:cs="Tahoma"/>
          <w:sz w:val="21"/>
          <w:szCs w:val="21"/>
        </w:rPr>
        <w:br w:type="page"/>
      </w:r>
    </w:p>
    <w:p w14:paraId="4DF1C346" w14:textId="2A157B00"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411831">
      <w:pPr>
        <w:pStyle w:val="Recuodecorpodetexto"/>
        <w:spacing w:after="0" w:line="300" w:lineRule="exact"/>
        <w:ind w:left="0" w:right="-8"/>
        <w:contextualSpacing/>
        <w:jc w:val="center"/>
        <w:rPr>
          <w:rFonts w:ascii="Tahoma" w:hAnsi="Tahoma" w:cs="Tahoma"/>
          <w:bCs/>
          <w:sz w:val="21"/>
          <w:szCs w:val="21"/>
        </w:rPr>
      </w:pPr>
    </w:p>
    <w:p w14:paraId="5AF960BF" w14:textId="77777777" w:rsidR="005532BA" w:rsidRDefault="005532BA" w:rsidP="00411831">
      <w:pPr>
        <w:pStyle w:val="Recuodecorpodetexto"/>
        <w:spacing w:after="0" w:line="300" w:lineRule="exact"/>
        <w:ind w:left="0" w:right="-8"/>
        <w:contextualSpacing/>
        <w:jc w:val="center"/>
        <w:rPr>
          <w:rFonts w:ascii="Tahoma" w:hAnsi="Tahoma" w:cs="Tahoma"/>
          <w:bCs/>
          <w:sz w:val="21"/>
          <w:szCs w:val="21"/>
        </w:rPr>
      </w:pPr>
    </w:p>
    <w:p w14:paraId="2C015EEC" w14:textId="77777777" w:rsidR="005532BA" w:rsidRPr="00DD1917" w:rsidRDefault="005532BA" w:rsidP="00411831">
      <w:pPr>
        <w:pStyle w:val="Recuodecorpodetexto"/>
        <w:spacing w:after="0" w:line="300" w:lineRule="exact"/>
        <w:ind w:left="0" w:right="-8"/>
        <w:contextualSpacing/>
        <w:jc w:val="center"/>
        <w:rPr>
          <w:rFonts w:ascii="Tahoma" w:hAnsi="Tahoma" w:cs="Tahoma"/>
          <w:bCs/>
          <w:sz w:val="21"/>
          <w:szCs w:val="21"/>
        </w:rPr>
      </w:pPr>
    </w:p>
    <w:p w14:paraId="4CF0CD02" w14:textId="77777777" w:rsidR="005532BA" w:rsidRPr="00CA4670" w:rsidRDefault="005532BA" w:rsidP="00411831">
      <w:pPr>
        <w:widowControl w:val="0"/>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tbl>
      <w:tblPr>
        <w:tblStyle w:val="Tabelacomgrade"/>
        <w:tblW w:w="2333"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tblGrid>
      <w:tr w:rsidR="00411831" w:rsidRPr="00DD1917" w14:paraId="090716BD" w14:textId="77777777" w:rsidTr="00411831">
        <w:trPr>
          <w:jc w:val="center"/>
        </w:trPr>
        <w:tc>
          <w:tcPr>
            <w:tcW w:w="5000" w:type="pct"/>
          </w:tcPr>
          <w:p w14:paraId="025E8E29" w14:textId="5A913935" w:rsidR="00411831" w:rsidRDefault="00411831" w:rsidP="00411831">
            <w:pPr>
              <w:jc w:val="center"/>
              <w:rPr>
                <w:rFonts w:ascii="Tahoma" w:hAnsi="Tahoma" w:cs="Tahoma"/>
                <w:bCs/>
                <w:sz w:val="21"/>
                <w:szCs w:val="21"/>
              </w:rPr>
            </w:pPr>
            <w:r w:rsidRPr="00CA4670">
              <w:rPr>
                <w:rFonts w:ascii="Tahoma" w:hAnsi="Tahoma" w:cs="Tahoma"/>
                <w:i/>
                <w:iCs/>
                <w:sz w:val="21"/>
                <w:szCs w:val="21"/>
              </w:rPr>
              <w:t>Emissora</w:t>
            </w:r>
          </w:p>
          <w:p w14:paraId="5952DBB6" w14:textId="46DF5F79" w:rsidR="00411831" w:rsidRPr="00DD1917" w:rsidRDefault="00411831" w:rsidP="00411831">
            <w:pPr>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411831" w:rsidRPr="00DD1917" w14:paraId="0099FF38" w14:textId="77777777" w:rsidTr="00411831">
        <w:trPr>
          <w:jc w:val="center"/>
        </w:trPr>
        <w:tc>
          <w:tcPr>
            <w:tcW w:w="5000" w:type="pct"/>
          </w:tcPr>
          <w:p w14:paraId="6FFFFAEB" w14:textId="44CDC491" w:rsidR="00411831" w:rsidRPr="00DD1917" w:rsidRDefault="00411831"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2DC1CA85" w14:textId="77777777" w:rsidR="005532BA" w:rsidRPr="00DD1917" w:rsidRDefault="005532BA" w:rsidP="00411831">
      <w:pPr>
        <w:pStyle w:val="Recuodecorpodetexto"/>
        <w:spacing w:after="0" w:line="300" w:lineRule="exact"/>
        <w:ind w:left="0" w:right="-8"/>
        <w:contextualSpacing/>
        <w:jc w:val="center"/>
        <w:rPr>
          <w:rFonts w:ascii="Tahoma" w:hAnsi="Tahoma" w:cs="Tahoma"/>
          <w:bCs/>
          <w:sz w:val="21"/>
          <w:szCs w:val="21"/>
        </w:rPr>
      </w:pPr>
    </w:p>
    <w:p w14:paraId="70054393" w14:textId="77777777" w:rsidR="00C26EC7" w:rsidRPr="00C56A70" w:rsidRDefault="00C26EC7" w:rsidP="003066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151C8AA4"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p>
    <w:p w14:paraId="626DA5B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bookmarkStart w:id="88" w:name="_Hlk88478398"/>
    </w:p>
    <w:p w14:paraId="237B588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5532BA">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751674FE" w:rsidR="005532BA" w:rsidRPr="00F67803" w:rsidRDefault="005532BA" w:rsidP="005532BA">
      <w:pPr>
        <w:spacing w:line="300" w:lineRule="exact"/>
        <w:ind w:right="-1"/>
        <w:contextualSpacing/>
        <w:jc w:val="center"/>
        <w:rPr>
          <w:rFonts w:ascii="Tahoma" w:hAnsi="Tahoma" w:cs="Tahoma"/>
          <w:sz w:val="21"/>
          <w:szCs w:val="21"/>
        </w:rPr>
      </w:pPr>
      <w:r w:rsidRPr="00C56A70">
        <w:rPr>
          <w:rFonts w:ascii="Tahoma" w:hAnsi="Tahoma" w:cs="Tahoma"/>
          <w:i/>
          <w:sz w:val="21"/>
          <w:szCs w:val="21"/>
        </w:rPr>
        <w:t>Devedora</w:t>
      </w:r>
    </w:p>
    <w:p w14:paraId="0B45C6D4"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075DBE5" w14:textId="77777777" w:rsidTr="0084171F">
        <w:trPr>
          <w:jc w:val="center"/>
        </w:trPr>
        <w:tc>
          <w:tcPr>
            <w:tcW w:w="2333" w:type="pct"/>
            <w:tcBorders>
              <w:top w:val="single" w:sz="4" w:space="0" w:color="auto"/>
              <w:left w:val="nil"/>
              <w:bottom w:val="nil"/>
              <w:right w:val="nil"/>
            </w:tcBorders>
          </w:tcPr>
          <w:p w14:paraId="0EE9724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2CD10D2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6AF1FCA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129FD4E0" w14:textId="77777777" w:rsidTr="0084171F">
        <w:trPr>
          <w:jc w:val="center"/>
        </w:trPr>
        <w:tc>
          <w:tcPr>
            <w:tcW w:w="2333" w:type="pct"/>
            <w:tcBorders>
              <w:top w:val="nil"/>
              <w:left w:val="nil"/>
              <w:bottom w:val="nil"/>
              <w:right w:val="nil"/>
            </w:tcBorders>
          </w:tcPr>
          <w:p w14:paraId="2481C29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211247D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55AACB1"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bookmarkEnd w:id="88"/>
    </w:tbl>
    <w:p w14:paraId="7E5E83E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02FF6EAD" w:rsidR="00A3016C"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r w:rsidR="000530F6" w:rsidRPr="000530F6">
        <w:rPr>
          <w:rFonts w:ascii="Tahoma" w:hAnsi="Tahoma" w:cs="Tahoma"/>
          <w:bCs/>
          <w:iCs/>
          <w:sz w:val="21"/>
          <w:szCs w:val="21"/>
        </w:rPr>
        <w:t xml:space="preserve">Planner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p>
    <w:p w14:paraId="5642CAA3" w14:textId="20E91165"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5532BA">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543D23" w14:textId="77777777" w:rsidR="005532BA"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p w14:paraId="14BC617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70FAD560" w14:textId="77777777" w:rsidTr="0084171F">
        <w:trPr>
          <w:jc w:val="center"/>
        </w:trPr>
        <w:tc>
          <w:tcPr>
            <w:tcW w:w="2333" w:type="pct"/>
            <w:tcBorders>
              <w:top w:val="single" w:sz="4" w:space="0" w:color="auto"/>
              <w:left w:val="nil"/>
              <w:bottom w:val="nil"/>
              <w:right w:val="nil"/>
            </w:tcBorders>
          </w:tcPr>
          <w:p w14:paraId="19F5010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734623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FA8FCE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4C631690" w14:textId="77777777" w:rsidTr="0084171F">
        <w:trPr>
          <w:jc w:val="center"/>
        </w:trPr>
        <w:tc>
          <w:tcPr>
            <w:tcW w:w="2333" w:type="pct"/>
            <w:tcBorders>
              <w:top w:val="nil"/>
              <w:left w:val="nil"/>
              <w:bottom w:val="nil"/>
              <w:right w:val="nil"/>
            </w:tcBorders>
          </w:tcPr>
          <w:p w14:paraId="61D8AB3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02CAFF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D66D0BF"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1EA23DF4"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77777777" w:rsidR="005532BA" w:rsidRPr="00DD1917"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p w14:paraId="33DE49E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C546A36" w14:textId="77777777" w:rsidTr="0084171F">
        <w:trPr>
          <w:jc w:val="center"/>
        </w:trPr>
        <w:tc>
          <w:tcPr>
            <w:tcW w:w="2333" w:type="pct"/>
            <w:tcBorders>
              <w:top w:val="single" w:sz="4" w:space="0" w:color="auto"/>
              <w:left w:val="nil"/>
              <w:bottom w:val="nil"/>
              <w:right w:val="nil"/>
            </w:tcBorders>
          </w:tcPr>
          <w:p w14:paraId="71C6729E"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52804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4B49E14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292EDC08" w14:textId="77777777" w:rsidTr="0084171F">
        <w:trPr>
          <w:jc w:val="center"/>
        </w:trPr>
        <w:tc>
          <w:tcPr>
            <w:tcW w:w="2333" w:type="pct"/>
            <w:tcBorders>
              <w:top w:val="nil"/>
              <w:left w:val="nil"/>
              <w:bottom w:val="nil"/>
              <w:right w:val="nil"/>
            </w:tcBorders>
          </w:tcPr>
          <w:p w14:paraId="7D7B786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04C6D8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B74C177"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05BBE4A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84171F">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84171F">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1C45A610" w:rsidR="005532BA" w:rsidRPr="005532BA" w:rsidRDefault="0080192E" w:rsidP="0084171F">
            <w:pPr>
              <w:spacing w:line="300" w:lineRule="exact"/>
              <w:ind w:left="-120" w:right="-97"/>
              <w:contextualSpacing/>
              <w:jc w:val="center"/>
              <w:rPr>
                <w:rFonts w:ascii="Tahoma" w:eastAsia="MS Mincho" w:hAnsi="Tahoma" w:cs="Tahoma"/>
                <w:b/>
                <w:bCs/>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799D2D1" w14:textId="370064AB" w:rsidR="005532BA" w:rsidRPr="000F4EC1" w:rsidRDefault="005532BA" w:rsidP="0084171F">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r w:rsidR="0080192E" w:rsidRPr="00411831">
              <w:rPr>
                <w:rFonts w:ascii="Tahoma" w:hAnsi="Tahoma" w:cs="Tahoma"/>
                <w:color w:val="000000" w:themeColor="text1"/>
                <w:sz w:val="21"/>
                <w:szCs w:val="21"/>
              </w:rPr>
              <w:t>068.341.777-01</w:t>
            </w:r>
          </w:p>
          <w:p w14:paraId="13399AA2" w14:textId="2522CF16"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r w:rsidR="0080192E" w:rsidRPr="00DA2131">
              <w:rPr>
                <w:rFonts w:ascii="Tahoma" w:hAnsi="Tahoma" w:cs="Tahoma"/>
                <w:color w:val="000000" w:themeColor="text1"/>
                <w:sz w:val="21"/>
                <w:szCs w:val="21"/>
              </w:rPr>
              <w:t>09665009-8</w:t>
            </w:r>
          </w:p>
        </w:tc>
      </w:tr>
    </w:tbl>
    <w:p w14:paraId="7A7339F8" w14:textId="77777777" w:rsidR="005532BA" w:rsidRDefault="005532BA" w:rsidP="005532BA">
      <w:pPr>
        <w:pStyle w:val="Corpodetexto"/>
        <w:tabs>
          <w:tab w:val="left" w:pos="3728"/>
        </w:tabs>
        <w:spacing w:line="300" w:lineRule="exact"/>
        <w:contextualSpacing/>
        <w:rPr>
          <w:rFonts w:cs="Tahoma"/>
          <w:sz w:val="21"/>
          <w:szCs w:val="21"/>
        </w:rPr>
      </w:pPr>
    </w:p>
    <w:p w14:paraId="3183CC31" w14:textId="77777777" w:rsidR="005532BA" w:rsidRDefault="005532BA" w:rsidP="005532BA">
      <w:pPr>
        <w:pStyle w:val="Corpodetexto"/>
        <w:tabs>
          <w:tab w:val="left" w:pos="3728"/>
        </w:tabs>
        <w:spacing w:line="300" w:lineRule="exact"/>
        <w:contextualSpacing/>
        <w:rPr>
          <w:rFonts w:cs="Tahoma"/>
          <w:sz w:val="21"/>
          <w:szCs w:val="21"/>
        </w:rPr>
      </w:pPr>
    </w:p>
    <w:p w14:paraId="283D3943" w14:textId="77777777" w:rsidR="005532BA" w:rsidRPr="002114F4" w:rsidRDefault="005532BA" w:rsidP="005532BA">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311EA8A7" w14:textId="77777777" w:rsidR="005532BA" w:rsidRPr="002114F4" w:rsidRDefault="005532BA" w:rsidP="005532BA">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60"/>
        <w:gridCol w:w="879"/>
        <w:gridCol w:w="4032"/>
      </w:tblGrid>
      <w:tr w:rsidR="005532BA" w:rsidRPr="00713843" w14:paraId="2984D859" w14:textId="77777777" w:rsidTr="00411831">
        <w:trPr>
          <w:jc w:val="center"/>
        </w:trPr>
        <w:tc>
          <w:tcPr>
            <w:tcW w:w="4248" w:type="dxa"/>
          </w:tcPr>
          <w:p w14:paraId="0038D93A" w14:textId="203BEA63"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r w:rsidR="00295F41">
              <w:rPr>
                <w:rFonts w:ascii="Tahoma" w:hAnsi="Tahoma" w:cs="Tahoma"/>
                <w:sz w:val="21"/>
                <w:szCs w:val="21"/>
              </w:rPr>
              <w:t xml:space="preserve"> Diogo Roberto Villar Dias</w:t>
            </w:r>
          </w:p>
          <w:p w14:paraId="290CB341" w14:textId="0A8A49AA"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r w:rsidR="00295F41">
              <w:rPr>
                <w:rFonts w:ascii="Tahoma" w:hAnsi="Tahoma" w:cs="Tahoma"/>
                <w:sz w:val="21"/>
                <w:szCs w:val="21"/>
                <w:lang w:val="de-DE"/>
              </w:rPr>
              <w:t xml:space="preserve"> 298.192.018-96</w:t>
            </w:r>
          </w:p>
        </w:tc>
        <w:tc>
          <w:tcPr>
            <w:tcW w:w="900" w:type="dxa"/>
          </w:tcPr>
          <w:p w14:paraId="67457B29" w14:textId="77777777" w:rsidR="005532BA" w:rsidRPr="00713843" w:rsidRDefault="005532BA" w:rsidP="0084171F">
            <w:pPr>
              <w:spacing w:line="300" w:lineRule="exact"/>
              <w:contextualSpacing/>
              <w:jc w:val="both"/>
              <w:rPr>
                <w:rFonts w:ascii="Tahoma" w:hAnsi="Tahoma" w:cs="Tahoma"/>
                <w:sz w:val="21"/>
                <w:szCs w:val="21"/>
                <w:lang w:val="de-DE"/>
              </w:rPr>
            </w:pPr>
          </w:p>
        </w:tc>
        <w:tc>
          <w:tcPr>
            <w:tcW w:w="4115" w:type="dxa"/>
          </w:tcPr>
          <w:p w14:paraId="6F92B6B9" w14:textId="2D0935C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r w:rsidR="00295F41">
              <w:rPr>
                <w:rFonts w:ascii="Tahoma" w:hAnsi="Tahoma" w:cs="Tahoma"/>
                <w:sz w:val="21"/>
                <w:szCs w:val="21"/>
              </w:rPr>
              <w:t xml:space="preserve"> Flávia Rezende Dias</w:t>
            </w:r>
          </w:p>
          <w:p w14:paraId="36886483" w14:textId="35AF0021"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r w:rsidR="00295F41">
              <w:rPr>
                <w:rFonts w:ascii="Tahoma" w:hAnsi="Tahoma" w:cs="Tahoma"/>
                <w:sz w:val="21"/>
                <w:szCs w:val="21"/>
                <w:lang w:val="de-DE"/>
              </w:rPr>
              <w:t xml:space="preserve"> 370.616.918-59</w:t>
            </w:r>
          </w:p>
        </w:tc>
      </w:tr>
    </w:tbl>
    <w:p w14:paraId="1E160E34" w14:textId="77777777" w:rsidR="0080192E" w:rsidRDefault="0080192E" w:rsidP="003066FD">
      <w:pPr>
        <w:spacing w:line="300" w:lineRule="exact"/>
        <w:jc w:val="center"/>
        <w:rPr>
          <w:rFonts w:ascii="Tahoma" w:hAnsi="Tahoma" w:cs="Tahoma"/>
          <w:b/>
          <w:sz w:val="21"/>
          <w:szCs w:val="21"/>
        </w:rPr>
      </w:pPr>
    </w:p>
    <w:p w14:paraId="77CDE549" w14:textId="74A678EB" w:rsidR="00F84428" w:rsidRDefault="0080192E" w:rsidP="00AA5AE8">
      <w:pPr>
        <w:spacing w:after="160" w:line="259" w:lineRule="auto"/>
        <w:jc w:val="center"/>
        <w:rPr>
          <w:rFonts w:ascii="Tahoma" w:hAnsi="Tahoma" w:cs="Tahoma"/>
          <w:b/>
          <w:i/>
          <w:sz w:val="21"/>
          <w:szCs w:val="21"/>
        </w:rPr>
      </w:pPr>
      <w:r>
        <w:rPr>
          <w:rFonts w:ascii="Tahoma" w:hAnsi="Tahoma" w:cs="Tahoma"/>
          <w:b/>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066FD">
      <w:pPr>
        <w:spacing w:line="300" w:lineRule="exact"/>
        <w:rPr>
          <w:lang w:eastAsia="x-none"/>
        </w:rPr>
      </w:pPr>
    </w:p>
    <w:tbl>
      <w:tblPr>
        <w:tblW w:w="9120" w:type="dxa"/>
        <w:jc w:val="center"/>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95F41" w14:paraId="40DF326D" w14:textId="77777777" w:rsidTr="00411831">
        <w:trPr>
          <w:trHeight w:val="300"/>
          <w:jc w:val="center"/>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7FFB414"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Emissão</w:t>
            </w:r>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7AC38C3"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Agente</w:t>
            </w:r>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450A4DFB"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Base</w:t>
            </w:r>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375E786A"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Vlr Liquido</w:t>
            </w:r>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3E3E595E"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Imposto</w:t>
            </w:r>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78F74356"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Valor Total</w:t>
            </w:r>
          </w:p>
        </w:tc>
      </w:tr>
      <w:tr w:rsidR="00295F41" w14:paraId="2ABBDFFD" w14:textId="77777777" w:rsidTr="00411831">
        <w:trPr>
          <w:trHeight w:val="6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9E66EC"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Securitizadora</w:t>
            </w:r>
            <w:r>
              <w:rPr>
                <w:rFonts w:ascii="Segoe UI" w:hAnsi="Segoe UI" w:cs="Segoe UI"/>
                <w:color w:val="000000"/>
                <w:sz w:val="18"/>
                <w:szCs w:val="18"/>
              </w:rPr>
              <w:br/>
            </w:r>
            <w:r>
              <w:rPr>
                <w:rFonts w:ascii="Segoe UI" w:hAnsi="Segoe UI" w:cs="Segoe UI"/>
                <w:i/>
                <w:iCs/>
                <w:color w:val="000000"/>
                <w:sz w:val="18"/>
                <w:szCs w:val="18"/>
              </w:rPr>
              <w:t>(emissão, distribuição, ccb e etc)</w:t>
            </w:r>
          </w:p>
        </w:tc>
        <w:tc>
          <w:tcPr>
            <w:tcW w:w="1060" w:type="dxa"/>
            <w:tcBorders>
              <w:top w:val="nil"/>
              <w:left w:val="nil"/>
              <w:bottom w:val="single" w:sz="4" w:space="0" w:color="D9D9D9"/>
              <w:right w:val="single" w:sz="4" w:space="0" w:color="D9D9D9"/>
            </w:tcBorders>
            <w:shd w:val="clear" w:color="auto" w:fill="auto"/>
            <w:vAlign w:val="center"/>
            <w:hideMark/>
          </w:tcPr>
          <w:p w14:paraId="50DF5814"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CPSec</w:t>
            </w:r>
          </w:p>
        </w:tc>
        <w:tc>
          <w:tcPr>
            <w:tcW w:w="920" w:type="dxa"/>
            <w:tcBorders>
              <w:top w:val="nil"/>
              <w:left w:val="nil"/>
              <w:bottom w:val="single" w:sz="4" w:space="0" w:color="D9D9D9"/>
              <w:right w:val="single" w:sz="4" w:space="0" w:color="D9D9D9"/>
            </w:tcBorders>
            <w:shd w:val="clear" w:color="auto" w:fill="auto"/>
            <w:vAlign w:val="center"/>
            <w:hideMark/>
          </w:tcPr>
          <w:p w14:paraId="2342EA22"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591CDF49"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141.500,00</w:t>
            </w:r>
          </w:p>
        </w:tc>
        <w:tc>
          <w:tcPr>
            <w:tcW w:w="900" w:type="dxa"/>
            <w:tcBorders>
              <w:top w:val="nil"/>
              <w:left w:val="nil"/>
              <w:bottom w:val="single" w:sz="4" w:space="0" w:color="D9D9D9"/>
              <w:right w:val="single" w:sz="4" w:space="0" w:color="D9D9D9"/>
            </w:tcBorders>
            <w:shd w:val="clear" w:color="auto" w:fill="auto"/>
            <w:vAlign w:val="center"/>
            <w:hideMark/>
          </w:tcPr>
          <w:p w14:paraId="43AED18E"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12,15%</w:t>
            </w:r>
          </w:p>
        </w:tc>
        <w:tc>
          <w:tcPr>
            <w:tcW w:w="1820" w:type="dxa"/>
            <w:tcBorders>
              <w:top w:val="nil"/>
              <w:left w:val="nil"/>
              <w:bottom w:val="single" w:sz="4" w:space="0" w:color="D9D9D9"/>
              <w:right w:val="single" w:sz="4" w:space="0" w:color="auto"/>
            </w:tcBorders>
            <w:shd w:val="clear" w:color="auto" w:fill="auto"/>
            <w:vAlign w:val="center"/>
            <w:hideMark/>
          </w:tcPr>
          <w:p w14:paraId="24AA0CDA"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161.070,01</w:t>
            </w:r>
          </w:p>
        </w:tc>
      </w:tr>
      <w:tr w:rsidR="00295F41" w14:paraId="306FF539" w14:textId="77777777" w:rsidTr="00411831">
        <w:trPr>
          <w:trHeight w:val="576"/>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48CA9C2"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Working K                                                  (ou a quem ela indicar)</w:t>
            </w:r>
          </w:p>
        </w:tc>
        <w:tc>
          <w:tcPr>
            <w:tcW w:w="1060" w:type="dxa"/>
            <w:tcBorders>
              <w:top w:val="nil"/>
              <w:left w:val="nil"/>
              <w:bottom w:val="single" w:sz="4" w:space="0" w:color="D9D9D9"/>
              <w:right w:val="single" w:sz="4" w:space="0" w:color="D9D9D9"/>
            </w:tcBorders>
            <w:shd w:val="clear" w:color="auto" w:fill="auto"/>
            <w:vAlign w:val="center"/>
            <w:hideMark/>
          </w:tcPr>
          <w:p w14:paraId="23591779"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WorkingK</w:t>
            </w:r>
          </w:p>
        </w:tc>
        <w:tc>
          <w:tcPr>
            <w:tcW w:w="920" w:type="dxa"/>
            <w:tcBorders>
              <w:top w:val="nil"/>
              <w:left w:val="nil"/>
              <w:bottom w:val="single" w:sz="4" w:space="0" w:color="D9D9D9"/>
              <w:right w:val="single" w:sz="4" w:space="0" w:color="D9D9D9"/>
            </w:tcBorders>
            <w:shd w:val="clear" w:color="auto" w:fill="auto"/>
            <w:vAlign w:val="center"/>
            <w:hideMark/>
          </w:tcPr>
          <w:p w14:paraId="2BE645F0"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3C15DEE1"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469.597,83</w:t>
            </w:r>
          </w:p>
        </w:tc>
        <w:tc>
          <w:tcPr>
            <w:tcW w:w="900" w:type="dxa"/>
            <w:tcBorders>
              <w:top w:val="nil"/>
              <w:left w:val="nil"/>
              <w:bottom w:val="single" w:sz="4" w:space="0" w:color="D9D9D9"/>
              <w:right w:val="single" w:sz="4" w:space="0" w:color="D9D9D9"/>
            </w:tcBorders>
            <w:shd w:val="clear" w:color="auto" w:fill="auto"/>
            <w:vAlign w:val="center"/>
            <w:hideMark/>
          </w:tcPr>
          <w:p w14:paraId="2E143DA6"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598DCFF6"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469.597,83</w:t>
            </w:r>
          </w:p>
        </w:tc>
      </w:tr>
      <w:tr w:rsidR="00295F41" w14:paraId="0DE50A74"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21F51EA" w14:textId="77777777" w:rsidR="00295F41" w:rsidRDefault="00295F41" w:rsidP="00764632">
            <w:pPr>
              <w:rPr>
                <w:rFonts w:ascii="Segoe UI" w:hAnsi="Segoe UI" w:cs="Segoe UI"/>
                <w:sz w:val="18"/>
                <w:szCs w:val="18"/>
              </w:rPr>
            </w:pPr>
            <w:r>
              <w:rPr>
                <w:rFonts w:ascii="Segoe UI" w:hAnsi="Segoe UI" w:cs="Segoe UI"/>
                <w:sz w:val="18"/>
                <w:szCs w:val="18"/>
              </w:rPr>
              <w:t>Assessoria Legal</w:t>
            </w:r>
          </w:p>
        </w:tc>
        <w:tc>
          <w:tcPr>
            <w:tcW w:w="1060" w:type="dxa"/>
            <w:tcBorders>
              <w:top w:val="nil"/>
              <w:left w:val="nil"/>
              <w:bottom w:val="single" w:sz="4" w:space="0" w:color="D9D9D9"/>
              <w:right w:val="single" w:sz="4" w:space="0" w:color="D9D9D9"/>
            </w:tcBorders>
            <w:shd w:val="clear" w:color="auto" w:fill="auto"/>
            <w:vAlign w:val="center"/>
            <w:hideMark/>
          </w:tcPr>
          <w:p w14:paraId="16965F6B" w14:textId="77777777" w:rsidR="00295F41" w:rsidRDefault="00295F41" w:rsidP="00764632">
            <w:pPr>
              <w:jc w:val="center"/>
              <w:rPr>
                <w:rFonts w:ascii="Segoe UI" w:hAnsi="Segoe UI" w:cs="Segoe UI"/>
                <w:sz w:val="18"/>
                <w:szCs w:val="18"/>
              </w:rPr>
            </w:pPr>
            <w:r>
              <w:rPr>
                <w:rFonts w:ascii="Segoe UI" w:hAnsi="Segoe UI" w:cs="Segoe UI"/>
                <w:sz w:val="18"/>
                <w:szCs w:val="18"/>
              </w:rPr>
              <w:t>Daló</w:t>
            </w:r>
          </w:p>
        </w:tc>
        <w:tc>
          <w:tcPr>
            <w:tcW w:w="920" w:type="dxa"/>
            <w:tcBorders>
              <w:top w:val="nil"/>
              <w:left w:val="nil"/>
              <w:bottom w:val="single" w:sz="4" w:space="0" w:color="D9D9D9"/>
              <w:right w:val="single" w:sz="4" w:space="0" w:color="D9D9D9"/>
            </w:tcBorders>
            <w:shd w:val="clear" w:color="auto" w:fill="auto"/>
            <w:vAlign w:val="center"/>
            <w:hideMark/>
          </w:tcPr>
          <w:p w14:paraId="21D74472" w14:textId="77777777" w:rsidR="00295F41" w:rsidRDefault="00295F41" w:rsidP="00764632">
            <w:pPr>
              <w:jc w:val="center"/>
              <w:rPr>
                <w:rFonts w:ascii="Segoe UI" w:hAnsi="Segoe UI" w:cs="Segoe UI"/>
                <w:sz w:val="18"/>
                <w:szCs w:val="18"/>
              </w:rPr>
            </w:pPr>
            <w:r>
              <w:rPr>
                <w:rFonts w:ascii="Segoe UI" w:hAnsi="Segoe UI" w:cs="Segoe UI"/>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5A698235" w14:textId="77777777" w:rsidR="00295F41" w:rsidRDefault="00295F41" w:rsidP="00764632">
            <w:pPr>
              <w:jc w:val="center"/>
              <w:rPr>
                <w:rFonts w:ascii="Segoe UI" w:hAnsi="Segoe UI" w:cs="Segoe UI"/>
                <w:sz w:val="18"/>
                <w:szCs w:val="18"/>
              </w:rPr>
            </w:pPr>
            <w:r>
              <w:rPr>
                <w:rFonts w:ascii="Segoe UI" w:hAnsi="Segoe UI" w:cs="Segoe UI"/>
                <w:sz w:val="18"/>
                <w:szCs w:val="18"/>
              </w:rPr>
              <w:t>65.000,00</w:t>
            </w:r>
          </w:p>
        </w:tc>
        <w:tc>
          <w:tcPr>
            <w:tcW w:w="900" w:type="dxa"/>
            <w:tcBorders>
              <w:top w:val="nil"/>
              <w:left w:val="nil"/>
              <w:bottom w:val="single" w:sz="4" w:space="0" w:color="D9D9D9"/>
              <w:right w:val="single" w:sz="4" w:space="0" w:color="D9D9D9"/>
            </w:tcBorders>
            <w:shd w:val="clear" w:color="auto" w:fill="auto"/>
            <w:vAlign w:val="center"/>
            <w:hideMark/>
          </w:tcPr>
          <w:p w14:paraId="1CB51F52" w14:textId="77777777" w:rsidR="00295F41" w:rsidRDefault="00295F41" w:rsidP="00764632">
            <w:pPr>
              <w:jc w:val="center"/>
              <w:rPr>
                <w:rFonts w:ascii="Segoe UI" w:hAnsi="Segoe UI" w:cs="Segoe UI"/>
                <w:sz w:val="18"/>
                <w:szCs w:val="18"/>
              </w:rPr>
            </w:pPr>
            <w:r>
              <w:rPr>
                <w:rFonts w:ascii="Segoe UI" w:hAnsi="Segoe UI" w:cs="Segoe UI"/>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6B7F4E20" w14:textId="77777777" w:rsidR="00295F41" w:rsidRDefault="00295F41" w:rsidP="00764632">
            <w:pPr>
              <w:jc w:val="center"/>
              <w:rPr>
                <w:rFonts w:ascii="Segoe UI" w:hAnsi="Segoe UI" w:cs="Segoe UI"/>
                <w:sz w:val="18"/>
                <w:szCs w:val="18"/>
              </w:rPr>
            </w:pPr>
            <w:r>
              <w:rPr>
                <w:rFonts w:ascii="Segoe UI" w:hAnsi="Segoe UI" w:cs="Segoe UI"/>
                <w:sz w:val="18"/>
                <w:szCs w:val="18"/>
              </w:rPr>
              <w:t>65.000,00</w:t>
            </w:r>
          </w:p>
        </w:tc>
      </w:tr>
      <w:tr w:rsidR="00295F41" w14:paraId="11265FF2"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6CEBC1D"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Pré-Registro por Integralização</w:t>
            </w:r>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6413724F"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CETIP - B3</w:t>
            </w:r>
          </w:p>
        </w:tc>
        <w:tc>
          <w:tcPr>
            <w:tcW w:w="920" w:type="dxa"/>
            <w:tcBorders>
              <w:top w:val="nil"/>
              <w:left w:val="nil"/>
              <w:bottom w:val="single" w:sz="4" w:space="0" w:color="D9D9D9"/>
              <w:right w:val="single" w:sz="4" w:space="0" w:color="D9D9D9"/>
            </w:tcBorders>
            <w:shd w:val="clear" w:color="auto" w:fill="auto"/>
            <w:vAlign w:val="center"/>
            <w:hideMark/>
          </w:tcPr>
          <w:p w14:paraId="59152F5E"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0,0290%</w:t>
            </w:r>
          </w:p>
        </w:tc>
        <w:tc>
          <w:tcPr>
            <w:tcW w:w="1620" w:type="dxa"/>
            <w:tcBorders>
              <w:top w:val="nil"/>
              <w:left w:val="nil"/>
              <w:bottom w:val="single" w:sz="4" w:space="0" w:color="D9D9D9"/>
              <w:right w:val="single" w:sz="4" w:space="0" w:color="D9D9D9"/>
            </w:tcBorders>
            <w:shd w:val="clear" w:color="000000" w:fill="FFFFFF"/>
            <w:vAlign w:val="center"/>
            <w:hideMark/>
          </w:tcPr>
          <w:p w14:paraId="1CC70DDB"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7.467,50</w:t>
            </w:r>
          </w:p>
        </w:tc>
        <w:tc>
          <w:tcPr>
            <w:tcW w:w="900" w:type="dxa"/>
            <w:tcBorders>
              <w:top w:val="nil"/>
              <w:left w:val="nil"/>
              <w:bottom w:val="single" w:sz="4" w:space="0" w:color="D9D9D9"/>
              <w:right w:val="single" w:sz="4" w:space="0" w:color="D9D9D9"/>
            </w:tcBorders>
            <w:shd w:val="clear" w:color="auto" w:fill="auto"/>
            <w:vAlign w:val="center"/>
            <w:hideMark/>
          </w:tcPr>
          <w:p w14:paraId="1B6B42D5"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7CEFA8A9"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7.467,50</w:t>
            </w:r>
          </w:p>
        </w:tc>
      </w:tr>
      <w:tr w:rsidR="00295F41" w14:paraId="540E8FE5"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83B86D5"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6EB04A88" w14:textId="77777777" w:rsidR="00295F41" w:rsidRDefault="00295F41" w:rsidP="00764632">
            <w:pPr>
              <w:rPr>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
          <w:p w14:paraId="7C28233C"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0,0010%</w:t>
            </w:r>
          </w:p>
        </w:tc>
        <w:tc>
          <w:tcPr>
            <w:tcW w:w="1620" w:type="dxa"/>
            <w:tcBorders>
              <w:top w:val="nil"/>
              <w:left w:val="nil"/>
              <w:bottom w:val="single" w:sz="4" w:space="0" w:color="D9D9D9"/>
              <w:right w:val="single" w:sz="4" w:space="0" w:color="D9D9D9"/>
            </w:tcBorders>
            <w:shd w:val="clear" w:color="auto" w:fill="auto"/>
            <w:vAlign w:val="center"/>
            <w:hideMark/>
          </w:tcPr>
          <w:p w14:paraId="2ADCC14A"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257,50</w:t>
            </w:r>
          </w:p>
        </w:tc>
        <w:tc>
          <w:tcPr>
            <w:tcW w:w="900" w:type="dxa"/>
            <w:tcBorders>
              <w:top w:val="nil"/>
              <w:left w:val="nil"/>
              <w:bottom w:val="single" w:sz="4" w:space="0" w:color="D9D9D9"/>
              <w:right w:val="single" w:sz="4" w:space="0" w:color="D9D9D9"/>
            </w:tcBorders>
            <w:shd w:val="clear" w:color="auto" w:fill="auto"/>
            <w:vAlign w:val="center"/>
            <w:hideMark/>
          </w:tcPr>
          <w:p w14:paraId="71EFFD89"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1EDE5FD1"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257,50</w:t>
            </w:r>
          </w:p>
        </w:tc>
      </w:tr>
      <w:tr w:rsidR="00295F41" w14:paraId="3FD8B33E" w14:textId="77777777" w:rsidTr="00411831">
        <w:trPr>
          <w:trHeight w:val="444"/>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B31C28"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 xml:space="preserve">Registro do CCI - CPSec e Pavarini (3 CCIs) </w:t>
            </w:r>
          </w:p>
        </w:tc>
        <w:tc>
          <w:tcPr>
            <w:tcW w:w="0" w:type="auto"/>
            <w:vMerge/>
            <w:tcBorders>
              <w:top w:val="nil"/>
              <w:left w:val="single" w:sz="4" w:space="0" w:color="D9D9D9"/>
              <w:bottom w:val="single" w:sz="4" w:space="0" w:color="D9D9D9"/>
              <w:right w:val="single" w:sz="4" w:space="0" w:color="D9D9D9"/>
            </w:tcBorders>
            <w:vAlign w:val="center"/>
            <w:hideMark/>
          </w:tcPr>
          <w:p w14:paraId="6B4C0DCF" w14:textId="77777777" w:rsidR="00295F41" w:rsidRDefault="00295F41" w:rsidP="00764632">
            <w:pPr>
              <w:rPr>
                <w:rFonts w:ascii="Segoe UI" w:hAnsi="Segoe UI" w:cs="Segoe UI"/>
                <w:color w:val="000000"/>
                <w:sz w:val="18"/>
                <w:szCs w:val="18"/>
              </w:rPr>
            </w:pPr>
          </w:p>
        </w:tc>
        <w:tc>
          <w:tcPr>
            <w:tcW w:w="920" w:type="dxa"/>
            <w:tcBorders>
              <w:top w:val="nil"/>
              <w:left w:val="nil"/>
              <w:bottom w:val="single" w:sz="4" w:space="0" w:color="D9D9D9"/>
              <w:right w:val="single" w:sz="4" w:space="0" w:color="D9D9D9"/>
            </w:tcBorders>
            <w:shd w:val="clear" w:color="auto" w:fill="auto"/>
            <w:vAlign w:val="center"/>
            <w:hideMark/>
          </w:tcPr>
          <w:p w14:paraId="5FBAB1E3"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0,0030%</w:t>
            </w:r>
          </w:p>
        </w:tc>
        <w:tc>
          <w:tcPr>
            <w:tcW w:w="1620" w:type="dxa"/>
            <w:tcBorders>
              <w:top w:val="nil"/>
              <w:left w:val="nil"/>
              <w:bottom w:val="single" w:sz="4" w:space="0" w:color="D9D9D9"/>
              <w:right w:val="single" w:sz="4" w:space="0" w:color="D9D9D9"/>
            </w:tcBorders>
            <w:shd w:val="clear" w:color="auto" w:fill="auto"/>
            <w:vAlign w:val="center"/>
            <w:hideMark/>
          </w:tcPr>
          <w:p w14:paraId="18473CB1"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772,50</w:t>
            </w:r>
          </w:p>
        </w:tc>
        <w:tc>
          <w:tcPr>
            <w:tcW w:w="900" w:type="dxa"/>
            <w:tcBorders>
              <w:top w:val="nil"/>
              <w:left w:val="nil"/>
              <w:bottom w:val="single" w:sz="4" w:space="0" w:color="D9D9D9"/>
              <w:right w:val="single" w:sz="4" w:space="0" w:color="D9D9D9"/>
            </w:tcBorders>
            <w:shd w:val="clear" w:color="auto" w:fill="auto"/>
            <w:vAlign w:val="center"/>
            <w:hideMark/>
          </w:tcPr>
          <w:p w14:paraId="7FF00300"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35B019C0"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772,50</w:t>
            </w:r>
          </w:p>
        </w:tc>
      </w:tr>
      <w:tr w:rsidR="00295F41" w14:paraId="307B256B"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6118DA" w14:textId="77777777" w:rsidR="00295F41" w:rsidRDefault="00295F41" w:rsidP="00764632">
            <w:pPr>
              <w:rPr>
                <w:rFonts w:ascii="Segoe UI" w:hAnsi="Segoe UI" w:cs="Segoe UI"/>
                <w:sz w:val="18"/>
                <w:szCs w:val="18"/>
              </w:rPr>
            </w:pPr>
            <w:r>
              <w:rPr>
                <w:rFonts w:ascii="Segoe UI" w:hAnsi="Segoe UI" w:cs="Segoe UI"/>
                <w:sz w:val="18"/>
                <w:szCs w:val="18"/>
              </w:rPr>
              <w:t>Agente Fiduciário</w:t>
            </w:r>
          </w:p>
        </w:tc>
        <w:tc>
          <w:tcPr>
            <w:tcW w:w="1060" w:type="dxa"/>
            <w:tcBorders>
              <w:top w:val="nil"/>
              <w:left w:val="nil"/>
              <w:bottom w:val="single" w:sz="4" w:space="0" w:color="D9D9D9"/>
              <w:right w:val="single" w:sz="4" w:space="0" w:color="D9D9D9"/>
            </w:tcBorders>
            <w:shd w:val="clear" w:color="auto" w:fill="auto"/>
            <w:vAlign w:val="center"/>
            <w:hideMark/>
          </w:tcPr>
          <w:p w14:paraId="63036066" w14:textId="77777777" w:rsidR="00295F41" w:rsidRDefault="00295F41" w:rsidP="00764632">
            <w:pPr>
              <w:jc w:val="center"/>
              <w:rPr>
                <w:rFonts w:ascii="Segoe UI" w:hAnsi="Segoe UI" w:cs="Segoe UI"/>
                <w:sz w:val="18"/>
                <w:szCs w:val="18"/>
              </w:rPr>
            </w:pPr>
            <w:r>
              <w:rPr>
                <w:rFonts w:ascii="Segoe UI" w:hAnsi="Segoe UI" w:cs="Segoe UI"/>
                <w:sz w:val="18"/>
                <w:szCs w:val="18"/>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39616FA" w14:textId="77777777" w:rsidR="00295F41" w:rsidRDefault="00295F41" w:rsidP="00764632">
            <w:pPr>
              <w:jc w:val="center"/>
              <w:rPr>
                <w:rFonts w:ascii="Segoe UI" w:hAnsi="Segoe UI" w:cs="Segoe UI"/>
                <w:sz w:val="18"/>
                <w:szCs w:val="18"/>
              </w:rPr>
            </w:pPr>
            <w:r>
              <w:rPr>
                <w:rFonts w:ascii="Segoe UI" w:hAnsi="Segoe UI" w:cs="Segoe UI"/>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7FFC3A33" w14:textId="77777777" w:rsidR="00295F41" w:rsidRDefault="00295F41" w:rsidP="00764632">
            <w:pPr>
              <w:jc w:val="center"/>
              <w:rPr>
                <w:rFonts w:ascii="Segoe UI" w:hAnsi="Segoe UI" w:cs="Segoe UI"/>
                <w:sz w:val="18"/>
                <w:szCs w:val="18"/>
              </w:rPr>
            </w:pPr>
            <w:r>
              <w:rPr>
                <w:rFonts w:ascii="Segoe UI" w:hAnsi="Segoe UI" w:cs="Segoe UI"/>
                <w:sz w:val="18"/>
                <w:szCs w:val="18"/>
              </w:rPr>
              <w:t>20.000,00</w:t>
            </w:r>
          </w:p>
        </w:tc>
        <w:tc>
          <w:tcPr>
            <w:tcW w:w="900" w:type="dxa"/>
            <w:tcBorders>
              <w:top w:val="nil"/>
              <w:left w:val="nil"/>
              <w:bottom w:val="single" w:sz="4" w:space="0" w:color="D9D9D9"/>
              <w:right w:val="single" w:sz="4" w:space="0" w:color="D9D9D9"/>
            </w:tcBorders>
            <w:shd w:val="clear" w:color="auto" w:fill="auto"/>
            <w:vAlign w:val="center"/>
            <w:hideMark/>
          </w:tcPr>
          <w:p w14:paraId="0A51BE60" w14:textId="77777777" w:rsidR="00295F41" w:rsidRDefault="00295F41" w:rsidP="00764632">
            <w:pPr>
              <w:jc w:val="center"/>
              <w:rPr>
                <w:rFonts w:ascii="Segoe UI" w:hAnsi="Segoe UI" w:cs="Segoe UI"/>
                <w:sz w:val="18"/>
                <w:szCs w:val="18"/>
              </w:rPr>
            </w:pPr>
            <w:r>
              <w:rPr>
                <w:rFonts w:ascii="Segoe UI" w:hAnsi="Segoe UI" w:cs="Segoe UI"/>
                <w:sz w:val="18"/>
                <w:szCs w:val="18"/>
              </w:rPr>
              <w:t>9,65%</w:t>
            </w:r>
          </w:p>
        </w:tc>
        <w:tc>
          <w:tcPr>
            <w:tcW w:w="1820" w:type="dxa"/>
            <w:tcBorders>
              <w:top w:val="nil"/>
              <w:left w:val="nil"/>
              <w:bottom w:val="single" w:sz="4" w:space="0" w:color="D9D9D9"/>
              <w:right w:val="single" w:sz="4" w:space="0" w:color="auto"/>
            </w:tcBorders>
            <w:shd w:val="clear" w:color="auto" w:fill="auto"/>
            <w:vAlign w:val="center"/>
            <w:hideMark/>
          </w:tcPr>
          <w:p w14:paraId="7D01287C" w14:textId="77777777" w:rsidR="00295F41" w:rsidRDefault="00295F41" w:rsidP="00764632">
            <w:pPr>
              <w:jc w:val="center"/>
              <w:rPr>
                <w:rFonts w:ascii="Segoe UI" w:hAnsi="Segoe UI" w:cs="Segoe UI"/>
                <w:sz w:val="18"/>
                <w:szCs w:val="18"/>
              </w:rPr>
            </w:pPr>
            <w:r>
              <w:rPr>
                <w:rFonts w:ascii="Segoe UI" w:hAnsi="Segoe UI" w:cs="Segoe UI"/>
                <w:sz w:val="18"/>
                <w:szCs w:val="18"/>
              </w:rPr>
              <w:t>22.136,14</w:t>
            </w:r>
          </w:p>
        </w:tc>
      </w:tr>
      <w:tr w:rsidR="00295F41" w14:paraId="118B76F2"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F5743D2" w14:textId="77777777" w:rsidR="00295F41" w:rsidRDefault="00295F41" w:rsidP="00764632">
            <w:pPr>
              <w:rPr>
                <w:rFonts w:ascii="Segoe UI" w:hAnsi="Segoe UI" w:cs="Segoe UI"/>
                <w:sz w:val="18"/>
                <w:szCs w:val="18"/>
              </w:rPr>
            </w:pPr>
            <w:r>
              <w:rPr>
                <w:rFonts w:ascii="Segoe UI" w:hAnsi="Segoe UI" w:cs="Segoe UI"/>
                <w:sz w:val="18"/>
                <w:szCs w:val="18"/>
              </w:rPr>
              <w:t>Implementação e registro CCI</w:t>
            </w:r>
          </w:p>
        </w:tc>
        <w:tc>
          <w:tcPr>
            <w:tcW w:w="1060" w:type="dxa"/>
            <w:tcBorders>
              <w:top w:val="nil"/>
              <w:left w:val="nil"/>
              <w:bottom w:val="single" w:sz="4" w:space="0" w:color="D9D9D9"/>
              <w:right w:val="single" w:sz="4" w:space="0" w:color="D9D9D9"/>
            </w:tcBorders>
            <w:shd w:val="clear" w:color="auto" w:fill="auto"/>
            <w:vAlign w:val="center"/>
            <w:hideMark/>
          </w:tcPr>
          <w:p w14:paraId="51D1DA35" w14:textId="77777777" w:rsidR="00295F41" w:rsidRDefault="00295F41" w:rsidP="00764632">
            <w:pPr>
              <w:jc w:val="center"/>
              <w:rPr>
                <w:rFonts w:ascii="Segoe UI" w:hAnsi="Segoe UI" w:cs="Segoe UI"/>
                <w:sz w:val="18"/>
                <w:szCs w:val="18"/>
              </w:rPr>
            </w:pPr>
            <w:r>
              <w:rPr>
                <w:rFonts w:ascii="Segoe UI" w:hAnsi="Segoe UI" w:cs="Segoe UI"/>
                <w:sz w:val="18"/>
                <w:szCs w:val="18"/>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7AACF419" w14:textId="77777777" w:rsidR="00295F41" w:rsidRDefault="00295F41" w:rsidP="00764632">
            <w:pPr>
              <w:jc w:val="center"/>
              <w:rPr>
                <w:rFonts w:ascii="Segoe UI" w:hAnsi="Segoe UI" w:cs="Segoe UI"/>
                <w:sz w:val="18"/>
                <w:szCs w:val="18"/>
              </w:rPr>
            </w:pPr>
            <w:r>
              <w:rPr>
                <w:rFonts w:ascii="Segoe UI" w:hAnsi="Segoe UI" w:cs="Segoe UI"/>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581D62E9" w14:textId="77777777" w:rsidR="00295F41" w:rsidRDefault="00295F41" w:rsidP="00764632">
            <w:pPr>
              <w:jc w:val="center"/>
              <w:rPr>
                <w:rFonts w:ascii="Segoe UI" w:hAnsi="Segoe UI" w:cs="Segoe UI"/>
                <w:sz w:val="18"/>
                <w:szCs w:val="18"/>
              </w:rPr>
            </w:pPr>
            <w:r>
              <w:rPr>
                <w:rFonts w:ascii="Segoe UI" w:hAnsi="Segoe UI" w:cs="Segoe UI"/>
                <w:sz w:val="18"/>
                <w:szCs w:val="18"/>
              </w:rPr>
              <w:t>5.150,00</w:t>
            </w:r>
          </w:p>
        </w:tc>
        <w:tc>
          <w:tcPr>
            <w:tcW w:w="900" w:type="dxa"/>
            <w:tcBorders>
              <w:top w:val="nil"/>
              <w:left w:val="nil"/>
              <w:bottom w:val="single" w:sz="4" w:space="0" w:color="D9D9D9"/>
              <w:right w:val="single" w:sz="4" w:space="0" w:color="D9D9D9"/>
            </w:tcBorders>
            <w:shd w:val="clear" w:color="auto" w:fill="auto"/>
            <w:vAlign w:val="center"/>
            <w:hideMark/>
          </w:tcPr>
          <w:p w14:paraId="7A6859FC" w14:textId="77777777" w:rsidR="00295F41" w:rsidRDefault="00295F41" w:rsidP="00764632">
            <w:pPr>
              <w:jc w:val="center"/>
              <w:rPr>
                <w:rFonts w:ascii="Segoe UI" w:hAnsi="Segoe UI" w:cs="Segoe UI"/>
                <w:sz w:val="18"/>
                <w:szCs w:val="18"/>
              </w:rPr>
            </w:pPr>
            <w:r>
              <w:rPr>
                <w:rFonts w:ascii="Segoe UI" w:hAnsi="Segoe UI" w:cs="Segoe UI"/>
                <w:sz w:val="18"/>
                <w:szCs w:val="18"/>
              </w:rPr>
              <w:t>9,65%</w:t>
            </w:r>
          </w:p>
        </w:tc>
        <w:tc>
          <w:tcPr>
            <w:tcW w:w="1820" w:type="dxa"/>
            <w:tcBorders>
              <w:top w:val="nil"/>
              <w:left w:val="nil"/>
              <w:bottom w:val="single" w:sz="4" w:space="0" w:color="D9D9D9"/>
              <w:right w:val="single" w:sz="4" w:space="0" w:color="auto"/>
            </w:tcBorders>
            <w:shd w:val="clear" w:color="auto" w:fill="auto"/>
            <w:vAlign w:val="center"/>
            <w:hideMark/>
          </w:tcPr>
          <w:p w14:paraId="1051147B" w14:textId="77777777" w:rsidR="00295F41" w:rsidRDefault="00295F41" w:rsidP="00764632">
            <w:pPr>
              <w:jc w:val="center"/>
              <w:rPr>
                <w:rFonts w:ascii="Segoe UI" w:hAnsi="Segoe UI" w:cs="Segoe UI"/>
                <w:sz w:val="18"/>
                <w:szCs w:val="18"/>
              </w:rPr>
            </w:pPr>
            <w:r>
              <w:rPr>
                <w:rFonts w:ascii="Segoe UI" w:hAnsi="Segoe UI" w:cs="Segoe UI"/>
                <w:sz w:val="18"/>
                <w:szCs w:val="18"/>
              </w:rPr>
              <w:t>5.700,06</w:t>
            </w:r>
          </w:p>
        </w:tc>
      </w:tr>
      <w:tr w:rsidR="00295F41" w14:paraId="221D848C"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5EE799" w14:textId="77777777" w:rsidR="00295F41" w:rsidRDefault="00295F41" w:rsidP="00764632">
            <w:pPr>
              <w:rPr>
                <w:rFonts w:ascii="Segoe UI" w:hAnsi="Segoe UI" w:cs="Segoe UI"/>
                <w:sz w:val="18"/>
                <w:szCs w:val="18"/>
              </w:rPr>
            </w:pPr>
            <w:r>
              <w:rPr>
                <w:rFonts w:ascii="Segoe UI" w:hAnsi="Segoe UI" w:cs="Segoe UI"/>
                <w:sz w:val="18"/>
                <w:szCs w:val="18"/>
              </w:rPr>
              <w:t>Custodia da CCI - 1º anual</w:t>
            </w:r>
          </w:p>
        </w:tc>
        <w:tc>
          <w:tcPr>
            <w:tcW w:w="1060" w:type="dxa"/>
            <w:tcBorders>
              <w:top w:val="nil"/>
              <w:left w:val="nil"/>
              <w:bottom w:val="single" w:sz="4" w:space="0" w:color="D9D9D9"/>
              <w:right w:val="single" w:sz="4" w:space="0" w:color="D9D9D9"/>
            </w:tcBorders>
            <w:shd w:val="clear" w:color="auto" w:fill="auto"/>
            <w:vAlign w:val="center"/>
            <w:hideMark/>
          </w:tcPr>
          <w:p w14:paraId="09E7AF94" w14:textId="77777777" w:rsidR="00295F41" w:rsidRDefault="00295F41" w:rsidP="00764632">
            <w:pPr>
              <w:jc w:val="center"/>
              <w:rPr>
                <w:rFonts w:ascii="Segoe UI" w:hAnsi="Segoe UI" w:cs="Segoe UI"/>
                <w:sz w:val="18"/>
                <w:szCs w:val="18"/>
              </w:rPr>
            </w:pPr>
            <w:r>
              <w:rPr>
                <w:rFonts w:ascii="Segoe UI" w:hAnsi="Segoe UI" w:cs="Segoe UI"/>
                <w:sz w:val="18"/>
                <w:szCs w:val="18"/>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8476FD3" w14:textId="77777777" w:rsidR="00295F41" w:rsidRDefault="00295F41" w:rsidP="00764632">
            <w:pPr>
              <w:jc w:val="center"/>
              <w:rPr>
                <w:rFonts w:ascii="Segoe UI" w:hAnsi="Segoe UI" w:cs="Segoe UI"/>
                <w:sz w:val="18"/>
                <w:szCs w:val="18"/>
              </w:rPr>
            </w:pPr>
            <w:r>
              <w:rPr>
                <w:rFonts w:ascii="Segoe UI" w:hAnsi="Segoe UI" w:cs="Segoe UI"/>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0799A7D4" w14:textId="77777777" w:rsidR="00295F41" w:rsidRDefault="00295F41" w:rsidP="00764632">
            <w:pPr>
              <w:jc w:val="center"/>
              <w:rPr>
                <w:rFonts w:ascii="Segoe UI" w:hAnsi="Segoe UI" w:cs="Segoe UI"/>
                <w:sz w:val="18"/>
                <w:szCs w:val="18"/>
              </w:rPr>
            </w:pPr>
            <w:r>
              <w:rPr>
                <w:rFonts w:ascii="Segoe UI" w:hAnsi="Segoe UI" w:cs="Segoe UI"/>
                <w:sz w:val="18"/>
                <w:szCs w:val="18"/>
              </w:rPr>
              <w:t>7.500,00</w:t>
            </w:r>
          </w:p>
        </w:tc>
        <w:tc>
          <w:tcPr>
            <w:tcW w:w="900" w:type="dxa"/>
            <w:tcBorders>
              <w:top w:val="nil"/>
              <w:left w:val="nil"/>
              <w:bottom w:val="single" w:sz="4" w:space="0" w:color="D9D9D9"/>
              <w:right w:val="single" w:sz="4" w:space="0" w:color="D9D9D9"/>
            </w:tcBorders>
            <w:shd w:val="clear" w:color="auto" w:fill="auto"/>
            <w:vAlign w:val="center"/>
            <w:hideMark/>
          </w:tcPr>
          <w:p w14:paraId="2CC83002" w14:textId="77777777" w:rsidR="00295F41" w:rsidRDefault="00295F41" w:rsidP="00764632">
            <w:pPr>
              <w:jc w:val="center"/>
              <w:rPr>
                <w:rFonts w:ascii="Segoe UI" w:hAnsi="Segoe UI" w:cs="Segoe UI"/>
                <w:sz w:val="18"/>
                <w:szCs w:val="18"/>
              </w:rPr>
            </w:pPr>
            <w:r>
              <w:rPr>
                <w:rFonts w:ascii="Segoe UI" w:hAnsi="Segoe UI" w:cs="Segoe UI"/>
                <w:sz w:val="18"/>
                <w:szCs w:val="18"/>
              </w:rPr>
              <w:t>9,65%</w:t>
            </w:r>
          </w:p>
        </w:tc>
        <w:tc>
          <w:tcPr>
            <w:tcW w:w="1820" w:type="dxa"/>
            <w:tcBorders>
              <w:top w:val="nil"/>
              <w:left w:val="nil"/>
              <w:bottom w:val="single" w:sz="4" w:space="0" w:color="D9D9D9"/>
              <w:right w:val="single" w:sz="4" w:space="0" w:color="auto"/>
            </w:tcBorders>
            <w:shd w:val="clear" w:color="auto" w:fill="auto"/>
            <w:vAlign w:val="center"/>
            <w:hideMark/>
          </w:tcPr>
          <w:p w14:paraId="16E674DA" w14:textId="77777777" w:rsidR="00295F41" w:rsidRDefault="00295F41" w:rsidP="00764632">
            <w:pPr>
              <w:jc w:val="center"/>
              <w:rPr>
                <w:rFonts w:ascii="Segoe UI" w:hAnsi="Segoe UI" w:cs="Segoe UI"/>
                <w:sz w:val="18"/>
                <w:szCs w:val="18"/>
              </w:rPr>
            </w:pPr>
            <w:r>
              <w:rPr>
                <w:rFonts w:ascii="Segoe UI" w:hAnsi="Segoe UI" w:cs="Segoe UI"/>
                <w:sz w:val="18"/>
                <w:szCs w:val="18"/>
              </w:rPr>
              <w:t>8.301,05</w:t>
            </w:r>
          </w:p>
        </w:tc>
      </w:tr>
      <w:tr w:rsidR="00295F41" w14:paraId="7836DC97"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172AEEC" w14:textId="77777777" w:rsidR="00295F41" w:rsidRDefault="00295F41" w:rsidP="00764632">
            <w:pPr>
              <w:rPr>
                <w:rFonts w:ascii="Segoe UI" w:hAnsi="Segoe UI" w:cs="Segoe UI"/>
                <w:sz w:val="18"/>
                <w:szCs w:val="18"/>
              </w:rPr>
            </w:pPr>
            <w:r>
              <w:rPr>
                <w:rFonts w:ascii="Segoe UI" w:hAnsi="Segoe UI" w:cs="Segoe UI"/>
                <w:sz w:val="18"/>
                <w:szCs w:val="18"/>
              </w:rPr>
              <w:t xml:space="preserve">Custo Inicial Auditoria </w:t>
            </w:r>
          </w:p>
        </w:tc>
        <w:tc>
          <w:tcPr>
            <w:tcW w:w="1060" w:type="dxa"/>
            <w:tcBorders>
              <w:top w:val="nil"/>
              <w:left w:val="nil"/>
              <w:bottom w:val="single" w:sz="4" w:space="0" w:color="D9D9D9"/>
              <w:right w:val="single" w:sz="4" w:space="0" w:color="D9D9D9"/>
            </w:tcBorders>
            <w:shd w:val="clear" w:color="auto" w:fill="auto"/>
            <w:vAlign w:val="center"/>
            <w:hideMark/>
          </w:tcPr>
          <w:p w14:paraId="07AD7931" w14:textId="77777777" w:rsidR="00295F41" w:rsidRDefault="00295F41" w:rsidP="00764632">
            <w:pPr>
              <w:jc w:val="center"/>
              <w:rPr>
                <w:rFonts w:ascii="Segoe UI" w:hAnsi="Segoe UI" w:cs="Segoe UI"/>
                <w:sz w:val="18"/>
                <w:szCs w:val="18"/>
              </w:rPr>
            </w:pPr>
            <w:r>
              <w:rPr>
                <w:rFonts w:ascii="Segoe UI" w:hAnsi="Segoe UI" w:cs="Segoe UI"/>
                <w:sz w:val="18"/>
                <w:szCs w:val="18"/>
              </w:rPr>
              <w:t>Crowe</w:t>
            </w:r>
          </w:p>
        </w:tc>
        <w:tc>
          <w:tcPr>
            <w:tcW w:w="920" w:type="dxa"/>
            <w:tcBorders>
              <w:top w:val="nil"/>
              <w:left w:val="nil"/>
              <w:bottom w:val="single" w:sz="4" w:space="0" w:color="D9D9D9"/>
              <w:right w:val="single" w:sz="4" w:space="0" w:color="D9D9D9"/>
            </w:tcBorders>
            <w:shd w:val="clear" w:color="auto" w:fill="auto"/>
            <w:vAlign w:val="center"/>
            <w:hideMark/>
          </w:tcPr>
          <w:p w14:paraId="250EFE08" w14:textId="77777777" w:rsidR="00295F41" w:rsidRDefault="00295F41" w:rsidP="00764632">
            <w:pPr>
              <w:jc w:val="center"/>
              <w:rPr>
                <w:rFonts w:ascii="Segoe UI" w:hAnsi="Segoe UI" w:cs="Segoe UI"/>
                <w:sz w:val="18"/>
                <w:szCs w:val="18"/>
              </w:rPr>
            </w:pPr>
            <w:r>
              <w:rPr>
                <w:rFonts w:ascii="Segoe UI" w:hAnsi="Segoe UI" w:cs="Segoe UI"/>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4B343958" w14:textId="77777777" w:rsidR="00295F41" w:rsidRDefault="00295F41" w:rsidP="00764632">
            <w:pPr>
              <w:jc w:val="center"/>
              <w:rPr>
                <w:rFonts w:ascii="Segoe UI" w:hAnsi="Segoe UI" w:cs="Segoe UI"/>
                <w:sz w:val="18"/>
                <w:szCs w:val="18"/>
              </w:rPr>
            </w:pPr>
            <w:r>
              <w:rPr>
                <w:rFonts w:ascii="Segoe UI" w:hAnsi="Segoe UI" w:cs="Segoe UI"/>
                <w:sz w:val="18"/>
                <w:szCs w:val="18"/>
              </w:rPr>
              <w:t>2.437,90</w:t>
            </w:r>
          </w:p>
        </w:tc>
        <w:tc>
          <w:tcPr>
            <w:tcW w:w="900" w:type="dxa"/>
            <w:tcBorders>
              <w:top w:val="nil"/>
              <w:left w:val="nil"/>
              <w:bottom w:val="single" w:sz="4" w:space="0" w:color="D9D9D9"/>
              <w:right w:val="single" w:sz="4" w:space="0" w:color="D9D9D9"/>
            </w:tcBorders>
            <w:shd w:val="clear" w:color="auto" w:fill="auto"/>
            <w:vAlign w:val="center"/>
            <w:hideMark/>
          </w:tcPr>
          <w:p w14:paraId="2D88C6E7" w14:textId="77777777" w:rsidR="00295F41" w:rsidRDefault="00295F41" w:rsidP="00764632">
            <w:pPr>
              <w:jc w:val="center"/>
              <w:rPr>
                <w:rFonts w:ascii="Segoe UI" w:hAnsi="Segoe UI" w:cs="Segoe UI"/>
                <w:sz w:val="18"/>
                <w:szCs w:val="18"/>
              </w:rPr>
            </w:pPr>
            <w:r>
              <w:rPr>
                <w:rFonts w:ascii="Segoe UI" w:hAnsi="Segoe UI" w:cs="Segoe UI"/>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73434EE7" w14:textId="77777777" w:rsidR="00295F41" w:rsidRDefault="00295F41" w:rsidP="00764632">
            <w:pPr>
              <w:jc w:val="center"/>
              <w:rPr>
                <w:rFonts w:ascii="Segoe UI" w:hAnsi="Segoe UI" w:cs="Segoe UI"/>
                <w:sz w:val="18"/>
                <w:szCs w:val="18"/>
              </w:rPr>
            </w:pPr>
            <w:r>
              <w:rPr>
                <w:rFonts w:ascii="Segoe UI" w:hAnsi="Segoe UI" w:cs="Segoe UI"/>
                <w:sz w:val="18"/>
                <w:szCs w:val="18"/>
              </w:rPr>
              <w:t>2.437,90</w:t>
            </w:r>
          </w:p>
        </w:tc>
      </w:tr>
      <w:tr w:rsidR="00295F41" w14:paraId="6B2985AC"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BB9839D"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Custo ANBIMA - Distribuição</w:t>
            </w:r>
          </w:p>
        </w:tc>
        <w:tc>
          <w:tcPr>
            <w:tcW w:w="1060" w:type="dxa"/>
            <w:tcBorders>
              <w:top w:val="nil"/>
              <w:left w:val="nil"/>
              <w:bottom w:val="single" w:sz="4" w:space="0" w:color="D9D9D9"/>
              <w:right w:val="single" w:sz="4" w:space="0" w:color="D9D9D9"/>
            </w:tcBorders>
            <w:shd w:val="clear" w:color="auto" w:fill="auto"/>
            <w:vAlign w:val="center"/>
            <w:hideMark/>
          </w:tcPr>
          <w:p w14:paraId="46FB1A7E"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Anbima</w:t>
            </w:r>
          </w:p>
        </w:tc>
        <w:tc>
          <w:tcPr>
            <w:tcW w:w="920" w:type="dxa"/>
            <w:tcBorders>
              <w:top w:val="nil"/>
              <w:left w:val="nil"/>
              <w:bottom w:val="single" w:sz="4" w:space="0" w:color="D9D9D9"/>
              <w:right w:val="single" w:sz="4" w:space="0" w:color="D9D9D9"/>
            </w:tcBorders>
            <w:shd w:val="clear" w:color="auto" w:fill="auto"/>
            <w:vAlign w:val="center"/>
            <w:hideMark/>
          </w:tcPr>
          <w:p w14:paraId="2A342260"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2D17851B"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1.132,23</w:t>
            </w:r>
          </w:p>
        </w:tc>
        <w:tc>
          <w:tcPr>
            <w:tcW w:w="900" w:type="dxa"/>
            <w:tcBorders>
              <w:top w:val="nil"/>
              <w:left w:val="nil"/>
              <w:bottom w:val="single" w:sz="4" w:space="0" w:color="D9D9D9"/>
              <w:right w:val="single" w:sz="4" w:space="0" w:color="D9D9D9"/>
            </w:tcBorders>
            <w:shd w:val="clear" w:color="auto" w:fill="auto"/>
            <w:vAlign w:val="center"/>
            <w:hideMark/>
          </w:tcPr>
          <w:p w14:paraId="7A5A3A8A"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0,00%</w:t>
            </w:r>
          </w:p>
        </w:tc>
        <w:tc>
          <w:tcPr>
            <w:tcW w:w="1820" w:type="dxa"/>
            <w:tcBorders>
              <w:top w:val="nil"/>
              <w:left w:val="nil"/>
              <w:bottom w:val="single" w:sz="4" w:space="0" w:color="D9D9D9"/>
              <w:right w:val="single" w:sz="4" w:space="0" w:color="auto"/>
            </w:tcBorders>
            <w:shd w:val="clear" w:color="auto" w:fill="auto"/>
            <w:vAlign w:val="center"/>
            <w:hideMark/>
          </w:tcPr>
          <w:p w14:paraId="7284C940"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1.568,00</w:t>
            </w:r>
          </w:p>
        </w:tc>
      </w:tr>
      <w:tr w:rsidR="00295F41" w14:paraId="6A7F796E" w14:textId="77777777" w:rsidTr="00411831">
        <w:trPr>
          <w:trHeight w:val="300"/>
          <w:jc w:val="center"/>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32FA0734" w14:textId="77777777" w:rsidR="00295F41" w:rsidRDefault="00295F41" w:rsidP="00764632">
            <w:pPr>
              <w:rPr>
                <w:rFonts w:ascii="Segoe UI" w:hAnsi="Segoe UI" w:cs="Segoe UI"/>
                <w:color w:val="000000"/>
                <w:sz w:val="18"/>
                <w:szCs w:val="18"/>
              </w:rPr>
            </w:pPr>
            <w:r>
              <w:rPr>
                <w:rFonts w:ascii="Segoe UI" w:hAnsi="Segoe UI" w:cs="Segoe UI"/>
                <w:color w:val="000000"/>
                <w:sz w:val="18"/>
                <w:szCs w:val="18"/>
              </w:rPr>
              <w:t>Taxa Adm do CRI - 1º Pagamento</w:t>
            </w:r>
          </w:p>
        </w:tc>
        <w:tc>
          <w:tcPr>
            <w:tcW w:w="1060" w:type="dxa"/>
            <w:tcBorders>
              <w:top w:val="nil"/>
              <w:left w:val="nil"/>
              <w:bottom w:val="single" w:sz="4" w:space="0" w:color="D9D9D9"/>
              <w:right w:val="single" w:sz="4" w:space="0" w:color="D9D9D9"/>
            </w:tcBorders>
            <w:shd w:val="clear" w:color="auto" w:fill="auto"/>
            <w:vAlign w:val="center"/>
            <w:hideMark/>
          </w:tcPr>
          <w:p w14:paraId="3CF32923"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CPSec</w:t>
            </w:r>
          </w:p>
        </w:tc>
        <w:tc>
          <w:tcPr>
            <w:tcW w:w="920" w:type="dxa"/>
            <w:tcBorders>
              <w:top w:val="nil"/>
              <w:left w:val="nil"/>
              <w:bottom w:val="single" w:sz="4" w:space="0" w:color="D9D9D9"/>
              <w:right w:val="single" w:sz="4" w:space="0" w:color="D9D9D9"/>
            </w:tcBorders>
            <w:shd w:val="clear" w:color="auto" w:fill="auto"/>
            <w:vAlign w:val="center"/>
            <w:hideMark/>
          </w:tcPr>
          <w:p w14:paraId="577DF5FC"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Fixo</w:t>
            </w:r>
          </w:p>
        </w:tc>
        <w:tc>
          <w:tcPr>
            <w:tcW w:w="1620" w:type="dxa"/>
            <w:tcBorders>
              <w:top w:val="nil"/>
              <w:left w:val="nil"/>
              <w:bottom w:val="single" w:sz="4" w:space="0" w:color="D9D9D9"/>
              <w:right w:val="single" w:sz="4" w:space="0" w:color="D9D9D9"/>
            </w:tcBorders>
            <w:shd w:val="clear" w:color="auto" w:fill="auto"/>
            <w:vAlign w:val="center"/>
            <w:hideMark/>
          </w:tcPr>
          <w:p w14:paraId="1652AF53"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5.000,00</w:t>
            </w:r>
          </w:p>
        </w:tc>
        <w:tc>
          <w:tcPr>
            <w:tcW w:w="900" w:type="dxa"/>
            <w:tcBorders>
              <w:top w:val="nil"/>
              <w:left w:val="nil"/>
              <w:bottom w:val="single" w:sz="4" w:space="0" w:color="D9D9D9"/>
              <w:right w:val="single" w:sz="4" w:space="0" w:color="D9D9D9"/>
            </w:tcBorders>
            <w:shd w:val="clear" w:color="auto" w:fill="auto"/>
            <w:vAlign w:val="center"/>
            <w:hideMark/>
          </w:tcPr>
          <w:p w14:paraId="7D1CB068"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12,15%</w:t>
            </w:r>
          </w:p>
        </w:tc>
        <w:tc>
          <w:tcPr>
            <w:tcW w:w="1820" w:type="dxa"/>
            <w:tcBorders>
              <w:top w:val="nil"/>
              <w:left w:val="nil"/>
              <w:bottom w:val="single" w:sz="4" w:space="0" w:color="D9D9D9"/>
              <w:right w:val="single" w:sz="4" w:space="0" w:color="auto"/>
            </w:tcBorders>
            <w:shd w:val="clear" w:color="auto" w:fill="auto"/>
            <w:vAlign w:val="center"/>
            <w:hideMark/>
          </w:tcPr>
          <w:p w14:paraId="50A87AE5" w14:textId="77777777" w:rsidR="00295F41" w:rsidRDefault="00295F41" w:rsidP="00764632">
            <w:pPr>
              <w:jc w:val="center"/>
              <w:rPr>
                <w:rFonts w:ascii="Segoe UI" w:hAnsi="Segoe UI" w:cs="Segoe UI"/>
                <w:color w:val="000000"/>
                <w:sz w:val="18"/>
                <w:szCs w:val="18"/>
              </w:rPr>
            </w:pPr>
            <w:r>
              <w:rPr>
                <w:rFonts w:ascii="Segoe UI" w:hAnsi="Segoe UI" w:cs="Segoe UI"/>
                <w:color w:val="000000"/>
                <w:sz w:val="18"/>
                <w:szCs w:val="18"/>
              </w:rPr>
              <w:t>5.691,52</w:t>
            </w:r>
          </w:p>
        </w:tc>
      </w:tr>
      <w:tr w:rsidR="00295F41" w14:paraId="270A7AC1" w14:textId="77777777" w:rsidTr="00411831">
        <w:trPr>
          <w:trHeight w:val="300"/>
          <w:jc w:val="center"/>
        </w:trPr>
        <w:tc>
          <w:tcPr>
            <w:tcW w:w="2800" w:type="dxa"/>
            <w:tcBorders>
              <w:top w:val="nil"/>
              <w:left w:val="single" w:sz="4" w:space="0" w:color="auto"/>
              <w:bottom w:val="single" w:sz="4" w:space="0" w:color="auto"/>
              <w:right w:val="nil"/>
            </w:tcBorders>
            <w:shd w:val="clear" w:color="000000" w:fill="B4C6E7"/>
            <w:vAlign w:val="center"/>
            <w:hideMark/>
          </w:tcPr>
          <w:p w14:paraId="376273C9" w14:textId="77777777" w:rsidR="00295F41" w:rsidRDefault="00295F41" w:rsidP="00764632">
            <w:pPr>
              <w:rPr>
                <w:rFonts w:ascii="Segoe UI" w:hAnsi="Segoe UI" w:cs="Segoe UI"/>
                <w:b/>
                <w:bCs/>
                <w:color w:val="000000"/>
                <w:sz w:val="18"/>
                <w:szCs w:val="18"/>
              </w:rPr>
            </w:pPr>
            <w:r>
              <w:rPr>
                <w:rFonts w:ascii="Segoe UI" w:hAnsi="Segoe UI" w:cs="Segoe UI"/>
                <w:b/>
                <w:bCs/>
                <w:color w:val="000000"/>
                <w:sz w:val="18"/>
                <w:szCs w:val="18"/>
              </w:rPr>
              <w:t>TOTAL CUSTOS FLAT</w:t>
            </w:r>
          </w:p>
        </w:tc>
        <w:tc>
          <w:tcPr>
            <w:tcW w:w="1060" w:type="dxa"/>
            <w:tcBorders>
              <w:top w:val="nil"/>
              <w:left w:val="nil"/>
              <w:bottom w:val="single" w:sz="4" w:space="0" w:color="auto"/>
              <w:right w:val="nil"/>
            </w:tcBorders>
            <w:shd w:val="clear" w:color="000000" w:fill="B4C6E7"/>
            <w:vAlign w:val="center"/>
            <w:hideMark/>
          </w:tcPr>
          <w:p w14:paraId="5700C567" w14:textId="77777777" w:rsidR="00295F41" w:rsidRDefault="00295F41" w:rsidP="00764632">
            <w:pPr>
              <w:rPr>
                <w:rFonts w:ascii="Segoe UI" w:hAnsi="Segoe UI" w:cs="Segoe UI"/>
                <w:b/>
                <w:bCs/>
                <w:color w:val="000000"/>
                <w:sz w:val="18"/>
                <w:szCs w:val="18"/>
              </w:rPr>
            </w:pPr>
            <w:r>
              <w:rPr>
                <w:rFonts w:ascii="Segoe UI" w:hAnsi="Segoe UI" w:cs="Segoe UI"/>
                <w:b/>
                <w:bCs/>
                <w:color w:val="000000"/>
                <w:sz w:val="18"/>
                <w:szCs w:val="18"/>
              </w:rPr>
              <w:t> </w:t>
            </w:r>
          </w:p>
        </w:tc>
        <w:tc>
          <w:tcPr>
            <w:tcW w:w="920" w:type="dxa"/>
            <w:tcBorders>
              <w:top w:val="nil"/>
              <w:left w:val="nil"/>
              <w:bottom w:val="single" w:sz="4" w:space="0" w:color="auto"/>
              <w:right w:val="nil"/>
            </w:tcBorders>
            <w:shd w:val="clear" w:color="000000" w:fill="B4C6E7"/>
            <w:vAlign w:val="center"/>
            <w:hideMark/>
          </w:tcPr>
          <w:p w14:paraId="53A1E306" w14:textId="77777777" w:rsidR="00295F41" w:rsidRDefault="00295F41" w:rsidP="00764632">
            <w:pPr>
              <w:rPr>
                <w:rFonts w:ascii="Segoe UI" w:hAnsi="Segoe UI" w:cs="Segoe UI"/>
                <w:b/>
                <w:bCs/>
                <w:color w:val="000000"/>
                <w:sz w:val="18"/>
                <w:szCs w:val="18"/>
              </w:rPr>
            </w:pPr>
            <w:r>
              <w:rPr>
                <w:rFonts w:ascii="Segoe UI" w:hAnsi="Segoe UI" w:cs="Segoe UI"/>
                <w:b/>
                <w:bCs/>
                <w:color w:val="000000"/>
                <w:sz w:val="18"/>
                <w:szCs w:val="18"/>
              </w:rPr>
              <w:t> </w:t>
            </w:r>
          </w:p>
        </w:tc>
        <w:tc>
          <w:tcPr>
            <w:tcW w:w="1620" w:type="dxa"/>
            <w:tcBorders>
              <w:top w:val="nil"/>
              <w:left w:val="nil"/>
              <w:bottom w:val="single" w:sz="4" w:space="0" w:color="auto"/>
              <w:right w:val="nil"/>
            </w:tcBorders>
            <w:shd w:val="clear" w:color="000000" w:fill="B4C6E7"/>
            <w:vAlign w:val="center"/>
            <w:hideMark/>
          </w:tcPr>
          <w:p w14:paraId="048F3885" w14:textId="77777777" w:rsidR="00295F41" w:rsidRDefault="00295F41" w:rsidP="00764632">
            <w:pPr>
              <w:rPr>
                <w:rFonts w:ascii="Segoe UI" w:hAnsi="Segoe UI" w:cs="Segoe UI"/>
                <w:b/>
                <w:bCs/>
                <w:color w:val="000000"/>
                <w:sz w:val="18"/>
                <w:szCs w:val="18"/>
              </w:rPr>
            </w:pPr>
            <w:r>
              <w:rPr>
                <w:rFonts w:ascii="Segoe UI" w:hAnsi="Segoe UI" w:cs="Segoe UI"/>
                <w:b/>
                <w:bCs/>
                <w:color w:val="000000"/>
                <w:sz w:val="18"/>
                <w:szCs w:val="18"/>
              </w:rPr>
              <w:t> </w:t>
            </w:r>
          </w:p>
        </w:tc>
        <w:tc>
          <w:tcPr>
            <w:tcW w:w="900" w:type="dxa"/>
            <w:tcBorders>
              <w:top w:val="nil"/>
              <w:left w:val="nil"/>
              <w:bottom w:val="single" w:sz="4" w:space="0" w:color="auto"/>
              <w:right w:val="nil"/>
            </w:tcBorders>
            <w:shd w:val="clear" w:color="000000" w:fill="B4C6E7"/>
            <w:vAlign w:val="center"/>
            <w:hideMark/>
          </w:tcPr>
          <w:p w14:paraId="057809E8" w14:textId="77777777" w:rsidR="00295F41" w:rsidRDefault="00295F41" w:rsidP="00764632">
            <w:pPr>
              <w:rPr>
                <w:rFonts w:ascii="Segoe UI" w:hAnsi="Segoe UI" w:cs="Segoe UI"/>
                <w:b/>
                <w:bCs/>
                <w:color w:val="000000"/>
                <w:sz w:val="18"/>
                <w:szCs w:val="18"/>
              </w:rPr>
            </w:pPr>
            <w:r>
              <w:rPr>
                <w:rFonts w:ascii="Segoe UI" w:hAnsi="Segoe UI" w:cs="Segoe UI"/>
                <w:b/>
                <w:bCs/>
                <w:color w:val="000000"/>
                <w:sz w:val="18"/>
                <w:szCs w:val="18"/>
              </w:rPr>
              <w:t> </w:t>
            </w:r>
          </w:p>
        </w:tc>
        <w:tc>
          <w:tcPr>
            <w:tcW w:w="1820" w:type="dxa"/>
            <w:tcBorders>
              <w:top w:val="nil"/>
              <w:left w:val="nil"/>
              <w:bottom w:val="single" w:sz="4" w:space="0" w:color="auto"/>
              <w:right w:val="single" w:sz="4" w:space="0" w:color="auto"/>
            </w:tcBorders>
            <w:shd w:val="clear" w:color="000000" w:fill="B4C6E7"/>
            <w:vAlign w:val="center"/>
            <w:hideMark/>
          </w:tcPr>
          <w:p w14:paraId="6920B69C" w14:textId="77777777" w:rsidR="00295F41" w:rsidRDefault="00295F41" w:rsidP="00764632">
            <w:pPr>
              <w:jc w:val="center"/>
              <w:rPr>
                <w:rFonts w:ascii="Segoe UI" w:hAnsi="Segoe UI" w:cs="Segoe UI"/>
                <w:b/>
                <w:bCs/>
                <w:color w:val="000000"/>
                <w:sz w:val="18"/>
                <w:szCs w:val="18"/>
              </w:rPr>
            </w:pPr>
            <w:r>
              <w:rPr>
                <w:rFonts w:ascii="Segoe UI" w:hAnsi="Segoe UI" w:cs="Segoe UI"/>
                <w:b/>
                <w:bCs/>
                <w:color w:val="000000"/>
                <w:sz w:val="18"/>
                <w:szCs w:val="18"/>
              </w:rPr>
              <w:t>750.000,00</w:t>
            </w:r>
          </w:p>
        </w:tc>
      </w:tr>
    </w:tbl>
    <w:p w14:paraId="2993F439" w14:textId="1FC90D12" w:rsidR="005A2662" w:rsidRPr="005A2662" w:rsidRDefault="00295F41" w:rsidP="00295F41">
      <w:pPr>
        <w:spacing w:line="300" w:lineRule="exact"/>
        <w:jc w:val="center"/>
        <w:rPr>
          <w:lang w:eastAsia="x-none"/>
        </w:rPr>
      </w:pPr>
      <w:r w:rsidDel="00295F41">
        <w:rPr>
          <w:rFonts w:ascii="Tahoma" w:hAnsi="Tahoma" w:cs="Tahoma"/>
          <w:bCs/>
          <w:sz w:val="21"/>
          <w:szCs w:val="21"/>
          <w:highlight w:val="yellow"/>
        </w:rPr>
        <w:t xml:space="preserve"> </w:t>
      </w:r>
    </w:p>
    <w:sectPr w:rsidR="005A2662" w:rsidRPr="005A2662" w:rsidSect="00C56A70">
      <w:headerReference w:type="default" r:id="rId19"/>
      <w:footerReference w:type="even" r:id="rId20"/>
      <w:footerReference w:type="default" r:id="rId2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559B" w14:textId="77777777" w:rsidR="00C8026F" w:rsidRDefault="00C8026F" w:rsidP="004B2D61">
      <w:r>
        <w:separator/>
      </w:r>
    </w:p>
  </w:endnote>
  <w:endnote w:type="continuationSeparator" w:id="0">
    <w:p w14:paraId="23900D46" w14:textId="77777777" w:rsidR="00C8026F" w:rsidRDefault="00C8026F"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B47" w14:textId="77777777" w:rsidR="00C8026F" w:rsidRDefault="00C8026F" w:rsidP="004B2D61">
      <w:r>
        <w:separator/>
      </w:r>
    </w:p>
  </w:footnote>
  <w:footnote w:type="continuationSeparator" w:id="0">
    <w:p w14:paraId="3737CA1B" w14:textId="77777777" w:rsidR="00C8026F" w:rsidRDefault="00C8026F"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
  </w:num>
  <w:num w:numId="4">
    <w:abstractNumId w:val="31"/>
  </w:num>
  <w:num w:numId="5">
    <w:abstractNumId w:val="6"/>
  </w:num>
  <w:num w:numId="6">
    <w:abstractNumId w:val="37"/>
  </w:num>
  <w:num w:numId="7">
    <w:abstractNumId w:val="19"/>
  </w:num>
  <w:num w:numId="8">
    <w:abstractNumId w:val="46"/>
  </w:num>
  <w:num w:numId="9">
    <w:abstractNumId w:val="15"/>
  </w:num>
  <w:num w:numId="10">
    <w:abstractNumId w:val="32"/>
  </w:num>
  <w:num w:numId="11">
    <w:abstractNumId w:val="34"/>
  </w:num>
  <w:num w:numId="12">
    <w:abstractNumId w:val="25"/>
  </w:num>
  <w:num w:numId="13">
    <w:abstractNumId w:val="12"/>
  </w:num>
  <w:num w:numId="14">
    <w:abstractNumId w:val="43"/>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1"/>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5"/>
  </w:num>
  <w:num w:numId="50">
    <w:abstractNumId w:val="26"/>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56B96"/>
    <w:rsid w:val="0006567D"/>
    <w:rsid w:val="00071F89"/>
    <w:rsid w:val="000773D0"/>
    <w:rsid w:val="00077A11"/>
    <w:rsid w:val="000834A0"/>
    <w:rsid w:val="000858BA"/>
    <w:rsid w:val="00085BB7"/>
    <w:rsid w:val="00093F3B"/>
    <w:rsid w:val="00094E8D"/>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5EDB"/>
    <w:rsid w:val="001C0E45"/>
    <w:rsid w:val="001C2DE6"/>
    <w:rsid w:val="001C39FE"/>
    <w:rsid w:val="001D0840"/>
    <w:rsid w:val="001D5C82"/>
    <w:rsid w:val="001D7352"/>
    <w:rsid w:val="001D775E"/>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300"/>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32A9"/>
    <w:rsid w:val="00323A8F"/>
    <w:rsid w:val="003345CD"/>
    <w:rsid w:val="00342683"/>
    <w:rsid w:val="00343F36"/>
    <w:rsid w:val="00347C6A"/>
    <w:rsid w:val="00351089"/>
    <w:rsid w:val="003535E1"/>
    <w:rsid w:val="003543C6"/>
    <w:rsid w:val="00356CFD"/>
    <w:rsid w:val="00357295"/>
    <w:rsid w:val="00365CB6"/>
    <w:rsid w:val="003668DE"/>
    <w:rsid w:val="00367C2C"/>
    <w:rsid w:val="003731B6"/>
    <w:rsid w:val="00376D0B"/>
    <w:rsid w:val="00380123"/>
    <w:rsid w:val="00382E2B"/>
    <w:rsid w:val="00386B5F"/>
    <w:rsid w:val="00387F1A"/>
    <w:rsid w:val="00392364"/>
    <w:rsid w:val="003930FD"/>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1831"/>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C1F60"/>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5155"/>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183"/>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0C5A"/>
    <w:rsid w:val="009C2AF4"/>
    <w:rsid w:val="009D0515"/>
    <w:rsid w:val="009D2BF3"/>
    <w:rsid w:val="009D34D4"/>
    <w:rsid w:val="009D3A9C"/>
    <w:rsid w:val="009D4E7F"/>
    <w:rsid w:val="009D598D"/>
    <w:rsid w:val="009D6298"/>
    <w:rsid w:val="009E29DA"/>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AE8"/>
    <w:rsid w:val="00AA5FC0"/>
    <w:rsid w:val="00AB15EC"/>
    <w:rsid w:val="00AB169A"/>
    <w:rsid w:val="00AB38C2"/>
    <w:rsid w:val="00AB7408"/>
    <w:rsid w:val="00AB74B3"/>
    <w:rsid w:val="00AD44DD"/>
    <w:rsid w:val="00AD67CB"/>
    <w:rsid w:val="00AE2565"/>
    <w:rsid w:val="00AE4CAB"/>
    <w:rsid w:val="00AF1550"/>
    <w:rsid w:val="00AF4C6F"/>
    <w:rsid w:val="00B061CE"/>
    <w:rsid w:val="00B0799E"/>
    <w:rsid w:val="00B112F9"/>
    <w:rsid w:val="00B14FC1"/>
    <w:rsid w:val="00B2181B"/>
    <w:rsid w:val="00B30501"/>
    <w:rsid w:val="00B337CA"/>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026F"/>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172F"/>
    <w:rsid w:val="00DE29CC"/>
    <w:rsid w:val="00DE6249"/>
    <w:rsid w:val="00DF7CF7"/>
    <w:rsid w:val="00E036BB"/>
    <w:rsid w:val="00E064FB"/>
    <w:rsid w:val="00E066AA"/>
    <w:rsid w:val="00E10ABD"/>
    <w:rsid w:val="00E13430"/>
    <w:rsid w:val="00E13729"/>
    <w:rsid w:val="00E212CB"/>
    <w:rsid w:val="00E24050"/>
    <w:rsid w:val="00E245B3"/>
    <w:rsid w:val="00E3431B"/>
    <w:rsid w:val="00E526B9"/>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928EE"/>
    <w:rsid w:val="00EA376F"/>
    <w:rsid w:val="00EA632F"/>
    <w:rsid w:val="00EA73C7"/>
    <w:rsid w:val="00EB17CE"/>
    <w:rsid w:val="00EC3AC5"/>
    <w:rsid w:val="00EC7639"/>
    <w:rsid w:val="00ED19A7"/>
    <w:rsid w:val="00ED365F"/>
    <w:rsid w:val="00ED63E7"/>
    <w:rsid w:val="00ED6F15"/>
    <w:rsid w:val="00ED6FFA"/>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05259081">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56924226">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tatielehep@yahoo.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yperlink" Target="mailto:isaac@mozak.com.br" TargetMode="Externa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ji.igarashi@mozak.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ji.igarashi@mozak.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23D8F5-DE5D-43EB-857E-8983F69E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8593</Words>
  <Characters>46406</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6</cp:revision>
  <cp:lastPrinted>2020-01-22T19:29:00Z</cp:lastPrinted>
  <dcterms:created xsi:type="dcterms:W3CDTF">2021-12-09T15:23:00Z</dcterms:created>
  <dcterms:modified xsi:type="dcterms:W3CDTF">2021-12-14T19:40:00Z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0x0101004323D024EEC5E442A2B9325BB7B28039</vt:lpwstr>
  </property>
</Properties>
</file>