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9700B3">
      <w:pPr>
        <w:widowControl w:val="0"/>
        <w:spacing w:line="32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2D9B6926"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55C7BA38" w:rsidR="004B2D61" w:rsidRPr="00C56A70" w:rsidRDefault="00677B57"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333765FC" w:rsidR="00C56A70" w:rsidRDefault="00013A79"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 xml:space="preserve">Rua Visconde de </w:t>
      </w:r>
      <w:proofErr w:type="spellStart"/>
      <w:r>
        <w:rPr>
          <w:rFonts w:ascii="Tahoma" w:eastAsia="MS Mincho" w:hAnsi="Tahoma" w:cs="Tahoma"/>
          <w:sz w:val="21"/>
          <w:szCs w:val="21"/>
          <w:lang w:eastAsia="ja-JP"/>
        </w:rPr>
        <w:t>Piraja</w:t>
      </w:r>
      <w:proofErr w:type="spellEnd"/>
      <w:r>
        <w:rPr>
          <w:rFonts w:ascii="Tahoma" w:eastAsia="MS Mincho" w:hAnsi="Tahoma" w:cs="Tahoma"/>
          <w:sz w:val="21"/>
          <w:szCs w:val="21"/>
          <w:lang w:eastAsia="ja-JP"/>
        </w:rPr>
        <w:t>, nº 608, Sala 2018 (parte), Ipanema,</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0C3275">
        <w:rPr>
          <w:rFonts w:ascii="Tahoma" w:hAnsi="Tahoma" w:cs="Tahoma"/>
          <w:sz w:val="21"/>
          <w:szCs w:val="21"/>
        </w:rPr>
        <w:t xml:space="preserve">CEP </w:t>
      </w:r>
      <w:r>
        <w:rPr>
          <w:rFonts w:ascii="Tahoma" w:hAnsi="Tahoma" w:cs="Tahoma"/>
          <w:sz w:val="21"/>
          <w:szCs w:val="21"/>
        </w:rPr>
        <w:t>22</w:t>
      </w:r>
      <w:r w:rsidR="000C3275">
        <w:rPr>
          <w:rFonts w:ascii="Tahoma" w:hAnsi="Tahoma" w:cs="Tahoma"/>
          <w:sz w:val="21"/>
          <w:szCs w:val="21"/>
        </w:rPr>
        <w:t>.</w:t>
      </w:r>
      <w:r>
        <w:rPr>
          <w:rFonts w:ascii="Tahoma" w:hAnsi="Tahoma" w:cs="Tahoma"/>
          <w:sz w:val="21"/>
          <w:szCs w:val="21"/>
        </w:rPr>
        <w:t>410</w:t>
      </w:r>
      <w:r w:rsidR="000C3275">
        <w:rPr>
          <w:rFonts w:ascii="Tahoma" w:hAnsi="Tahoma" w:cs="Tahoma"/>
          <w:sz w:val="21"/>
          <w:szCs w:val="21"/>
        </w:rPr>
        <w:t>-002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275945B" w14:textId="194A6794" w:rsidR="00C94E70" w:rsidRDefault="00C94E70" w:rsidP="00C94E70">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Pr="000A689A">
        <w:rPr>
          <w:rFonts w:ascii="Tahoma" w:eastAsia="MS Mincho" w:hAnsi="Tahoma" w:cs="Tahoma"/>
          <w:sz w:val="21"/>
          <w:szCs w:val="21"/>
          <w:highlight w:val="yellow"/>
          <w:lang w:eastAsia="ja-JP"/>
        </w:rPr>
        <w:t>[•]</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 xml:space="preserve">, </w:t>
      </w:r>
      <w:r>
        <w:rPr>
          <w:rFonts w:ascii="Tahoma" w:hAnsi="Tahoma" w:cs="Tahoma"/>
          <w:sz w:val="21"/>
          <w:szCs w:val="21"/>
        </w:rPr>
        <w:t>CEP 22.410-002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C56A70">
      <w:pPr>
        <w:widowControl w:val="0"/>
        <w:suppressAutoHyphens/>
        <w:spacing w:line="320" w:lineRule="exact"/>
        <w:contextualSpacing/>
        <w:jc w:val="both"/>
        <w:rPr>
          <w:rFonts w:ascii="Tahoma" w:eastAsia="MS Mincho" w:hAnsi="Tahoma" w:cs="Tahoma"/>
          <w:b/>
          <w:bCs/>
          <w:sz w:val="21"/>
          <w:szCs w:val="21"/>
          <w:lang w:eastAsia="ja-JP"/>
        </w:rPr>
      </w:pPr>
    </w:p>
    <w:p w14:paraId="04BC1608" w14:textId="5E9B72A5" w:rsidR="004B2D61" w:rsidRPr="00C56A70" w:rsidRDefault="0068533E">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commentRangeStart w:id="7"/>
      <w:r w:rsidR="00E245B3">
        <w:rPr>
          <w:rFonts w:ascii="Tahoma" w:eastAsia="MS Mincho" w:hAnsi="Tahoma" w:cs="Tahoma"/>
          <w:sz w:val="21"/>
          <w:szCs w:val="21"/>
          <w:lang w:eastAsia="ja-JP"/>
        </w:rPr>
        <w:t>casado em regime de comunhão parcial de bens</w:t>
      </w:r>
      <w:commentRangeEnd w:id="7"/>
      <w:r w:rsidR="0072577E">
        <w:rPr>
          <w:rStyle w:val="Refdecomentrio"/>
        </w:rPr>
        <w:commentReference w:id="7"/>
      </w:r>
      <w:r w:rsidR="00E245B3">
        <w:rPr>
          <w:rFonts w:ascii="Tahoma" w:eastAsia="MS Mincho" w:hAnsi="Tahoma" w:cs="Tahoma"/>
          <w:sz w:val="21"/>
          <w:szCs w:val="21"/>
          <w:lang w:eastAsia="ja-JP"/>
        </w:rPr>
        <w:t xml:space="preserve">, Sra. </w:t>
      </w:r>
      <w:r w:rsidR="009D598D" w:rsidRPr="003F4C51">
        <w:rPr>
          <w:rFonts w:ascii="Tahoma" w:hAnsi="Tahoma" w:cs="Tahoma"/>
          <w:sz w:val="21"/>
          <w:szCs w:val="21"/>
        </w:rPr>
        <w:t>[</w:t>
      </w:r>
      <w:r w:rsidR="009D598D" w:rsidRPr="003F4C51">
        <w:rPr>
          <w:rFonts w:ascii="Tahoma" w:hAnsi="Tahoma" w:cs="Tahoma"/>
          <w:b/>
          <w:bCs/>
          <w:sz w:val="21"/>
          <w:szCs w:val="21"/>
          <w:highlight w:val="yellow"/>
        </w:rPr>
        <w:t>NOME COMPLETO</w:t>
      </w:r>
      <w:r w:rsidR="009D598D" w:rsidRPr="003F4C51">
        <w:rPr>
          <w:rFonts w:ascii="Tahoma" w:hAnsi="Tahoma" w:cs="Tahoma"/>
          <w:sz w:val="21"/>
          <w:szCs w:val="21"/>
        </w:rPr>
        <w:t>], [</w:t>
      </w:r>
      <w:r w:rsidR="009D598D" w:rsidRPr="003F4C51">
        <w:rPr>
          <w:rFonts w:ascii="Tahoma" w:hAnsi="Tahoma" w:cs="Tahoma"/>
          <w:sz w:val="21"/>
          <w:szCs w:val="21"/>
          <w:highlight w:val="yellow"/>
        </w:rPr>
        <w:t>nacionalidade</w:t>
      </w:r>
      <w:r w:rsidR="009D598D" w:rsidRPr="003F4C51">
        <w:rPr>
          <w:rFonts w:ascii="Tahoma" w:hAnsi="Tahoma" w:cs="Tahoma"/>
          <w:sz w:val="21"/>
          <w:szCs w:val="21"/>
        </w:rPr>
        <w:t>], [</w:t>
      </w:r>
      <w:r w:rsidR="009D598D" w:rsidRPr="003F4C51">
        <w:rPr>
          <w:rFonts w:ascii="Tahoma" w:hAnsi="Tahoma" w:cs="Tahoma"/>
          <w:sz w:val="21"/>
          <w:szCs w:val="21"/>
          <w:highlight w:val="yellow"/>
        </w:rPr>
        <w:t>profissão</w:t>
      </w:r>
      <w:r w:rsidR="009D598D" w:rsidRPr="003F4C51">
        <w:rPr>
          <w:rFonts w:ascii="Tahoma" w:hAnsi="Tahoma" w:cs="Tahoma"/>
          <w:sz w:val="21"/>
          <w:szCs w:val="21"/>
        </w:rPr>
        <w:t xml:space="preserve">], portadora da cédula de identidade RG nº </w:t>
      </w:r>
      <w:r w:rsidR="009D598D" w:rsidRPr="008A2D09">
        <w:rPr>
          <w:rFonts w:ascii="Tahoma" w:eastAsia="MS Mincho" w:hAnsi="Tahoma" w:cs="Tahoma"/>
          <w:sz w:val="21"/>
          <w:szCs w:val="21"/>
          <w:highlight w:val="yellow"/>
          <w:lang w:eastAsia="ja-JP"/>
        </w:rPr>
        <w:t>[•]</w:t>
      </w:r>
      <w:r w:rsidR="009D598D" w:rsidRPr="003F4C51">
        <w:rPr>
          <w:rFonts w:ascii="Tahoma" w:hAnsi="Tahoma" w:cs="Tahoma"/>
          <w:sz w:val="21"/>
          <w:szCs w:val="21"/>
        </w:rPr>
        <w:t xml:space="preserve">, </w:t>
      </w:r>
      <w:r w:rsidR="009D598D" w:rsidRPr="003F4C51">
        <w:rPr>
          <w:rFonts w:ascii="Tahoma" w:hAnsi="Tahoma" w:cs="Tahoma"/>
          <w:sz w:val="21"/>
          <w:szCs w:val="21"/>
        </w:rPr>
        <w:lastRenderedPageBreak/>
        <w:t xml:space="preserve">inscrita no CPF/ME sob o nº </w:t>
      </w:r>
      <w:r w:rsidR="009D598D" w:rsidRPr="008A2D09">
        <w:rPr>
          <w:rFonts w:ascii="Tahoma" w:eastAsia="MS Mincho" w:hAnsi="Tahoma" w:cs="Tahoma"/>
          <w:sz w:val="21"/>
          <w:szCs w:val="21"/>
          <w:highlight w:val="yellow"/>
          <w:lang w:eastAsia="ja-JP"/>
        </w:rPr>
        <w:t>[•]</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74709B7"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commentRangeStart w:id="8"/>
      <w:r w:rsidR="00F5360E" w:rsidRPr="00F5360E">
        <w:rPr>
          <w:rFonts w:ascii="Tahoma" w:hAnsi="Tahoma" w:cs="Tahoma"/>
          <w:sz w:val="21"/>
          <w:szCs w:val="21"/>
        </w:rPr>
        <w:t xml:space="preserve">nº </w:t>
      </w:r>
      <w:r w:rsidR="00131207">
        <w:rPr>
          <w:rFonts w:ascii="Tahoma" w:hAnsi="Tahoma" w:cs="Tahoma"/>
          <w:sz w:val="21"/>
          <w:szCs w:val="21"/>
        </w:rPr>
        <w:t>66.350</w:t>
      </w:r>
      <w:commentRangeEnd w:id="8"/>
      <w:r w:rsidR="00C754F0">
        <w:rPr>
          <w:rStyle w:val="Refdecomentrio"/>
        </w:rPr>
        <w:commentReference w:id="8"/>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13BDE0E0"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r w:rsidR="007B1642">
        <w:rPr>
          <w:rFonts w:ascii="Tahoma" w:hAnsi="Tahoma" w:cs="Tahoma"/>
          <w:sz w:val="21"/>
          <w:szCs w:val="21"/>
        </w:rPr>
        <w:t xml:space="preserve">novembro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D5788CA" w:rsidR="00C5781C" w:rsidRPr="000A689A"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77777777" w:rsidR="00BA5BDC" w:rsidRDefault="00BA5BDC" w:rsidP="00BA5BDC">
      <w:pPr>
        <w:widowControl w:val="0"/>
        <w:tabs>
          <w:tab w:val="left" w:pos="567"/>
          <w:tab w:val="left" w:pos="851"/>
        </w:tabs>
        <w:spacing w:line="320" w:lineRule="exact"/>
        <w:contextualSpacing/>
        <w:jc w:val="both"/>
        <w:rPr>
          <w:rFonts w:ascii="Tahoma" w:hAnsi="Tahoma" w:cs="Tahoma"/>
          <w:sz w:val="21"/>
          <w:szCs w:val="21"/>
        </w:rPr>
      </w:pPr>
    </w:p>
    <w:p w14:paraId="2D012F5C" w14:textId="40D4E79F"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9" w:name="_Hlk31009218"/>
      <w:bookmarkStart w:id="10" w:name="_Hlk31011738"/>
      <w:r w:rsidR="00F6541D" w:rsidRPr="000530F6">
        <w:rPr>
          <w:rFonts w:ascii="Tahoma" w:hAnsi="Tahoma" w:cs="Tahoma"/>
          <w:b/>
          <w:bCs/>
          <w:sz w:val="21"/>
          <w:szCs w:val="21"/>
        </w:rPr>
        <w:t>[</w:t>
      </w:r>
      <w:r w:rsidR="00F6541D">
        <w:rPr>
          <w:rFonts w:ascii="Tahoma" w:hAnsi="Tahoma"/>
          <w:b/>
          <w:sz w:val="21"/>
          <w:highlight w:val="yellow"/>
        </w:rPr>
        <w:t>GERENCIADORA DE OBRA</w:t>
      </w:r>
      <w:r w:rsidR="00F6541D" w:rsidRPr="000530F6">
        <w:rPr>
          <w:rFonts w:ascii="Tahoma" w:hAnsi="Tahoma" w:cs="Tahoma"/>
          <w:b/>
          <w:bCs/>
          <w:sz w:val="21"/>
          <w:szCs w:val="21"/>
        </w:rPr>
        <w:t>]</w:t>
      </w:r>
      <w:r w:rsidR="004B3769" w:rsidRPr="007F3EB7">
        <w:rPr>
          <w:rFonts w:ascii="Tahoma" w:hAnsi="Tahoma" w:cs="Tahoma"/>
          <w:sz w:val="21"/>
          <w:szCs w:val="21"/>
        </w:rPr>
        <w:t xml:space="preserve">, com sede </w:t>
      </w:r>
      <w:r w:rsidR="007F1601" w:rsidRPr="003F4C51">
        <w:rPr>
          <w:rFonts w:ascii="Tahoma" w:hAnsi="Tahoma" w:cs="Tahoma"/>
          <w:bCs/>
          <w:sz w:val="21"/>
          <w:szCs w:val="21"/>
        </w:rPr>
        <w:t>[</w:t>
      </w:r>
      <w:r w:rsidR="007F1601" w:rsidRPr="003F4C51">
        <w:rPr>
          <w:rFonts w:ascii="Tahoma" w:hAnsi="Tahoma" w:cs="Tahoma"/>
          <w:bCs/>
          <w:sz w:val="21"/>
          <w:szCs w:val="21"/>
          <w:highlight w:val="yellow"/>
        </w:rPr>
        <w:t>endereço completo com CEP</w:t>
      </w:r>
      <w:r w:rsidR="007F1601" w:rsidRPr="003F4C51">
        <w:rPr>
          <w:rFonts w:ascii="Tahoma" w:hAnsi="Tahoma" w:cs="Tahoma"/>
          <w:bCs/>
          <w:sz w:val="21"/>
          <w:szCs w:val="21"/>
        </w:rPr>
        <w:t>]</w:t>
      </w:r>
      <w:r w:rsidR="004B3769" w:rsidRPr="00F6541D">
        <w:rPr>
          <w:rFonts w:ascii="Tahoma" w:hAnsi="Tahoma" w:cs="Tahoma"/>
          <w:sz w:val="21"/>
          <w:szCs w:val="21"/>
        </w:rPr>
        <w:t xml:space="preserve">, inscrita no CNPJ/ME sob o nº </w:t>
      </w:r>
      <w:r w:rsidR="007F1601" w:rsidRPr="005104D1">
        <w:rPr>
          <w:rFonts w:ascii="Tahoma" w:hAnsi="Tahoma" w:cs="Tahoma"/>
          <w:sz w:val="21"/>
          <w:szCs w:val="21"/>
          <w:highlight w:val="yellow"/>
        </w:rPr>
        <w:t>[•]</w:t>
      </w:r>
      <w:bookmarkEnd w:id="9"/>
      <w:r w:rsidR="004B3769" w:rsidRPr="00F6541D">
        <w:rPr>
          <w:rFonts w:ascii="Tahoma" w:hAnsi="Tahoma" w:cs="Tahoma"/>
          <w:sz w:val="21"/>
          <w:szCs w:val="21"/>
        </w:rPr>
        <w:t>,</w:t>
      </w:r>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r w:rsidR="00544C03">
        <w:rPr>
          <w:rFonts w:ascii="Tahoma" w:hAnsi="Tahoma" w:cs="Tahoma"/>
          <w:sz w:val="21"/>
          <w:szCs w:val="21"/>
        </w:rPr>
        <w:t>Alvo</w:t>
      </w:r>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10"/>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4CA29B52"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lastRenderedPageBreak/>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42C6954E"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w:t>
      </w:r>
      <w:r w:rsidR="003C3E15">
        <w:rPr>
          <w:rFonts w:ascii="Tahoma" w:hAnsi="Tahoma" w:cs="Tahoma"/>
          <w:sz w:val="21"/>
          <w:szCs w:val="21"/>
          <w:lang w:eastAsia="en-US"/>
        </w:rPr>
        <w:t xml:space="preserve"> fração ideal </w:t>
      </w:r>
      <w:r w:rsidR="0000596E">
        <w:rPr>
          <w:rFonts w:ascii="Tahoma" w:hAnsi="Tahoma" w:cs="Tahoma"/>
          <w:sz w:val="21"/>
          <w:szCs w:val="21"/>
          <w:lang w:eastAsia="en-US"/>
        </w:rPr>
        <w:t>que corresponderá</w:t>
      </w:r>
      <w:r w:rsidR="003C3E15">
        <w:rPr>
          <w:rFonts w:ascii="Tahoma" w:hAnsi="Tahoma" w:cs="Tahoma"/>
          <w:sz w:val="21"/>
          <w:szCs w:val="21"/>
          <w:lang w:eastAsia="en-US"/>
        </w:rPr>
        <w:t xml:space="preserve"> à </w:t>
      </w:r>
      <w:r w:rsidR="008C0C0A">
        <w:rPr>
          <w:rFonts w:ascii="Tahoma" w:hAnsi="Tahoma" w:cs="Tahoma"/>
          <w:sz w:val="21"/>
          <w:szCs w:val="21"/>
          <w:lang w:eastAsia="en-US"/>
        </w:rPr>
        <w:t>Loja H do Empreendimento Alvo</w:t>
      </w:r>
      <w:r w:rsidR="00B061CE">
        <w:rPr>
          <w:rFonts w:ascii="Tahoma" w:hAnsi="Tahoma" w:cs="Tahoma"/>
          <w:sz w:val="21"/>
          <w:szCs w:val="21"/>
          <w:lang w:eastAsia="en-US"/>
        </w:rPr>
        <w:t xml:space="preserve">, </w:t>
      </w:r>
      <w:r w:rsidR="0084347C">
        <w:rPr>
          <w:rFonts w:ascii="Tahoma" w:hAnsi="Tahoma" w:cs="Tahoma"/>
          <w:sz w:val="21"/>
          <w:szCs w:val="21"/>
          <w:lang w:eastAsia="en-US"/>
        </w:rPr>
        <w:t xml:space="preserve">correspondente a fração ideal de </w:t>
      </w:r>
      <w:r w:rsidR="00952149" w:rsidRPr="0084347C">
        <w:rPr>
          <w:rFonts w:ascii="Tahoma" w:hAnsi="Tahoma" w:cs="Tahoma"/>
          <w:sz w:val="21"/>
          <w:szCs w:val="21"/>
          <w:lang w:eastAsia="en-US"/>
        </w:rPr>
        <w:t>0</w:t>
      </w:r>
      <w:r w:rsidR="008064E9" w:rsidRPr="0084347C">
        <w:rPr>
          <w:rFonts w:ascii="Tahoma" w:hAnsi="Tahoma" w:cs="Tahoma"/>
          <w:sz w:val="21"/>
          <w:szCs w:val="21"/>
          <w:lang w:eastAsia="en-US"/>
        </w:rPr>
        <w:t>,75% do terreno</w:t>
      </w:r>
      <w:r w:rsidR="00661FB8" w:rsidRPr="0084347C">
        <w:rPr>
          <w:rFonts w:ascii="Tahoma" w:hAnsi="Tahoma" w:cs="Tahoma"/>
          <w:sz w:val="21"/>
          <w:szCs w:val="21"/>
          <w:lang w:eastAsia="en-US"/>
        </w:rPr>
        <w:t xml:space="preserve"> do</w:t>
      </w:r>
      <w:r w:rsidR="00661FB8">
        <w:rPr>
          <w:rFonts w:ascii="Tahoma" w:hAnsi="Tahoma" w:cs="Tahoma"/>
          <w:sz w:val="21"/>
          <w:szCs w:val="21"/>
          <w:lang w:eastAsia="en-US"/>
        </w:rPr>
        <w:t xml:space="preserve"> Imóvel</w:t>
      </w:r>
      <w:r w:rsidR="00B061CE">
        <w:rPr>
          <w:rFonts w:ascii="Tahoma" w:hAnsi="Tahoma" w:cs="Tahoma"/>
          <w:sz w:val="21"/>
          <w:szCs w:val="21"/>
        </w:rPr>
        <w:t xml:space="preserve">, </w:t>
      </w:r>
      <w:commentRangeStart w:id="11"/>
      <w:r w:rsidR="00B061CE">
        <w:rPr>
          <w:rFonts w:ascii="Tahoma" w:hAnsi="Tahoma" w:cs="Tahoma"/>
          <w:sz w:val="21"/>
          <w:szCs w:val="21"/>
        </w:rPr>
        <w:t xml:space="preserve">a qual já foi </w:t>
      </w:r>
      <w:r w:rsidR="00787400" w:rsidRPr="00C56A70">
        <w:rPr>
          <w:rFonts w:ascii="Tahoma" w:hAnsi="Tahoma" w:cs="Tahoma"/>
          <w:sz w:val="21"/>
          <w:szCs w:val="21"/>
          <w:lang w:eastAsia="en-US"/>
        </w:rPr>
        <w:t>comercializada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 Vendida</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 Vendida</w:t>
      </w:r>
      <w:r w:rsidR="00787400" w:rsidRPr="00C56A70">
        <w:rPr>
          <w:rFonts w:ascii="Tahoma" w:hAnsi="Tahoma" w:cs="Tahoma"/>
          <w:sz w:val="21"/>
          <w:szCs w:val="21"/>
          <w:lang w:eastAsia="en-US"/>
        </w:rPr>
        <w:t>”</w:t>
      </w:r>
      <w:r w:rsidR="00D05891">
        <w:rPr>
          <w:rFonts w:ascii="Tahoma" w:hAnsi="Tahoma" w:cs="Tahoma"/>
          <w:sz w:val="21"/>
          <w:szCs w:val="21"/>
          <w:lang w:eastAsia="en-US"/>
        </w:rPr>
        <w:t>),</w:t>
      </w:r>
      <w:r w:rsidR="004B2D61" w:rsidRPr="00C56A70">
        <w:rPr>
          <w:rFonts w:ascii="Tahoma" w:hAnsi="Tahoma" w:cs="Tahoma"/>
          <w:sz w:val="21"/>
          <w:szCs w:val="21"/>
          <w:lang w:eastAsia="en-US"/>
        </w:rPr>
        <w:t xml:space="preserve"> </w:t>
      </w:r>
      <w:r w:rsidR="00204A6D" w:rsidRPr="00C56A70">
        <w:rPr>
          <w:rFonts w:ascii="Tahoma" w:hAnsi="Tahoma" w:cs="Tahoma"/>
          <w:sz w:val="21"/>
          <w:szCs w:val="21"/>
        </w:rPr>
        <w:t>denominados simplesmente como “</w:t>
      </w:r>
      <w:r w:rsidR="00204A6D" w:rsidRPr="00C56A70">
        <w:rPr>
          <w:rFonts w:ascii="Tahoma" w:hAnsi="Tahoma" w:cs="Tahoma"/>
          <w:sz w:val="21"/>
          <w:szCs w:val="21"/>
          <w:u w:val="single"/>
        </w:rPr>
        <w:t>Direitos Creditórios</w:t>
      </w:r>
      <w:commentRangeEnd w:id="11"/>
      <w:r w:rsidR="00F91F01">
        <w:rPr>
          <w:rStyle w:val="Refdecomentrio"/>
        </w:rPr>
        <w:commentReference w:id="11"/>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EFDE48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frações ideais da</w:t>
      </w:r>
      <w:r w:rsidR="0000596E">
        <w:rPr>
          <w:rFonts w:ascii="Tahoma" w:hAnsi="Tahoma" w:cs="Tahoma"/>
          <w:sz w:val="21"/>
          <w:szCs w:val="21"/>
        </w:rPr>
        <w:t xml:space="preserve"> Matrícula que corresponderão às </w:t>
      </w:r>
      <w:r w:rsidR="00BC21F3">
        <w:rPr>
          <w:rFonts w:ascii="Tahoma" w:hAnsi="Tahoma" w:cs="Tahoma"/>
          <w:sz w:val="21"/>
          <w:szCs w:val="21"/>
        </w:rPr>
        <w:t xml:space="preserve">Lojas A, C, J, L, M, N e T do Empreendimento </w:t>
      </w:r>
      <w:r w:rsidR="0025307F">
        <w:rPr>
          <w:rFonts w:ascii="Tahoma" w:hAnsi="Tahoma" w:cs="Tahoma"/>
          <w:sz w:val="21"/>
          <w:szCs w:val="21"/>
        </w:rPr>
        <w:t>Alvo</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575AA34E" w:rsidR="00CF1BE3"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Default="00214ACC" w:rsidP="000530F6">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C4E493" w14:textId="7DDAE895" w:rsidR="00214ACC" w:rsidRDefault="00BB4E50">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0530F6" w:rsidRDefault="004E589A" w:rsidP="000530F6">
      <w:pPr>
        <w:pStyle w:val="PargrafodaLista"/>
        <w:rPr>
          <w:rFonts w:ascii="Tahoma" w:hAnsi="Tahoma" w:cs="Tahoma"/>
          <w:sz w:val="21"/>
          <w:szCs w:val="21"/>
        </w:rPr>
      </w:pPr>
    </w:p>
    <w:p w14:paraId="547F1B32" w14:textId="439B4C54"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D04C68">
        <w:rPr>
          <w:rFonts w:ascii="Tahoma" w:hAnsi="Tahoma" w:cs="Tahoma"/>
          <w:sz w:val="21"/>
          <w:szCs w:val="21"/>
        </w:rPr>
        <w:t>16ª e 17</w:t>
      </w:r>
      <w:r w:rsidR="00C13383" w:rsidRPr="00C56A70">
        <w:rPr>
          <w:rFonts w:ascii="Tahoma" w:hAnsi="Tahoma" w:cs="Tahoma"/>
          <w:sz w:val="21"/>
          <w:szCs w:val="21"/>
        </w:rPr>
        <w:t xml:space="preserve">ª </w:t>
      </w:r>
      <w:r w:rsidR="00D04C68">
        <w:rPr>
          <w:rFonts w:ascii="Tahoma" w:hAnsi="Tahoma" w:cs="Tahoma"/>
          <w:sz w:val="21"/>
          <w:szCs w:val="21"/>
        </w:rPr>
        <w:t>S</w:t>
      </w:r>
      <w:r w:rsidR="00D04C68" w:rsidRPr="00C56A70">
        <w:rPr>
          <w:rFonts w:ascii="Tahoma" w:hAnsi="Tahoma" w:cs="Tahoma"/>
          <w:sz w:val="21"/>
          <w:szCs w:val="21"/>
        </w:rPr>
        <w:t xml:space="preserve">érie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963AB">
        <w:rPr>
          <w:rFonts w:ascii="Tahoma" w:hAnsi="Tahoma" w:cs="Tahoma"/>
          <w:i/>
          <w:sz w:val="21"/>
          <w:szCs w:val="21"/>
        </w:rPr>
        <w:t>s 16ª e</w:t>
      </w:r>
      <w:r w:rsidR="00A3628A">
        <w:rPr>
          <w:rFonts w:ascii="Tahoma" w:hAnsi="Tahoma" w:cs="Tahoma"/>
          <w:i/>
          <w:sz w:val="21"/>
          <w:szCs w:val="21"/>
        </w:rPr>
        <w:t xml:space="preserve"> </w:t>
      </w:r>
      <w:r w:rsidR="00A963AB">
        <w:rPr>
          <w:rFonts w:ascii="Tahoma" w:hAnsi="Tahoma" w:cs="Tahoma"/>
          <w:i/>
          <w:iCs/>
          <w:sz w:val="21"/>
          <w:szCs w:val="21"/>
        </w:rPr>
        <w:t>17</w:t>
      </w:r>
      <w:r w:rsidR="00A3628A" w:rsidRPr="00C56A70">
        <w:rPr>
          <w:rFonts w:ascii="Tahoma" w:hAnsi="Tahoma" w:cs="Tahoma"/>
          <w:i/>
          <w:sz w:val="21"/>
          <w:szCs w:val="21"/>
        </w:rPr>
        <w:t xml:space="preserve">ª Série da </w:t>
      </w:r>
      <w:r w:rsidR="00A963AB">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B37DC99"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214ACC">
        <w:rPr>
          <w:rFonts w:ascii="Tahoma" w:hAnsi="Tahoma" w:cs="Tahoma"/>
          <w:sz w:val="21"/>
          <w:szCs w:val="21"/>
        </w:rPr>
        <w:t>2</w:t>
      </w:r>
      <w:r w:rsidR="00214ACC" w:rsidRPr="00C56A70">
        <w:rPr>
          <w:rFonts w:ascii="Tahoma" w:hAnsi="Tahoma" w:cs="Tahoma"/>
          <w:sz w:val="21"/>
          <w:szCs w:val="21"/>
        </w:rPr>
        <w:t xml:space="preserve"> </w:t>
      </w:r>
      <w:r w:rsidRPr="00C56A70">
        <w:rPr>
          <w:rFonts w:ascii="Tahoma" w:hAnsi="Tahoma" w:cs="Tahoma"/>
          <w:sz w:val="21"/>
          <w:szCs w:val="21"/>
        </w:rPr>
        <w:t>(</w:t>
      </w:r>
      <w:r w:rsidR="00214ACC">
        <w:rPr>
          <w:rFonts w:ascii="Tahoma" w:hAnsi="Tahoma" w:cs="Tahoma"/>
          <w:sz w:val="21"/>
          <w:szCs w:val="21"/>
        </w:rPr>
        <w:t>duas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r w:rsidR="000773D0">
        <w:rPr>
          <w:rFonts w:ascii="Tahoma" w:hAnsi="Tahoma" w:cs="Tahoma"/>
          <w:sz w:val="21"/>
          <w:szCs w:val="21"/>
        </w:rPr>
        <w:t>s</w:t>
      </w:r>
      <w:r w:rsidRPr="00C56A70">
        <w:rPr>
          <w:rFonts w:ascii="Tahoma" w:hAnsi="Tahoma" w:cs="Tahoma"/>
          <w:sz w:val="21"/>
          <w:szCs w:val="21"/>
        </w:rPr>
        <w:t xml:space="preserve"> “</w:t>
      </w:r>
      <w:r w:rsidRPr="00C56A70">
        <w:rPr>
          <w:rFonts w:ascii="Tahoma" w:hAnsi="Tahoma" w:cs="Tahoma"/>
          <w:i/>
          <w:sz w:val="21"/>
          <w:szCs w:val="21"/>
        </w:rPr>
        <w:t>Instrumento</w:t>
      </w:r>
      <w:r w:rsidR="000773D0">
        <w:rPr>
          <w:rFonts w:ascii="Tahoma" w:hAnsi="Tahoma" w:cs="Tahoma"/>
          <w:i/>
          <w:sz w:val="21"/>
          <w:szCs w:val="21"/>
        </w:rPr>
        <w:t>s</w:t>
      </w:r>
      <w:r w:rsidRPr="00C56A70">
        <w:rPr>
          <w:rFonts w:ascii="Tahoma" w:hAnsi="Tahoma" w:cs="Tahoma"/>
          <w:i/>
          <w:sz w:val="21"/>
          <w:szCs w:val="21"/>
        </w:rPr>
        <w:t xml:space="preserve"> Particular</w:t>
      </w:r>
      <w:r w:rsidR="000773D0">
        <w:rPr>
          <w:rFonts w:ascii="Tahoma" w:hAnsi="Tahoma" w:cs="Tahoma"/>
          <w:i/>
          <w:sz w:val="21"/>
          <w:szCs w:val="21"/>
        </w:rPr>
        <w:t>es</w:t>
      </w:r>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w:t>
      </w:r>
      <w:r w:rsidR="000773D0">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0773D0">
        <w:rPr>
          <w:rFonts w:ascii="Tahoma" w:hAnsi="Tahoma" w:cs="Tahoma"/>
          <w:sz w:val="21"/>
          <w:szCs w:val="21"/>
        </w:rPr>
        <w:t>s</w:t>
      </w:r>
      <w:r w:rsidRPr="00C56A70">
        <w:rPr>
          <w:rFonts w:ascii="Tahoma" w:hAnsi="Tahoma" w:cs="Tahoma"/>
          <w:sz w:val="21"/>
          <w:szCs w:val="21"/>
        </w:rPr>
        <w:t xml:space="preserve">, nesta data, entre a Securitizadora </w:t>
      </w:r>
      <w:r w:rsidRPr="00C56A70">
        <w:rPr>
          <w:rFonts w:ascii="Tahoma" w:hAnsi="Tahoma" w:cs="Tahoma"/>
          <w:sz w:val="21"/>
          <w:szCs w:val="21"/>
        </w:rPr>
        <w:lastRenderedPageBreak/>
        <w:t>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18A88339"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BF24B2">
        <w:rPr>
          <w:rFonts w:ascii="Tahoma" w:hAnsi="Tahoma" w:cs="Tahoma"/>
          <w:i/>
          <w:iCs/>
          <w:sz w:val="21"/>
          <w:szCs w:val="21"/>
        </w:rPr>
        <w:t>16ª e 17</w:t>
      </w:r>
      <w:r w:rsidR="00885A02" w:rsidRPr="00C56A70">
        <w:rPr>
          <w:rFonts w:ascii="Tahoma" w:hAnsi="Tahoma" w:cs="Tahoma"/>
          <w:i/>
          <w:sz w:val="21"/>
          <w:szCs w:val="21"/>
        </w:rPr>
        <w:t>ª Série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2" w:name="_Toc510869657"/>
      <w:bookmarkStart w:id="13" w:name="_Toc529870640"/>
      <w:bookmarkStart w:id="14" w:name="_Toc532964150"/>
      <w:bookmarkStart w:id="15" w:name="_Toc41728597"/>
      <w:r w:rsidRPr="00C56A70">
        <w:rPr>
          <w:rFonts w:ascii="Tahoma" w:hAnsi="Tahoma" w:cs="Tahoma"/>
          <w:b/>
          <w:sz w:val="21"/>
          <w:szCs w:val="21"/>
        </w:rPr>
        <w:t>III – CLÁUSULAS</w:t>
      </w:r>
      <w:bookmarkEnd w:id="12"/>
      <w:bookmarkEnd w:id="13"/>
      <w:bookmarkEnd w:id="14"/>
      <w:bookmarkEnd w:id="15"/>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6" w:name="_Toc510869658"/>
      <w:bookmarkStart w:id="17" w:name="_Toc529870641"/>
      <w:bookmarkStart w:id="18" w:name="_Toc532964151"/>
      <w:bookmarkStart w:id="19"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6"/>
      <w:bookmarkEnd w:id="17"/>
      <w:bookmarkEnd w:id="18"/>
      <w:bookmarkEnd w:id="19"/>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Cedente à Cessionária, em caráter irrevogável e irretratável, da totalidade dos Créditos Imobiliários </w:t>
      </w:r>
      <w:r w:rsidRPr="00C56A70">
        <w:rPr>
          <w:rFonts w:ascii="Tahoma" w:hAnsi="Tahoma" w:cs="Tahoma"/>
          <w:sz w:val="21"/>
          <w:szCs w:val="21"/>
        </w:rPr>
        <w:lastRenderedPageBreak/>
        <w:t>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2218DC95"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3A0333FB"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35D40C00"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54263F">
        <w:rPr>
          <w:rFonts w:ascii="Tahoma" w:hAnsi="Tahoma" w:cs="Tahoma"/>
          <w:sz w:val="21"/>
          <w:szCs w:val="21"/>
        </w:rPr>
        <w:t>s</w:t>
      </w:r>
      <w:r w:rsidRPr="00C56A70">
        <w:rPr>
          <w:rFonts w:ascii="Tahoma" w:hAnsi="Tahoma" w:cs="Tahoma"/>
          <w:sz w:val="21"/>
          <w:szCs w:val="21"/>
        </w:rPr>
        <w:t xml:space="preserve"> Escritura</w:t>
      </w:r>
      <w:r w:rsidR="0054263F">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BE91E8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1CC3E84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AE4CAB" w:rsidRPr="000530F6">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AE4CAB" w:rsidRPr="008A2D09">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AE4CAB" w:rsidRPr="008A2D09">
        <w:rPr>
          <w:rFonts w:ascii="Tahoma" w:hAnsi="Tahoma" w:cs="Tahoma"/>
          <w:sz w:val="21"/>
          <w:szCs w:val="21"/>
          <w:highlight w:val="yellow"/>
        </w:rPr>
        <w:t>[•]</w:t>
      </w:r>
      <w:r w:rsidR="00AE4CAB">
        <w:rPr>
          <w:rFonts w:ascii="Tahoma" w:hAnsi="Tahoma" w:cs="Tahoma"/>
          <w:sz w:val="21"/>
          <w:szCs w:val="21"/>
        </w:rPr>
        <w:t xml:space="preserve"> </w:t>
      </w:r>
      <w:r w:rsidR="002C28EA">
        <w:rPr>
          <w:rFonts w:ascii="Tahoma" w:hAnsi="Tahoma" w:cs="Tahoma"/>
          <w:sz w:val="21"/>
          <w:szCs w:val="21"/>
        </w:rPr>
        <w:t>(</w:t>
      </w:r>
      <w:r w:rsidR="00AE4CAB" w:rsidRPr="008A2D09">
        <w:rPr>
          <w:rFonts w:ascii="Tahoma" w:hAnsi="Tahoma" w:cs="Tahoma"/>
          <w:sz w:val="21"/>
          <w:szCs w:val="21"/>
          <w:highlight w:val="yellow"/>
        </w:rPr>
        <w:t>[</w:t>
      </w:r>
      <w:r w:rsidR="00AE4CAB">
        <w:rPr>
          <w:rFonts w:ascii="Tahoma" w:hAnsi="Tahoma" w:cs="Tahoma"/>
          <w:sz w:val="21"/>
          <w:szCs w:val="21"/>
          <w:highlight w:val="yellow"/>
        </w:rPr>
        <w:t>cód.</w:t>
      </w:r>
      <w:r w:rsidR="00AE4CAB" w:rsidRPr="008A2D09">
        <w:rPr>
          <w:rFonts w:ascii="Tahoma" w:hAnsi="Tahoma" w:cs="Tahoma"/>
          <w:sz w:val="21"/>
          <w:szCs w:val="21"/>
          <w:highlight w:val="yellow"/>
        </w:rPr>
        <w:t>]</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2B7FC2C6"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00496A10">
        <w:rPr>
          <w:rFonts w:ascii="Tahoma" w:hAnsi="Tahoma" w:cs="Tahoma"/>
          <w:sz w:val="21"/>
          <w:szCs w:val="21"/>
        </w:rPr>
        <w:t>s</w:t>
      </w:r>
      <w:r w:rsidRPr="00C56A70">
        <w:rPr>
          <w:rFonts w:ascii="Tahoma" w:hAnsi="Tahoma" w:cs="Tahoma"/>
          <w:sz w:val="21"/>
          <w:szCs w:val="21"/>
        </w:rPr>
        <w:t xml:space="preserve"> Escritura</w:t>
      </w:r>
      <w:r w:rsidR="00496A10">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w:t>
      </w:r>
      <w:proofErr w:type="spellStart"/>
      <w:r w:rsidRPr="00C56A70">
        <w:rPr>
          <w:rFonts w:ascii="Tahoma" w:hAnsi="Tahoma" w:cs="Tahoma"/>
          <w:sz w:val="21"/>
          <w:szCs w:val="21"/>
        </w:rPr>
        <w:t>vii</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51AA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C56A70">
        <w:rPr>
          <w:rFonts w:ascii="Tahoma" w:hAnsi="Tahoma" w:cs="Tahoma"/>
          <w:b/>
          <w:sz w:val="21"/>
          <w:szCs w:val="21"/>
        </w:rPr>
        <w:lastRenderedPageBreak/>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0"/>
      <w:bookmarkEnd w:id="21"/>
      <w:bookmarkEnd w:id="22"/>
      <w:bookmarkEnd w:id="23"/>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37773CF9"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 xml:space="preserve">e cinquenta mil </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09267870" w14:textId="2CF7B14E" w:rsidR="00947873" w:rsidRPr="000530F6" w:rsidRDefault="00947873" w:rsidP="000530F6">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 neste Contrato de Cessão</w:t>
      </w:r>
      <w:r w:rsidRPr="00C45B36">
        <w:rPr>
          <w:rFonts w:ascii="Tahoma" w:hAnsi="Tahoma" w:cs="Tahoma"/>
          <w:sz w:val="21"/>
          <w:szCs w:val="21"/>
        </w:rPr>
        <w:t>.</w:t>
      </w:r>
    </w:p>
    <w:p w14:paraId="581C7AFB" w14:textId="393CA846" w:rsidR="00947873" w:rsidRDefault="00947873"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5864E08C" w14:textId="1A057719" w:rsidR="00BB35D8" w:rsidRPr="000530F6" w:rsidRDefault="006F27DE" w:rsidP="000530F6">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bookmarkStart w:id="24"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Pr="000530F6">
        <w:rPr>
          <w:rFonts w:ascii="Tahoma" w:hAnsi="Tahoma" w:cs="Tahoma"/>
          <w:color w:val="000000"/>
          <w:sz w:val="21"/>
          <w:szCs w:val="21"/>
          <w:highlight w:val="yellow"/>
        </w:rPr>
        <w:t>[•]</w:t>
      </w:r>
      <w:r w:rsidRPr="00A957A8">
        <w:rPr>
          <w:rFonts w:ascii="Tahoma" w:hAnsi="Tahoma" w:cs="Tahoma"/>
          <w:color w:val="000000"/>
          <w:sz w:val="21"/>
          <w:szCs w:val="21"/>
        </w:rPr>
        <w:t xml:space="preserve"> (</w:t>
      </w:r>
      <w:r w:rsidRPr="008A2D09">
        <w:rPr>
          <w:rFonts w:ascii="Tahoma" w:hAnsi="Tahoma" w:cs="Tahoma"/>
          <w:color w:val="000000"/>
          <w:sz w:val="21"/>
          <w:szCs w:val="21"/>
          <w:highlight w:val="yellow"/>
        </w:rPr>
        <w:t>[•]</w:t>
      </w:r>
      <w:r>
        <w:rPr>
          <w:rFonts w:ascii="Tahoma" w:hAnsi="Tahoma" w:cs="Tahoma"/>
          <w:color w:val="000000"/>
          <w:sz w:val="21"/>
          <w:szCs w:val="21"/>
        </w:rPr>
        <w:t xml:space="preserve"> 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4"/>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BB35D8">
      <w:pPr>
        <w:tabs>
          <w:tab w:val="left" w:pos="567"/>
        </w:tabs>
        <w:suppressAutoHyphens/>
        <w:spacing w:line="320" w:lineRule="exact"/>
        <w:contextualSpacing/>
        <w:jc w:val="both"/>
        <w:rPr>
          <w:rFonts w:ascii="Tahoma" w:hAnsi="Tahoma" w:cs="Tahoma"/>
          <w:sz w:val="21"/>
          <w:szCs w:val="21"/>
        </w:rPr>
      </w:pPr>
    </w:p>
    <w:p w14:paraId="7EF30C60"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BB35D8">
      <w:pPr>
        <w:tabs>
          <w:tab w:val="left" w:pos="567"/>
        </w:tabs>
        <w:suppressAutoHyphens/>
        <w:spacing w:line="320" w:lineRule="exact"/>
        <w:ind w:left="567"/>
        <w:contextualSpacing/>
        <w:jc w:val="both"/>
        <w:rPr>
          <w:rFonts w:ascii="Tahoma" w:hAnsi="Tahoma" w:cs="Tahoma"/>
          <w:sz w:val="21"/>
          <w:szCs w:val="21"/>
        </w:rPr>
      </w:pPr>
    </w:p>
    <w:p w14:paraId="124EB781"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acima elencadas que eventualmente sejam pagas pela Cessionária deverão ser reembolsadas pela Devedora em até 1 (um) Dia Útil.</w:t>
      </w:r>
    </w:p>
    <w:p w14:paraId="54DA5E6A" w14:textId="7957994F" w:rsidR="00BB35D8" w:rsidRDefault="00BB35D8"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41B2E1AD" w14:textId="65A6087D" w:rsidR="00392364" w:rsidRPr="009C19D9" w:rsidRDefault="00392364"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5" w:name="_Ref498362596"/>
      <w:bookmarkStart w:id="26"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 xml:space="preserve">vinte e três milhões e seiscentos mil </w:t>
      </w:r>
      <w:r w:rsidR="00EC7639">
        <w:rPr>
          <w:rFonts w:ascii="Tahoma" w:hAnsi="Tahoma" w:cs="Tahoma"/>
          <w:color w:val="000000"/>
          <w:sz w:val="21"/>
          <w:szCs w:val="21"/>
        </w:rPr>
        <w:lastRenderedPageBreak/>
        <w:t>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2641F8">
        <w:rPr>
          <w:rFonts w:ascii="Tahoma" w:hAnsi="Tahoma" w:cs="Tahoma"/>
          <w:sz w:val="21"/>
          <w:szCs w:val="21"/>
        </w:rPr>
        <w:t>o</w:t>
      </w:r>
      <w:r>
        <w:rPr>
          <w:rFonts w:ascii="Tahoma" w:hAnsi="Tahoma" w:cs="Tahoma"/>
          <w:sz w:val="21"/>
          <w:szCs w:val="21"/>
        </w:rPr>
        <w:t xml:space="preserve"> </w:t>
      </w:r>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5"/>
    <w:p w14:paraId="06886E7C" w14:textId="77777777" w:rsidR="00392364" w:rsidRPr="00C45B36" w:rsidRDefault="00392364" w:rsidP="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392364">
      <w:pPr>
        <w:pStyle w:val="PargrafodaLista"/>
        <w:widowControl w:val="0"/>
        <w:tabs>
          <w:tab w:val="left" w:pos="1985"/>
        </w:tabs>
        <w:spacing w:line="300" w:lineRule="exact"/>
        <w:ind w:left="1418"/>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6"/>
    </w:p>
    <w:p w14:paraId="08B5D302" w14:textId="77777777" w:rsidR="00392364" w:rsidRPr="00AD0D79" w:rsidRDefault="00392364" w:rsidP="00392364">
      <w:pPr>
        <w:pStyle w:val="PargrafodaLista"/>
        <w:widowControl w:val="0"/>
        <w:spacing w:line="300" w:lineRule="exact"/>
        <w:contextualSpacing/>
        <w:rPr>
          <w:rFonts w:ascii="Tahoma" w:hAnsi="Tahoma" w:cs="Tahoma"/>
          <w:color w:val="000000"/>
          <w:sz w:val="21"/>
          <w:szCs w:val="21"/>
        </w:rPr>
      </w:pPr>
    </w:p>
    <w:p w14:paraId="140C3FCC" w14:textId="6030ABDC" w:rsidR="009E6FFD" w:rsidRPr="00AB13B4" w:rsidRDefault="009E6FFD"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7"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7"/>
    </w:p>
    <w:p w14:paraId="5CF58BF5" w14:textId="593E9F2D" w:rsidR="00392364" w:rsidRDefault="00392364"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49D420A6" w14:textId="0D6B251E" w:rsidR="003A4BCD" w:rsidRPr="00D8196E" w:rsidRDefault="003A4BCD" w:rsidP="00D8196E">
      <w:pPr>
        <w:pStyle w:val="PargrafodaLista"/>
        <w:widowControl w:val="0"/>
        <w:numPr>
          <w:ilvl w:val="3"/>
          <w:numId w:val="6"/>
        </w:numPr>
        <w:tabs>
          <w:tab w:val="left" w:pos="1985"/>
        </w:tabs>
        <w:spacing w:line="320" w:lineRule="exact"/>
        <w:ind w:left="1418"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51C91DD9" w14:textId="25682A29" w:rsidR="005A5161" w:rsidRPr="002F30A8" w:rsidRDefault="005A5161" w:rsidP="00D8196E">
      <w:pPr>
        <w:pStyle w:val="PargrafodaLista"/>
        <w:widowControl w:val="0"/>
        <w:numPr>
          <w:ilvl w:val="3"/>
          <w:numId w:val="6"/>
        </w:numPr>
        <w:tabs>
          <w:tab w:val="left" w:pos="1985"/>
        </w:tabs>
        <w:spacing w:line="320" w:lineRule="exact"/>
        <w:ind w:left="1418"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AD0D79" w:rsidRDefault="00392364" w:rsidP="00392364">
      <w:pPr>
        <w:pStyle w:val="PargrafodaLista"/>
        <w:spacing w:line="320" w:lineRule="exact"/>
        <w:rPr>
          <w:rFonts w:ascii="Tahoma" w:hAnsi="Tahoma" w:cs="Tahoma"/>
          <w:sz w:val="21"/>
          <w:szCs w:val="21"/>
        </w:rPr>
      </w:pPr>
    </w:p>
    <w:p w14:paraId="163D8F85" w14:textId="4C95C09B"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28" w:name="_DV_M62"/>
      <w:bookmarkStart w:id="29" w:name="_DV_M63"/>
      <w:bookmarkStart w:id="30" w:name="_DV_M64"/>
      <w:bookmarkStart w:id="31" w:name="_DV_M65"/>
      <w:bookmarkStart w:id="32" w:name="_DV_M66"/>
      <w:bookmarkStart w:id="33" w:name="_DV_M67"/>
      <w:bookmarkStart w:id="34" w:name="_DV_M68"/>
      <w:bookmarkStart w:id="35" w:name="_DV_M69"/>
      <w:bookmarkStart w:id="36" w:name="_DV_M70"/>
      <w:bookmarkStart w:id="37" w:name="_DV_M76"/>
      <w:bookmarkStart w:id="38" w:name="_DV_M77"/>
      <w:bookmarkStart w:id="39" w:name="_DV_M78"/>
      <w:bookmarkStart w:id="40" w:name="_DV_M79"/>
      <w:bookmarkStart w:id="41" w:name="_Ref522210923"/>
      <w:bookmarkEnd w:id="28"/>
      <w:bookmarkEnd w:id="29"/>
      <w:bookmarkEnd w:id="30"/>
      <w:bookmarkEnd w:id="31"/>
      <w:bookmarkEnd w:id="32"/>
      <w:bookmarkEnd w:id="33"/>
      <w:bookmarkEnd w:id="34"/>
      <w:bookmarkEnd w:id="35"/>
      <w:bookmarkEnd w:id="36"/>
      <w:bookmarkEnd w:id="37"/>
      <w:bookmarkEnd w:id="38"/>
      <w:bookmarkEnd w:id="39"/>
      <w:bookmarkEnd w:id="40"/>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291863" w:rsidRPr="00C56A70">
        <w:rPr>
          <w:rFonts w:ascii="Tahoma" w:hAnsi="Tahoma" w:cs="Tahoma"/>
          <w:sz w:val="21"/>
          <w:szCs w:val="21"/>
        </w:rPr>
        <w:t xml:space="preserve">: O montante referente à Integralização </w:t>
      </w:r>
      <w:r w:rsidR="009005D7">
        <w:rPr>
          <w:rFonts w:ascii="Tahoma" w:hAnsi="Tahoma" w:cs="Tahoma"/>
          <w:sz w:val="21"/>
          <w:szCs w:val="21"/>
        </w:rPr>
        <w:t xml:space="preserve">Inicial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w:t>
      </w:r>
      <w:r w:rsidR="00347C6A">
        <w:rPr>
          <w:rFonts w:ascii="Tahoma" w:hAnsi="Tahoma" w:cs="Tahoma"/>
          <w:sz w:val="21"/>
          <w:szCs w:val="21"/>
          <w:u w:val="single"/>
        </w:rPr>
        <w:t>ão</w:t>
      </w:r>
      <w:r w:rsidR="00291863" w:rsidRPr="00C56A70">
        <w:rPr>
          <w:rFonts w:ascii="Tahoma" w:hAnsi="Tahoma" w:cs="Tahoma"/>
          <w:sz w:val="21"/>
          <w:szCs w:val="21"/>
          <w:u w:val="single"/>
        </w:rPr>
        <w:t xml:space="preserve"> Precedente</w:t>
      </w:r>
      <w:r w:rsidR="009005D7">
        <w:rPr>
          <w:rFonts w:ascii="Tahoma" w:hAnsi="Tahoma" w:cs="Tahoma"/>
          <w:sz w:val="21"/>
          <w:szCs w:val="21"/>
          <w:u w:val="single"/>
        </w:rPr>
        <w:t xml:space="preserve"> Inici</w:t>
      </w:r>
      <w:r w:rsidR="00347C6A">
        <w:rPr>
          <w:rFonts w:ascii="Tahoma" w:hAnsi="Tahoma" w:cs="Tahoma"/>
          <w:sz w:val="21"/>
          <w:szCs w:val="21"/>
          <w:u w:val="single"/>
        </w:rPr>
        <w:t>al</w:t>
      </w:r>
      <w:r w:rsidR="00291863" w:rsidRPr="00C56A70">
        <w:rPr>
          <w:rFonts w:ascii="Tahoma" w:hAnsi="Tahoma" w:cs="Tahoma"/>
          <w:sz w:val="21"/>
          <w:szCs w:val="21"/>
        </w:rPr>
        <w:t>”):</w:t>
      </w:r>
      <w:r w:rsidR="0013643C">
        <w:rPr>
          <w:rFonts w:ascii="Tahoma" w:hAnsi="Tahoma" w:cs="Tahoma"/>
          <w:sz w:val="21"/>
          <w:szCs w:val="21"/>
        </w:rPr>
        <w:t xml:space="preserve"> </w:t>
      </w:r>
    </w:p>
    <w:bookmarkEnd w:id="41"/>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2" w:name="_Hlk40198685"/>
      <w:r>
        <w:rPr>
          <w:rFonts w:ascii="Tahoma" w:hAnsi="Tahoma" w:cs="Tahoma"/>
          <w:sz w:val="21"/>
          <w:szCs w:val="21"/>
        </w:rPr>
        <w:t>Documentos da Operação (definidos no Termo de Securitização)</w:t>
      </w:r>
      <w:bookmarkEnd w:id="42"/>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659FB58B"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w:t>
      </w:r>
      <w:r w:rsidR="00A04C0A" w:rsidRPr="00DD1917">
        <w:rPr>
          <w:rFonts w:ascii="Tahoma" w:hAnsi="Tahoma" w:cs="Tahoma"/>
          <w:sz w:val="21"/>
          <w:szCs w:val="21"/>
        </w:rPr>
        <w:t>– Bolsa, Brasil, Balcão -</w:t>
      </w:r>
      <w:r w:rsidR="00C205C5">
        <w:rPr>
          <w:rFonts w:ascii="Tahoma" w:hAnsi="Tahoma" w:cs="Tahoma"/>
          <w:sz w:val="21"/>
          <w:szCs w:val="21"/>
        </w:rPr>
        <w:t xml:space="preserve"> </w:t>
      </w:r>
      <w:r w:rsidR="00C205C5" w:rsidRPr="00DD1917">
        <w:rPr>
          <w:rFonts w:ascii="Tahoma" w:hAnsi="Tahoma" w:cs="Tahoma"/>
          <w:sz w:val="21"/>
          <w:szCs w:val="21"/>
        </w:rPr>
        <w:t>Segmento CETIP UTVM</w:t>
      </w:r>
      <w:r w:rsidR="00A04C0A">
        <w:rPr>
          <w:rFonts w:ascii="Tahoma" w:hAnsi="Tahoma" w:cs="Tahoma"/>
          <w:sz w:val="21"/>
          <w:szCs w:val="21"/>
        </w:rPr>
        <w:t xml:space="preserve"> (“</w:t>
      </w:r>
      <w:r w:rsidR="00A04C0A">
        <w:rPr>
          <w:rFonts w:ascii="Tahoma" w:hAnsi="Tahoma" w:cs="Tahoma"/>
          <w:sz w:val="21"/>
          <w:szCs w:val="21"/>
          <w:u w:val="single"/>
        </w:rPr>
        <w:t>B3</w:t>
      </w:r>
      <w:r w:rsidR="00A04C0A">
        <w:rPr>
          <w:rFonts w:ascii="Tahoma" w:hAnsi="Tahoma" w:cs="Tahoma"/>
          <w:sz w:val="21"/>
          <w:szCs w:val="21"/>
        </w:rPr>
        <w:t>”)</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386037AD"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185A559" w:rsidR="00C7011D" w:rsidRDefault="009D0515"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C56A70">
        <w:rPr>
          <w:rFonts w:ascii="Tahoma" w:hAnsi="Tahoma" w:cs="Tahoma"/>
          <w:sz w:val="21"/>
          <w:szCs w:val="21"/>
        </w:rPr>
        <w:t xml:space="preserve"> </w:t>
      </w:r>
      <w:r w:rsidR="00291863" w:rsidRPr="00C56A70">
        <w:rPr>
          <w:rFonts w:ascii="Tahoma" w:hAnsi="Tahoma" w:cs="Tahoma"/>
          <w:sz w:val="21"/>
          <w:szCs w:val="21"/>
        </w:rPr>
        <w:t xml:space="preserve">do </w:t>
      </w:r>
      <w:r w:rsidR="00BB4E50">
        <w:rPr>
          <w:rFonts w:ascii="Tahoma" w:hAnsi="Tahoma" w:cs="Tahoma"/>
          <w:sz w:val="21"/>
          <w:szCs w:val="21"/>
        </w:rPr>
        <w:t>Contrato</w:t>
      </w:r>
      <w:r w:rsidR="00291863" w:rsidRPr="00C56A70">
        <w:rPr>
          <w:rFonts w:ascii="Tahoma" w:hAnsi="Tahoma" w:cs="Tahoma"/>
          <w:sz w:val="21"/>
          <w:szCs w:val="21"/>
        </w:rPr>
        <w:t xml:space="preserve"> de Alienação Fiduciária junto ao </w:t>
      </w:r>
      <w:r w:rsidR="00EA73C7">
        <w:rPr>
          <w:rFonts w:ascii="Tahoma" w:hAnsi="Tahoma" w:cs="Tahoma"/>
          <w:sz w:val="21"/>
          <w:szCs w:val="21"/>
        </w:rPr>
        <w:t>competente</w:t>
      </w:r>
      <w:r w:rsidR="00EA73C7" w:rsidRPr="00C56A70">
        <w:rPr>
          <w:rFonts w:ascii="Tahoma" w:hAnsi="Tahoma" w:cs="Tahoma"/>
          <w:sz w:val="21"/>
          <w:szCs w:val="21"/>
        </w:rPr>
        <w:t xml:space="preserve"> </w:t>
      </w:r>
      <w:r w:rsidR="00291863" w:rsidRPr="00C56A70">
        <w:rPr>
          <w:rFonts w:ascii="Tahoma" w:hAnsi="Tahoma" w:cs="Tahoma"/>
          <w:sz w:val="21"/>
          <w:szCs w:val="21"/>
        </w:rPr>
        <w:t>Cartório de Registro de Imóveis</w:t>
      </w:r>
      <w:r w:rsidR="00EA73C7">
        <w:rPr>
          <w:rFonts w:ascii="Tahoma" w:hAnsi="Tahoma" w:cs="Tahoma"/>
          <w:sz w:val="21"/>
          <w:szCs w:val="21"/>
        </w:rPr>
        <w:t xml:space="preserve"> do Rio de Janeiro/RJ</w:t>
      </w:r>
      <w:del w:id="43" w:author="Luiz Paulo Lago Daló" w:date="2021-11-03T22:43:00Z">
        <w:r w:rsidR="00CE76D5" w:rsidDel="00D8196E">
          <w:rPr>
            <w:rFonts w:ascii="Tahoma" w:hAnsi="Tahoma" w:cs="Tahoma"/>
            <w:sz w:val="21"/>
            <w:szCs w:val="21"/>
          </w:rPr>
          <w:delText xml:space="preserve"> e apresentação da matrícula atualizada do Imóvel com referido registro</w:delText>
        </w:r>
      </w:del>
      <w:r w:rsidR="00C7011D">
        <w:rPr>
          <w:rFonts w:ascii="Tahoma" w:hAnsi="Tahoma" w:cs="Tahoma"/>
          <w:sz w:val="21"/>
          <w:szCs w:val="21"/>
        </w:rPr>
        <w:t>;</w:t>
      </w:r>
    </w:p>
    <w:p w14:paraId="65666E06" w14:textId="1C6FBD25" w:rsidR="00C7011D" w:rsidRDefault="00C7011D" w:rsidP="00C7011D">
      <w:pPr>
        <w:pStyle w:val="PargrafodaLista"/>
        <w:rPr>
          <w:rFonts w:ascii="Tahoma" w:hAnsi="Tahoma" w:cs="Tahoma"/>
          <w:sz w:val="21"/>
          <w:szCs w:val="21"/>
        </w:rPr>
      </w:pPr>
    </w:p>
    <w:p w14:paraId="3A8EEA58" w14:textId="77777777" w:rsidR="002347F1" w:rsidRPr="00DD1917" w:rsidRDefault="002347F1" w:rsidP="002347F1">
      <w:pPr>
        <w:pStyle w:val="PargrafodaLista"/>
        <w:numPr>
          <w:ilvl w:val="0"/>
          <w:numId w:val="25"/>
        </w:numPr>
        <w:spacing w:line="320" w:lineRule="exact"/>
        <w:ind w:left="567" w:hanging="567"/>
        <w:contextualSpacing/>
        <w:jc w:val="both"/>
        <w:rPr>
          <w:rFonts w:ascii="Tahoma" w:hAnsi="Tahoma" w:cs="Tahoma"/>
          <w:sz w:val="21"/>
          <w:szCs w:val="21"/>
        </w:rPr>
      </w:pPr>
      <w:commentRangeStart w:id="44"/>
      <w:commentRangeStart w:id="45"/>
      <w:r w:rsidRPr="000B00CD">
        <w:rPr>
          <w:rFonts w:ascii="Tahoma" w:hAnsi="Tahoma" w:cs="Tahoma"/>
          <w:sz w:val="21"/>
          <w:szCs w:val="21"/>
        </w:rPr>
        <w:t xml:space="preserve">Protocolo do </w:t>
      </w:r>
      <w:r w:rsidRPr="002F30A8">
        <w:rPr>
          <w:rFonts w:ascii="Tahoma" w:hAnsi="Tahoma" w:cs="Tahoma"/>
          <w:sz w:val="21"/>
          <w:szCs w:val="21"/>
        </w:rPr>
        <w:t>Contrato de Alienação Fiduciária</w:t>
      </w:r>
      <w:r w:rsidRPr="000B00CD">
        <w:rPr>
          <w:rFonts w:ascii="Tahoma" w:hAnsi="Tahoma" w:cs="Tahoma"/>
          <w:sz w:val="21"/>
          <w:szCs w:val="21"/>
        </w:rPr>
        <w:t xml:space="preserve"> junto</w:t>
      </w:r>
      <w:r w:rsidRPr="008053FB">
        <w:rPr>
          <w:rFonts w:ascii="Tahoma" w:hAnsi="Tahoma" w:cs="Tahoma"/>
          <w:sz w:val="21"/>
          <w:szCs w:val="21"/>
        </w:rPr>
        <w:t xml:space="preserve"> aos</w:t>
      </w:r>
      <w:r w:rsidRPr="00DD1917">
        <w:rPr>
          <w:rFonts w:ascii="Tahoma" w:hAnsi="Tahoma" w:cs="Tahoma"/>
          <w:sz w:val="21"/>
          <w:szCs w:val="21"/>
        </w:rPr>
        <w:t xml:space="preserve"> Cartórios de Registro de Títulos e Documentos d</w:t>
      </w:r>
      <w:r>
        <w:rPr>
          <w:rFonts w:ascii="Tahoma" w:hAnsi="Tahoma" w:cs="Tahoma"/>
          <w:sz w:val="21"/>
          <w:szCs w:val="21"/>
        </w:rPr>
        <w:t>o Rio de Janeiro/RJ e São Paulo/SP</w:t>
      </w:r>
      <w:r w:rsidRPr="00DD1917">
        <w:rPr>
          <w:rFonts w:ascii="Tahoma" w:hAnsi="Tahoma" w:cs="Tahoma"/>
          <w:sz w:val="21"/>
          <w:szCs w:val="21"/>
        </w:rPr>
        <w:t xml:space="preserve">; </w:t>
      </w:r>
      <w:commentRangeEnd w:id="44"/>
      <w:r>
        <w:rPr>
          <w:rStyle w:val="Refdecomentrio"/>
        </w:rPr>
        <w:commentReference w:id="44"/>
      </w:r>
      <w:commentRangeEnd w:id="45"/>
      <w:r w:rsidR="000D2FDB">
        <w:rPr>
          <w:rStyle w:val="Refdecomentrio"/>
        </w:rPr>
        <w:commentReference w:id="45"/>
      </w:r>
    </w:p>
    <w:p w14:paraId="05B7EF7D" w14:textId="77777777" w:rsidR="002347F1" w:rsidRPr="00C7011D" w:rsidRDefault="002347F1" w:rsidP="00C7011D">
      <w:pPr>
        <w:pStyle w:val="PargrafodaLista"/>
        <w:rPr>
          <w:rFonts w:ascii="Tahoma" w:hAnsi="Tahoma" w:cs="Tahoma"/>
          <w:sz w:val="21"/>
          <w:szCs w:val="21"/>
        </w:rPr>
      </w:pPr>
    </w:p>
    <w:p w14:paraId="2AB9726C" w14:textId="5D5C0A97" w:rsidR="00291863" w:rsidRPr="00C56A70" w:rsidRDefault="001B25CA"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4B3769" w:rsidRPr="008053FB">
        <w:rPr>
          <w:rFonts w:ascii="Tahoma" w:hAnsi="Tahoma" w:cs="Tahoma"/>
          <w:sz w:val="21"/>
          <w:szCs w:val="21"/>
        </w:rPr>
        <w:t>do Contrato de Cessão</w:t>
      </w:r>
      <w:r>
        <w:rPr>
          <w:rFonts w:ascii="Tahoma" w:hAnsi="Tahoma" w:cs="Tahoma"/>
          <w:sz w:val="21"/>
          <w:szCs w:val="21"/>
        </w:rPr>
        <w:t xml:space="preserve"> </w:t>
      </w:r>
      <w:r w:rsidR="004B3769" w:rsidRPr="008053FB">
        <w:rPr>
          <w:rFonts w:ascii="Tahoma" w:hAnsi="Tahoma" w:cs="Tahoma"/>
          <w:sz w:val="21"/>
          <w:szCs w:val="21"/>
        </w:rPr>
        <w:t>e do Contrato de Cessão Fiduciária junto aos</w:t>
      </w:r>
      <w:r w:rsidR="004B3769" w:rsidRPr="00DD1917">
        <w:rPr>
          <w:rFonts w:ascii="Tahoma" w:hAnsi="Tahoma" w:cs="Tahoma"/>
          <w:sz w:val="21"/>
          <w:szCs w:val="21"/>
        </w:rPr>
        <w:t xml:space="preserve"> Cartórios de Registro de Títulos e Documentos d</w:t>
      </w:r>
      <w:r w:rsidR="00BB4E50">
        <w:rPr>
          <w:rFonts w:ascii="Tahoma" w:hAnsi="Tahoma" w:cs="Tahoma"/>
          <w:sz w:val="21"/>
          <w:szCs w:val="21"/>
        </w:rPr>
        <w:t>o Rio de Janeiro</w:t>
      </w:r>
      <w:r w:rsidR="00CE76D5">
        <w:rPr>
          <w:rFonts w:ascii="Tahoma" w:hAnsi="Tahoma" w:cs="Tahoma"/>
          <w:sz w:val="21"/>
          <w:szCs w:val="21"/>
        </w:rPr>
        <w:t>/RJ e São Paulo/SP</w:t>
      </w:r>
      <w:r w:rsidR="00291863" w:rsidRPr="00C56A70">
        <w:rPr>
          <w:rFonts w:ascii="Tahoma" w:hAnsi="Tahoma" w:cs="Tahoma"/>
          <w:sz w:val="21"/>
          <w:szCs w:val="21"/>
        </w:rPr>
        <w:t>;</w:t>
      </w:r>
    </w:p>
    <w:p w14:paraId="3CD78C43" w14:textId="77777777" w:rsidR="00C7011D" w:rsidRDefault="00C7011D" w:rsidP="00C7011D">
      <w:pPr>
        <w:pStyle w:val="PargrafodaLista"/>
        <w:rPr>
          <w:rFonts w:ascii="Tahoma" w:hAnsi="Tahoma" w:cs="Tahoma"/>
          <w:sz w:val="21"/>
          <w:szCs w:val="21"/>
        </w:rPr>
      </w:pPr>
    </w:p>
    <w:p w14:paraId="079751AA" w14:textId="76E66D9C" w:rsidR="005A1918"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r w:rsidR="000E1D32">
        <w:rPr>
          <w:rFonts w:ascii="Tahoma" w:hAnsi="Tahoma" w:cs="Tahoma"/>
          <w:sz w:val="21"/>
          <w:szCs w:val="21"/>
        </w:rPr>
        <w:t>75</w:t>
      </w:r>
      <w:r>
        <w:rPr>
          <w:rFonts w:ascii="Tahoma" w:hAnsi="Tahoma" w:cs="Tahoma"/>
          <w:sz w:val="21"/>
          <w:szCs w:val="21"/>
        </w:rPr>
        <w:t>% (</w:t>
      </w:r>
      <w:r w:rsidR="000E1D32">
        <w:rPr>
          <w:rFonts w:ascii="Tahoma" w:hAnsi="Tahoma" w:cs="Tahoma"/>
          <w:sz w:val="21"/>
          <w:szCs w:val="21"/>
        </w:rPr>
        <w:t>setenta e cinco por</w:t>
      </w:r>
      <w:r>
        <w:rPr>
          <w:rFonts w:ascii="Tahoma" w:hAnsi="Tahoma" w:cs="Tahoma"/>
          <w:sz w:val="21"/>
          <w:szCs w:val="21"/>
        </w:rPr>
        <w:t xml:space="preserve"> cento), </w:t>
      </w:r>
      <w:r w:rsidRPr="003C50CB">
        <w:rPr>
          <w:rFonts w:ascii="Tahoma" w:hAnsi="Tahoma" w:cs="Tahoma"/>
          <w:sz w:val="21"/>
          <w:szCs w:val="21"/>
        </w:rPr>
        <w:t>conforme a cláusula 4.5.1 da Cédula</w:t>
      </w:r>
      <w:r w:rsidR="005A1918">
        <w:rPr>
          <w:rFonts w:ascii="Tahoma" w:hAnsi="Tahoma" w:cs="Tahoma"/>
          <w:sz w:val="21"/>
          <w:szCs w:val="21"/>
        </w:rPr>
        <w:t>;</w:t>
      </w:r>
    </w:p>
    <w:p w14:paraId="53249D74" w14:textId="77777777" w:rsidR="005A1918" w:rsidRPr="000530F6" w:rsidRDefault="005A1918" w:rsidP="000530F6">
      <w:pPr>
        <w:pStyle w:val="PargrafodaLista"/>
        <w:rPr>
          <w:rFonts w:ascii="Tahoma" w:hAnsi="Tahoma" w:cs="Tahoma"/>
          <w:sz w:val="21"/>
          <w:szCs w:val="21"/>
        </w:rPr>
      </w:pPr>
    </w:p>
    <w:p w14:paraId="255F1EC0" w14:textId="756CC3F4" w:rsidR="005A1918" w:rsidRDefault="00250ED9" w:rsidP="005A1918">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5A1918" w:rsidRPr="0046304D">
        <w:rPr>
          <w:rFonts w:ascii="Tahoma" w:hAnsi="Tahoma" w:cs="Tahoma"/>
          <w:sz w:val="21"/>
          <w:szCs w:val="21"/>
        </w:rPr>
        <w:t xml:space="preserve">não promulgação, até a respectiva data do respectivo desembolso de recursos </w:t>
      </w:r>
      <w:r w:rsidR="005A1918">
        <w:rPr>
          <w:rFonts w:ascii="Tahoma" w:hAnsi="Tahoma" w:cs="Tahoma"/>
          <w:sz w:val="21"/>
          <w:szCs w:val="21"/>
        </w:rPr>
        <w:t>da</w:t>
      </w:r>
      <w:r w:rsidR="005A1918"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w:t>
      </w:r>
    </w:p>
    <w:p w14:paraId="4D2B6405" w14:textId="77777777" w:rsidR="005A1918" w:rsidRPr="00BA5EC1" w:rsidRDefault="005A1918" w:rsidP="005A1918">
      <w:pPr>
        <w:pStyle w:val="PargrafodaLista"/>
        <w:rPr>
          <w:rFonts w:ascii="Tahoma" w:hAnsi="Tahoma" w:cs="Tahoma"/>
          <w:sz w:val="21"/>
          <w:szCs w:val="21"/>
        </w:rPr>
      </w:pPr>
    </w:p>
    <w:p w14:paraId="28F76A7D" w14:textId="1F2517F5" w:rsidR="00BE0A73" w:rsidRDefault="00250ED9" w:rsidP="005A191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5A1918"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BE0A73">
        <w:rPr>
          <w:rFonts w:ascii="Tahoma" w:hAnsi="Tahoma" w:cs="Tahoma"/>
          <w:sz w:val="21"/>
          <w:szCs w:val="21"/>
        </w:rPr>
        <w:t>; e</w:t>
      </w:r>
    </w:p>
    <w:p w14:paraId="537833DE" w14:textId="77777777" w:rsidR="00D8196E" w:rsidRPr="00D8196E" w:rsidRDefault="00D8196E" w:rsidP="00D8196E">
      <w:pPr>
        <w:pStyle w:val="PargrafodaLista"/>
        <w:rPr>
          <w:rFonts w:ascii="Tahoma" w:hAnsi="Tahoma" w:cs="Tahoma"/>
          <w:sz w:val="21"/>
          <w:szCs w:val="21"/>
        </w:rPr>
      </w:pPr>
    </w:p>
    <w:p w14:paraId="1691F7A3" w14:textId="562B7274" w:rsidR="006B57F2" w:rsidRPr="00D8196E" w:rsidRDefault="006B57F2" w:rsidP="00D8196E">
      <w:pPr>
        <w:pStyle w:val="PargrafodaLista"/>
        <w:numPr>
          <w:ilvl w:val="0"/>
          <w:numId w:val="25"/>
        </w:numPr>
        <w:spacing w:line="320" w:lineRule="exact"/>
        <w:ind w:left="567" w:hanging="567"/>
        <w:contextualSpacing/>
        <w:jc w:val="both"/>
        <w:rPr>
          <w:rFonts w:ascii="Tahoma" w:hAnsi="Tahoma" w:cs="Tahoma"/>
          <w:sz w:val="21"/>
          <w:szCs w:val="21"/>
        </w:rPr>
      </w:pPr>
      <w:r w:rsidRPr="00D8196E">
        <w:rPr>
          <w:rFonts w:ascii="Tahoma" w:hAnsi="Tahoma" w:cs="Tahoma"/>
          <w:sz w:val="21"/>
          <w:szCs w:val="21"/>
        </w:rPr>
        <w:t xml:space="preserve">Apresentação </w:t>
      </w:r>
      <w:r w:rsidR="00D43F2E" w:rsidRPr="00D8196E">
        <w:rPr>
          <w:rFonts w:ascii="Tahoma" w:hAnsi="Tahoma" w:cs="Tahoma"/>
          <w:sz w:val="21"/>
          <w:szCs w:val="21"/>
        </w:rPr>
        <w:t>do documento</w:t>
      </w:r>
      <w:r w:rsidRPr="00D8196E">
        <w:rPr>
          <w:rFonts w:ascii="Tahoma" w:hAnsi="Tahoma" w:cs="Tahoma"/>
          <w:sz w:val="21"/>
          <w:szCs w:val="21"/>
        </w:rPr>
        <w:t xml:space="preserve"> autorizando a liberação da </w:t>
      </w:r>
      <w:r w:rsidR="002E0A97" w:rsidRPr="00D8196E">
        <w:rPr>
          <w:rFonts w:ascii="Tahoma" w:hAnsi="Tahoma" w:cs="Tahoma"/>
          <w:sz w:val="21"/>
          <w:szCs w:val="21"/>
        </w:rPr>
        <w:t>a</w:t>
      </w:r>
      <w:r w:rsidRPr="00D8196E">
        <w:rPr>
          <w:rFonts w:ascii="Tahoma" w:hAnsi="Tahoma" w:cs="Tahoma"/>
          <w:sz w:val="21"/>
          <w:szCs w:val="21"/>
        </w:rPr>
        <w:t xml:space="preserve">lienação </w:t>
      </w:r>
      <w:r w:rsidR="002E0A97" w:rsidRPr="00D8196E">
        <w:rPr>
          <w:rFonts w:ascii="Tahoma" w:hAnsi="Tahoma" w:cs="Tahoma"/>
          <w:sz w:val="21"/>
          <w:szCs w:val="21"/>
        </w:rPr>
        <w:t>f</w:t>
      </w:r>
      <w:r w:rsidRPr="00D8196E">
        <w:rPr>
          <w:rFonts w:ascii="Tahoma" w:hAnsi="Tahoma" w:cs="Tahoma"/>
          <w:sz w:val="21"/>
          <w:szCs w:val="21"/>
        </w:rPr>
        <w:t xml:space="preserve">iduciária </w:t>
      </w:r>
      <w:r w:rsidR="002E0A97" w:rsidRPr="00D8196E">
        <w:rPr>
          <w:rFonts w:ascii="Tahoma" w:hAnsi="Tahoma" w:cs="Tahoma"/>
          <w:sz w:val="21"/>
          <w:szCs w:val="21"/>
        </w:rPr>
        <w:t>atualmente vigente sobre as quotas da Devedora.</w:t>
      </w:r>
    </w:p>
    <w:p w14:paraId="342CBDC8" w14:textId="1040D059" w:rsidR="00C7011D" w:rsidRDefault="00C7011D" w:rsidP="00D8196E">
      <w:pPr>
        <w:pStyle w:val="PargrafodaLista"/>
        <w:spacing w:line="320" w:lineRule="exact"/>
        <w:ind w:left="567"/>
        <w:contextualSpacing/>
        <w:jc w:val="both"/>
        <w:rPr>
          <w:rFonts w:ascii="Tahoma" w:hAnsi="Tahoma" w:cs="Tahoma"/>
          <w:sz w:val="21"/>
          <w:szCs w:val="21"/>
        </w:rPr>
      </w:pPr>
    </w:p>
    <w:p w14:paraId="55A2CB31" w14:textId="7DA80A9D" w:rsidR="00636170" w:rsidRDefault="00636170" w:rsidP="00D8196E">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w:t>
      </w:r>
      <w:commentRangeStart w:id="46"/>
      <w:r w:rsidRPr="002B7A07">
        <w:rPr>
          <w:rFonts w:ascii="Tahoma" w:hAnsi="Tahoma" w:cs="Tahoma"/>
          <w:sz w:val="21"/>
          <w:szCs w:val="21"/>
          <w:u w:val="single"/>
        </w:rPr>
        <w:t>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commentRangeEnd w:id="46"/>
      <w:r>
        <w:rPr>
          <w:rStyle w:val="Refdecomentrio"/>
          <w:rFonts w:ascii="Times New Roman" w:eastAsia="Times New Roman" w:hAnsi="Times New Roman" w:cs="Times New Roman"/>
          <w:lang w:eastAsia="en-US"/>
        </w:rPr>
        <w:commentReference w:id="46"/>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636170">
      <w:pPr>
        <w:pStyle w:val="western"/>
        <w:keepNext/>
        <w:tabs>
          <w:tab w:val="left" w:pos="567"/>
        </w:tabs>
        <w:spacing w:before="0" w:beforeAutospacing="0" w:after="0" w:line="320" w:lineRule="exact"/>
        <w:ind w:left="360"/>
        <w:contextualSpacing/>
        <w:rPr>
          <w:rFonts w:ascii="Tahoma" w:hAnsi="Tahoma" w:cs="Tahoma"/>
          <w:sz w:val="21"/>
          <w:szCs w:val="21"/>
        </w:rPr>
      </w:pPr>
    </w:p>
    <w:p w14:paraId="563769CC" w14:textId="11C25A65" w:rsidR="00636170"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2D824E57" w14:textId="77777777" w:rsidR="00D8196E" w:rsidRDefault="00D8196E" w:rsidP="00D8196E">
      <w:pPr>
        <w:pStyle w:val="PargrafodaLista"/>
        <w:keepNext/>
        <w:tabs>
          <w:tab w:val="left" w:pos="567"/>
        </w:tabs>
        <w:spacing w:line="320" w:lineRule="exact"/>
        <w:ind w:left="567"/>
        <w:contextualSpacing/>
        <w:jc w:val="both"/>
        <w:rPr>
          <w:rFonts w:ascii="Tahoma" w:hAnsi="Tahoma" w:cs="Tahoma"/>
          <w:sz w:val="21"/>
          <w:szCs w:val="21"/>
        </w:rPr>
      </w:pPr>
    </w:p>
    <w:p w14:paraId="1FDBFB2B" w14:textId="55D6D3A5" w:rsidR="005862C0" w:rsidRPr="00D8196E" w:rsidRDefault="005862C0" w:rsidP="00D8196E">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sidRPr="00D8196E">
        <w:rPr>
          <w:rFonts w:ascii="Tahoma" w:hAnsi="Tahoma" w:cs="Tahoma"/>
          <w:sz w:val="21"/>
          <w:szCs w:val="21"/>
        </w:rPr>
        <w:t>Apresentação do Relatório de Comprovação com os valores de reembolso das despesas incorridas pela Devedora, de natureza imobiliária, incorrid</w:t>
      </w:r>
      <w:r w:rsidR="00ED6F15" w:rsidRPr="00D8196E">
        <w:rPr>
          <w:rFonts w:ascii="Tahoma" w:hAnsi="Tahoma" w:cs="Tahoma"/>
          <w:sz w:val="21"/>
          <w:szCs w:val="21"/>
        </w:rPr>
        <w:t>a</w:t>
      </w:r>
      <w:r w:rsidRPr="00D8196E">
        <w:rPr>
          <w:rFonts w:ascii="Tahoma" w:hAnsi="Tahoma" w:cs="Tahoma"/>
          <w:sz w:val="21"/>
          <w:szCs w:val="21"/>
        </w:rPr>
        <w:t xml:space="preserve">s nos 24 (vinte e quatro) meses anteriores à data de encerramento da oferta restrita, diretamente atinentes à aquisição e/ou construção e/ou reforma incorridas no desenvolvimento do Empreendimento Alvo, sendo </w:t>
      </w:r>
      <w:r w:rsidRPr="00D8196E">
        <w:rPr>
          <w:rFonts w:ascii="Tahoma" w:hAnsi="Tahoma" w:cs="Tahoma"/>
          <w:sz w:val="21"/>
          <w:szCs w:val="21"/>
        </w:rPr>
        <w:lastRenderedPageBreak/>
        <w:t>certo que os valores não representarão o total desta emissão</w:t>
      </w:r>
      <w:r w:rsidR="00BA1A6F" w:rsidRPr="00D8196E">
        <w:rPr>
          <w:rFonts w:ascii="Tahoma" w:hAnsi="Tahoma" w:cs="Tahoma"/>
          <w:sz w:val="21"/>
          <w:szCs w:val="21"/>
        </w:rPr>
        <w:t>, sendo que</w:t>
      </w:r>
      <w:r w:rsidRPr="00D8196E">
        <w:rPr>
          <w:rFonts w:ascii="Tahoma" w:hAnsi="Tahoma" w:cs="Tahoma"/>
          <w:sz w:val="21"/>
          <w:szCs w:val="21"/>
        </w:rPr>
        <w:t xml:space="preserve"> os demais valores serão comprovados mensalmente conform</w:t>
      </w:r>
      <w:r w:rsidR="00BA1A6F" w:rsidRPr="00D8196E">
        <w:rPr>
          <w:rFonts w:ascii="Tahoma" w:hAnsi="Tahoma" w:cs="Tahoma"/>
          <w:sz w:val="21"/>
          <w:szCs w:val="21"/>
        </w:rPr>
        <w:t>e</w:t>
      </w:r>
      <w:r w:rsidRPr="00D8196E">
        <w:rPr>
          <w:rFonts w:ascii="Tahoma" w:hAnsi="Tahoma" w:cs="Tahoma"/>
          <w:sz w:val="21"/>
          <w:szCs w:val="21"/>
        </w:rPr>
        <w:t xml:space="preserve"> </w:t>
      </w:r>
      <w:r w:rsidR="00BA1A6F" w:rsidRPr="00D8196E">
        <w:rPr>
          <w:rFonts w:ascii="Tahoma" w:hAnsi="Tahoma" w:cs="Tahoma"/>
          <w:sz w:val="21"/>
          <w:szCs w:val="21"/>
        </w:rPr>
        <w:t>C</w:t>
      </w:r>
      <w:r w:rsidRPr="00D8196E">
        <w:rPr>
          <w:rFonts w:ascii="Tahoma" w:hAnsi="Tahoma" w:cs="Tahoma"/>
          <w:sz w:val="21"/>
          <w:szCs w:val="21"/>
        </w:rPr>
        <w:t>l</w:t>
      </w:r>
      <w:r w:rsidR="00BA1A6F" w:rsidRPr="00D8196E">
        <w:rPr>
          <w:rFonts w:ascii="Tahoma" w:hAnsi="Tahoma" w:cs="Tahoma"/>
          <w:sz w:val="21"/>
          <w:szCs w:val="21"/>
        </w:rPr>
        <w:t>á</w:t>
      </w:r>
      <w:r w:rsidRPr="00D8196E">
        <w:rPr>
          <w:rFonts w:ascii="Tahoma" w:hAnsi="Tahoma" w:cs="Tahoma"/>
          <w:sz w:val="21"/>
          <w:szCs w:val="21"/>
        </w:rPr>
        <w:t>usula</w:t>
      </w:r>
      <w:r w:rsidR="00ED6F15" w:rsidRPr="00D8196E">
        <w:rPr>
          <w:rFonts w:ascii="Tahoma" w:hAnsi="Tahoma" w:cs="Tahoma"/>
          <w:sz w:val="21"/>
          <w:szCs w:val="21"/>
        </w:rPr>
        <w:t xml:space="preserve"> 3.6 abaixo</w:t>
      </w:r>
      <w:r w:rsidRPr="00D8196E">
        <w:rPr>
          <w:rFonts w:ascii="Tahoma" w:hAnsi="Tahoma" w:cs="Tahoma"/>
          <w:sz w:val="21"/>
          <w:szCs w:val="21"/>
        </w:rPr>
        <w:t>; e</w:t>
      </w:r>
    </w:p>
    <w:p w14:paraId="26E28CE7" w14:textId="77777777" w:rsidR="00636170" w:rsidRDefault="00636170" w:rsidP="00636170">
      <w:pPr>
        <w:pStyle w:val="PargrafodaLista"/>
        <w:keepNext/>
        <w:tabs>
          <w:tab w:val="left" w:pos="567"/>
        </w:tabs>
        <w:spacing w:line="320" w:lineRule="exact"/>
        <w:ind w:left="360"/>
        <w:jc w:val="both"/>
        <w:rPr>
          <w:rFonts w:ascii="Tahoma" w:hAnsi="Tahoma" w:cs="Tahoma"/>
          <w:sz w:val="21"/>
          <w:szCs w:val="21"/>
        </w:rPr>
      </w:pPr>
    </w:p>
    <w:p w14:paraId="5C4452EE" w14:textId="77777777" w:rsidR="00636170" w:rsidRPr="00DE69A8"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70DC7C8B" w14:textId="77777777" w:rsidR="00636170" w:rsidRPr="00C56A70" w:rsidRDefault="00636170" w:rsidP="006749C3">
      <w:pPr>
        <w:spacing w:line="320" w:lineRule="exact"/>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7" w:name="_Ref24464556"/>
      <w:bookmarkStart w:id="48"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7"/>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6078341F"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8"/>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5418B673"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0530F6" w:rsidRDefault="00E630EE" w:rsidP="000530F6">
      <w:pPr>
        <w:pStyle w:val="PargrafodaLista"/>
        <w:rPr>
          <w:rFonts w:ascii="Tahoma" w:hAnsi="Tahoma" w:cs="Tahoma"/>
          <w:sz w:val="21"/>
          <w:szCs w:val="21"/>
        </w:rPr>
      </w:pPr>
    </w:p>
    <w:p w14:paraId="1919A06C" w14:textId="08596755"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 xml:space="preserve"> 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769DBA92" w14:textId="61858DD0" w:rsidR="00E77B19" w:rsidRDefault="00E77B19" w:rsidP="00E77B19">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E77B19">
        <w:rPr>
          <w:rFonts w:ascii="Tahoma" w:hAnsi="Tahoma" w:cs="Tahoma"/>
          <w:sz w:val="21"/>
          <w:szCs w:val="21"/>
        </w:rPr>
        <w:t>Comprovação da Destinação dos Recursos e Acompanhamento da Carteira</w:t>
      </w:r>
      <w:r w:rsidRPr="00323031">
        <w:rPr>
          <w:rFonts w:ascii="Tahoma" w:hAnsi="Tahoma" w:cs="Tahoma"/>
          <w:sz w:val="21"/>
          <w:szCs w:val="21"/>
          <w:u w:val="singl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D8196E" w:rsidRDefault="00BB1769" w:rsidP="00D8196E">
      <w:pPr>
        <w:pStyle w:val="PargrafodaLista"/>
        <w:rPr>
          <w:rFonts w:ascii="Tahoma" w:hAnsi="Tahoma" w:cs="Tahoma"/>
          <w:sz w:val="21"/>
          <w:szCs w:val="21"/>
        </w:rPr>
      </w:pPr>
    </w:p>
    <w:p w14:paraId="60D240D7" w14:textId="7B041A92"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w:t>
      </w:r>
      <w:r w:rsidR="00226927">
        <w:rPr>
          <w:rFonts w:ascii="Tahoma" w:hAnsi="Tahoma" w:cs="Tahoma"/>
          <w:spacing w:val="-3"/>
          <w:sz w:val="21"/>
          <w:szCs w:val="21"/>
        </w:rPr>
        <w:t xml:space="preserve">e a Devedora </w:t>
      </w:r>
      <w:r w:rsidR="007C71CD">
        <w:rPr>
          <w:rFonts w:ascii="Tahoma" w:hAnsi="Tahoma" w:cs="Tahoma"/>
          <w:spacing w:val="-3"/>
          <w:sz w:val="21"/>
          <w:szCs w:val="21"/>
        </w:rPr>
        <w:t xml:space="preserve">enviarão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 xml:space="preserve"> 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r>
        <w:rPr>
          <w:rFonts w:ascii="Tahoma" w:hAnsi="Tahoma" w:cs="Tahoma"/>
          <w:spacing w:val="-3"/>
          <w:sz w:val="21"/>
          <w:szCs w:val="21"/>
        </w:rPr>
        <w:t xml:space="preserve">  </w:t>
      </w:r>
    </w:p>
    <w:p w14:paraId="744E8689" w14:textId="77777777" w:rsidR="00D8196E" w:rsidRDefault="00D8196E" w:rsidP="00D8196E">
      <w:pPr>
        <w:pStyle w:val="PargrafodaLista"/>
        <w:widowControl w:val="0"/>
        <w:tabs>
          <w:tab w:val="left" w:pos="567"/>
        </w:tabs>
        <w:spacing w:line="320" w:lineRule="exact"/>
        <w:ind w:left="567"/>
        <w:contextualSpacing/>
        <w:jc w:val="both"/>
        <w:rPr>
          <w:rFonts w:ascii="Tahoma" w:hAnsi="Tahoma" w:cs="Tahoma"/>
          <w:spacing w:val="-3"/>
          <w:sz w:val="21"/>
          <w:szCs w:val="21"/>
        </w:rPr>
      </w:pPr>
    </w:p>
    <w:p w14:paraId="1A859025" w14:textId="1DC92255" w:rsidR="00155385" w:rsidRPr="00D8196E" w:rsidRDefault="00155385" w:rsidP="00D8196E">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7B1A3E6A" w14:textId="77777777" w:rsidR="00D8196E" w:rsidRPr="00D8196E" w:rsidRDefault="00D8196E" w:rsidP="00D8196E">
      <w:pPr>
        <w:pStyle w:val="PargrafodaLista"/>
        <w:rPr>
          <w:rFonts w:ascii="Tahoma" w:hAnsi="Tahoma" w:cs="Tahoma"/>
          <w:spacing w:val="-3"/>
          <w:sz w:val="21"/>
          <w:szCs w:val="21"/>
        </w:rPr>
      </w:pPr>
    </w:p>
    <w:p w14:paraId="4836D871" w14:textId="77777777" w:rsidR="00D8196E" w:rsidRPr="00D8196E" w:rsidRDefault="00D8196E" w:rsidP="00D8196E">
      <w:pPr>
        <w:widowControl w:val="0"/>
        <w:tabs>
          <w:tab w:val="left" w:pos="567"/>
        </w:tabs>
        <w:spacing w:line="320" w:lineRule="exact"/>
        <w:contextualSpacing/>
        <w:jc w:val="both"/>
        <w:rPr>
          <w:rFonts w:ascii="Tahoma" w:hAnsi="Tahoma" w:cs="Tahoma"/>
          <w:spacing w:val="-3"/>
          <w:sz w:val="21"/>
          <w:szCs w:val="21"/>
        </w:rPr>
      </w:pPr>
    </w:p>
    <w:p w14:paraId="5A38E35C" w14:textId="6286671E"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7DF1FBF5" w:rsidR="002F3E5F" w:rsidRDefault="002F3E5F" w:rsidP="00D8196E">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626F173" w14:textId="5D14138B"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0E4C43DE" w14:textId="77777777" w:rsidR="00D01AEC" w:rsidRPr="005E77B0" w:rsidRDefault="00D01AEC" w:rsidP="00D01AEC">
      <w:pPr>
        <w:tabs>
          <w:tab w:val="left" w:pos="851"/>
        </w:tabs>
        <w:autoSpaceDE w:val="0"/>
        <w:autoSpaceDN w:val="0"/>
        <w:adjustRightInd w:val="0"/>
        <w:spacing w:line="320" w:lineRule="exact"/>
        <w:ind w:left="1418"/>
        <w:contextualSpacing/>
        <w:jc w:val="both"/>
        <w:rPr>
          <w:rFonts w:ascii="Tahoma" w:hAnsi="Tahoma" w:cs="Tahoma"/>
          <w:sz w:val="16"/>
          <w:szCs w:val="16"/>
        </w:rPr>
      </w:pPr>
    </w:p>
    <w:p w14:paraId="1ED45F16" w14:textId="77777777" w:rsidR="00D01AEC" w:rsidRPr="000530F6" w:rsidRDefault="00D01AEC" w:rsidP="00D01AEC">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0"/>
                  <w:szCs w:val="20"/>
                </w:rPr>
                <m:t>Saldo Devedor dos CRI-Valor a Receber dos Direitos Creditórios</m:t>
              </m:r>
            </m:num>
            <m:den>
              <m:eqArr>
                <m:eqArrPr>
                  <m:ctrlPr>
                    <w:rPr>
                      <w:rFonts w:ascii="Cambria Math" w:hAnsi="Cambria Math" w:cs="Tahoma"/>
                      <w:i/>
                      <w:sz w:val="21"/>
                      <w:szCs w:val="21"/>
                    </w:rPr>
                  </m:ctrlPr>
                </m:eqArrPr>
                <m:e>
                  <m:r>
                    <w:rPr>
                      <w:rFonts w:ascii="Cambria Math" w:hAnsi="Cambria Math" w:cs="Tahoma"/>
                      <w:sz w:val="21"/>
                      <w:szCs w:val="21"/>
                    </w:rPr>
                    <m:t>VGV do Estoque</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=&lt;75%</m:t>
          </m:r>
        </m:oMath>
      </m:oMathPara>
    </w:p>
    <w:p w14:paraId="4832C6D8"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665DBEF"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rPr>
        <w:t>Saldo Devedor Atualizado d</w:t>
      </w:r>
      <w:r>
        <w:rPr>
          <w:rFonts w:ascii="Tahoma" w:hAnsi="Tahoma" w:cs="Tahoma"/>
          <w:sz w:val="21"/>
          <w:szCs w:val="21"/>
        </w:rPr>
        <w:t>a</w:t>
      </w:r>
      <w:r w:rsidRPr="001A05AF">
        <w:rPr>
          <w:rFonts w:ascii="Tahoma" w:hAnsi="Tahoma" w:cs="Tahoma"/>
          <w:sz w:val="21"/>
          <w:szCs w:val="21"/>
        </w:rPr>
        <w:t xml:space="preserve"> </w:t>
      </w:r>
      <w:r>
        <w:rPr>
          <w:rFonts w:ascii="Tahoma" w:hAnsi="Tahoma" w:cs="Tahoma"/>
          <w:sz w:val="21"/>
          <w:szCs w:val="21"/>
        </w:rPr>
        <w:t>CCB</w:t>
      </w:r>
      <w:r w:rsidRPr="001A05AF">
        <w:rPr>
          <w:rFonts w:ascii="Tahoma" w:hAnsi="Tahoma"/>
          <w:sz w:val="21"/>
        </w:rPr>
        <w:t>, na data do cálculo</w:t>
      </w:r>
      <w:r w:rsidRPr="002B6CBA">
        <w:rPr>
          <w:rFonts w:ascii="Tahoma" w:hAnsi="Tahoma" w:cs="Tahoma"/>
          <w:sz w:val="21"/>
          <w:szCs w:val="21"/>
        </w:rPr>
        <w:t>.</w:t>
      </w:r>
    </w:p>
    <w:p w14:paraId="5CB32A9A"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60763A6C" w14:textId="40264435"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2B6CBA">
        <w:rPr>
          <w:rFonts w:ascii="Tahoma" w:hAnsi="Tahoma" w:cs="Tahoma"/>
          <w:i/>
          <w:iCs/>
          <w:sz w:val="21"/>
          <w:szCs w:val="21"/>
        </w:rPr>
        <w:t xml:space="preserve">Valor a receber dos Direitos Creditórios = </w:t>
      </w:r>
      <w:r w:rsidRPr="000B00CD">
        <w:rPr>
          <w:rFonts w:ascii="Tahoma" w:hAnsi="Tahoma" w:cs="Tahoma"/>
          <w:i/>
          <w:iCs/>
          <w:sz w:val="21"/>
          <w:szCs w:val="21"/>
        </w:rPr>
        <w:t>Receita a receber d</w:t>
      </w:r>
      <w:r>
        <w:rPr>
          <w:rFonts w:ascii="Tahoma" w:hAnsi="Tahoma" w:cs="Tahoma"/>
          <w:i/>
          <w:iCs/>
          <w:sz w:val="21"/>
          <w:szCs w:val="21"/>
        </w:rPr>
        <w:t xml:space="preserve">a quota de terreno, referente a loja H do empreendimento Essência Leblon </w:t>
      </w:r>
      <w:proofErr w:type="spellStart"/>
      <w:r>
        <w:rPr>
          <w:rFonts w:ascii="Tahoma" w:hAnsi="Tahoma" w:cs="Tahoma"/>
          <w:i/>
          <w:iCs/>
          <w:sz w:val="21"/>
          <w:szCs w:val="21"/>
        </w:rPr>
        <w:t>Mozak</w:t>
      </w:r>
      <w:proofErr w:type="spellEnd"/>
      <w:r w:rsidRPr="000B00CD">
        <w:rPr>
          <w:rFonts w:ascii="Tahoma" w:hAnsi="Tahoma" w:cs="Tahoma"/>
          <w:i/>
          <w:iCs/>
          <w:sz w:val="21"/>
          <w:szCs w:val="21"/>
        </w:rPr>
        <w:t xml:space="preserve">, considerando a soma das parcelas vincendas sem considerar </w:t>
      </w:r>
      <w:commentRangeStart w:id="49"/>
      <w:r w:rsidRPr="000B00CD">
        <w:rPr>
          <w:rFonts w:ascii="Tahoma" w:hAnsi="Tahoma" w:cs="Tahoma"/>
          <w:i/>
          <w:iCs/>
          <w:sz w:val="21"/>
          <w:szCs w:val="21"/>
        </w:rPr>
        <w:t>previsão d</w:t>
      </w:r>
      <w:r>
        <w:rPr>
          <w:rFonts w:ascii="Tahoma" w:hAnsi="Tahoma" w:cs="Tahoma"/>
          <w:i/>
          <w:iCs/>
          <w:sz w:val="21"/>
          <w:szCs w:val="21"/>
        </w:rPr>
        <w:t>o CUB</w:t>
      </w:r>
      <w:commentRangeEnd w:id="49"/>
      <w:r>
        <w:rPr>
          <w:rStyle w:val="Refdecomentrio"/>
        </w:rPr>
        <w:commentReference w:id="49"/>
      </w:r>
      <w:r w:rsidRPr="000B00CD">
        <w:rPr>
          <w:rFonts w:ascii="Tahoma" w:hAnsi="Tahoma" w:cs="Tahoma"/>
          <w:i/>
          <w:iCs/>
          <w:sz w:val="21"/>
          <w:szCs w:val="21"/>
        </w:rPr>
        <w:t xml:space="preserve">, para os períodos seguintes à data de realização do relatório </w:t>
      </w:r>
      <w:r>
        <w:rPr>
          <w:rFonts w:ascii="Tahoma" w:hAnsi="Tahoma" w:cs="Tahoma"/>
          <w:i/>
          <w:iCs/>
          <w:sz w:val="21"/>
          <w:szCs w:val="21"/>
        </w:rPr>
        <w:t xml:space="preserve">de carteira </w:t>
      </w:r>
      <w:r w:rsidRPr="000B00CD">
        <w:rPr>
          <w:rFonts w:ascii="Tahoma" w:hAnsi="Tahoma" w:cs="Tahoma"/>
          <w:i/>
          <w:iCs/>
          <w:sz w:val="21"/>
          <w:szCs w:val="21"/>
        </w:rPr>
        <w:t>elaborado pel</w:t>
      </w:r>
      <w:r w:rsidR="002C5BD0">
        <w:rPr>
          <w:rFonts w:ascii="Tahoma" w:hAnsi="Tahoma" w:cs="Tahoma"/>
          <w:i/>
          <w:iCs/>
          <w:sz w:val="21"/>
          <w:szCs w:val="21"/>
        </w:rPr>
        <w:t>a</w:t>
      </w:r>
      <w:r w:rsidRPr="000B00CD">
        <w:rPr>
          <w:rFonts w:ascii="Tahoma" w:hAnsi="Tahoma" w:cs="Tahoma"/>
          <w:i/>
          <w:iCs/>
          <w:sz w:val="21"/>
          <w:szCs w:val="21"/>
        </w:rPr>
        <w:t xml:space="preserve"> </w:t>
      </w:r>
      <w:r w:rsidR="002C5BD0">
        <w:rPr>
          <w:rFonts w:ascii="Tahoma" w:hAnsi="Tahoma" w:cs="Tahoma"/>
          <w:i/>
          <w:iCs/>
          <w:sz w:val="21"/>
          <w:szCs w:val="21"/>
        </w:rPr>
        <w:t>Devedora</w:t>
      </w:r>
      <w:r w:rsidRPr="002B6CBA">
        <w:rPr>
          <w:rFonts w:ascii="Tahoma" w:hAnsi="Tahoma" w:cs="Tahoma"/>
          <w:i/>
          <w:iCs/>
          <w:sz w:val="21"/>
          <w:szCs w:val="21"/>
        </w:rPr>
        <w:t>.</w:t>
      </w:r>
    </w:p>
    <w:p w14:paraId="32AC3154"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8DC56E" w14:textId="1F20AF0C" w:rsidR="005F12A4" w:rsidRDefault="005F12A4" w:rsidP="005F12A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2B6CBA">
        <w:rPr>
          <w:rFonts w:ascii="Tahoma" w:hAnsi="Tahoma" w:cs="Tahoma"/>
          <w:i/>
          <w:iCs/>
          <w:sz w:val="21"/>
          <w:szCs w:val="21"/>
        </w:rPr>
        <w:t>VGV do Estoque</w:t>
      </w:r>
      <w:r w:rsidRPr="002B6CBA">
        <w:rPr>
          <w:rFonts w:ascii="Tahoma" w:hAnsi="Tahoma" w:cs="Tahoma"/>
          <w:sz w:val="21"/>
          <w:szCs w:val="21"/>
        </w:rPr>
        <w:t xml:space="preserve"> </w:t>
      </w:r>
      <w:r w:rsidRPr="002B6CBA">
        <w:rPr>
          <w:rFonts w:ascii="Tahoma" w:hAnsi="Tahoma" w:cs="Tahoma"/>
          <w:i/>
          <w:iCs/>
          <w:sz w:val="21"/>
          <w:szCs w:val="21"/>
        </w:rPr>
        <w:t xml:space="preserve">= </w:t>
      </w:r>
      <w:r>
        <w:rPr>
          <w:rFonts w:ascii="Tahoma" w:hAnsi="Tahoma" w:cs="Tahoma"/>
          <w:sz w:val="21"/>
          <w:szCs w:val="21"/>
        </w:rPr>
        <w:t>Na data de emissão o VGV do Estoque será calculado conforme a tabela de venda, abaixo.</w:t>
      </w:r>
      <w:r>
        <w:rPr>
          <w:rFonts w:ascii="Tahoma" w:hAnsi="Tahoma" w:cs="Tahoma"/>
          <w:i/>
          <w:iCs/>
          <w:sz w:val="21"/>
          <w:szCs w:val="21"/>
        </w:rPr>
        <w:t xml:space="preserve">. Após realização de venda do estoque atual, </w:t>
      </w:r>
      <w:r w:rsidRPr="00B04B64">
        <w:rPr>
          <w:rFonts w:ascii="Tahoma" w:hAnsi="Tahoma" w:cs="Tahoma"/>
          <w:i/>
          <w:iCs/>
          <w:sz w:val="21"/>
          <w:szCs w:val="21"/>
        </w:rPr>
        <w:t xml:space="preserve">Valor total das Unidades em Estoque do Empreendimento Alvo, calculadas </w:t>
      </w:r>
      <w:r>
        <w:rPr>
          <w:rFonts w:ascii="Tahoma" w:hAnsi="Tahoma" w:cs="Tahoma"/>
          <w:i/>
          <w:iCs/>
          <w:sz w:val="21"/>
          <w:szCs w:val="21"/>
        </w:rPr>
        <w:t xml:space="preserve">em dois blocos: (i) metragem das lojas em estoque (A, C e/ou T) multiplicada pelo </w:t>
      </w:r>
      <w:r w:rsidRPr="00B04B64">
        <w:rPr>
          <w:rFonts w:ascii="Tahoma" w:hAnsi="Tahoma" w:cs="Tahoma"/>
          <w:i/>
          <w:iCs/>
          <w:sz w:val="21"/>
          <w:szCs w:val="21"/>
        </w:rPr>
        <w:t>valor do metro quadrado nominal médio da última Unidade Vendida</w:t>
      </w:r>
      <w:r>
        <w:rPr>
          <w:rFonts w:ascii="Tahoma" w:hAnsi="Tahoma" w:cs="Tahoma"/>
          <w:i/>
          <w:iCs/>
          <w:sz w:val="21"/>
          <w:szCs w:val="21"/>
        </w:rPr>
        <w:t xml:space="preserve"> das lojas (A, C e/ou T); (ii) metragem das lojas em estoque (J, L, M e/ou N) multiplicada pelo </w:t>
      </w:r>
      <w:r w:rsidRPr="00B04B64">
        <w:rPr>
          <w:rFonts w:ascii="Tahoma" w:hAnsi="Tahoma" w:cs="Tahoma"/>
          <w:i/>
          <w:iCs/>
          <w:sz w:val="21"/>
          <w:szCs w:val="21"/>
        </w:rPr>
        <w:t xml:space="preserve">valor do metro quadrado nominal médio da última Unidade Vendida </w:t>
      </w:r>
      <w:r>
        <w:rPr>
          <w:rFonts w:ascii="Tahoma" w:hAnsi="Tahoma" w:cs="Tahoma"/>
          <w:i/>
          <w:iCs/>
          <w:sz w:val="21"/>
          <w:szCs w:val="21"/>
        </w:rPr>
        <w:t>das lojas J, L, M e/ou N. Sendo certo, que o valor de metro quadrado de ambos os blocos, estará</w:t>
      </w:r>
      <w:r w:rsidRPr="00B04B64">
        <w:rPr>
          <w:rFonts w:ascii="Tahoma" w:hAnsi="Tahoma" w:cs="Tahoma"/>
          <w:i/>
          <w:iCs/>
          <w:sz w:val="21"/>
          <w:szCs w:val="21"/>
        </w:rPr>
        <w:t xml:space="preserve"> líquido de corretagem e prêmio sobre vendas, conforme indicado no relatório</w:t>
      </w:r>
      <w:r>
        <w:rPr>
          <w:rFonts w:ascii="Tahoma" w:hAnsi="Tahoma" w:cs="Tahoma"/>
          <w:i/>
          <w:iCs/>
          <w:sz w:val="21"/>
          <w:szCs w:val="21"/>
        </w:rPr>
        <w:t xml:space="preserve"> de carteira</w:t>
      </w:r>
      <w:r w:rsidRPr="00B04B64">
        <w:rPr>
          <w:rFonts w:ascii="Tahoma" w:hAnsi="Tahoma" w:cs="Tahoma"/>
          <w:i/>
          <w:iCs/>
          <w:sz w:val="21"/>
          <w:szCs w:val="21"/>
        </w:rPr>
        <w:t xml:space="preserve"> elaborado pel</w:t>
      </w:r>
      <w:r>
        <w:rPr>
          <w:rFonts w:ascii="Tahoma" w:hAnsi="Tahoma" w:cs="Tahoma"/>
          <w:i/>
          <w:iCs/>
          <w:sz w:val="21"/>
          <w:szCs w:val="21"/>
        </w:rPr>
        <w:t>a Devedora</w:t>
      </w:r>
      <w:r w:rsidRPr="002B6CBA">
        <w:rPr>
          <w:rFonts w:ascii="Tahoma" w:hAnsi="Tahoma" w:cs="Tahoma"/>
          <w:i/>
          <w:iCs/>
          <w:sz w:val="21"/>
          <w:szCs w:val="21"/>
        </w:rPr>
        <w:t>.</w:t>
      </w:r>
    </w:p>
    <w:p w14:paraId="663EB255" w14:textId="26E6884A" w:rsidR="00D01AEC" w:rsidRDefault="00D01AEC" w:rsidP="002F3E5F">
      <w:pPr>
        <w:pStyle w:val="PargrafodaLista"/>
        <w:tabs>
          <w:tab w:val="left" w:pos="567"/>
        </w:tabs>
        <w:spacing w:line="320" w:lineRule="exact"/>
        <w:ind w:left="0"/>
        <w:jc w:val="both"/>
        <w:rPr>
          <w:rFonts w:ascii="Tahoma" w:hAnsi="Tahoma" w:cs="Tahoma"/>
          <w:sz w:val="21"/>
          <w:szCs w:val="21"/>
          <w:u w:val="single"/>
        </w:rPr>
      </w:pPr>
    </w:p>
    <w:tbl>
      <w:tblPr>
        <w:tblW w:w="6886" w:type="dxa"/>
        <w:tblInd w:w="1792" w:type="dxa"/>
        <w:tblCellMar>
          <w:left w:w="70" w:type="dxa"/>
          <w:right w:w="70" w:type="dxa"/>
        </w:tblCellMar>
        <w:tblLook w:val="04A0" w:firstRow="1" w:lastRow="0" w:firstColumn="1" w:lastColumn="0" w:noHBand="0" w:noVBand="1"/>
      </w:tblPr>
      <w:tblGrid>
        <w:gridCol w:w="1396"/>
        <w:gridCol w:w="2119"/>
        <w:gridCol w:w="765"/>
        <w:gridCol w:w="2606"/>
      </w:tblGrid>
      <w:tr w:rsidR="00E556EA" w:rsidRPr="00D8196E" w14:paraId="291ECFA9" w14:textId="77777777" w:rsidTr="00E556EA">
        <w:trPr>
          <w:trHeight w:val="174"/>
        </w:trPr>
        <w:tc>
          <w:tcPr>
            <w:tcW w:w="3515" w:type="dxa"/>
            <w:gridSpan w:val="2"/>
            <w:tcBorders>
              <w:top w:val="nil"/>
              <w:left w:val="nil"/>
              <w:bottom w:val="nil"/>
              <w:right w:val="nil"/>
            </w:tcBorders>
            <w:shd w:val="clear" w:color="auto" w:fill="auto"/>
            <w:noWrap/>
            <w:vAlign w:val="bottom"/>
            <w:hideMark/>
          </w:tcPr>
          <w:p w14:paraId="359E85FC" w14:textId="77777777" w:rsidR="00E556EA" w:rsidRPr="00D8196E" w:rsidRDefault="00E556EA" w:rsidP="00D8196E">
            <w:pPr>
              <w:jc w:val="center"/>
              <w:rPr>
                <w:rFonts w:ascii="Tahoma" w:hAnsi="Tahoma" w:cs="Tahoma"/>
                <w:color w:val="000000"/>
                <w:sz w:val="21"/>
                <w:szCs w:val="21"/>
                <w:u w:val="single"/>
              </w:rPr>
            </w:pPr>
            <w:r w:rsidRPr="00D8196E">
              <w:rPr>
                <w:rFonts w:ascii="Tahoma" w:hAnsi="Tahoma" w:cs="Tahoma"/>
                <w:color w:val="000000"/>
                <w:sz w:val="21"/>
                <w:szCs w:val="21"/>
                <w:u w:val="single"/>
              </w:rPr>
              <w:t>Unidades em estoque</w:t>
            </w:r>
          </w:p>
        </w:tc>
        <w:tc>
          <w:tcPr>
            <w:tcW w:w="765" w:type="dxa"/>
            <w:tcBorders>
              <w:top w:val="nil"/>
              <w:left w:val="nil"/>
              <w:bottom w:val="nil"/>
              <w:right w:val="nil"/>
            </w:tcBorders>
            <w:shd w:val="clear" w:color="auto" w:fill="auto"/>
            <w:noWrap/>
            <w:vAlign w:val="bottom"/>
            <w:hideMark/>
          </w:tcPr>
          <w:p w14:paraId="1D86DDE7" w14:textId="77777777" w:rsidR="00E556EA" w:rsidRPr="00D8196E" w:rsidRDefault="00E556EA" w:rsidP="00D8196E">
            <w:pPr>
              <w:jc w:val="center"/>
              <w:rPr>
                <w:rFonts w:ascii="Tahoma" w:hAnsi="Tahoma" w:cs="Tahoma"/>
                <w:color w:val="000000"/>
                <w:sz w:val="21"/>
                <w:szCs w:val="21"/>
                <w:u w:val="single"/>
              </w:rPr>
            </w:pPr>
          </w:p>
        </w:tc>
        <w:tc>
          <w:tcPr>
            <w:tcW w:w="2606" w:type="dxa"/>
            <w:tcBorders>
              <w:top w:val="nil"/>
              <w:left w:val="nil"/>
              <w:bottom w:val="nil"/>
              <w:right w:val="nil"/>
            </w:tcBorders>
            <w:shd w:val="clear" w:color="auto" w:fill="auto"/>
            <w:noWrap/>
            <w:vAlign w:val="bottom"/>
            <w:hideMark/>
          </w:tcPr>
          <w:p w14:paraId="59FBBA16" w14:textId="77777777" w:rsidR="00E556EA" w:rsidRPr="00D8196E" w:rsidRDefault="00E556EA" w:rsidP="00D8196E">
            <w:pPr>
              <w:jc w:val="center"/>
              <w:rPr>
                <w:rFonts w:ascii="Tahoma" w:hAnsi="Tahoma" w:cs="Tahoma"/>
                <w:sz w:val="21"/>
                <w:szCs w:val="21"/>
              </w:rPr>
            </w:pPr>
          </w:p>
        </w:tc>
      </w:tr>
      <w:tr w:rsidR="00E556EA" w:rsidRPr="00D8196E" w14:paraId="7499AD71" w14:textId="77777777" w:rsidTr="00E556EA">
        <w:trPr>
          <w:trHeight w:val="174"/>
        </w:trPr>
        <w:tc>
          <w:tcPr>
            <w:tcW w:w="1396" w:type="dxa"/>
            <w:tcBorders>
              <w:top w:val="nil"/>
              <w:left w:val="nil"/>
              <w:bottom w:val="nil"/>
              <w:right w:val="nil"/>
            </w:tcBorders>
            <w:shd w:val="clear" w:color="auto" w:fill="auto"/>
            <w:noWrap/>
            <w:vAlign w:val="bottom"/>
            <w:hideMark/>
          </w:tcPr>
          <w:p w14:paraId="1E114EED" w14:textId="77777777" w:rsidR="00E556EA" w:rsidRPr="00D8196E" w:rsidRDefault="00E556EA" w:rsidP="00D8196E">
            <w:pPr>
              <w:jc w:val="center"/>
              <w:rPr>
                <w:rFonts w:ascii="Tahoma" w:hAnsi="Tahoma" w:cs="Tahoma"/>
                <w:sz w:val="21"/>
                <w:szCs w:val="21"/>
              </w:rPr>
            </w:pPr>
          </w:p>
        </w:tc>
        <w:tc>
          <w:tcPr>
            <w:tcW w:w="2119" w:type="dxa"/>
            <w:tcBorders>
              <w:top w:val="nil"/>
              <w:left w:val="nil"/>
              <w:bottom w:val="nil"/>
              <w:right w:val="nil"/>
            </w:tcBorders>
            <w:shd w:val="clear" w:color="auto" w:fill="auto"/>
            <w:noWrap/>
            <w:vAlign w:val="bottom"/>
            <w:hideMark/>
          </w:tcPr>
          <w:p w14:paraId="190DAD58" w14:textId="1579542A" w:rsidR="00E556EA" w:rsidRPr="00D8196E" w:rsidRDefault="00D8196E" w:rsidP="00D8196E">
            <w:pPr>
              <w:jc w:val="center"/>
              <w:rPr>
                <w:rFonts w:ascii="Tahoma" w:hAnsi="Tahoma" w:cs="Tahoma"/>
                <w:color w:val="000000"/>
                <w:sz w:val="21"/>
                <w:szCs w:val="21"/>
              </w:rPr>
            </w:pPr>
            <w:r w:rsidRPr="00D8196E">
              <w:rPr>
                <w:rFonts w:ascii="Tahoma" w:hAnsi="Tahoma" w:cs="Tahoma"/>
                <w:color w:val="000000"/>
                <w:sz w:val="21"/>
                <w:szCs w:val="21"/>
              </w:rPr>
              <w:t>Metragem</w:t>
            </w:r>
            <w:r>
              <w:rPr>
                <w:rFonts w:ascii="Tahoma" w:hAnsi="Tahoma" w:cs="Tahoma"/>
                <w:color w:val="000000"/>
                <w:sz w:val="21"/>
                <w:szCs w:val="21"/>
              </w:rPr>
              <w:t xml:space="preserve"> (m2)</w:t>
            </w:r>
          </w:p>
        </w:tc>
        <w:tc>
          <w:tcPr>
            <w:tcW w:w="765" w:type="dxa"/>
            <w:tcBorders>
              <w:top w:val="nil"/>
              <w:left w:val="nil"/>
              <w:bottom w:val="nil"/>
              <w:right w:val="nil"/>
            </w:tcBorders>
            <w:shd w:val="clear" w:color="auto" w:fill="auto"/>
            <w:noWrap/>
            <w:vAlign w:val="bottom"/>
            <w:hideMark/>
          </w:tcPr>
          <w:p w14:paraId="3CBFDB3E"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74A9DEF" w14:textId="77777777" w:rsidR="00E556EA" w:rsidRPr="00D8196E" w:rsidRDefault="00E556EA" w:rsidP="00D8196E">
            <w:pPr>
              <w:jc w:val="center"/>
              <w:rPr>
                <w:rFonts w:ascii="Tahoma" w:hAnsi="Tahoma" w:cs="Tahoma"/>
                <w:b/>
                <w:bCs/>
                <w:color w:val="000000"/>
                <w:sz w:val="21"/>
                <w:szCs w:val="21"/>
              </w:rPr>
            </w:pPr>
            <w:r w:rsidRPr="00D8196E">
              <w:rPr>
                <w:rFonts w:ascii="Tahoma" w:hAnsi="Tahoma" w:cs="Tahoma"/>
                <w:b/>
                <w:bCs/>
                <w:color w:val="000000"/>
                <w:sz w:val="21"/>
                <w:szCs w:val="21"/>
              </w:rPr>
              <w:t>Avaliação Inicial (R$)</w:t>
            </w:r>
          </w:p>
        </w:tc>
      </w:tr>
      <w:tr w:rsidR="00E556EA" w:rsidRPr="00D8196E" w14:paraId="014E801A" w14:textId="77777777" w:rsidTr="00E556EA">
        <w:trPr>
          <w:trHeight w:val="174"/>
        </w:trPr>
        <w:tc>
          <w:tcPr>
            <w:tcW w:w="1396" w:type="dxa"/>
            <w:tcBorders>
              <w:top w:val="nil"/>
              <w:left w:val="nil"/>
              <w:bottom w:val="nil"/>
              <w:right w:val="nil"/>
            </w:tcBorders>
            <w:shd w:val="clear" w:color="auto" w:fill="auto"/>
            <w:noWrap/>
            <w:vAlign w:val="bottom"/>
            <w:hideMark/>
          </w:tcPr>
          <w:p w14:paraId="469FBD2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A</w:t>
            </w:r>
          </w:p>
        </w:tc>
        <w:tc>
          <w:tcPr>
            <w:tcW w:w="2119" w:type="dxa"/>
            <w:tcBorders>
              <w:top w:val="nil"/>
              <w:left w:val="nil"/>
              <w:bottom w:val="nil"/>
              <w:right w:val="nil"/>
            </w:tcBorders>
            <w:shd w:val="clear" w:color="auto" w:fill="auto"/>
            <w:noWrap/>
            <w:vAlign w:val="bottom"/>
            <w:hideMark/>
          </w:tcPr>
          <w:p w14:paraId="7928CA7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508,89</w:t>
            </w:r>
          </w:p>
        </w:tc>
        <w:tc>
          <w:tcPr>
            <w:tcW w:w="765" w:type="dxa"/>
            <w:tcBorders>
              <w:top w:val="nil"/>
              <w:left w:val="nil"/>
              <w:bottom w:val="nil"/>
              <w:right w:val="nil"/>
            </w:tcBorders>
            <w:shd w:val="clear" w:color="auto" w:fill="auto"/>
            <w:noWrap/>
            <w:vAlign w:val="bottom"/>
            <w:hideMark/>
          </w:tcPr>
          <w:p w14:paraId="2CED6CF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B79F8E7" w14:textId="6A9E8F05"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9.160.020</w:t>
            </w:r>
          </w:p>
        </w:tc>
      </w:tr>
      <w:tr w:rsidR="00E556EA" w:rsidRPr="00D8196E" w14:paraId="091E2D6F" w14:textId="77777777" w:rsidTr="00E556EA">
        <w:trPr>
          <w:trHeight w:val="174"/>
        </w:trPr>
        <w:tc>
          <w:tcPr>
            <w:tcW w:w="1396" w:type="dxa"/>
            <w:tcBorders>
              <w:top w:val="nil"/>
              <w:left w:val="nil"/>
              <w:bottom w:val="nil"/>
              <w:right w:val="nil"/>
            </w:tcBorders>
            <w:shd w:val="clear" w:color="000000" w:fill="E7E6E6"/>
            <w:noWrap/>
            <w:vAlign w:val="bottom"/>
            <w:hideMark/>
          </w:tcPr>
          <w:p w14:paraId="3B95122E"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C</w:t>
            </w:r>
          </w:p>
        </w:tc>
        <w:tc>
          <w:tcPr>
            <w:tcW w:w="2119" w:type="dxa"/>
            <w:tcBorders>
              <w:top w:val="nil"/>
              <w:left w:val="nil"/>
              <w:bottom w:val="nil"/>
              <w:right w:val="nil"/>
            </w:tcBorders>
            <w:shd w:val="clear" w:color="000000" w:fill="E7E6E6"/>
            <w:noWrap/>
            <w:vAlign w:val="bottom"/>
            <w:hideMark/>
          </w:tcPr>
          <w:p w14:paraId="60E7330C"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347,68</w:t>
            </w:r>
          </w:p>
        </w:tc>
        <w:tc>
          <w:tcPr>
            <w:tcW w:w="765" w:type="dxa"/>
            <w:tcBorders>
              <w:top w:val="nil"/>
              <w:left w:val="nil"/>
              <w:bottom w:val="nil"/>
              <w:right w:val="nil"/>
            </w:tcBorders>
            <w:shd w:val="clear" w:color="000000" w:fill="E7E6E6"/>
            <w:noWrap/>
            <w:vAlign w:val="bottom"/>
            <w:hideMark/>
          </w:tcPr>
          <w:p w14:paraId="209E2B7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6EF6B22C" w14:textId="5FE1A2C2"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6.258.240</w:t>
            </w:r>
          </w:p>
        </w:tc>
      </w:tr>
      <w:tr w:rsidR="00E556EA" w:rsidRPr="00D8196E" w14:paraId="6A35C518" w14:textId="77777777" w:rsidTr="00E556EA">
        <w:trPr>
          <w:trHeight w:val="174"/>
        </w:trPr>
        <w:tc>
          <w:tcPr>
            <w:tcW w:w="1396" w:type="dxa"/>
            <w:tcBorders>
              <w:top w:val="nil"/>
              <w:left w:val="nil"/>
              <w:bottom w:val="nil"/>
              <w:right w:val="nil"/>
            </w:tcBorders>
            <w:shd w:val="clear" w:color="auto" w:fill="auto"/>
            <w:noWrap/>
            <w:vAlign w:val="bottom"/>
            <w:hideMark/>
          </w:tcPr>
          <w:p w14:paraId="65C1C115"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J</w:t>
            </w:r>
          </w:p>
        </w:tc>
        <w:tc>
          <w:tcPr>
            <w:tcW w:w="2119" w:type="dxa"/>
            <w:tcBorders>
              <w:top w:val="nil"/>
              <w:left w:val="nil"/>
              <w:bottom w:val="nil"/>
              <w:right w:val="nil"/>
            </w:tcBorders>
            <w:shd w:val="clear" w:color="auto" w:fill="auto"/>
            <w:noWrap/>
            <w:vAlign w:val="bottom"/>
            <w:hideMark/>
          </w:tcPr>
          <w:p w14:paraId="5519209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94,72</w:t>
            </w:r>
          </w:p>
        </w:tc>
        <w:tc>
          <w:tcPr>
            <w:tcW w:w="765" w:type="dxa"/>
            <w:tcBorders>
              <w:top w:val="nil"/>
              <w:left w:val="nil"/>
              <w:bottom w:val="nil"/>
              <w:right w:val="nil"/>
            </w:tcBorders>
            <w:shd w:val="clear" w:color="auto" w:fill="auto"/>
            <w:noWrap/>
            <w:vAlign w:val="bottom"/>
            <w:hideMark/>
          </w:tcPr>
          <w:p w14:paraId="4004122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77393F13" w14:textId="6E2DD48D"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2.813.184</w:t>
            </w:r>
          </w:p>
        </w:tc>
      </w:tr>
      <w:tr w:rsidR="00E556EA" w:rsidRPr="00D8196E" w14:paraId="532C0203" w14:textId="77777777" w:rsidTr="00E556EA">
        <w:trPr>
          <w:trHeight w:val="174"/>
        </w:trPr>
        <w:tc>
          <w:tcPr>
            <w:tcW w:w="1396" w:type="dxa"/>
            <w:tcBorders>
              <w:top w:val="nil"/>
              <w:left w:val="nil"/>
              <w:bottom w:val="nil"/>
              <w:right w:val="nil"/>
            </w:tcBorders>
            <w:shd w:val="clear" w:color="000000" w:fill="E7E6E6"/>
            <w:noWrap/>
            <w:vAlign w:val="bottom"/>
            <w:hideMark/>
          </w:tcPr>
          <w:p w14:paraId="2BD71A0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L</w:t>
            </w:r>
          </w:p>
        </w:tc>
        <w:tc>
          <w:tcPr>
            <w:tcW w:w="2119" w:type="dxa"/>
            <w:tcBorders>
              <w:top w:val="nil"/>
              <w:left w:val="nil"/>
              <w:bottom w:val="nil"/>
              <w:right w:val="nil"/>
            </w:tcBorders>
            <w:shd w:val="clear" w:color="000000" w:fill="E7E6E6"/>
            <w:noWrap/>
            <w:vAlign w:val="bottom"/>
            <w:hideMark/>
          </w:tcPr>
          <w:p w14:paraId="760EAFD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90,52</w:t>
            </w:r>
          </w:p>
        </w:tc>
        <w:tc>
          <w:tcPr>
            <w:tcW w:w="765" w:type="dxa"/>
            <w:tcBorders>
              <w:top w:val="nil"/>
              <w:left w:val="nil"/>
              <w:bottom w:val="nil"/>
              <w:right w:val="nil"/>
            </w:tcBorders>
            <w:shd w:val="clear" w:color="000000" w:fill="E7E6E6"/>
            <w:noWrap/>
            <w:vAlign w:val="bottom"/>
            <w:hideMark/>
          </w:tcPr>
          <w:p w14:paraId="2C7C025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2C73024D" w14:textId="6F400A86"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2.688.444</w:t>
            </w:r>
          </w:p>
        </w:tc>
      </w:tr>
      <w:tr w:rsidR="00E556EA" w:rsidRPr="00D8196E" w14:paraId="6A455846" w14:textId="77777777" w:rsidTr="00E556EA">
        <w:trPr>
          <w:trHeight w:val="174"/>
        </w:trPr>
        <w:tc>
          <w:tcPr>
            <w:tcW w:w="1396" w:type="dxa"/>
            <w:tcBorders>
              <w:top w:val="nil"/>
              <w:left w:val="nil"/>
              <w:bottom w:val="nil"/>
              <w:right w:val="nil"/>
            </w:tcBorders>
            <w:shd w:val="clear" w:color="auto" w:fill="auto"/>
            <w:noWrap/>
            <w:vAlign w:val="bottom"/>
            <w:hideMark/>
          </w:tcPr>
          <w:p w14:paraId="5A56163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M</w:t>
            </w:r>
          </w:p>
        </w:tc>
        <w:tc>
          <w:tcPr>
            <w:tcW w:w="2119" w:type="dxa"/>
            <w:tcBorders>
              <w:top w:val="nil"/>
              <w:left w:val="nil"/>
              <w:bottom w:val="nil"/>
              <w:right w:val="nil"/>
            </w:tcBorders>
            <w:shd w:val="clear" w:color="auto" w:fill="auto"/>
            <w:noWrap/>
            <w:vAlign w:val="bottom"/>
            <w:hideMark/>
          </w:tcPr>
          <w:p w14:paraId="339F0FC0"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92,18</w:t>
            </w:r>
          </w:p>
        </w:tc>
        <w:tc>
          <w:tcPr>
            <w:tcW w:w="765" w:type="dxa"/>
            <w:tcBorders>
              <w:top w:val="nil"/>
              <w:left w:val="nil"/>
              <w:bottom w:val="nil"/>
              <w:right w:val="nil"/>
            </w:tcBorders>
            <w:shd w:val="clear" w:color="auto" w:fill="auto"/>
            <w:noWrap/>
            <w:vAlign w:val="bottom"/>
            <w:hideMark/>
          </w:tcPr>
          <w:p w14:paraId="782C156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4E3F379D" w14:textId="06E0A6B4"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2.737.746</w:t>
            </w:r>
          </w:p>
        </w:tc>
      </w:tr>
      <w:tr w:rsidR="00E556EA" w:rsidRPr="00D8196E" w14:paraId="6FD5C415" w14:textId="77777777" w:rsidTr="00E556EA">
        <w:trPr>
          <w:trHeight w:val="174"/>
        </w:trPr>
        <w:tc>
          <w:tcPr>
            <w:tcW w:w="1396" w:type="dxa"/>
            <w:tcBorders>
              <w:top w:val="nil"/>
              <w:left w:val="nil"/>
              <w:bottom w:val="nil"/>
              <w:right w:val="nil"/>
            </w:tcBorders>
            <w:shd w:val="clear" w:color="000000" w:fill="E7E6E6"/>
            <w:noWrap/>
            <w:vAlign w:val="bottom"/>
            <w:hideMark/>
          </w:tcPr>
          <w:p w14:paraId="0158784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N</w:t>
            </w:r>
          </w:p>
        </w:tc>
        <w:tc>
          <w:tcPr>
            <w:tcW w:w="2119" w:type="dxa"/>
            <w:tcBorders>
              <w:top w:val="nil"/>
              <w:left w:val="nil"/>
              <w:bottom w:val="nil"/>
              <w:right w:val="nil"/>
            </w:tcBorders>
            <w:shd w:val="clear" w:color="000000" w:fill="E7E6E6"/>
            <w:noWrap/>
            <w:vAlign w:val="bottom"/>
            <w:hideMark/>
          </w:tcPr>
          <w:p w14:paraId="3A0A34F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90,84</w:t>
            </w:r>
          </w:p>
        </w:tc>
        <w:tc>
          <w:tcPr>
            <w:tcW w:w="765" w:type="dxa"/>
            <w:tcBorders>
              <w:top w:val="nil"/>
              <w:left w:val="nil"/>
              <w:bottom w:val="nil"/>
              <w:right w:val="nil"/>
            </w:tcBorders>
            <w:shd w:val="clear" w:color="000000" w:fill="E7E6E6"/>
            <w:noWrap/>
            <w:vAlign w:val="bottom"/>
            <w:hideMark/>
          </w:tcPr>
          <w:p w14:paraId="349FFD3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78C31A52" w14:textId="7367E9C8"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2.697.948</w:t>
            </w:r>
          </w:p>
        </w:tc>
      </w:tr>
      <w:tr w:rsidR="00E556EA" w:rsidRPr="00D8196E" w14:paraId="24455283" w14:textId="77777777" w:rsidTr="00E556EA">
        <w:trPr>
          <w:trHeight w:val="178"/>
        </w:trPr>
        <w:tc>
          <w:tcPr>
            <w:tcW w:w="1396" w:type="dxa"/>
            <w:tcBorders>
              <w:top w:val="nil"/>
              <w:left w:val="nil"/>
              <w:bottom w:val="double" w:sz="6" w:space="0" w:color="auto"/>
              <w:right w:val="nil"/>
            </w:tcBorders>
            <w:shd w:val="clear" w:color="auto" w:fill="auto"/>
            <w:noWrap/>
            <w:vAlign w:val="bottom"/>
            <w:hideMark/>
          </w:tcPr>
          <w:p w14:paraId="76D0430D"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T</w:t>
            </w:r>
          </w:p>
        </w:tc>
        <w:tc>
          <w:tcPr>
            <w:tcW w:w="2119" w:type="dxa"/>
            <w:tcBorders>
              <w:top w:val="nil"/>
              <w:left w:val="nil"/>
              <w:bottom w:val="double" w:sz="6" w:space="0" w:color="auto"/>
              <w:right w:val="nil"/>
            </w:tcBorders>
            <w:shd w:val="clear" w:color="auto" w:fill="auto"/>
            <w:noWrap/>
            <w:vAlign w:val="bottom"/>
            <w:hideMark/>
          </w:tcPr>
          <w:p w14:paraId="2EA93971"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485,68</w:t>
            </w:r>
          </w:p>
        </w:tc>
        <w:tc>
          <w:tcPr>
            <w:tcW w:w="765" w:type="dxa"/>
            <w:tcBorders>
              <w:top w:val="nil"/>
              <w:left w:val="nil"/>
              <w:bottom w:val="double" w:sz="6" w:space="0" w:color="auto"/>
              <w:right w:val="nil"/>
            </w:tcBorders>
            <w:shd w:val="clear" w:color="auto" w:fill="auto"/>
            <w:noWrap/>
            <w:vAlign w:val="bottom"/>
            <w:hideMark/>
          </w:tcPr>
          <w:p w14:paraId="2D0D774C"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double" w:sz="6" w:space="0" w:color="auto"/>
              <w:right w:val="nil"/>
            </w:tcBorders>
            <w:shd w:val="clear" w:color="auto" w:fill="auto"/>
            <w:noWrap/>
            <w:vAlign w:val="bottom"/>
            <w:hideMark/>
          </w:tcPr>
          <w:p w14:paraId="78A670E1" w14:textId="748085CE"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8.742.240</w:t>
            </w:r>
          </w:p>
        </w:tc>
      </w:tr>
    </w:tbl>
    <w:p w14:paraId="750756EC" w14:textId="77777777" w:rsidR="00E556EA" w:rsidRDefault="00E556EA" w:rsidP="002F3E5F">
      <w:pPr>
        <w:pStyle w:val="PargrafodaLista"/>
        <w:tabs>
          <w:tab w:val="left" w:pos="567"/>
        </w:tabs>
        <w:spacing w:line="320" w:lineRule="exact"/>
        <w:ind w:left="0"/>
        <w:jc w:val="both"/>
        <w:rPr>
          <w:rFonts w:ascii="Tahoma" w:hAnsi="Tahoma" w:cs="Tahoma"/>
          <w:sz w:val="21"/>
          <w:szCs w:val="21"/>
          <w:u w:val="single"/>
        </w:rPr>
      </w:pPr>
    </w:p>
    <w:p w14:paraId="31DAE125" w14:textId="547962B7" w:rsidR="002C5BD0" w:rsidRPr="00D8196E" w:rsidRDefault="002C5BD0" w:rsidP="0084347C">
      <w:pPr>
        <w:pStyle w:val="PargrafodaLista"/>
        <w:numPr>
          <w:ilvl w:val="2"/>
          <w:numId w:val="6"/>
        </w:numPr>
        <w:spacing w:line="320" w:lineRule="exact"/>
        <w:ind w:left="567" w:hanging="11"/>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4FCCEB55" w14:textId="77777777" w:rsidR="00D8196E" w:rsidRPr="00E57811" w:rsidRDefault="00D8196E" w:rsidP="00D8196E">
      <w:pPr>
        <w:pStyle w:val="PargrafodaLista"/>
        <w:spacing w:line="320" w:lineRule="exact"/>
        <w:ind w:left="567"/>
        <w:contextualSpacing/>
        <w:jc w:val="both"/>
        <w:rPr>
          <w:rFonts w:ascii="Tahoma" w:hAnsi="Tahoma" w:cs="Tahoma"/>
          <w:color w:val="000000"/>
          <w:sz w:val="21"/>
          <w:szCs w:val="21"/>
        </w:rPr>
      </w:pPr>
    </w:p>
    <w:p w14:paraId="5F9D5536" w14:textId="77777777" w:rsidR="002C5BD0" w:rsidRDefault="002C5BD0" w:rsidP="002F3E5F">
      <w:pPr>
        <w:pStyle w:val="PargrafodaLista"/>
        <w:tabs>
          <w:tab w:val="left" w:pos="567"/>
        </w:tabs>
        <w:spacing w:line="320" w:lineRule="exact"/>
        <w:ind w:left="0"/>
        <w:jc w:val="both"/>
        <w:rPr>
          <w:rFonts w:ascii="Tahoma" w:hAnsi="Tahoma" w:cs="Tahoma"/>
          <w:sz w:val="21"/>
          <w:szCs w:val="21"/>
          <w:u w:val="single"/>
        </w:rPr>
      </w:pPr>
    </w:p>
    <w:p w14:paraId="30F1A87A" w14:textId="7F9F5C23" w:rsidR="00E3431B" w:rsidRPr="00D8196E"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D8196E">
        <w:rPr>
          <w:rFonts w:ascii="Tahoma" w:hAnsi="Tahoma" w:cs="Tahoma"/>
          <w:sz w:val="21"/>
          <w:szCs w:val="21"/>
        </w:rPr>
        <w:lastRenderedPageBreak/>
        <w:t xml:space="preserve">Caso o aporte descrito no item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D8196E">
      <w:pPr>
        <w:pStyle w:val="PargrafodaLista"/>
        <w:widowControl w:val="0"/>
        <w:tabs>
          <w:tab w:val="left" w:pos="1701"/>
        </w:tabs>
        <w:spacing w:line="320" w:lineRule="exact"/>
        <w:ind w:left="1134"/>
        <w:jc w:val="both"/>
        <w:rPr>
          <w:rFonts w:ascii="Tahoma" w:hAnsi="Tahoma" w:cs="Tahoma"/>
          <w:sz w:val="21"/>
          <w:szCs w:val="21"/>
        </w:rPr>
      </w:pPr>
    </w:p>
    <w:p w14:paraId="3F7043E4" w14:textId="44387860" w:rsidR="00E3431B"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0" w:name="_Toc510869660"/>
      <w:bookmarkStart w:id="51" w:name="_Toc529870643"/>
      <w:bookmarkStart w:id="52" w:name="_Toc532964153"/>
      <w:bookmarkStart w:id="5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59306EB0"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50"/>
      <w:bookmarkEnd w:id="51"/>
      <w:bookmarkEnd w:id="52"/>
      <w:bookmarkEnd w:id="53"/>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26AF24DC" w:rsidR="00FB6789" w:rsidRPr="00FB6789" w:rsidRDefault="003D22F5"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4"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5" w:name="_Hlk39478158"/>
      <w:r w:rsidR="00FB6789">
        <w:rPr>
          <w:rFonts w:ascii="Tahoma" w:hAnsi="Tahoma" w:cs="Tahoma"/>
          <w:sz w:val="21"/>
          <w:szCs w:val="21"/>
        </w:rPr>
        <w:t xml:space="preserve">Conforme previsto </w:t>
      </w:r>
      <w:r w:rsidR="00FB6789" w:rsidRPr="00D668BC">
        <w:rPr>
          <w:rFonts w:ascii="Tahoma" w:hAnsi="Tahoma" w:cs="Tahoma"/>
          <w:sz w:val="21"/>
          <w:szCs w:val="21"/>
        </w:rPr>
        <w:t>no item 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6" w:name="_Hlk39478771"/>
    </w:p>
    <w:p w14:paraId="471D1C2E"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Pagamento das despesas para manutenção do Patrimônio Separado, conforme definido no Contrato de Cessão (“</w:t>
      </w:r>
      <w:r w:rsidRPr="00BA5EC1">
        <w:rPr>
          <w:rFonts w:ascii="Tahoma" w:hAnsi="Tahoma" w:cs="Tahoma"/>
          <w:sz w:val="21"/>
          <w:szCs w:val="21"/>
          <w:u w:val="single"/>
        </w:rPr>
        <w:t>Despesas</w:t>
      </w:r>
      <w:r w:rsidRPr="00BA5EC1">
        <w:rPr>
          <w:rFonts w:ascii="Tahoma" w:hAnsi="Tahoma" w:cs="Tahoma"/>
          <w:sz w:val="21"/>
          <w:szCs w:val="21"/>
        </w:rPr>
        <w:t xml:space="preserve">”); </w:t>
      </w:r>
    </w:p>
    <w:p w14:paraId="42CEDE43" w14:textId="77777777" w:rsidR="00C21676" w:rsidRPr="00BA5EC1" w:rsidRDefault="00C21676" w:rsidP="00C21676">
      <w:pPr>
        <w:pStyle w:val="PargrafodaLista"/>
        <w:rPr>
          <w:rFonts w:ascii="Tahoma" w:hAnsi="Tahoma" w:cs="Tahoma"/>
          <w:sz w:val="21"/>
          <w:szCs w:val="21"/>
        </w:rPr>
      </w:pPr>
    </w:p>
    <w:p w14:paraId="15318A1B"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Pagamento dos Juros Remuneratórios na Data de Aniversário, conforme previstas no </w:t>
      </w:r>
      <w:r w:rsidRPr="00BA5EC1">
        <w:rPr>
          <w:rFonts w:ascii="Tahoma" w:hAnsi="Tahoma" w:cs="Tahoma"/>
          <w:b/>
          <w:smallCaps/>
          <w:sz w:val="21"/>
          <w:szCs w:val="21"/>
        </w:rPr>
        <w:t>Anexo I</w:t>
      </w:r>
      <w:r w:rsidRPr="00BA5EC1">
        <w:rPr>
          <w:rFonts w:ascii="Tahoma" w:hAnsi="Tahoma" w:cs="Tahoma"/>
          <w:sz w:val="21"/>
          <w:szCs w:val="21"/>
        </w:rPr>
        <w:t>;</w:t>
      </w:r>
    </w:p>
    <w:p w14:paraId="288BF884" w14:textId="02D8B804" w:rsidR="00C21676" w:rsidRDefault="00C21676" w:rsidP="00C21676">
      <w:pPr>
        <w:rPr>
          <w:rFonts w:ascii="Tahoma" w:hAnsi="Tahoma" w:cs="Tahoma"/>
          <w:sz w:val="21"/>
          <w:szCs w:val="21"/>
        </w:rPr>
      </w:pPr>
    </w:p>
    <w:p w14:paraId="6E055C59" w14:textId="698A1681" w:rsidR="001C0E45" w:rsidRDefault="001C0E45" w:rsidP="001C0E45">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commentRangeStart w:id="57"/>
      <w:r w:rsidRPr="002F7891">
        <w:rPr>
          <w:rFonts w:ascii="Tahoma" w:hAnsi="Tahoma" w:cs="Tahoma"/>
          <w:sz w:val="21"/>
          <w:szCs w:val="21"/>
        </w:rPr>
        <w:t>Pagamento d</w:t>
      </w:r>
      <w:r>
        <w:rPr>
          <w:rFonts w:ascii="Tahoma" w:hAnsi="Tahoma" w:cs="Tahoma"/>
          <w:sz w:val="21"/>
          <w:szCs w:val="21"/>
        </w:rPr>
        <w:t>a Amortização Programada</w:t>
      </w:r>
      <w:r w:rsidRPr="002F7891">
        <w:rPr>
          <w:rFonts w:ascii="Tahoma" w:hAnsi="Tahoma" w:cs="Tahoma"/>
          <w:sz w:val="21"/>
          <w:szCs w:val="21"/>
        </w:rPr>
        <w:t xml:space="preserve"> na Data de Aniversário, conforme previstas no </w:t>
      </w:r>
      <w:r w:rsidRPr="002114F4">
        <w:rPr>
          <w:rFonts w:ascii="Tahoma" w:hAnsi="Tahoma" w:cs="Tahoma"/>
          <w:b/>
          <w:smallCaps/>
          <w:sz w:val="21"/>
          <w:szCs w:val="21"/>
        </w:rPr>
        <w:t>Anexo I</w:t>
      </w:r>
      <w:r>
        <w:rPr>
          <w:rFonts w:ascii="Tahoma" w:hAnsi="Tahoma" w:cs="Tahoma"/>
          <w:b/>
          <w:smallCaps/>
          <w:sz w:val="21"/>
          <w:szCs w:val="21"/>
        </w:rPr>
        <w:t xml:space="preserve"> </w:t>
      </w:r>
      <w:r>
        <w:rPr>
          <w:rFonts w:ascii="Tahoma" w:hAnsi="Tahoma" w:cs="Tahoma"/>
          <w:sz w:val="21"/>
          <w:szCs w:val="21"/>
        </w:rPr>
        <w:t>da Cédula</w:t>
      </w:r>
      <w:r w:rsidRPr="002F7891">
        <w:rPr>
          <w:rFonts w:ascii="Tahoma" w:hAnsi="Tahoma" w:cs="Tahoma"/>
          <w:sz w:val="21"/>
          <w:szCs w:val="21"/>
        </w:rPr>
        <w:t>;</w:t>
      </w:r>
      <w:commentRangeEnd w:id="57"/>
      <w:r>
        <w:rPr>
          <w:rStyle w:val="Refdecomentrio"/>
        </w:rPr>
        <w:commentReference w:id="57"/>
      </w:r>
    </w:p>
    <w:p w14:paraId="4F183064" w14:textId="34F7527A" w:rsidR="001C0E45" w:rsidRDefault="001C0E45" w:rsidP="00C21676">
      <w:pPr>
        <w:rPr>
          <w:rFonts w:ascii="Tahoma" w:hAnsi="Tahoma" w:cs="Tahoma"/>
          <w:sz w:val="21"/>
          <w:szCs w:val="21"/>
        </w:rPr>
      </w:pPr>
    </w:p>
    <w:p w14:paraId="6E8F84EE" w14:textId="69674A75" w:rsidR="004B0F64" w:rsidRDefault="004B0F64" w:rsidP="004B0F64">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027ED4">
        <w:rPr>
          <w:rFonts w:ascii="Tahoma" w:hAnsi="Tahoma" w:cs="Tahoma"/>
          <w:sz w:val="21"/>
          <w:szCs w:val="21"/>
        </w:rPr>
        <w:t>Pagamento de prêmio</w:t>
      </w:r>
      <w:r>
        <w:rPr>
          <w:rFonts w:ascii="Tahoma" w:hAnsi="Tahoma" w:cs="Tahoma"/>
          <w:sz w:val="21"/>
          <w:szCs w:val="21"/>
        </w:rPr>
        <w:t>,</w:t>
      </w:r>
      <w:r w:rsidRPr="00027ED4">
        <w:rPr>
          <w:rFonts w:ascii="Tahoma" w:hAnsi="Tahoma" w:cs="Tahoma"/>
          <w:sz w:val="21"/>
          <w:szCs w:val="21"/>
        </w:rPr>
        <w:t xml:space="preserve"> conforme </w:t>
      </w:r>
      <w:r w:rsidRPr="00DB3362">
        <w:rPr>
          <w:rFonts w:ascii="Tahoma" w:hAnsi="Tahoma" w:cs="Tahoma"/>
          <w:sz w:val="21"/>
          <w:szCs w:val="21"/>
        </w:rPr>
        <w:t>ite</w:t>
      </w:r>
      <w:r>
        <w:rPr>
          <w:rFonts w:ascii="Tahoma" w:hAnsi="Tahoma" w:cs="Tahoma"/>
          <w:sz w:val="21"/>
          <w:szCs w:val="21"/>
        </w:rPr>
        <w:t>m</w:t>
      </w:r>
      <w:r w:rsidRPr="00DB3362">
        <w:rPr>
          <w:rFonts w:ascii="Tahoma" w:hAnsi="Tahoma" w:cs="Tahoma"/>
          <w:sz w:val="21"/>
          <w:szCs w:val="21"/>
        </w:rPr>
        <w:t xml:space="preserve"> </w:t>
      </w:r>
      <w:r w:rsidR="000858BA">
        <w:rPr>
          <w:rFonts w:ascii="Tahoma" w:hAnsi="Tahoma" w:cs="Tahoma"/>
          <w:sz w:val="21"/>
          <w:szCs w:val="21"/>
        </w:rPr>
        <w:t>3.</w:t>
      </w:r>
      <w:r w:rsidR="002F1AC2">
        <w:rPr>
          <w:rFonts w:ascii="Tahoma" w:hAnsi="Tahoma" w:cs="Tahoma"/>
          <w:sz w:val="21"/>
          <w:szCs w:val="21"/>
        </w:rPr>
        <w:t>7</w:t>
      </w:r>
      <w:r w:rsidR="000858BA">
        <w:rPr>
          <w:rFonts w:ascii="Tahoma" w:hAnsi="Tahoma" w:cs="Tahoma"/>
          <w:sz w:val="21"/>
          <w:szCs w:val="21"/>
        </w:rPr>
        <w:t>.</w:t>
      </w:r>
      <w:r w:rsidR="001A4EDD">
        <w:rPr>
          <w:rFonts w:ascii="Tahoma" w:hAnsi="Tahoma" w:cs="Tahoma"/>
          <w:sz w:val="21"/>
          <w:szCs w:val="21"/>
        </w:rPr>
        <w:t>1</w:t>
      </w:r>
      <w:r w:rsidR="000858BA">
        <w:rPr>
          <w:rFonts w:ascii="Tahoma" w:hAnsi="Tahoma" w:cs="Tahoma"/>
          <w:sz w:val="21"/>
          <w:szCs w:val="21"/>
        </w:rPr>
        <w:t>.1</w:t>
      </w:r>
      <w:r>
        <w:rPr>
          <w:rFonts w:ascii="Tahoma" w:hAnsi="Tahoma" w:cs="Tahoma"/>
          <w:sz w:val="21"/>
          <w:szCs w:val="21"/>
        </w:rPr>
        <w:t>.</w:t>
      </w:r>
      <w:r w:rsidR="002D7C7A">
        <w:rPr>
          <w:rFonts w:ascii="Tahoma" w:hAnsi="Tahoma" w:cs="Tahoma"/>
          <w:sz w:val="21"/>
          <w:szCs w:val="21"/>
        </w:rPr>
        <w:t xml:space="preserve"> acima</w:t>
      </w:r>
      <w:r>
        <w:rPr>
          <w:rFonts w:ascii="Tahoma" w:hAnsi="Tahoma" w:cs="Tahoma"/>
          <w:sz w:val="21"/>
          <w:szCs w:val="21"/>
        </w:rPr>
        <w:t>,</w:t>
      </w:r>
      <w:r w:rsidRPr="00DB3362">
        <w:rPr>
          <w:rFonts w:ascii="Tahoma" w:hAnsi="Tahoma" w:cs="Tahoma"/>
          <w:sz w:val="21"/>
          <w:szCs w:val="21"/>
        </w:rPr>
        <w:t xml:space="preserve"> se</w:t>
      </w:r>
      <w:r w:rsidRPr="00027ED4">
        <w:rPr>
          <w:rFonts w:ascii="Tahoma" w:hAnsi="Tahoma" w:cs="Tahoma"/>
          <w:sz w:val="21"/>
          <w:szCs w:val="21"/>
        </w:rPr>
        <w:t xml:space="preserve"> for o caso</w:t>
      </w:r>
      <w:r>
        <w:rPr>
          <w:rFonts w:ascii="Tahoma" w:hAnsi="Tahoma" w:cs="Tahoma"/>
          <w:sz w:val="21"/>
          <w:szCs w:val="21"/>
        </w:rPr>
        <w:t>;</w:t>
      </w:r>
    </w:p>
    <w:p w14:paraId="0F23E186" w14:textId="77777777" w:rsidR="004B0F64" w:rsidRPr="00BA5EC1" w:rsidRDefault="004B0F64" w:rsidP="00C21676">
      <w:pPr>
        <w:rPr>
          <w:rFonts w:ascii="Tahoma" w:hAnsi="Tahoma" w:cs="Tahoma"/>
          <w:sz w:val="21"/>
          <w:szCs w:val="21"/>
        </w:rPr>
      </w:pPr>
    </w:p>
    <w:p w14:paraId="1CC9971A" w14:textId="1A0AE0AF" w:rsidR="00C21676" w:rsidRPr="00BA5EC1" w:rsidRDefault="00C21676" w:rsidP="00C21676">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Recomposição </w:t>
      </w:r>
      <w:r w:rsidR="002D7C7A">
        <w:rPr>
          <w:rFonts w:ascii="Tahoma" w:hAnsi="Tahoma" w:cs="Tahoma"/>
          <w:sz w:val="21"/>
          <w:szCs w:val="21"/>
        </w:rPr>
        <w:t>do Fundo de Reserva</w:t>
      </w:r>
      <w:r w:rsidRPr="00BA5EC1">
        <w:rPr>
          <w:rFonts w:ascii="Tahoma" w:hAnsi="Tahoma" w:cs="Tahoma"/>
          <w:sz w:val="21"/>
          <w:szCs w:val="21"/>
        </w:rPr>
        <w:t>;</w:t>
      </w:r>
      <w:r w:rsidR="002D7C7A">
        <w:rPr>
          <w:rFonts w:ascii="Tahoma" w:hAnsi="Tahoma" w:cs="Tahoma"/>
          <w:sz w:val="21"/>
          <w:szCs w:val="21"/>
        </w:rPr>
        <w:t xml:space="preserve"> e</w:t>
      </w:r>
      <w:r w:rsidRPr="00BA5EC1">
        <w:rPr>
          <w:rFonts w:ascii="Tahoma" w:hAnsi="Tahoma" w:cs="Tahoma"/>
          <w:sz w:val="21"/>
          <w:szCs w:val="21"/>
        </w:rPr>
        <w:t xml:space="preserve"> </w:t>
      </w:r>
    </w:p>
    <w:p w14:paraId="7CB68E4B" w14:textId="77777777" w:rsidR="00C21676" w:rsidRPr="00BA5EC1" w:rsidRDefault="00C21676" w:rsidP="00C21676">
      <w:pPr>
        <w:pStyle w:val="PargrafodaLista"/>
        <w:rPr>
          <w:rFonts w:ascii="Tahoma" w:hAnsi="Tahoma" w:cs="Tahoma"/>
          <w:sz w:val="21"/>
          <w:szCs w:val="21"/>
          <w:highlight w:val="cyan"/>
        </w:rPr>
      </w:pPr>
    </w:p>
    <w:p w14:paraId="584E9D18" w14:textId="24833E8A" w:rsidR="007E6AF0" w:rsidRPr="00B94EA7" w:rsidRDefault="007E6AF0" w:rsidP="007E6AF0">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94EA7">
        <w:rPr>
          <w:rFonts w:ascii="Tahoma" w:hAnsi="Tahoma" w:cs="Tahoma"/>
          <w:sz w:val="21"/>
          <w:szCs w:val="21"/>
        </w:rPr>
        <w:t>Amortização obrigatória do Valor Principal (“</w:t>
      </w:r>
      <w:r w:rsidRPr="00B94EA7">
        <w:rPr>
          <w:rFonts w:ascii="Tahoma" w:hAnsi="Tahoma" w:cs="Tahoma"/>
          <w:sz w:val="21"/>
          <w:szCs w:val="21"/>
          <w:u w:val="single"/>
        </w:rPr>
        <w:t>Amortização Antecipada Compulsória</w:t>
      </w:r>
      <w:r w:rsidRPr="00B94EA7">
        <w:rPr>
          <w:rFonts w:ascii="Tahoma" w:hAnsi="Tahoma" w:cs="Tahoma"/>
          <w:sz w:val="21"/>
          <w:szCs w:val="21"/>
        </w:rPr>
        <w:t xml:space="preserve">”) </w:t>
      </w:r>
      <w:r>
        <w:rPr>
          <w:rFonts w:ascii="Tahoma" w:hAnsi="Tahoma" w:cs="Tahoma"/>
          <w:sz w:val="21"/>
          <w:szCs w:val="21"/>
        </w:rPr>
        <w:t>da</w:t>
      </w:r>
      <w:r w:rsidRPr="00B94EA7">
        <w:rPr>
          <w:rFonts w:ascii="Tahoma" w:hAnsi="Tahoma" w:cs="Tahoma"/>
          <w:sz w:val="21"/>
          <w:szCs w:val="21"/>
        </w:rPr>
        <w:t xml:space="preserve"> Cédula.</w:t>
      </w:r>
    </w:p>
    <w:p w14:paraId="0282B323" w14:textId="77777777" w:rsidR="00FB6789" w:rsidRPr="000530F6" w:rsidRDefault="00FB6789" w:rsidP="00D8196E">
      <w:pPr>
        <w:widowControl w:val="0"/>
        <w:suppressAutoHyphens/>
        <w:spacing w:line="320" w:lineRule="exact"/>
        <w:jc w:val="both"/>
        <w:rPr>
          <w:rFonts w:ascii="Tahoma" w:hAnsi="Tahoma" w:cs="Tahoma"/>
          <w:sz w:val="21"/>
          <w:szCs w:val="21"/>
          <w:highlight w:val="cyan"/>
          <w:u w:val="single"/>
        </w:rPr>
      </w:pPr>
    </w:p>
    <w:p w14:paraId="03C8FC25" w14:textId="386BA291"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8" w:name="_Ref35610260"/>
      <w:r w:rsidRPr="00D668BC">
        <w:rPr>
          <w:rFonts w:ascii="Tahoma" w:hAnsi="Tahoma" w:cs="Tahoma"/>
          <w:sz w:val="21"/>
          <w:szCs w:val="21"/>
        </w:rPr>
        <w:lastRenderedPageBreak/>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CCB, os recursos que sobejarem na Conta Centralizadora serão destinados a manutenção do LTV</w:t>
      </w:r>
      <w:bookmarkEnd w:id="58"/>
      <w:r w:rsidRPr="00DA1BE5">
        <w:rPr>
          <w:rFonts w:ascii="Tahoma" w:hAnsi="Tahoma" w:cs="Tahoma"/>
          <w:sz w:val="21"/>
          <w:szCs w:val="21"/>
        </w:rPr>
        <w:t>.</w:t>
      </w:r>
    </w:p>
    <w:p w14:paraId="068AB7C7" w14:textId="77777777" w:rsidR="00FB6789" w:rsidRPr="000530F6" w:rsidRDefault="00FB6789" w:rsidP="00FB6789">
      <w:pPr>
        <w:widowControl w:val="0"/>
        <w:tabs>
          <w:tab w:val="left" w:pos="567"/>
          <w:tab w:val="left" w:pos="1418"/>
        </w:tabs>
        <w:suppressAutoHyphens/>
        <w:spacing w:line="320" w:lineRule="exact"/>
        <w:jc w:val="both"/>
        <w:rPr>
          <w:rFonts w:ascii="Tahoma" w:hAnsi="Tahoma" w:cs="Tahoma"/>
          <w:sz w:val="21"/>
          <w:szCs w:val="21"/>
          <w:highlight w:val="cyan"/>
        </w:rPr>
      </w:pPr>
    </w:p>
    <w:p w14:paraId="12B90019" w14:textId="19F24907"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D8196E">
      <w:pPr>
        <w:pStyle w:val="PargrafodaLista"/>
        <w:rPr>
          <w:rFonts w:ascii="Tahoma" w:hAnsi="Tahoma" w:cs="Tahoma"/>
          <w:sz w:val="21"/>
          <w:szCs w:val="21"/>
        </w:rPr>
      </w:pPr>
    </w:p>
    <w:p w14:paraId="75100F15" w14:textId="6740CC8D" w:rsidR="00F268A6" w:rsidRDefault="00F268A6" w:rsidP="00D8196E">
      <w:pPr>
        <w:pStyle w:val="PargrafodaLista"/>
        <w:numPr>
          <w:ilvl w:val="3"/>
          <w:numId w:val="16"/>
        </w:numPr>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D8196E">
      <w:pPr>
        <w:pStyle w:val="PargrafodaLista"/>
        <w:tabs>
          <w:tab w:val="left" w:pos="567"/>
        </w:tabs>
        <w:spacing w:line="320" w:lineRule="exact"/>
        <w:ind w:left="720"/>
        <w:contextualSpacing/>
        <w:jc w:val="both"/>
        <w:rPr>
          <w:rFonts w:ascii="Tahoma" w:hAnsi="Tahoma" w:cs="Tahoma"/>
          <w:sz w:val="21"/>
          <w:szCs w:val="21"/>
        </w:rPr>
      </w:pPr>
    </w:p>
    <w:p w14:paraId="489EF2ED" w14:textId="4E76A90A" w:rsidR="00F268A6" w:rsidRPr="00D8196E" w:rsidRDefault="00F268A6" w:rsidP="00D8196E">
      <w:pPr>
        <w:pStyle w:val="PargrafodaLista"/>
        <w:numPr>
          <w:ilvl w:val="3"/>
          <w:numId w:val="16"/>
        </w:numPr>
        <w:tabs>
          <w:tab w:val="left" w:pos="567"/>
        </w:tabs>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rsidP="00D8196E">
      <w:pPr>
        <w:pStyle w:val="PargrafodaLista"/>
        <w:rPr>
          <w:rFonts w:ascii="Tahoma" w:hAnsi="Tahoma" w:cs="Tahoma"/>
          <w:sz w:val="21"/>
          <w:szCs w:val="21"/>
        </w:rPr>
      </w:pPr>
    </w:p>
    <w:p w14:paraId="13E440ED" w14:textId="3C8811B9" w:rsidR="00F268A6" w:rsidRDefault="00F268A6" w:rsidP="00D8196E">
      <w:pPr>
        <w:pStyle w:val="PargrafodaLista"/>
        <w:numPr>
          <w:ilvl w:val="4"/>
          <w:numId w:val="16"/>
        </w:numPr>
        <w:tabs>
          <w:tab w:val="left" w:pos="567"/>
        </w:tabs>
        <w:spacing w:line="320" w:lineRule="exact"/>
        <w:ind w:firstLine="54"/>
        <w:contextualSpacing/>
        <w:jc w:val="both"/>
        <w:rPr>
          <w:rFonts w:ascii="Tahoma" w:hAnsi="Tahoma" w:cs="Tahoma"/>
          <w:sz w:val="21"/>
          <w:szCs w:val="21"/>
        </w:rPr>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rsidP="00D8196E">
      <w:pPr>
        <w:pStyle w:val="PargrafodaLista"/>
        <w:tabs>
          <w:tab w:val="left" w:pos="567"/>
        </w:tabs>
        <w:spacing w:line="320" w:lineRule="exact"/>
        <w:ind w:left="1080"/>
        <w:contextualSpacing/>
        <w:jc w:val="both"/>
        <w:rPr>
          <w:rFonts w:ascii="Tahoma" w:hAnsi="Tahoma" w:cs="Tahoma"/>
          <w:sz w:val="21"/>
          <w:szCs w:val="21"/>
        </w:rPr>
      </w:pPr>
    </w:p>
    <w:p w14:paraId="04587ED0" w14:textId="76FEF582" w:rsidR="00F268A6" w:rsidRPr="00D8196E" w:rsidRDefault="00F268A6" w:rsidP="00D8196E">
      <w:pPr>
        <w:pStyle w:val="PargrafodaLista"/>
        <w:numPr>
          <w:ilvl w:val="4"/>
          <w:numId w:val="16"/>
        </w:numPr>
        <w:tabs>
          <w:tab w:val="left" w:pos="567"/>
        </w:tabs>
        <w:spacing w:line="320" w:lineRule="exact"/>
        <w:ind w:firstLine="54"/>
        <w:contextualSpacing/>
        <w:jc w:val="both"/>
        <w:rPr>
          <w:rFonts w:ascii="Tahoma" w:hAnsi="Tahoma" w:cs="Tahoma"/>
          <w:sz w:val="21"/>
          <w:szCs w:val="21"/>
        </w:rPr>
      </w:pPr>
      <w:r w:rsidRPr="00D8196E">
        <w:rPr>
          <w:rFonts w:ascii="Tahoma" w:hAnsi="Tahoma" w:cs="Tahoma"/>
          <w:sz w:val="21"/>
          <w:szCs w:val="21"/>
        </w:rPr>
        <w:t xml:space="preserve">Caso o aporte descrito no item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791DBB">
      <w:pPr>
        <w:pStyle w:val="PargrafodaLista"/>
        <w:rPr>
          <w:rFonts w:ascii="Tahoma" w:hAnsi="Tahoma" w:cs="Tahoma"/>
          <w:sz w:val="21"/>
          <w:szCs w:val="21"/>
          <w:highlight w:val="cyan"/>
        </w:rPr>
      </w:pPr>
    </w:p>
    <w:p w14:paraId="4110B0E5" w14:textId="66CA751F" w:rsidR="00791DBB" w:rsidRPr="009D34D4"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9" w:name="_Hlk54971262"/>
      <w:r w:rsidRPr="00D668BC">
        <w:rPr>
          <w:rFonts w:ascii="Tahoma" w:hAnsi="Tahoma" w:cs="Tahoma"/>
          <w:sz w:val="21"/>
          <w:szCs w:val="21"/>
        </w:rPr>
        <w:t>Em caso de distrato ou rescisão de qualquer um dos contratos ou instrumentos de promessa de compra e venda das Unidades (“</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59"/>
    <w:p w14:paraId="460CCCC9" w14:textId="77777777" w:rsidR="000E063F" w:rsidRPr="000530F6" w:rsidRDefault="000E063F" w:rsidP="000E063F">
      <w:pPr>
        <w:pStyle w:val="PargrafodaLista"/>
        <w:tabs>
          <w:tab w:val="left" w:pos="567"/>
        </w:tabs>
        <w:spacing w:line="320" w:lineRule="exact"/>
        <w:ind w:left="567"/>
        <w:contextualSpacing/>
        <w:jc w:val="both"/>
        <w:rPr>
          <w:rFonts w:ascii="Tahoma" w:hAnsi="Tahoma" w:cs="Tahoma"/>
          <w:sz w:val="21"/>
          <w:szCs w:val="21"/>
          <w:highlight w:val="cyan"/>
        </w:rPr>
      </w:pPr>
    </w:p>
    <w:p w14:paraId="2A28DF89" w14:textId="41D4D259"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lastRenderedPageBreak/>
        <w:t xml:space="preserve">Ainda, caso no período compreendido entre a data de emissão da Cédula e a data de vencimento sejam realizadas vendas de Unidades 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77777777" w:rsidR="00FB6789" w:rsidRPr="000530F6" w:rsidRDefault="00FB6789" w:rsidP="00FB6789">
      <w:pPr>
        <w:pStyle w:val="PargrafodaLista"/>
        <w:tabs>
          <w:tab w:val="left" w:pos="567"/>
        </w:tabs>
        <w:spacing w:line="320" w:lineRule="exact"/>
        <w:ind w:left="1985"/>
        <w:jc w:val="both"/>
        <w:rPr>
          <w:rFonts w:ascii="Tahoma" w:hAnsi="Tahoma" w:cs="Tahoma"/>
          <w:sz w:val="21"/>
          <w:szCs w:val="21"/>
          <w:highlight w:val="cyan"/>
        </w:rPr>
      </w:pPr>
    </w:p>
    <w:p w14:paraId="1025A036" w14:textId="5242D085" w:rsidR="00FB6789" w:rsidRPr="000530F6"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530F6">
        <w:rPr>
          <w:rFonts w:ascii="Tahoma" w:hAnsi="Tahoma" w:cs="Tahoma"/>
          <w:sz w:val="21"/>
          <w:szCs w:val="21"/>
        </w:rPr>
        <w:t xml:space="preserve">A </w:t>
      </w:r>
      <w:r w:rsidR="007D63C8" w:rsidRPr="000530F6">
        <w:rPr>
          <w:rFonts w:ascii="Tahoma" w:hAnsi="Tahoma" w:cs="Tahoma"/>
          <w:sz w:val="21"/>
          <w:szCs w:val="21"/>
        </w:rPr>
        <w:t>Devedora</w:t>
      </w:r>
      <w:r w:rsidRPr="000530F6">
        <w:rPr>
          <w:rFonts w:ascii="Tahoma" w:hAnsi="Tahoma" w:cs="Tahoma"/>
          <w:sz w:val="21"/>
          <w:szCs w:val="21"/>
        </w:rPr>
        <w:t xml:space="preserve"> deverá encaminhar à Securitizadora e ao Agente Fiduciário, </w:t>
      </w:r>
      <w:r w:rsidRPr="00D8196E">
        <w:rPr>
          <w:rFonts w:ascii="Tahoma" w:hAnsi="Tahoma" w:cs="Tahoma"/>
          <w:sz w:val="21"/>
          <w:szCs w:val="21"/>
        </w:rPr>
        <w:t>mensalmente</w:t>
      </w:r>
      <w:r w:rsidRPr="000530F6">
        <w:rPr>
          <w:rFonts w:ascii="Tahoma" w:hAnsi="Tahoma" w:cs="Tahoma"/>
          <w:sz w:val="21"/>
          <w:szCs w:val="21"/>
        </w:rPr>
        <w:t xml:space="preserve"> até o dia 25 (vinte e cinco) de cada mês, comprovação de pagamento dos tributos federais incidentes sobre os Direitos Creditórios, calculados de acordo com as regras do RET do respectivo mês, conforme inciso “i” da</w:t>
      </w:r>
      <w:r w:rsidRPr="000530F6">
        <w:rPr>
          <w:rFonts w:ascii="Tahoma" w:hAnsi="Tahoma" w:cs="Tahoma"/>
          <w:spacing w:val="-3"/>
          <w:sz w:val="21"/>
          <w:szCs w:val="21"/>
        </w:rPr>
        <w:t xml:space="preserve"> Cláusula 4</w:t>
      </w:r>
      <w:r w:rsidRPr="000530F6">
        <w:rPr>
          <w:rFonts w:ascii="Tahoma" w:eastAsia="MS Mincho" w:hAnsi="Tahoma" w:cs="Tahoma"/>
          <w:sz w:val="21"/>
          <w:szCs w:val="21"/>
        </w:rPr>
        <w:t xml:space="preserve">.1, (a) e </w:t>
      </w:r>
      <w:r w:rsidRPr="000530F6">
        <w:rPr>
          <w:rFonts w:ascii="Tahoma" w:hAnsi="Tahoma" w:cs="Tahoma"/>
          <w:sz w:val="21"/>
          <w:szCs w:val="21"/>
        </w:rPr>
        <w:t>inciso “i” da</w:t>
      </w:r>
      <w:r w:rsidRPr="000530F6">
        <w:rPr>
          <w:rFonts w:ascii="Tahoma" w:hAnsi="Tahoma" w:cs="Tahoma"/>
          <w:spacing w:val="-3"/>
          <w:sz w:val="21"/>
          <w:szCs w:val="21"/>
        </w:rPr>
        <w:t xml:space="preserve"> Cláusula 4.1</w:t>
      </w:r>
      <w:r w:rsidRPr="000530F6">
        <w:rPr>
          <w:rFonts w:ascii="Tahoma" w:eastAsia="MS Mincho" w:hAnsi="Tahoma" w:cs="Tahoma"/>
          <w:sz w:val="21"/>
          <w:szCs w:val="21"/>
        </w:rPr>
        <w:t xml:space="preserve">, (b)  </w:t>
      </w:r>
      <w:r w:rsidRPr="000530F6">
        <w:rPr>
          <w:rFonts w:ascii="Tahoma" w:hAnsi="Tahoma" w:cs="Tahoma"/>
          <w:sz w:val="21"/>
          <w:szCs w:val="21"/>
        </w:rPr>
        <w:t>acima.</w:t>
      </w:r>
    </w:p>
    <w:bookmarkEnd w:id="54"/>
    <w:bookmarkEnd w:id="56"/>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A183245"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5"/>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w:t>
      </w:r>
      <w:r w:rsidR="0075729A" w:rsidRPr="00C56A70">
        <w:rPr>
          <w:rFonts w:ascii="Tahoma" w:hAnsi="Tahoma" w:cs="Tahoma"/>
          <w:sz w:val="21"/>
          <w:szCs w:val="21"/>
        </w:rPr>
        <w:lastRenderedPageBreak/>
        <w:t>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0" w:name="_Toc529870645"/>
      <w:bookmarkStart w:id="61" w:name="_Toc532964155"/>
      <w:bookmarkStart w:id="62" w:name="_Toc41728602"/>
      <w:r w:rsidRPr="00C56A70">
        <w:rPr>
          <w:rFonts w:ascii="Tahoma" w:hAnsi="Tahoma" w:cs="Tahoma"/>
          <w:b/>
          <w:sz w:val="21"/>
          <w:szCs w:val="21"/>
        </w:rPr>
        <w:t xml:space="preserve">CLÁUSULA </w:t>
      </w:r>
      <w:bookmarkStart w:id="63" w:name="_Toc510869662"/>
      <w:bookmarkEnd w:id="60"/>
      <w:bookmarkEnd w:id="61"/>
      <w:bookmarkEnd w:id="6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4" w:name="_Toc529870646"/>
      <w:bookmarkStart w:id="65" w:name="_Toc532964156"/>
      <w:bookmarkStart w:id="66" w:name="_Toc41728603"/>
      <w:r w:rsidRPr="00C56A70">
        <w:rPr>
          <w:rFonts w:ascii="Tahoma" w:hAnsi="Tahoma" w:cs="Tahoma"/>
          <w:b/>
          <w:sz w:val="21"/>
          <w:szCs w:val="21"/>
        </w:rPr>
        <w:t xml:space="preserve"> </w:t>
      </w:r>
      <w:bookmarkEnd w:id="63"/>
      <w:bookmarkEnd w:id="64"/>
      <w:bookmarkEnd w:id="65"/>
      <w:r w:rsidRPr="00C56A70">
        <w:rPr>
          <w:rFonts w:ascii="Tahoma" w:hAnsi="Tahoma" w:cs="Tahoma"/>
          <w:b/>
          <w:sz w:val="21"/>
          <w:szCs w:val="21"/>
        </w:rPr>
        <w:t>ADMINISTRAÇÃO DOS CRÉDITOS</w:t>
      </w:r>
      <w:bookmarkEnd w:id="66"/>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w:t>
      </w:r>
      <w:r w:rsidR="004B2D61" w:rsidRPr="00C56A70">
        <w:rPr>
          <w:rFonts w:ascii="Tahoma" w:hAnsi="Tahoma" w:cs="Tahoma"/>
          <w:sz w:val="21"/>
          <w:szCs w:val="21"/>
        </w:rPr>
        <w:lastRenderedPageBreak/>
        <w:t xml:space="preserve">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7" w:name="_Toc510869663"/>
      <w:bookmarkStart w:id="68" w:name="_Toc529870647"/>
      <w:bookmarkStart w:id="69" w:name="_Toc532964157"/>
      <w:bookmarkStart w:id="70" w:name="_Toc28001108"/>
      <w:bookmarkStart w:id="71"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2" w:name="_Toc510869664"/>
      <w:bookmarkStart w:id="73" w:name="_Toc529870648"/>
      <w:bookmarkStart w:id="74" w:name="_Toc532964158"/>
      <w:bookmarkStart w:id="75" w:name="_Toc41728606"/>
      <w:bookmarkEnd w:id="67"/>
      <w:bookmarkEnd w:id="68"/>
      <w:bookmarkEnd w:id="69"/>
      <w:bookmarkEnd w:id="70"/>
      <w:bookmarkEnd w:id="7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2"/>
      <w:bookmarkEnd w:id="73"/>
      <w:bookmarkEnd w:id="74"/>
      <w:bookmarkEnd w:id="75"/>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6"/>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435504A6"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77777777" w:rsidR="00253A61" w:rsidRDefault="00253A61">
      <w:pPr>
        <w:widowControl w:val="0"/>
        <w:tabs>
          <w:tab w:val="left" w:pos="567"/>
        </w:tabs>
        <w:spacing w:line="320" w:lineRule="exact"/>
        <w:contextualSpacing/>
        <w:jc w:val="both"/>
        <w:rPr>
          <w:rFonts w:ascii="Tahoma" w:hAnsi="Tahoma" w:cs="Tahoma"/>
          <w:sz w:val="21"/>
          <w:szCs w:val="21"/>
        </w:rPr>
      </w:pPr>
    </w:p>
    <w:p w14:paraId="262D027F" w14:textId="06C3F921"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369828C4"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7B956D74" w14:textId="77777777" w:rsidR="00C3672C" w:rsidRPr="00C56A70" w:rsidRDefault="00C3672C">
      <w:pPr>
        <w:widowControl w:val="0"/>
        <w:tabs>
          <w:tab w:val="left" w:pos="567"/>
        </w:tabs>
        <w:spacing w:line="320" w:lineRule="exact"/>
        <w:contextualSpacing/>
        <w:jc w:val="both"/>
        <w:rPr>
          <w:rFonts w:ascii="Tahoma" w:hAnsi="Tahoma" w:cs="Tahoma"/>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0A00C79B" w14:textId="098CF485"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7"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6851F70B" w14:textId="59C244E9"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055B8735" w:rsidR="000133BA" w:rsidRPr="00C56A70" w:rsidRDefault="00343F36">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Cidade de São</w:t>
      </w:r>
      <w:r>
        <w:rPr>
          <w:rFonts w:ascii="Tahoma" w:hAnsi="Tahoma" w:cs="Tahoma"/>
          <w:sz w:val="21"/>
          <w:szCs w:val="21"/>
        </w:rPr>
        <w:t xml:space="preserve"> </w:t>
      </w:r>
      <w:r w:rsidR="000133BA" w:rsidRPr="00C56A70">
        <w:rPr>
          <w:rFonts w:ascii="Tahoma" w:hAnsi="Tahoma" w:cs="Tahoma"/>
          <w:sz w:val="21"/>
          <w:szCs w:val="21"/>
        </w:rPr>
        <w:t xml:space="preserve"> Paulo – SP</w:t>
      </w:r>
    </w:p>
    <w:p w14:paraId="50AF73F9" w14:textId="690D0295" w:rsidR="006E7BE3" w:rsidRPr="00C56A70" w:rsidDel="00343F36" w:rsidRDefault="006E7BE3">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6010992" w14:textId="463205EB" w:rsidR="006E7BE3" w:rsidRPr="00C56A70" w:rsidDel="00343F36" w:rsidRDefault="006E7BE3">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Tel.: (11) 4562-7080</w:t>
      </w:r>
    </w:p>
    <w:p w14:paraId="4190D594" w14:textId="77777777" w:rsidR="0084347C" w:rsidRDefault="0084347C" w:rsidP="009D4E7F">
      <w:pPr>
        <w:widowControl w:val="0"/>
        <w:spacing w:line="320" w:lineRule="exact"/>
        <w:contextualSpacing/>
        <w:jc w:val="both"/>
        <w:rPr>
          <w:rFonts w:ascii="Tahoma" w:hAnsi="Tahoma" w:cs="Tahoma"/>
          <w:sz w:val="21"/>
          <w:szCs w:val="21"/>
        </w:rPr>
      </w:pPr>
    </w:p>
    <w:p w14:paraId="2E9100EB" w14:textId="65A68D8A"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77777777" w:rsidR="00E56CB5" w:rsidRDefault="00E56CB5" w:rsidP="009D4E7F">
      <w:pPr>
        <w:widowControl w:val="0"/>
        <w:spacing w:line="320" w:lineRule="exact"/>
        <w:contextualSpacing/>
        <w:jc w:val="both"/>
        <w:rPr>
          <w:rFonts w:ascii="Tahoma" w:hAnsi="Tahoma" w:cs="Tahoma"/>
          <w:sz w:val="21"/>
          <w:szCs w:val="21"/>
        </w:rPr>
      </w:pPr>
    </w:p>
    <w:p w14:paraId="0BDD011B" w14:textId="6DF074E8" w:rsidR="009D4E7F"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0B1C657" w14:textId="3CC1CEEF"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3F12A5FD" w14:textId="722C7AF7"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49769F19" w14:textId="2F765543" w:rsidR="00343F36" w:rsidRDefault="00343F36" w:rsidP="00343F3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lastRenderedPageBreak/>
        <w:t xml:space="preserve">E-mail: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38801218" w14:textId="69B1A4CF" w:rsidR="009D4E7F" w:rsidRDefault="00343F36" w:rsidP="009D4E7F">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sidR="009D4E7F">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sidR="009D4E7F">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F0C7F4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w:t>
      </w:r>
      <w:r w:rsidR="000530F6">
        <w:rPr>
          <w:rFonts w:ascii="Tahoma" w:hAnsi="Tahoma" w:cs="Tahoma"/>
          <w:sz w:val="21"/>
          <w:szCs w:val="21"/>
        </w:rPr>
        <w:t>Intervenientes Anuentes</w:t>
      </w:r>
      <w:r>
        <w:rPr>
          <w:rFonts w:ascii="Tahoma" w:hAnsi="Tahoma" w:cs="Tahoma"/>
          <w:sz w:val="21"/>
          <w:szCs w:val="21"/>
        </w:rPr>
        <w:t xml:space="preserve">: </w:t>
      </w:r>
    </w:p>
    <w:p w14:paraId="2F63D219" w14:textId="77777777" w:rsidR="00E56CB5" w:rsidRDefault="00E56CB5" w:rsidP="009D4E7F">
      <w:pPr>
        <w:widowControl w:val="0"/>
        <w:spacing w:line="320" w:lineRule="exact"/>
        <w:contextualSpacing/>
        <w:jc w:val="both"/>
        <w:rPr>
          <w:rFonts w:ascii="Tahoma" w:hAnsi="Tahoma" w:cs="Tahoma"/>
          <w:sz w:val="21"/>
          <w:szCs w:val="21"/>
        </w:rPr>
      </w:pPr>
    </w:p>
    <w:p w14:paraId="0E03CD5A" w14:textId="7D7AA339" w:rsidR="009D4E7F"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62FCEFAB"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36E15"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922D1E0"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7DA6BB2" w14:textId="3EDB4B3F"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7DE289A6" w14:textId="77777777" w:rsidR="001D5C82" w:rsidRDefault="001D5C82" w:rsidP="001D5C82">
      <w:pPr>
        <w:widowControl w:val="0"/>
        <w:spacing w:line="320" w:lineRule="exact"/>
        <w:ind w:left="567"/>
        <w:contextualSpacing/>
        <w:jc w:val="both"/>
        <w:rPr>
          <w:rFonts w:ascii="Tahoma" w:hAnsi="Tahoma" w:cs="Tahoma"/>
          <w:sz w:val="21"/>
          <w:szCs w:val="21"/>
          <w:lang w:eastAsia="en-US"/>
        </w:rPr>
      </w:pPr>
    </w:p>
    <w:p w14:paraId="3638A807" w14:textId="25B0FB69" w:rsidR="001D5C82" w:rsidRDefault="001D5C82" w:rsidP="00343F3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5B541149"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328140E"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396448F"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66D11C3B" w14:textId="77777777"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5DEEC2C4" w:rsidR="009D4E7F" w:rsidRPr="004B3769"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4DDFF9DD"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4817A2A" w14:textId="77777777"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16385FCC" w14:textId="77777777" w:rsidR="001D5C82" w:rsidRDefault="001D5C82" w:rsidP="001D5C82">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16024734"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00D3C6A4"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w:t>
      </w:r>
      <w:r w:rsidR="00117C3A">
        <w:rPr>
          <w:rFonts w:ascii="Tahoma" w:hAnsi="Tahoma" w:cs="Tahoma"/>
          <w:sz w:val="21"/>
          <w:szCs w:val="21"/>
        </w:rPr>
        <w:t>o Rio de Janeiro, estado do Rio de Janeiro e</w:t>
      </w:r>
      <w:r w:rsidR="002C28EA">
        <w:rPr>
          <w:rFonts w:ascii="Tahoma" w:hAnsi="Tahoma" w:cs="Tahoma"/>
          <w:sz w:val="21"/>
          <w:szCs w:val="21"/>
        </w:rPr>
        <w:t xml:space="preserve"> cidade de São Paulo estado de São Paulo</w:t>
      </w:r>
      <w:r w:rsidR="00117C3A">
        <w:rPr>
          <w:rFonts w:ascii="Tahoma" w:hAnsi="Tahoma" w:cs="Tahoma"/>
          <w:sz w:val="21"/>
          <w:szCs w:val="21"/>
        </w:rPr>
        <w:t xml:space="preserve"> </w:t>
      </w:r>
      <w:r w:rsidRPr="00C56A70">
        <w:rPr>
          <w:rFonts w:ascii="Tahoma" w:hAnsi="Tahoma" w:cs="Tahoma"/>
          <w:sz w:val="21"/>
          <w:szCs w:val="21"/>
        </w:rPr>
        <w:t xml:space="preserve">no prazo de até </w:t>
      </w:r>
      <w:r w:rsidRPr="000530F6">
        <w:rPr>
          <w:rFonts w:ascii="Tahoma" w:hAnsi="Tahoma" w:cs="Tahoma"/>
          <w:sz w:val="21"/>
          <w:szCs w:val="21"/>
          <w:highlight w:val="yellow"/>
        </w:rPr>
        <w:t>10 (dez) Dias Úteis</w:t>
      </w:r>
      <w:r w:rsidRPr="00C56A70">
        <w:rPr>
          <w:rFonts w:ascii="Tahoma" w:hAnsi="Tahoma" w:cs="Tahoma"/>
          <w:sz w:val="21"/>
          <w:szCs w:val="21"/>
        </w:rPr>
        <w:t xml:space="preserve">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7" w:name="_Toc510869666"/>
      <w:bookmarkStart w:id="78" w:name="_Toc529870650"/>
      <w:bookmarkStart w:id="79"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2AB26AB5" w:rsidR="004B2D6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0530F6" w:rsidRDefault="000E2416" w:rsidP="000530F6">
      <w:pPr>
        <w:pStyle w:val="PargrafodaLista"/>
        <w:rPr>
          <w:rFonts w:ascii="Tahoma" w:hAnsi="Tahoma" w:cs="Tahoma"/>
          <w:sz w:val="21"/>
          <w:szCs w:val="21"/>
        </w:rPr>
      </w:pPr>
    </w:p>
    <w:p w14:paraId="2962614D" w14:textId="77777777" w:rsidR="000E2416" w:rsidRPr="00BA5EC1" w:rsidRDefault="000E2416" w:rsidP="000530F6">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BA5EC1">
        <w:rPr>
          <w:rFonts w:ascii="Tahoma" w:hAnsi="Tahoma" w:cs="Tahoma"/>
          <w:sz w:val="21"/>
          <w:szCs w:val="21"/>
          <w:u w:val="single"/>
        </w:rPr>
        <w:t>Assinatura Digital</w:t>
      </w:r>
      <w:r w:rsidRPr="00BA5EC1">
        <w:rPr>
          <w:rFonts w:ascii="Tahoma" w:hAnsi="Tahoma" w:cs="Tahoma"/>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7"/>
    <w:bookmarkEnd w:id="78"/>
    <w:bookmarkEnd w:id="79"/>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CA1C1E5"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EFA3817" w:rsidR="00365CB6"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65CB6">
      <w:pPr>
        <w:spacing w:line="320" w:lineRule="exact"/>
        <w:ind w:left="567" w:right="441"/>
        <w:contextualSpacing/>
        <w:jc w:val="center"/>
        <w:rPr>
          <w:rFonts w:ascii="Tahoma" w:hAnsi="Tahoma" w:cs="Tahoma"/>
          <w:sz w:val="21"/>
          <w:szCs w:val="21"/>
        </w:rPr>
      </w:pPr>
    </w:p>
    <w:p w14:paraId="4D1AAC6E" w14:textId="199E59D7" w:rsidR="0077251C" w:rsidRDefault="0077251C" w:rsidP="0077251C">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77251C">
      <w:pPr>
        <w:spacing w:line="320" w:lineRule="exact"/>
        <w:ind w:left="567" w:right="441"/>
        <w:contextualSpacing/>
        <w:jc w:val="center"/>
        <w:rPr>
          <w:rFonts w:ascii="Tahoma" w:hAnsi="Tahoma" w:cs="Tahoma"/>
          <w:i/>
          <w:sz w:val="21"/>
          <w:szCs w:val="21"/>
        </w:rPr>
      </w:pPr>
    </w:p>
    <w:p w14:paraId="5F6CAAFC" w14:textId="77777777" w:rsidR="0077251C" w:rsidRDefault="0077251C" w:rsidP="0077251C">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535FD1B5" w:rsidR="005A2662" w:rsidRPr="005A2662" w:rsidRDefault="004B2D61" w:rsidP="000530F6">
      <w:pPr>
        <w:tabs>
          <w:tab w:val="left" w:pos="567"/>
        </w:tabs>
        <w:spacing w:line="32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r w:rsidR="00A3628A">
        <w:rPr>
          <w:rFonts w:ascii="Tahoma" w:hAnsi="Tahoma" w:cs="Tahoma"/>
          <w:sz w:val="21"/>
          <w:szCs w:val="21"/>
        </w:rPr>
        <w:t>novembro</w:t>
      </w:r>
      <w:r w:rsidR="00FF734B">
        <w:rPr>
          <w:rFonts w:ascii="Tahoma" w:hAnsi="Tahoma" w:cs="Tahoma"/>
          <w:sz w:val="21"/>
          <w:szCs w:val="21"/>
        </w:rPr>
        <w:t xml:space="preserve"> </w:t>
      </w:r>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15AD42F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bookmarkStart w:id="80" w:name="_Hlk85490353"/>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bookmarkEnd w:id="80"/>
            <w:r w:rsidRPr="00E44788">
              <w:rPr>
                <w:rFonts w:ascii="Tahoma" w:hAnsi="Tahoma" w:cs="Tahoma"/>
                <w:b/>
                <w:bCs/>
                <w:sz w:val="21"/>
                <w:szCs w:val="21"/>
              </w:rPr>
              <w:t>.</w:t>
            </w:r>
            <w:r w:rsidR="00A3016C" w:rsidRPr="00C56A70">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0FBEAA2"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55100650"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w:t>
      </w:r>
      <w:r w:rsidR="00CF02E8">
        <w:rPr>
          <w:rFonts w:ascii="Tahoma" w:hAnsi="Tahoma" w:cs="Tahoma"/>
          <w:b/>
          <w:bCs/>
          <w:sz w:val="21"/>
          <w:szCs w:val="21"/>
        </w:rPr>
        <w:t>.</w:t>
      </w:r>
      <w:r w:rsidRPr="00CA4670">
        <w:rPr>
          <w:rFonts w:ascii="Tahoma" w:hAnsi="Tahoma" w:cs="Tahoma"/>
          <w:b/>
          <w:bCs/>
          <w:sz w:val="21"/>
          <w:szCs w:val="21"/>
        </w:rPr>
        <w:t>A</w:t>
      </w:r>
      <w:r w:rsidR="00CF02E8">
        <w:rPr>
          <w:rFonts w:ascii="Tahoma" w:hAnsi="Tahoma" w:cs="Tahoma"/>
          <w:b/>
          <w:bCs/>
          <w:sz w:val="21"/>
          <w:szCs w:val="21"/>
        </w:rPr>
        <w:t>.</w:t>
      </w:r>
    </w:p>
    <w:p w14:paraId="3D70336E" w14:textId="52ABCACF" w:rsidR="004B2D61" w:rsidRPr="00CA4670" w:rsidRDefault="00A840C3" w:rsidP="00CA4670">
      <w:pPr>
        <w:widowControl w:val="0"/>
        <w:tabs>
          <w:tab w:val="left" w:pos="567"/>
        </w:tabs>
        <w:spacing w:line="320" w:lineRule="exact"/>
        <w:contextualSpacing/>
        <w:jc w:val="center"/>
        <w:rPr>
          <w:rFonts w:ascii="Tahoma" w:hAnsi="Tahoma" w:cs="Tahoma"/>
          <w:i/>
          <w:iCs/>
          <w:sz w:val="21"/>
          <w:szCs w:val="21"/>
        </w:rPr>
      </w:pPr>
      <w:r w:rsidRPr="00CA4670">
        <w:rPr>
          <w:rFonts w:ascii="Tahoma" w:hAnsi="Tahoma" w:cs="Tahoma"/>
          <w:i/>
          <w:iCs/>
          <w:sz w:val="21"/>
          <w:szCs w:val="21"/>
        </w:rPr>
        <w:t>Emissora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0DDEFCC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071AC5B4" w:rsidR="00C26EC7" w:rsidRPr="00C56A70" w:rsidRDefault="00DD4CFF"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259FFDC4"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novembro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62E4F8EA" w:rsidR="00C26EC7" w:rsidRPr="00C56A70" w:rsidRDefault="000530F6" w:rsidP="006749C3">
      <w:pPr>
        <w:pStyle w:val="Recuodecorpodetexto"/>
        <w:widowControl w:val="0"/>
        <w:spacing w:after="0" w:line="320" w:lineRule="exact"/>
        <w:ind w:left="0" w:right="-8"/>
        <w:contextualSpacing/>
        <w:jc w:val="both"/>
        <w:rPr>
          <w:rFonts w:ascii="Tahoma" w:hAnsi="Tahoma" w:cs="Tahoma"/>
          <w:i/>
          <w:sz w:val="21"/>
          <w:szCs w:val="21"/>
        </w:rPr>
      </w:pPr>
      <w:r>
        <w:rPr>
          <w:rFonts w:ascii="Tahoma" w:hAnsi="Tahoma" w:cs="Tahoma"/>
          <w:i/>
          <w:sz w:val="21"/>
          <w:szCs w:val="21"/>
        </w:rPr>
        <w:t>Intervenientes Anuentes</w:t>
      </w:r>
      <w:r w:rsidR="00C26EC7" w:rsidRPr="00C56A70">
        <w:rPr>
          <w:rFonts w:ascii="Tahoma" w:hAnsi="Tahoma" w:cs="Tahoma"/>
          <w:i/>
          <w:sz w:val="21"/>
          <w:szCs w:val="21"/>
        </w:rPr>
        <w:t>:</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53637728" w:rsidR="00B94EB9" w:rsidRPr="00C56A70" w:rsidRDefault="00DD4CFF"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MZK EMPREENDIMENTOS IMOBILIÁRIOS LTDA</w:t>
            </w:r>
            <w:r w:rsidR="005A2662" w:rsidRPr="000530F6">
              <w:rPr>
                <w:rFonts w:ascii="Tahoma" w:eastAsia="MS Mincho" w:hAnsi="Tahoma" w:cs="Tahoma"/>
                <w:b/>
                <w:bCs/>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2A8FA519"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63BD7A09" w14:textId="77777777" w:rsidR="00DD4CFF" w:rsidRDefault="00DD4CFF" w:rsidP="006749C3">
      <w:pPr>
        <w:pStyle w:val="Recuodecorpodetexto"/>
        <w:widowControl w:val="0"/>
        <w:spacing w:after="0" w:line="320" w:lineRule="exact"/>
        <w:ind w:right="-8"/>
        <w:contextualSpacing/>
        <w:jc w:val="both"/>
        <w:rPr>
          <w:rFonts w:ascii="Tahoma" w:hAnsi="Tahoma" w:cs="Tahoma"/>
          <w:i/>
          <w:sz w:val="21"/>
          <w:szCs w:val="21"/>
        </w:rPr>
      </w:pPr>
    </w:p>
    <w:p w14:paraId="404E07ED" w14:textId="77777777" w:rsidR="00DD4CFF" w:rsidRPr="00C56A70" w:rsidRDefault="00DD4CFF" w:rsidP="00DD4CFF">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D4CFF" w:rsidRPr="00C56A70" w14:paraId="41367B71" w14:textId="77777777" w:rsidTr="008A2D09">
        <w:trPr>
          <w:jc w:val="center"/>
        </w:trPr>
        <w:tc>
          <w:tcPr>
            <w:tcW w:w="3969" w:type="dxa"/>
            <w:tcBorders>
              <w:top w:val="single" w:sz="4" w:space="0" w:color="auto"/>
            </w:tcBorders>
            <w:hideMark/>
          </w:tcPr>
          <w:p w14:paraId="0C92DE3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7964035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CE17AF3"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DD4CFF" w:rsidRPr="00C56A70" w14:paraId="3F5F6FD4" w14:textId="77777777" w:rsidTr="008A2D09">
        <w:trPr>
          <w:jc w:val="center"/>
        </w:trPr>
        <w:tc>
          <w:tcPr>
            <w:tcW w:w="3969" w:type="dxa"/>
            <w:hideMark/>
          </w:tcPr>
          <w:p w14:paraId="622A7C9C"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2FB4F5B"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4E201200"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DD4CFF" w:rsidRPr="00C56A70" w14:paraId="20DADA31" w14:textId="77777777" w:rsidTr="008A2D09">
        <w:trPr>
          <w:trHeight w:val="874"/>
          <w:jc w:val="center"/>
        </w:trPr>
        <w:tc>
          <w:tcPr>
            <w:tcW w:w="8505" w:type="dxa"/>
            <w:gridSpan w:val="3"/>
            <w:vAlign w:val="center"/>
            <w:hideMark/>
          </w:tcPr>
          <w:p w14:paraId="4B51EC16" w14:textId="39D9459B" w:rsidR="00DD4CFF" w:rsidRPr="00C56A70" w:rsidRDefault="00DD4CFF" w:rsidP="008A2D09">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MOZAK ENGENHARIA LTDA</w:t>
            </w:r>
            <w:r w:rsidRPr="000530F6">
              <w:rPr>
                <w:rFonts w:ascii="Tahoma" w:eastAsia="MS Mincho" w:hAnsi="Tahoma" w:cs="Tahoma"/>
                <w:b/>
                <w:bCs/>
                <w:sz w:val="21"/>
                <w:szCs w:val="21"/>
                <w:lang w:eastAsia="ja-JP"/>
              </w:rPr>
              <w:t>.</w:t>
            </w:r>
          </w:p>
        </w:tc>
      </w:tr>
    </w:tbl>
    <w:p w14:paraId="62563D46" w14:textId="124ADB2E"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5CC733C6" w14:textId="611A1862"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573CF2E0" w14:textId="583E64CC"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6CADD5C0" w14:textId="77777777" w:rsidR="00DD4CFF" w:rsidRDefault="00DD4CFF"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DD4CFF" w14:paraId="4A3CADDC" w14:textId="77777777" w:rsidTr="005A2662">
        <w:trPr>
          <w:jc w:val="center"/>
        </w:trPr>
        <w:tc>
          <w:tcPr>
            <w:tcW w:w="4252" w:type="dxa"/>
            <w:tcBorders>
              <w:top w:val="single" w:sz="4" w:space="0" w:color="auto"/>
              <w:left w:val="nil"/>
              <w:bottom w:val="nil"/>
              <w:right w:val="nil"/>
            </w:tcBorders>
          </w:tcPr>
          <w:p w14:paraId="291E4A58" w14:textId="6D953994" w:rsidR="00DD4CFF" w:rsidRPr="000530F6" w:rsidRDefault="00DD4CFF" w:rsidP="000530F6">
            <w:pPr>
              <w:pStyle w:val="Recuodecorpodetexto"/>
              <w:widowControl w:val="0"/>
              <w:spacing w:after="0" w:line="320" w:lineRule="exact"/>
              <w:ind w:left="0" w:right="-8"/>
              <w:contextualSpacing/>
              <w:jc w:val="center"/>
              <w:rPr>
                <w:rFonts w:ascii="Tahoma" w:eastAsia="MS Mincho" w:hAnsi="Tahoma" w:cs="Tahoma"/>
                <w:b/>
                <w:bCs/>
                <w:sz w:val="21"/>
                <w:szCs w:val="21"/>
                <w:lang w:val="en-US" w:eastAsia="ja-JP"/>
              </w:rPr>
            </w:pPr>
            <w:r w:rsidRPr="000530F6">
              <w:rPr>
                <w:rFonts w:ascii="Tahoma" w:eastAsia="MS Mincho" w:hAnsi="Tahoma" w:cs="Tahoma"/>
                <w:b/>
                <w:bCs/>
                <w:sz w:val="21"/>
                <w:szCs w:val="21"/>
                <w:lang w:val="en-US" w:eastAsia="ja-JP"/>
              </w:rPr>
              <w:t>ISAAC JOSE ELEHEP</w:t>
            </w:r>
          </w:p>
          <w:p w14:paraId="0AD1C1DC" w14:textId="10CED52F" w:rsidR="000834A0" w:rsidRPr="000530F6" w:rsidRDefault="000834A0" w:rsidP="000530F6">
            <w:pPr>
              <w:pStyle w:val="Recuodecorpodetexto"/>
              <w:widowControl w:val="0"/>
              <w:spacing w:after="0" w:line="320" w:lineRule="exact"/>
              <w:ind w:left="0" w:right="-8"/>
              <w:contextualSpacing/>
              <w:jc w:val="center"/>
              <w:rPr>
                <w:rFonts w:ascii="Tahoma" w:hAnsi="Tahoma" w:cs="Tahoma"/>
                <w:bCs/>
                <w:sz w:val="21"/>
                <w:szCs w:val="21"/>
                <w:lang w:val="en-US"/>
              </w:rPr>
            </w:pPr>
            <w:r w:rsidRPr="000530F6">
              <w:rPr>
                <w:rFonts w:ascii="Tahoma" w:hAnsi="Tahoma" w:cs="Tahoma"/>
                <w:bCs/>
                <w:sz w:val="21"/>
                <w:szCs w:val="21"/>
                <w:lang w:val="en-US"/>
              </w:rPr>
              <w:t xml:space="preserve">CPF/ME: </w:t>
            </w:r>
            <w:r w:rsidR="00DD4CFF">
              <w:rPr>
                <w:rFonts w:ascii="Tahoma" w:hAnsi="Tahoma" w:cs="Tahoma"/>
                <w:bCs/>
                <w:sz w:val="21"/>
                <w:szCs w:val="21"/>
                <w:lang w:val="en-US"/>
              </w:rPr>
              <w:t>018.314.467-82</w:t>
            </w:r>
          </w:p>
          <w:p w14:paraId="2C06C2EE" w14:textId="32449D95" w:rsidR="000834A0" w:rsidRPr="000530F6" w:rsidRDefault="000834A0" w:rsidP="000530F6">
            <w:pPr>
              <w:pStyle w:val="Recuodecorpodetexto"/>
              <w:widowControl w:val="0"/>
              <w:spacing w:after="0" w:line="320" w:lineRule="exact"/>
              <w:ind w:left="0" w:right="-8"/>
              <w:contextualSpacing/>
              <w:jc w:val="center"/>
              <w:rPr>
                <w:rFonts w:ascii="Tahoma" w:hAnsi="Tahoma" w:cs="Tahoma"/>
                <w:bCs/>
                <w:color w:val="000000"/>
                <w:sz w:val="21"/>
                <w:szCs w:val="21"/>
                <w:lang w:val="en-US"/>
              </w:rPr>
            </w:pPr>
            <w:r w:rsidRPr="000530F6">
              <w:rPr>
                <w:rFonts w:ascii="Tahoma" w:hAnsi="Tahoma" w:cs="Tahoma"/>
                <w:bCs/>
                <w:sz w:val="21"/>
                <w:szCs w:val="21"/>
                <w:lang w:val="en-US"/>
              </w:rPr>
              <w:t>RG:</w:t>
            </w:r>
            <w:r w:rsidRPr="000530F6">
              <w:rPr>
                <w:rFonts w:ascii="Tahoma" w:hAnsi="Tahoma" w:cs="Tahoma"/>
                <w:sz w:val="21"/>
                <w:szCs w:val="21"/>
                <w:lang w:val="en-US"/>
              </w:rPr>
              <w:t xml:space="preserve"> </w:t>
            </w:r>
            <w:r w:rsidR="00DD4CFF" w:rsidRPr="000530F6">
              <w:rPr>
                <w:rFonts w:ascii="Tahoma" w:eastAsia="MS Mincho" w:hAnsi="Tahoma" w:cs="Tahoma"/>
                <w:sz w:val="21"/>
                <w:szCs w:val="21"/>
                <w:highlight w:val="yellow"/>
                <w:lang w:val="en-US" w:eastAsia="ja-JP"/>
              </w:rPr>
              <w:t>[•</w:t>
            </w:r>
            <w:r w:rsidR="001D5C82" w:rsidRPr="000530F6">
              <w:rPr>
                <w:rFonts w:ascii="Tahoma" w:eastAsia="MS Mincho" w:hAnsi="Tahoma" w:cs="Tahoma"/>
                <w:sz w:val="21"/>
                <w:szCs w:val="21"/>
                <w:highlight w:val="yellow"/>
                <w:lang w:val="en-US" w:eastAsia="ja-JP"/>
              </w:rPr>
              <w:t>]</w:t>
            </w:r>
          </w:p>
          <w:p w14:paraId="4E7021C4"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3BBDB01C"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37455A89"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p w14:paraId="05A92866" w14:textId="7719E3CE"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tc>
        <w:tc>
          <w:tcPr>
            <w:tcW w:w="281" w:type="dxa"/>
          </w:tcPr>
          <w:p w14:paraId="457F9324" w14:textId="77777777" w:rsidR="005A2662" w:rsidRPr="000530F6" w:rsidRDefault="005A2662">
            <w:pPr>
              <w:pStyle w:val="Recuodecorpodetexto"/>
              <w:widowControl w:val="0"/>
              <w:spacing w:after="0" w:line="320" w:lineRule="exact"/>
              <w:ind w:left="0" w:right="-8"/>
              <w:contextualSpacing/>
              <w:jc w:val="both"/>
              <w:rPr>
                <w:rFonts w:ascii="Tahoma" w:hAnsi="Tahoma" w:cs="Tahoma"/>
                <w:bCs/>
                <w:sz w:val="21"/>
                <w:szCs w:val="21"/>
                <w:lang w:val="en-US"/>
              </w:rPr>
            </w:pPr>
          </w:p>
        </w:tc>
      </w:tr>
    </w:tbl>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77CDE549" w14:textId="206EAE94" w:rsidR="00F84428" w:rsidRDefault="00B94EB9" w:rsidP="000530F6">
      <w:pPr>
        <w:spacing w:line="320" w:lineRule="exact"/>
        <w:jc w:val="center"/>
        <w:rPr>
          <w:rFonts w:ascii="Tahoma" w:hAnsi="Tahoma" w:cs="Tahoma"/>
          <w:b/>
          <w:i/>
          <w:sz w:val="21"/>
          <w:szCs w:val="21"/>
        </w:rPr>
      </w:pPr>
      <w:r w:rsidRPr="00C56A70">
        <w:rPr>
          <w:rFonts w:ascii="Tahoma" w:hAnsi="Tahoma" w:cs="Tahoma"/>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5A2662">
      <w:pPr>
        <w:rPr>
          <w:lang w:eastAsia="x-none"/>
        </w:rPr>
      </w:pPr>
    </w:p>
    <w:p w14:paraId="2993F439" w14:textId="23BB14BD" w:rsidR="005A2662" w:rsidRPr="005A2662" w:rsidRDefault="00DD4CFF" w:rsidP="000530F6">
      <w:pPr>
        <w:jc w:val="center"/>
        <w:rPr>
          <w:lang w:eastAsia="x-none"/>
        </w:rPr>
      </w:pPr>
      <w:r>
        <w:rPr>
          <w:rFonts w:ascii="Tahoma" w:hAnsi="Tahoma" w:cs="Tahoma"/>
          <w:bCs/>
          <w:sz w:val="21"/>
          <w:szCs w:val="21"/>
          <w:highlight w:val="yellow"/>
        </w:rPr>
        <w:t>[•]</w:t>
      </w:r>
      <w:r w:rsidR="000E063F" w:rsidRPr="00DD1917" w:rsidDel="00EC49EB">
        <w:rPr>
          <w:rFonts w:ascii="Tahoma" w:hAnsi="Tahoma" w:cs="Tahoma"/>
          <w:bCs/>
          <w:sz w:val="21"/>
          <w:szCs w:val="21"/>
          <w:highlight w:val="yellow"/>
        </w:rPr>
        <w:t xml:space="preserve"> </w:t>
      </w:r>
    </w:p>
    <w:sectPr w:rsidR="005A2662" w:rsidRPr="005A2662"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edro Oliveira" w:date="2021-11-09T15:04:00Z" w:initials="PO">
    <w:p w14:paraId="3F73AB21" w14:textId="73A9FB78" w:rsidR="0072577E" w:rsidRDefault="0072577E">
      <w:pPr>
        <w:pStyle w:val="Textodecomentrio"/>
      </w:pPr>
      <w:r>
        <w:rPr>
          <w:rStyle w:val="Refdecomentrio"/>
        </w:rPr>
        <w:annotationRef/>
      </w:r>
      <w:r>
        <w:t>Favor encaminhar certidão de casamento</w:t>
      </w:r>
    </w:p>
  </w:comment>
  <w:comment w:id="8" w:author="Pedro Oliveira" w:date="2021-11-09T15:09:00Z" w:initials="PO">
    <w:p w14:paraId="52CE5A2A" w14:textId="5136F88B" w:rsidR="00C754F0" w:rsidRDefault="00C754F0">
      <w:pPr>
        <w:pStyle w:val="Textodecomentrio"/>
      </w:pPr>
      <w:r>
        <w:rPr>
          <w:rStyle w:val="Refdecomentrio"/>
        </w:rPr>
        <w:annotationRef/>
      </w:r>
      <w:r>
        <w:t>Favor encaminhar</w:t>
      </w:r>
    </w:p>
  </w:comment>
  <w:comment w:id="11" w:author="Pedro Oliveira" w:date="2021-11-09T15:19:00Z" w:initials="PO">
    <w:p w14:paraId="10CBBB57" w14:textId="6FB63FBA" w:rsidR="00F91F01" w:rsidRDefault="00F91F01">
      <w:pPr>
        <w:pStyle w:val="Textodecomentrio"/>
      </w:pPr>
      <w:r>
        <w:rPr>
          <w:rStyle w:val="Refdecomentrio"/>
        </w:rPr>
        <w:annotationRef/>
      </w:r>
      <w:r>
        <w:t xml:space="preserve">Favor encaminhar contrato </w:t>
      </w:r>
    </w:p>
  </w:comment>
  <w:comment w:id="44"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45" w:author="Pedro Oliveira" w:date="2021-11-09T15:39:00Z" w:initials="PO">
    <w:p w14:paraId="247AAA96" w14:textId="686B48D0" w:rsidR="000D2FDB" w:rsidRDefault="000D2FDB">
      <w:pPr>
        <w:pStyle w:val="Textodecomentrio"/>
      </w:pPr>
      <w:r>
        <w:rPr>
          <w:rStyle w:val="Refdecomentrio"/>
        </w:rPr>
        <w:annotationRef/>
      </w:r>
      <w:r>
        <w:t>A Alienação Fiduciária será levada a registro do RTD?</w:t>
      </w:r>
    </w:p>
  </w:comment>
  <w:comment w:id="46" w:author="Flávia Rezende Dias" w:date="2021-10-27T15:06:00Z" w:initials="FRD">
    <w:p w14:paraId="442E6C92" w14:textId="77777777" w:rsidR="00636170" w:rsidRDefault="00636170" w:rsidP="00636170">
      <w:pPr>
        <w:pStyle w:val="Textodecomentrio"/>
      </w:pPr>
      <w:r>
        <w:rPr>
          <w:rStyle w:val="Refdecomentrio"/>
        </w:rPr>
        <w:annotationRef/>
      </w:r>
      <w:r>
        <w:t>Confirmar, se só integralizamos (aporte de investidor) somente com o Registro da AF</w:t>
      </w:r>
    </w:p>
    <w:p w14:paraId="4407FD66" w14:textId="77777777" w:rsidR="00636170" w:rsidRDefault="00636170" w:rsidP="00636170">
      <w:pPr>
        <w:pStyle w:val="Textodecomentrio"/>
      </w:pPr>
    </w:p>
  </w:comment>
  <w:comment w:id="49"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57" w:author="Flávia Rezende Dias" w:date="2021-10-27T16:04:00Z" w:initials="FRD">
    <w:p w14:paraId="5EB4A204" w14:textId="77777777" w:rsidR="001C0E45" w:rsidRDefault="001C0E45" w:rsidP="001C0E45">
      <w:pPr>
        <w:pStyle w:val="Textodecomentrio"/>
      </w:pPr>
      <w:r>
        <w:rPr>
          <w:rStyle w:val="Refdecomentrio"/>
        </w:rPr>
        <w:annotationRef/>
      </w:r>
      <w:r>
        <w:rPr>
          <w:noProof/>
        </w:rPr>
        <w:t>Paulo, prevendo o "carecamento" do PU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73AB21" w15:done="0"/>
  <w15:commentEx w15:paraId="52CE5A2A" w15:done="0"/>
  <w15:commentEx w15:paraId="10CBBB57" w15:done="0"/>
  <w15:commentEx w15:paraId="17C0FFD2" w15:done="0"/>
  <w15:commentEx w15:paraId="247AAA96" w15:done="0"/>
  <w15:commentEx w15:paraId="4407FD66" w15:done="0"/>
  <w15:commentEx w15:paraId="30D0AF52" w15:done="0"/>
  <w15:commentEx w15:paraId="5EB4A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C8B" w16cex:dateUtc="2021-11-09T18:04:00Z"/>
  <w16cex:commentExtensible w16cex:durableId="25350DC2" w16cex:dateUtc="2021-11-09T18:09:00Z"/>
  <w16cex:commentExtensible w16cex:durableId="25350FEA" w16cex:dateUtc="2021-11-09T18:19:00Z"/>
  <w16cex:commentExtensible w16cex:durableId="2523E43C" w16cex:dateUtc="2021-10-27T17:44:00Z"/>
  <w16cex:commentExtensible w16cex:durableId="253514C8" w16cex:dateUtc="2021-11-09T18:39:00Z"/>
  <w16cex:commentExtensible w16cex:durableId="2523FC5A" w16cex:dateUtc="2021-10-27T18:06:00Z"/>
  <w16cex:commentExtensible w16cex:durableId="2523F2DC" w16cex:dateUtc="2021-10-27T18:46:00Z"/>
  <w16cex:commentExtensible w16cex:durableId="2523F6F3" w16cex:dateUtc="2021-10-27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3AB21" w16cid:durableId="25350C8B"/>
  <w16cid:commentId w16cid:paraId="52CE5A2A" w16cid:durableId="25350DC2"/>
  <w16cid:commentId w16cid:paraId="10CBBB57" w16cid:durableId="25350FEA"/>
  <w16cid:commentId w16cid:paraId="17C0FFD2" w16cid:durableId="2523E43C"/>
  <w16cid:commentId w16cid:paraId="247AAA96" w16cid:durableId="253514C8"/>
  <w16cid:commentId w16cid:paraId="4407FD66" w16cid:durableId="2523FC5A"/>
  <w16cid:commentId w16cid:paraId="30D0AF52" w16cid:durableId="2523F2DC"/>
  <w16cid:commentId w16cid:paraId="5EB4A204" w16cid:durableId="2523F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DFA3" w14:textId="77777777" w:rsidR="00164457" w:rsidRDefault="00164457" w:rsidP="004B2D61">
      <w:r>
        <w:separator/>
      </w:r>
    </w:p>
  </w:endnote>
  <w:endnote w:type="continuationSeparator" w:id="0">
    <w:p w14:paraId="67CDF43E" w14:textId="77777777" w:rsidR="00164457" w:rsidRDefault="00164457"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6812CB" w:rsidRPr="00937DB0" w:rsidRDefault="006812CB"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6812CB" w:rsidRPr="007D3B66" w:rsidRDefault="006812CB">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AD3B4" w14:textId="77777777" w:rsidR="00164457" w:rsidRDefault="00164457" w:rsidP="004B2D61">
      <w:r>
        <w:separator/>
      </w:r>
    </w:p>
  </w:footnote>
  <w:footnote w:type="continuationSeparator" w:id="0">
    <w:p w14:paraId="4FB40397" w14:textId="77777777" w:rsidR="00164457" w:rsidRDefault="00164457"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2"/>
  </w:num>
  <w:num w:numId="4">
    <w:abstractNumId w:val="31"/>
  </w:num>
  <w:num w:numId="5">
    <w:abstractNumId w:val="6"/>
  </w:num>
  <w:num w:numId="6">
    <w:abstractNumId w:val="37"/>
  </w:num>
  <w:num w:numId="7">
    <w:abstractNumId w:val="19"/>
  </w:num>
  <w:num w:numId="8">
    <w:abstractNumId w:val="45"/>
  </w:num>
  <w:num w:numId="9">
    <w:abstractNumId w:val="15"/>
  </w:num>
  <w:num w:numId="10">
    <w:abstractNumId w:val="32"/>
  </w:num>
  <w:num w:numId="11">
    <w:abstractNumId w:val="34"/>
  </w:num>
  <w:num w:numId="12">
    <w:abstractNumId w:val="25"/>
  </w:num>
  <w:num w:numId="13">
    <w:abstractNumId w:val="12"/>
  </w:num>
  <w:num w:numId="14">
    <w:abstractNumId w:val="42"/>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0"/>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6"/>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0"/>
  </w:num>
  <w:num w:numId="49">
    <w:abstractNumId w:val="5"/>
  </w:num>
  <w:num w:numId="50">
    <w:abstractNumId w:val="26"/>
  </w:num>
  <w:num w:numId="5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Luiz Paulo Lago Daló">
    <w15:presenceInfo w15:providerId="AD" w15:userId="S::lpdalo@dtadvs.com.br::4d00daef-25e6-409b-99d3-e5aa9243571d"/>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40E8"/>
    <w:rsid w:val="00035363"/>
    <w:rsid w:val="00043EAB"/>
    <w:rsid w:val="0004565E"/>
    <w:rsid w:val="00051E6E"/>
    <w:rsid w:val="000530F6"/>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2FDB"/>
    <w:rsid w:val="000D59E4"/>
    <w:rsid w:val="000E063F"/>
    <w:rsid w:val="000E1D32"/>
    <w:rsid w:val="000E2416"/>
    <w:rsid w:val="000E3AB5"/>
    <w:rsid w:val="000E596E"/>
    <w:rsid w:val="000F6867"/>
    <w:rsid w:val="00117C3A"/>
    <w:rsid w:val="00122401"/>
    <w:rsid w:val="00122D2C"/>
    <w:rsid w:val="001235B2"/>
    <w:rsid w:val="00131207"/>
    <w:rsid w:val="00131E81"/>
    <w:rsid w:val="00134637"/>
    <w:rsid w:val="0013643C"/>
    <w:rsid w:val="00144920"/>
    <w:rsid w:val="00144AA9"/>
    <w:rsid w:val="00145C58"/>
    <w:rsid w:val="0014764C"/>
    <w:rsid w:val="00150F8D"/>
    <w:rsid w:val="00153A87"/>
    <w:rsid w:val="00155385"/>
    <w:rsid w:val="001562C6"/>
    <w:rsid w:val="0016408D"/>
    <w:rsid w:val="00164457"/>
    <w:rsid w:val="001719BE"/>
    <w:rsid w:val="00172ADD"/>
    <w:rsid w:val="0017305E"/>
    <w:rsid w:val="0017746B"/>
    <w:rsid w:val="00182B41"/>
    <w:rsid w:val="001A4EDD"/>
    <w:rsid w:val="001A5320"/>
    <w:rsid w:val="001A55E7"/>
    <w:rsid w:val="001A7372"/>
    <w:rsid w:val="001B25CA"/>
    <w:rsid w:val="001B5EDB"/>
    <w:rsid w:val="001C0E45"/>
    <w:rsid w:val="001C2DE6"/>
    <w:rsid w:val="001C39FE"/>
    <w:rsid w:val="001D0840"/>
    <w:rsid w:val="001D5C82"/>
    <w:rsid w:val="001D7352"/>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80110"/>
    <w:rsid w:val="00291863"/>
    <w:rsid w:val="00293804"/>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829"/>
    <w:rsid w:val="002F1AC2"/>
    <w:rsid w:val="002F20F3"/>
    <w:rsid w:val="002F3E5F"/>
    <w:rsid w:val="002F5366"/>
    <w:rsid w:val="002F683B"/>
    <w:rsid w:val="00307824"/>
    <w:rsid w:val="003100DC"/>
    <w:rsid w:val="00314AC5"/>
    <w:rsid w:val="003160DF"/>
    <w:rsid w:val="0032069C"/>
    <w:rsid w:val="003209D7"/>
    <w:rsid w:val="003232A9"/>
    <w:rsid w:val="003345CD"/>
    <w:rsid w:val="00342683"/>
    <w:rsid w:val="00343F36"/>
    <w:rsid w:val="00347C6A"/>
    <w:rsid w:val="003535E1"/>
    <w:rsid w:val="003543C6"/>
    <w:rsid w:val="00356CFD"/>
    <w:rsid w:val="00357295"/>
    <w:rsid w:val="00365CB6"/>
    <w:rsid w:val="003668DE"/>
    <w:rsid w:val="00367C2C"/>
    <w:rsid w:val="003731B6"/>
    <w:rsid w:val="00376D0B"/>
    <w:rsid w:val="00386B5F"/>
    <w:rsid w:val="00387F1A"/>
    <w:rsid w:val="00392364"/>
    <w:rsid w:val="00393D2A"/>
    <w:rsid w:val="00394E39"/>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F64"/>
    <w:rsid w:val="004B2D61"/>
    <w:rsid w:val="004B3769"/>
    <w:rsid w:val="004B4C82"/>
    <w:rsid w:val="004B5F50"/>
    <w:rsid w:val="004C1204"/>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7852"/>
    <w:rsid w:val="00561AEB"/>
    <w:rsid w:val="00571763"/>
    <w:rsid w:val="00575E4E"/>
    <w:rsid w:val="00582379"/>
    <w:rsid w:val="00582FE8"/>
    <w:rsid w:val="00583316"/>
    <w:rsid w:val="005862C0"/>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E3B"/>
    <w:rsid w:val="006272BD"/>
    <w:rsid w:val="006274DF"/>
    <w:rsid w:val="00630562"/>
    <w:rsid w:val="00635695"/>
    <w:rsid w:val="00636170"/>
    <w:rsid w:val="006367BF"/>
    <w:rsid w:val="006457A9"/>
    <w:rsid w:val="006523D4"/>
    <w:rsid w:val="00661FB8"/>
    <w:rsid w:val="00674344"/>
    <w:rsid w:val="006749C3"/>
    <w:rsid w:val="00677B57"/>
    <w:rsid w:val="006803A3"/>
    <w:rsid w:val="006812CB"/>
    <w:rsid w:val="00683C58"/>
    <w:rsid w:val="0068533E"/>
    <w:rsid w:val="00693713"/>
    <w:rsid w:val="006971BF"/>
    <w:rsid w:val="006A0C4E"/>
    <w:rsid w:val="006A5E58"/>
    <w:rsid w:val="006B3BCB"/>
    <w:rsid w:val="006B57F2"/>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2577E"/>
    <w:rsid w:val="00730883"/>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D39"/>
    <w:rsid w:val="008855F1"/>
    <w:rsid w:val="00885A02"/>
    <w:rsid w:val="0089111D"/>
    <w:rsid w:val="008940B0"/>
    <w:rsid w:val="008A017A"/>
    <w:rsid w:val="008A0C77"/>
    <w:rsid w:val="008A0D62"/>
    <w:rsid w:val="008B11DC"/>
    <w:rsid w:val="008B1D13"/>
    <w:rsid w:val="008B7AA0"/>
    <w:rsid w:val="008C0C0A"/>
    <w:rsid w:val="008D074A"/>
    <w:rsid w:val="008D2754"/>
    <w:rsid w:val="008D5597"/>
    <w:rsid w:val="008D6383"/>
    <w:rsid w:val="008E0FFA"/>
    <w:rsid w:val="008E2544"/>
    <w:rsid w:val="008E4AB7"/>
    <w:rsid w:val="008E5278"/>
    <w:rsid w:val="008F798F"/>
    <w:rsid w:val="009005D7"/>
    <w:rsid w:val="0090341B"/>
    <w:rsid w:val="0091079A"/>
    <w:rsid w:val="00921E0B"/>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6FFD"/>
    <w:rsid w:val="009F497E"/>
    <w:rsid w:val="009F4E7C"/>
    <w:rsid w:val="009F6FBD"/>
    <w:rsid w:val="00A019FA"/>
    <w:rsid w:val="00A02026"/>
    <w:rsid w:val="00A02BC2"/>
    <w:rsid w:val="00A03F2D"/>
    <w:rsid w:val="00A04C0A"/>
    <w:rsid w:val="00A05D05"/>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67CB"/>
    <w:rsid w:val="00AE2565"/>
    <w:rsid w:val="00AE4CAB"/>
    <w:rsid w:val="00AF1550"/>
    <w:rsid w:val="00AF4C6F"/>
    <w:rsid w:val="00B061CE"/>
    <w:rsid w:val="00B0799E"/>
    <w:rsid w:val="00B112F9"/>
    <w:rsid w:val="00B14FC1"/>
    <w:rsid w:val="00B2181B"/>
    <w:rsid w:val="00B30501"/>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6A70"/>
    <w:rsid w:val="00C5781C"/>
    <w:rsid w:val="00C7011D"/>
    <w:rsid w:val="00C754F0"/>
    <w:rsid w:val="00C8394B"/>
    <w:rsid w:val="00C94BD0"/>
    <w:rsid w:val="00C94E70"/>
    <w:rsid w:val="00CA38A9"/>
    <w:rsid w:val="00CA3E97"/>
    <w:rsid w:val="00CA4670"/>
    <w:rsid w:val="00CB0599"/>
    <w:rsid w:val="00CB3391"/>
    <w:rsid w:val="00CB6FB4"/>
    <w:rsid w:val="00CB71CB"/>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29CC"/>
    <w:rsid w:val="00DE6249"/>
    <w:rsid w:val="00DF7CF7"/>
    <w:rsid w:val="00E036BB"/>
    <w:rsid w:val="00E064FB"/>
    <w:rsid w:val="00E066AA"/>
    <w:rsid w:val="00E10ABD"/>
    <w:rsid w:val="00E13430"/>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A632F"/>
    <w:rsid w:val="00EA73C7"/>
    <w:rsid w:val="00EC3AC5"/>
    <w:rsid w:val="00EC7639"/>
    <w:rsid w:val="00ED19A7"/>
    <w:rsid w:val="00ED365F"/>
    <w:rsid w:val="00ED63E7"/>
    <w:rsid w:val="00ED6F15"/>
    <w:rsid w:val="00EE073F"/>
    <w:rsid w:val="00F00F88"/>
    <w:rsid w:val="00F01CC2"/>
    <w:rsid w:val="00F05ED1"/>
    <w:rsid w:val="00F10354"/>
    <w:rsid w:val="00F22F7F"/>
    <w:rsid w:val="00F268A6"/>
    <w:rsid w:val="00F275B1"/>
    <w:rsid w:val="00F312A2"/>
    <w:rsid w:val="00F31B7F"/>
    <w:rsid w:val="00F32D2B"/>
    <w:rsid w:val="00F3355E"/>
    <w:rsid w:val="00F427BE"/>
    <w:rsid w:val="00F5051A"/>
    <w:rsid w:val="00F5360E"/>
    <w:rsid w:val="00F55496"/>
    <w:rsid w:val="00F609E1"/>
    <w:rsid w:val="00F624B1"/>
    <w:rsid w:val="00F631B6"/>
    <w:rsid w:val="00F6541D"/>
    <w:rsid w:val="00F66634"/>
    <w:rsid w:val="00F71C02"/>
    <w:rsid w:val="00F77E52"/>
    <w:rsid w:val="00F84170"/>
    <w:rsid w:val="00F84428"/>
    <w:rsid w:val="00F91F01"/>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8235</Words>
  <Characters>44474</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3</cp:revision>
  <cp:lastPrinted>2020-01-22T19:29:00Z</cp:lastPrinted>
  <dcterms:created xsi:type="dcterms:W3CDTF">2021-11-09T18:08:00Z</dcterms:created>
  <dcterms:modified xsi:type="dcterms:W3CDTF">2021-11-09T18:40:00Z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