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B167C8" w14:textId="1BD370D4" w:rsidR="00D70113" w:rsidRPr="001D69E7" w:rsidRDefault="00D70113" w:rsidP="00D70113">
      <w:pPr>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Pr="005240B3">
        <w:rPr>
          <w:rFonts w:ascii="Tahoma" w:hAnsi="Tahoma" w:cs="Tahoma"/>
          <w:b/>
          <w:sz w:val="21"/>
          <w:szCs w:val="21"/>
        </w:rPr>
        <w:t>INSTRUMENTO PARTICULAR DE CESSÃO FIDUCIÁRIA DE DIREITOS CREDITÓRIOS E OUTRAS AVENÇAS</w:t>
      </w:r>
    </w:p>
    <w:p w14:paraId="29E75480" w14:textId="77777777" w:rsidR="00D70113" w:rsidRDefault="00D70113" w:rsidP="00D70113">
      <w:pPr>
        <w:pStyle w:val="Ttulo1"/>
        <w:keepNext w:val="0"/>
        <w:widowControl/>
        <w:spacing w:line="300" w:lineRule="exact"/>
        <w:ind w:right="4"/>
        <w:rPr>
          <w:rFonts w:ascii="Tahoma" w:hAnsi="Tahoma" w:cs="Tahoma"/>
          <w:b/>
          <w:sz w:val="21"/>
          <w:szCs w:val="21"/>
        </w:rPr>
      </w:pPr>
    </w:p>
    <w:p w14:paraId="2AA17B1B" w14:textId="199C262C" w:rsidR="00D70113" w:rsidRPr="00D70113" w:rsidRDefault="00D70113" w:rsidP="00D70113">
      <w:pPr>
        <w:pStyle w:val="Ttulo1"/>
        <w:keepNext w:val="0"/>
        <w:widowControl/>
        <w:spacing w:line="300" w:lineRule="exact"/>
        <w:ind w:right="4"/>
        <w:rPr>
          <w:rFonts w:ascii="Tahoma" w:hAnsi="Tahoma" w:cs="Tahoma"/>
          <w:b/>
          <w:sz w:val="21"/>
          <w:szCs w:val="21"/>
          <w:lang w:val="pt-BR"/>
        </w:rPr>
      </w:pPr>
      <w:r w:rsidRPr="001D69E7">
        <w:rPr>
          <w:rFonts w:ascii="Tahoma" w:hAnsi="Tahoma" w:cs="Tahoma"/>
          <w:b/>
          <w:sz w:val="21"/>
          <w:szCs w:val="21"/>
        </w:rPr>
        <w:t>I – PARTES</w:t>
      </w:r>
      <w:r>
        <w:rPr>
          <w:rFonts w:ascii="Tahoma" w:hAnsi="Tahoma" w:cs="Tahoma"/>
          <w:b/>
          <w:sz w:val="21"/>
          <w:szCs w:val="21"/>
          <w:lang w:val="pt-BR"/>
        </w:rPr>
        <w:t>:</w:t>
      </w:r>
    </w:p>
    <w:p w14:paraId="65CE7314" w14:textId="77777777" w:rsidR="00D70113" w:rsidRDefault="00D70113" w:rsidP="00D70113">
      <w:pPr>
        <w:spacing w:line="300" w:lineRule="exact"/>
        <w:jc w:val="both"/>
        <w:rPr>
          <w:rFonts w:ascii="Tahoma" w:hAnsi="Tahoma" w:cs="Tahoma"/>
          <w:sz w:val="21"/>
          <w:szCs w:val="21"/>
        </w:rPr>
      </w:pPr>
    </w:p>
    <w:p w14:paraId="7A587146" w14:textId="0E1C1140" w:rsidR="00D70113" w:rsidRDefault="00D70113" w:rsidP="00D70113">
      <w:pPr>
        <w:spacing w:line="300" w:lineRule="exact"/>
        <w:jc w:val="both"/>
        <w:rPr>
          <w:rFonts w:ascii="Tahoma" w:hAnsi="Tahoma" w:cs="Tahoma"/>
          <w:sz w:val="21"/>
          <w:szCs w:val="21"/>
        </w:rPr>
      </w:pPr>
      <w:r>
        <w:rPr>
          <w:rFonts w:ascii="Tahoma" w:hAnsi="Tahoma" w:cs="Tahoma"/>
          <w:sz w:val="21"/>
          <w:szCs w:val="21"/>
        </w:rPr>
        <w:t>Pelo presente instrumento particular e na melhor forma de direito,</w:t>
      </w:r>
    </w:p>
    <w:p w14:paraId="2DFE77AD" w14:textId="77777777" w:rsidR="00D70113" w:rsidRDefault="00D70113" w:rsidP="00D70113">
      <w:pPr>
        <w:spacing w:line="300" w:lineRule="exact"/>
        <w:jc w:val="both"/>
        <w:rPr>
          <w:rFonts w:ascii="Tahoma" w:hAnsi="Tahoma" w:cs="Tahoma"/>
          <w:sz w:val="21"/>
          <w:szCs w:val="21"/>
        </w:rPr>
      </w:pPr>
    </w:p>
    <w:p w14:paraId="578D63DB" w14:textId="77777777" w:rsidR="00D70113" w:rsidRPr="001D69E7" w:rsidRDefault="00D70113" w:rsidP="00D70113">
      <w:pPr>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Pr="001D69E7">
        <w:rPr>
          <w:rFonts w:ascii="Tahoma" w:hAnsi="Tahoma" w:cs="Tahoma"/>
          <w:sz w:val="21"/>
          <w:szCs w:val="21"/>
          <w:u w:val="single"/>
        </w:rPr>
        <w:t>Fiduciante</w:t>
      </w:r>
      <w:r w:rsidRPr="001D69E7">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Devedora</w:t>
      </w:r>
      <w:r>
        <w:rPr>
          <w:rFonts w:ascii="Tahoma" w:hAnsi="Tahoma" w:cs="Tahoma"/>
          <w:sz w:val="21"/>
          <w:szCs w:val="21"/>
        </w:rPr>
        <w:t>”</w:t>
      </w:r>
      <w:r w:rsidRPr="001D69E7">
        <w:rPr>
          <w:rFonts w:ascii="Tahoma" w:hAnsi="Tahoma" w:cs="Tahoma"/>
          <w:sz w:val="21"/>
          <w:szCs w:val="21"/>
        </w:rPr>
        <w:t>); e</w:t>
      </w:r>
    </w:p>
    <w:p w14:paraId="663CA910" w14:textId="77777777" w:rsidR="00D70113" w:rsidRPr="001D69E7" w:rsidRDefault="00D70113" w:rsidP="00D70113">
      <w:pPr>
        <w:spacing w:line="300" w:lineRule="exact"/>
        <w:ind w:right="4"/>
        <w:jc w:val="both"/>
        <w:rPr>
          <w:rFonts w:ascii="Tahoma" w:hAnsi="Tahoma" w:cs="Tahoma"/>
          <w:sz w:val="21"/>
          <w:szCs w:val="21"/>
        </w:rPr>
      </w:pPr>
    </w:p>
    <w:p w14:paraId="402EC938" w14:textId="77777777" w:rsidR="00D70113" w:rsidRPr="001D69E7" w:rsidRDefault="00D70113" w:rsidP="00D70113">
      <w:pPr>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1D69E7">
        <w:rPr>
          <w:rFonts w:ascii="Tahoma" w:hAnsi="Tahoma" w:cs="Tahoma"/>
          <w:sz w:val="21"/>
          <w:szCs w:val="21"/>
        </w:rPr>
        <w:t>inscrita no CNPJ/ME sob o nº 31.468.139/0001-98, neste ato representada na forma de seu estatuto social (“</w:t>
      </w:r>
      <w:r w:rsidRPr="001D69E7">
        <w:rPr>
          <w:rFonts w:ascii="Tahoma" w:hAnsi="Tahoma" w:cs="Tahoma"/>
          <w:sz w:val="21"/>
          <w:szCs w:val="21"/>
          <w:u w:val="single"/>
        </w:rPr>
        <w:t>Fiduciária</w:t>
      </w:r>
      <w:r w:rsidRPr="001D69E7">
        <w:rPr>
          <w:rFonts w:ascii="Tahoma" w:hAnsi="Tahoma" w:cs="Tahoma"/>
          <w:sz w:val="21"/>
          <w:szCs w:val="21"/>
        </w:rPr>
        <w:t>” ou “</w:t>
      </w:r>
      <w:r w:rsidRPr="001D69E7">
        <w:rPr>
          <w:rFonts w:ascii="Tahoma" w:hAnsi="Tahoma" w:cs="Tahoma"/>
          <w:sz w:val="21"/>
          <w:szCs w:val="21"/>
          <w:u w:val="single"/>
        </w:rPr>
        <w:t>Securitizadora</w:t>
      </w:r>
      <w:r w:rsidRPr="001D69E7">
        <w:rPr>
          <w:rFonts w:ascii="Tahoma" w:hAnsi="Tahoma" w:cs="Tahoma"/>
          <w:sz w:val="21"/>
          <w:szCs w:val="21"/>
        </w:rPr>
        <w:t>”, doravante denominada, quando em conjunto com a Fiduciante, “</w:t>
      </w:r>
      <w:r w:rsidRPr="001D69E7">
        <w:rPr>
          <w:rFonts w:ascii="Tahoma" w:hAnsi="Tahoma" w:cs="Tahoma"/>
          <w:sz w:val="21"/>
          <w:szCs w:val="21"/>
          <w:u w:val="single"/>
        </w:rPr>
        <w:t>Partes</w:t>
      </w:r>
      <w:r w:rsidRPr="001D69E7">
        <w:rPr>
          <w:rFonts w:ascii="Tahoma" w:hAnsi="Tahoma" w:cs="Tahoma"/>
          <w:sz w:val="21"/>
          <w:szCs w:val="21"/>
        </w:rPr>
        <w:t>” e, cada uma, individual e indistintamente, “</w:t>
      </w:r>
      <w:r w:rsidRPr="001D69E7">
        <w:rPr>
          <w:rFonts w:ascii="Tahoma" w:hAnsi="Tahoma" w:cs="Tahoma"/>
          <w:sz w:val="21"/>
          <w:szCs w:val="21"/>
          <w:u w:val="single"/>
        </w:rPr>
        <w:t>Parte</w:t>
      </w:r>
      <w:r w:rsidRPr="001D69E7">
        <w:rPr>
          <w:rFonts w:ascii="Tahoma" w:hAnsi="Tahoma" w:cs="Tahoma"/>
          <w:sz w:val="21"/>
          <w:szCs w:val="21"/>
        </w:rPr>
        <w:t>”);</w:t>
      </w:r>
    </w:p>
    <w:p w14:paraId="5DEA2D3A" w14:textId="77777777" w:rsidR="00D70113" w:rsidRPr="002B566D" w:rsidRDefault="00D70113" w:rsidP="00D70113">
      <w:pPr>
        <w:spacing w:line="300" w:lineRule="exact"/>
        <w:rPr>
          <w:rFonts w:ascii="Tahoma" w:hAnsi="Tahoma" w:cs="Tahoma"/>
          <w:sz w:val="21"/>
          <w:szCs w:val="21"/>
        </w:rPr>
      </w:pPr>
    </w:p>
    <w:p w14:paraId="7BD5F9A3" w14:textId="77777777" w:rsidR="00D70113" w:rsidRPr="002B566D" w:rsidRDefault="00D70113" w:rsidP="00D70113">
      <w:pPr>
        <w:widowControl w:val="0"/>
        <w:spacing w:line="300" w:lineRule="exact"/>
        <w:contextualSpacing/>
        <w:jc w:val="both"/>
        <w:rPr>
          <w:rFonts w:ascii="Tahoma" w:hAnsi="Tahoma" w:cs="Tahoma"/>
          <w:sz w:val="21"/>
          <w:szCs w:val="21"/>
        </w:rPr>
      </w:pPr>
      <w:r w:rsidRPr="002B566D">
        <w:rPr>
          <w:rFonts w:ascii="Tahoma" w:hAnsi="Tahoma" w:cs="Tahoma"/>
          <w:sz w:val="21"/>
          <w:szCs w:val="21"/>
        </w:rPr>
        <w:t xml:space="preserve">E, ainda, </w:t>
      </w:r>
    </w:p>
    <w:p w14:paraId="5AD6CDD0" w14:textId="77777777" w:rsidR="00D70113" w:rsidRPr="002B566D" w:rsidRDefault="00D70113" w:rsidP="00D70113">
      <w:pPr>
        <w:widowControl w:val="0"/>
        <w:spacing w:line="300" w:lineRule="exact"/>
        <w:ind w:right="441"/>
        <w:contextualSpacing/>
        <w:jc w:val="both"/>
        <w:rPr>
          <w:rFonts w:ascii="Tahoma" w:hAnsi="Tahoma" w:cs="Tahoma"/>
          <w:sz w:val="21"/>
          <w:szCs w:val="21"/>
        </w:rPr>
      </w:pPr>
    </w:p>
    <w:p w14:paraId="7DA2781B" w14:textId="77777777" w:rsidR="00D70113" w:rsidRPr="002B566D" w:rsidRDefault="00D70113" w:rsidP="00D70113">
      <w:pPr>
        <w:spacing w:line="300" w:lineRule="exact"/>
        <w:jc w:val="both"/>
        <w:rPr>
          <w:rFonts w:ascii="Tahoma" w:hAnsi="Tahoma" w:cs="Tahoma"/>
          <w:sz w:val="21"/>
          <w:szCs w:val="21"/>
        </w:rPr>
      </w:pPr>
      <w:r w:rsidRPr="002B566D">
        <w:rPr>
          <w:rFonts w:ascii="Tahoma" w:hAnsi="Tahoma" w:cs="Tahoma"/>
          <w:b/>
          <w:bCs/>
          <w:sz w:val="21"/>
          <w:szCs w:val="21"/>
        </w:rPr>
        <w:t>MZK EMPREENDIMENTOS IMOBILIÁRIOS LTDA</w:t>
      </w:r>
      <w:r w:rsidRPr="002B566D">
        <w:rPr>
          <w:rFonts w:ascii="Tahoma" w:eastAsia="MS Mincho" w:hAnsi="Tahoma" w:cs="Tahoma"/>
          <w:sz w:val="21"/>
          <w:szCs w:val="21"/>
          <w:lang w:eastAsia="ja-JP"/>
        </w:rPr>
        <w:t xml:space="preserve">., </w:t>
      </w:r>
      <w:r w:rsidRPr="002B566D">
        <w:rPr>
          <w:rFonts w:ascii="Tahoma" w:hAnsi="Tahoma" w:cs="Tahoma"/>
          <w:sz w:val="21"/>
          <w:szCs w:val="21"/>
        </w:rPr>
        <w:t xml:space="preserve">sociedade limitada devidamente registrada na Junta Comercial do Estado do Rio de Janeiro - JUCERJA sob NIRE </w:t>
      </w:r>
      <w:r w:rsidRPr="002B566D">
        <w:rPr>
          <w:rFonts w:ascii="Tahoma" w:eastAsia="MS Mincho" w:hAnsi="Tahoma" w:cs="Tahoma"/>
          <w:sz w:val="21"/>
          <w:szCs w:val="21"/>
          <w:lang w:eastAsia="ja-JP"/>
        </w:rPr>
        <w:t>nº 33.2.0711814-8</w:t>
      </w:r>
      <w:r w:rsidRPr="002B566D">
        <w:rPr>
          <w:rFonts w:ascii="Tahoma" w:hAnsi="Tahoma" w:cs="Tahoma"/>
          <w:sz w:val="21"/>
          <w:szCs w:val="21"/>
        </w:rPr>
        <w:t xml:space="preserve">, </w:t>
      </w:r>
      <w:r w:rsidRPr="002B566D">
        <w:rPr>
          <w:rFonts w:ascii="Tahoma" w:eastAsia="MS Mincho" w:hAnsi="Tahoma" w:cs="Tahoma"/>
          <w:sz w:val="21"/>
          <w:szCs w:val="21"/>
          <w:lang w:eastAsia="ja-JP"/>
        </w:rPr>
        <w:t xml:space="preserve">com sede na </w:t>
      </w:r>
      <w:r w:rsidRPr="002B566D">
        <w:rPr>
          <w:rFonts w:ascii="Tahoma" w:eastAsia="MS Mincho" w:hAnsi="Tahoma" w:cs="Tahoma"/>
          <w:color w:val="000000" w:themeColor="text1"/>
          <w:sz w:val="21"/>
          <w:szCs w:val="21"/>
          <w:lang w:eastAsia="ja-JP"/>
        </w:rPr>
        <w:t>Avenida Ataulfo de Paiva nº 391, salas 606 e 607, Leblon</w:t>
      </w:r>
      <w:r w:rsidRPr="002B566D">
        <w:rPr>
          <w:rFonts w:ascii="Tahoma" w:eastAsia="MS Mincho" w:hAnsi="Tahoma" w:cs="Tahoma"/>
          <w:sz w:val="21"/>
          <w:szCs w:val="21"/>
          <w:lang w:eastAsia="ja-JP"/>
        </w:rPr>
        <w:t xml:space="preserve">, no Município do Rio de Janeiro, Estado do Rio de Janeiro, </w:t>
      </w:r>
      <w:r w:rsidRPr="002B566D">
        <w:rPr>
          <w:rFonts w:ascii="Tahoma" w:hAnsi="Tahoma" w:cs="Tahoma"/>
          <w:color w:val="000000" w:themeColor="text1"/>
          <w:sz w:val="21"/>
          <w:szCs w:val="21"/>
        </w:rPr>
        <w:t>CEP 22.440-032</w:t>
      </w:r>
      <w:r w:rsidRPr="002B566D">
        <w:rPr>
          <w:rFonts w:ascii="Tahoma" w:eastAsia="MS Mincho" w:hAnsi="Tahoma" w:cs="Tahoma"/>
          <w:sz w:val="21"/>
          <w:szCs w:val="21"/>
          <w:lang w:eastAsia="ja-JP"/>
        </w:rPr>
        <w:t>;</w:t>
      </w:r>
      <w:r w:rsidRPr="002B566D">
        <w:rPr>
          <w:rFonts w:ascii="Tahoma" w:hAnsi="Tahoma" w:cs="Tahoma"/>
          <w:sz w:val="21"/>
          <w:szCs w:val="21"/>
        </w:rPr>
        <w:t xml:space="preserve"> devidamente inscrita no CNPJ/ME sob o nº 05.626.057/0001-14 (“</w:t>
      </w:r>
      <w:r w:rsidRPr="002B566D">
        <w:rPr>
          <w:rFonts w:ascii="Tahoma" w:hAnsi="Tahoma" w:cs="Tahoma"/>
          <w:sz w:val="21"/>
          <w:szCs w:val="21"/>
          <w:u w:val="single"/>
        </w:rPr>
        <w:t>MZK</w:t>
      </w:r>
      <w:r w:rsidRPr="002B566D">
        <w:rPr>
          <w:rFonts w:ascii="Tahoma" w:hAnsi="Tahoma" w:cs="Tahoma"/>
          <w:sz w:val="21"/>
          <w:szCs w:val="21"/>
        </w:rPr>
        <w:t>” ou “</w:t>
      </w:r>
      <w:r w:rsidRPr="002B566D">
        <w:rPr>
          <w:rFonts w:ascii="Tahoma" w:hAnsi="Tahoma" w:cs="Tahoma"/>
          <w:sz w:val="21"/>
          <w:szCs w:val="21"/>
          <w:u w:val="single"/>
        </w:rPr>
        <w:t>Interveniente Anuente</w:t>
      </w:r>
      <w:r w:rsidRPr="002B566D">
        <w:rPr>
          <w:rFonts w:ascii="Tahoma" w:hAnsi="Tahoma" w:cs="Tahoma"/>
          <w:sz w:val="21"/>
          <w:szCs w:val="21"/>
        </w:rPr>
        <w:t>”)</w:t>
      </w:r>
      <w:r w:rsidRPr="002B566D">
        <w:rPr>
          <w:rFonts w:ascii="Tahoma" w:eastAsia="MS Mincho" w:hAnsi="Tahoma" w:cs="Tahoma"/>
          <w:sz w:val="21"/>
          <w:szCs w:val="21"/>
          <w:lang w:eastAsia="ja-JP"/>
        </w:rPr>
        <w:t>;</w:t>
      </w:r>
    </w:p>
    <w:p w14:paraId="5CE691F4" w14:textId="77777777" w:rsidR="00D70113" w:rsidRPr="002B566D" w:rsidRDefault="00D70113" w:rsidP="00D70113">
      <w:pPr>
        <w:spacing w:line="300" w:lineRule="exact"/>
        <w:ind w:right="4"/>
        <w:jc w:val="both"/>
        <w:rPr>
          <w:rFonts w:ascii="Tahoma" w:hAnsi="Tahoma" w:cs="Tahoma"/>
          <w:b/>
          <w:sz w:val="21"/>
          <w:szCs w:val="21"/>
        </w:rPr>
      </w:pPr>
    </w:p>
    <w:p w14:paraId="147A1815" w14:textId="77777777" w:rsidR="00D70113" w:rsidRPr="001D69E7" w:rsidRDefault="00D70113" w:rsidP="00D7011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p>
    <w:p w14:paraId="58369EDC" w14:textId="77777777" w:rsidR="00D70113" w:rsidRDefault="00D70113" w:rsidP="00D70113">
      <w:pPr>
        <w:spacing w:line="300" w:lineRule="exact"/>
        <w:jc w:val="both"/>
        <w:rPr>
          <w:rFonts w:ascii="Tahoma" w:hAnsi="Tahoma" w:cs="Tahoma"/>
          <w:sz w:val="21"/>
          <w:szCs w:val="21"/>
        </w:rPr>
      </w:pPr>
    </w:p>
    <w:p w14:paraId="42794699" w14:textId="77777777" w:rsidR="00D70113" w:rsidRDefault="00D70113" w:rsidP="00D70113">
      <w:pPr>
        <w:numPr>
          <w:ilvl w:val="0"/>
          <w:numId w:val="45"/>
        </w:numPr>
        <w:spacing w:line="300" w:lineRule="exact"/>
        <w:ind w:left="0" w:firstLine="0"/>
        <w:contextualSpacing/>
        <w:jc w:val="both"/>
        <w:rPr>
          <w:rFonts w:ascii="Tahoma" w:hAnsi="Tahoma" w:cs="Tahoma"/>
          <w:sz w:val="21"/>
          <w:szCs w:val="21"/>
          <w:lang w:eastAsia="en-US"/>
        </w:rPr>
      </w:pPr>
      <w:r>
        <w:rPr>
          <w:rFonts w:ascii="Tahoma" w:hAnsi="Tahoma" w:cs="Tahoma"/>
          <w:color w:val="000000"/>
          <w:sz w:val="21"/>
          <w:szCs w:val="21"/>
        </w:rPr>
        <w:t xml:space="preserve">A Devedora desenvolve atualmente um empreendimento imobiliário misto no imóvel </w:t>
      </w:r>
      <w:r>
        <w:rPr>
          <w:rFonts w:ascii="Tahoma" w:hAnsi="Tahoma" w:cs="Tahoma"/>
          <w:sz w:val="21"/>
          <w:szCs w:val="21"/>
        </w:rPr>
        <w:t>objeto da matrícula nº 66.350, do 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xml:space="preserve">”, respectivamente), denominado “Essência”, situado na Rua Juquiá, nº 61 e Rua Adalberto Ferreira, nº 34, Leblon, CEP 22441-080, no Município do Rio de Janeiro, Estado do Rio de Janeiro </w:t>
      </w:r>
      <w:r>
        <w:rPr>
          <w:rFonts w:ascii="Tahoma" w:hAnsi="Tahoma" w:cs="Tahoma"/>
          <w:color w:val="000000"/>
          <w:sz w:val="21"/>
          <w:szCs w:val="21"/>
        </w:rPr>
        <w:t>(“</w:t>
      </w:r>
      <w:r>
        <w:rPr>
          <w:rFonts w:ascii="Tahoma" w:hAnsi="Tahoma" w:cs="Tahoma"/>
          <w:color w:val="000000"/>
          <w:sz w:val="21"/>
          <w:szCs w:val="21"/>
          <w:u w:val="single"/>
        </w:rPr>
        <w:t>Empreendimento Alvo</w:t>
      </w:r>
      <w:r>
        <w:rPr>
          <w:rFonts w:ascii="Tahoma" w:hAnsi="Tahoma" w:cs="Tahoma"/>
          <w:color w:val="000000"/>
          <w:sz w:val="21"/>
          <w:szCs w:val="21"/>
        </w:rPr>
        <w:t>”)</w:t>
      </w:r>
      <w:r>
        <w:rPr>
          <w:rFonts w:ascii="Tahoma" w:hAnsi="Tahoma" w:cs="Tahoma"/>
          <w:sz w:val="21"/>
          <w:szCs w:val="21"/>
        </w:rPr>
        <w:t>;</w:t>
      </w:r>
    </w:p>
    <w:p w14:paraId="41962BE8" w14:textId="77777777" w:rsidR="00D70113" w:rsidRDefault="00D70113" w:rsidP="00D70113">
      <w:pPr>
        <w:spacing w:line="300" w:lineRule="exact"/>
        <w:rPr>
          <w:rFonts w:ascii="Tahoma" w:hAnsi="Tahoma" w:cs="Tahoma"/>
          <w:sz w:val="21"/>
          <w:szCs w:val="21"/>
          <w:lang w:eastAsia="en-US"/>
        </w:rPr>
      </w:pPr>
    </w:p>
    <w:p w14:paraId="391F3255" w14:textId="77777777" w:rsidR="00D70113" w:rsidRDefault="00D70113" w:rsidP="00D70113">
      <w:pPr>
        <w:numPr>
          <w:ilvl w:val="0"/>
          <w:numId w:val="45"/>
        </w:numPr>
        <w:spacing w:line="300" w:lineRule="exact"/>
        <w:ind w:left="0" w:firstLine="0"/>
        <w:contextualSpacing/>
        <w:jc w:val="both"/>
        <w:rPr>
          <w:rFonts w:ascii="Tahoma" w:hAnsi="Tahoma" w:cs="Tahoma"/>
          <w:sz w:val="21"/>
          <w:szCs w:val="21"/>
          <w:lang w:eastAsia="en-US"/>
        </w:rPr>
      </w:pPr>
      <w:r>
        <w:rPr>
          <w:rFonts w:ascii="Tahoma" w:hAnsi="Tahoma" w:cs="Tahoma"/>
          <w:sz w:val="21"/>
          <w:szCs w:val="21"/>
          <w:lang w:eastAsia="en-US"/>
        </w:rPr>
        <w:t xml:space="preserve">Para fins de financiamento das atividades relacionadas ao desenvolvimento do Empreendimento Alvo, a Devedora emitiu em favor da </w:t>
      </w:r>
      <w:r>
        <w:rPr>
          <w:rFonts w:ascii="Tahoma" w:hAnsi="Tahoma" w:cs="Tahoma"/>
          <w:b/>
          <w:bCs/>
          <w:sz w:val="21"/>
          <w:szCs w:val="21"/>
          <w:lang w:eastAsia="en-US"/>
        </w:rPr>
        <w:t>PLANNER SOCIEDADE DE CRÉDITO AO MICROEMPREENDEDOR S.A.</w:t>
      </w:r>
      <w:r>
        <w:rPr>
          <w:rFonts w:ascii="Tahoma" w:hAnsi="Tahoma" w:cs="Tahoma"/>
          <w:sz w:val="21"/>
          <w:szCs w:val="21"/>
          <w:lang w:eastAsia="en-US"/>
        </w:rPr>
        <w:t>, instituição financeira, com sede no Estado de São Paulo, Cidade de São Paulo, na Av. Brigadeiro Faria Lima, nº 3900, 10º andar, CEP: 04538-132, inscrita no CNPJ/ME sob o nº 05.684.234/0001-19 (“</w:t>
      </w:r>
      <w:proofErr w:type="spellStart"/>
      <w:r>
        <w:rPr>
          <w:rFonts w:ascii="Tahoma" w:hAnsi="Tahoma" w:cs="Tahoma"/>
          <w:sz w:val="21"/>
          <w:szCs w:val="21"/>
          <w:u w:val="single"/>
          <w:lang w:eastAsia="en-US"/>
        </w:rPr>
        <w:t>Planner</w:t>
      </w:r>
      <w:proofErr w:type="spellEnd"/>
      <w:r>
        <w:rPr>
          <w:rFonts w:ascii="Tahoma" w:hAnsi="Tahoma" w:cs="Tahoma"/>
          <w:sz w:val="21"/>
          <w:szCs w:val="21"/>
          <w:lang w:eastAsia="en-US"/>
        </w:rPr>
        <w:t>”), em 17 de dezembro de 2021, nos termos da Lei nº 10.931, de 02 de agosto de 2004, conforme em vigor, a Cédula de Crédito Bancário nº 279/2021 (“</w:t>
      </w:r>
      <w:r>
        <w:rPr>
          <w:rFonts w:ascii="Tahoma" w:hAnsi="Tahoma" w:cs="Tahoma"/>
          <w:sz w:val="21"/>
          <w:szCs w:val="21"/>
          <w:u w:val="single"/>
          <w:lang w:eastAsia="en-US"/>
        </w:rPr>
        <w:t>CCB</w:t>
      </w:r>
      <w:r>
        <w:rPr>
          <w:rFonts w:ascii="Tahoma" w:hAnsi="Tahoma" w:cs="Tahoma"/>
          <w:sz w:val="21"/>
          <w:szCs w:val="21"/>
          <w:lang w:eastAsia="en-US"/>
        </w:rPr>
        <w:t>” ou “</w:t>
      </w:r>
      <w:r>
        <w:rPr>
          <w:rFonts w:ascii="Tahoma" w:hAnsi="Tahoma" w:cs="Tahoma"/>
          <w:sz w:val="21"/>
          <w:szCs w:val="21"/>
          <w:u w:val="single"/>
          <w:lang w:eastAsia="en-US"/>
        </w:rPr>
        <w:t>Cédula</w:t>
      </w:r>
      <w:r>
        <w:rPr>
          <w:rFonts w:ascii="Tahoma" w:hAnsi="Tahoma" w:cs="Tahoma"/>
          <w:sz w:val="21"/>
          <w:szCs w:val="21"/>
          <w:lang w:eastAsia="en-US"/>
        </w:rPr>
        <w:t>”), no valor de R$ 25.750.000,00 (vinte e cinco milhões e setecentos e cinquenta mil reais);</w:t>
      </w:r>
    </w:p>
    <w:p w14:paraId="7CDAB28E" w14:textId="77777777" w:rsidR="00D70113" w:rsidRDefault="00D70113" w:rsidP="00D70113">
      <w:pPr>
        <w:spacing w:line="300" w:lineRule="exact"/>
        <w:jc w:val="both"/>
        <w:rPr>
          <w:rFonts w:ascii="Tahoma" w:hAnsi="Tahoma" w:cs="Tahoma"/>
          <w:sz w:val="21"/>
          <w:szCs w:val="21"/>
          <w:lang w:eastAsia="en-US"/>
        </w:rPr>
      </w:pPr>
    </w:p>
    <w:p w14:paraId="6D00DCF5" w14:textId="77777777" w:rsidR="00D70113" w:rsidRDefault="00D70113" w:rsidP="00D70113">
      <w:pPr>
        <w:numPr>
          <w:ilvl w:val="0"/>
          <w:numId w:val="45"/>
        </w:numPr>
        <w:spacing w:line="300" w:lineRule="exact"/>
        <w:ind w:left="0" w:firstLine="0"/>
        <w:contextualSpacing/>
        <w:jc w:val="both"/>
        <w:rPr>
          <w:rFonts w:ascii="Tahoma" w:hAnsi="Tahoma" w:cs="Tahoma"/>
          <w:sz w:val="21"/>
          <w:szCs w:val="21"/>
          <w:lang w:eastAsia="en-US"/>
        </w:rPr>
      </w:pPr>
      <w:r>
        <w:rPr>
          <w:rFonts w:ascii="Tahoma" w:hAnsi="Tahoma" w:cs="Tahoma"/>
          <w:sz w:val="21"/>
          <w:szCs w:val="21"/>
          <w:lang w:eastAsia="en-US"/>
        </w:rPr>
        <w:lastRenderedPageBreak/>
        <w:t xml:space="preserve">Em decorrência da emissão da Cédula, a Devedora obrigou-se, entre outras obrigações, a pagar à </w:t>
      </w:r>
      <w:proofErr w:type="spellStart"/>
      <w:r>
        <w:rPr>
          <w:rFonts w:ascii="Tahoma" w:hAnsi="Tahoma" w:cs="Tahoma"/>
          <w:sz w:val="21"/>
          <w:szCs w:val="21"/>
          <w:lang w:eastAsia="en-US"/>
        </w:rPr>
        <w:t>Planner</w:t>
      </w:r>
      <w:proofErr w:type="spellEnd"/>
      <w:r>
        <w:rPr>
          <w:rFonts w:ascii="Tahoma" w:hAnsi="Tahoma" w:cs="Tahoma"/>
          <w:sz w:val="21"/>
          <w:szCs w:val="21"/>
          <w:lang w:eastAsia="en-US"/>
        </w:rPr>
        <w:t>, os direitos creditórios decorrentes da Cédula, entendidos como créditos imobiliários em razão de sua destinação específica de financiar as atividades relacionadas ao desenvolvimento do Empreendimento Alvo, os quais compreendem a obrigação de pagamento, pela Devedora, do principal, Atualização Monetária e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Pr>
          <w:rFonts w:ascii="Tahoma" w:hAnsi="Tahoma" w:cs="Tahoma"/>
          <w:sz w:val="21"/>
          <w:szCs w:val="21"/>
          <w:u w:val="single"/>
          <w:lang w:eastAsia="en-US"/>
        </w:rPr>
        <w:t>Créditos Imobiliários</w:t>
      </w:r>
      <w:r>
        <w:rPr>
          <w:rFonts w:ascii="Tahoma" w:hAnsi="Tahoma" w:cs="Tahoma"/>
          <w:sz w:val="21"/>
          <w:szCs w:val="21"/>
          <w:lang w:eastAsia="en-US"/>
        </w:rPr>
        <w:t>”);</w:t>
      </w:r>
    </w:p>
    <w:p w14:paraId="55298815" w14:textId="75F29D1C" w:rsidR="00D70113" w:rsidRDefault="00D70113" w:rsidP="00D70113">
      <w:pPr>
        <w:spacing w:line="300" w:lineRule="exact"/>
        <w:jc w:val="both"/>
        <w:rPr>
          <w:rFonts w:ascii="Tahoma" w:hAnsi="Tahoma" w:cs="Tahoma"/>
          <w:sz w:val="21"/>
          <w:szCs w:val="21"/>
          <w:lang w:eastAsia="en-US"/>
        </w:rPr>
      </w:pPr>
    </w:p>
    <w:p w14:paraId="029BA2F7" w14:textId="1A97A39E" w:rsidR="000C284B" w:rsidRDefault="000C284B" w:rsidP="000C284B">
      <w:pPr>
        <w:numPr>
          <w:ilvl w:val="0"/>
          <w:numId w:val="45"/>
        </w:numPr>
        <w:spacing w:line="300" w:lineRule="exact"/>
        <w:ind w:left="0" w:firstLine="0"/>
        <w:contextualSpacing/>
        <w:jc w:val="both"/>
        <w:rPr>
          <w:rFonts w:ascii="Tahoma" w:hAnsi="Tahoma" w:cs="Tahoma"/>
          <w:sz w:val="21"/>
          <w:szCs w:val="21"/>
        </w:rPr>
      </w:pPr>
      <w:r>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Pr>
          <w:rFonts w:ascii="Tahoma" w:hAnsi="Tahoma" w:cs="Tahoma"/>
          <w:color w:val="000000"/>
          <w:sz w:val="21"/>
          <w:szCs w:val="21"/>
          <w:u w:val="single"/>
        </w:rPr>
        <w:t>Obrigações Garantidas</w:t>
      </w:r>
      <w:r>
        <w:rPr>
          <w:rFonts w:ascii="Tahoma" w:hAnsi="Tahoma" w:cs="Tahoma"/>
          <w:color w:val="000000"/>
          <w:sz w:val="21"/>
          <w:szCs w:val="21"/>
        </w:rPr>
        <w:t xml:space="preserve">”), a Devedora </w:t>
      </w:r>
      <w:r>
        <w:rPr>
          <w:rFonts w:ascii="Tahoma" w:hAnsi="Tahoma" w:cs="Tahoma"/>
          <w:color w:val="000000"/>
          <w:sz w:val="21"/>
          <w:szCs w:val="21"/>
        </w:rPr>
        <w:t xml:space="preserve">outorgou, entre outras, </w:t>
      </w:r>
      <w:r>
        <w:rPr>
          <w:rFonts w:ascii="Tahoma" w:hAnsi="Tahoma" w:cs="Tahoma"/>
          <w:sz w:val="21"/>
          <w:szCs w:val="21"/>
        </w:rPr>
        <w:t>a</w:t>
      </w:r>
      <w:r>
        <w:rPr>
          <w:rFonts w:ascii="Tahoma" w:hAnsi="Tahoma" w:cs="Tahoma"/>
          <w:sz w:val="21"/>
          <w:szCs w:val="21"/>
        </w:rPr>
        <w:t xml:space="preserve"> garantia de </w:t>
      </w:r>
      <w:r w:rsidR="00B574E5">
        <w:rPr>
          <w:rFonts w:ascii="Tahoma" w:hAnsi="Tahoma" w:cs="Tahoma"/>
          <w:sz w:val="21"/>
          <w:szCs w:val="21"/>
          <w:lang w:eastAsia="en-US"/>
        </w:rPr>
        <w:t>Cessão Fiduciária</w:t>
      </w:r>
      <w:r>
        <w:rPr>
          <w:rFonts w:ascii="Tahoma" w:hAnsi="Tahoma" w:cs="Tahoma"/>
          <w:sz w:val="21"/>
          <w:szCs w:val="21"/>
          <w:lang w:eastAsia="en-US"/>
        </w:rPr>
        <w:t xml:space="preserve">, </w:t>
      </w:r>
      <w:r>
        <w:rPr>
          <w:rFonts w:ascii="Tahoma" w:hAnsi="Tahoma" w:cs="Tahoma"/>
          <w:bCs/>
          <w:sz w:val="21"/>
          <w:szCs w:val="21"/>
        </w:rPr>
        <w:t>por meio do “</w:t>
      </w:r>
      <w:r>
        <w:rPr>
          <w:rFonts w:ascii="Tahoma" w:hAnsi="Tahoma" w:cs="Tahoma"/>
          <w:i/>
          <w:sz w:val="21"/>
          <w:szCs w:val="21"/>
        </w:rPr>
        <w:t>Instrumento Particular de Cessão Fiduciária de Direitos Creditórios e Outras Avenças”</w:t>
      </w:r>
      <w:r>
        <w:rPr>
          <w:rFonts w:ascii="Tahoma" w:hAnsi="Tahoma" w:cs="Tahoma"/>
          <w:sz w:val="21"/>
          <w:szCs w:val="21"/>
        </w:rPr>
        <w:t xml:space="preserve"> (“</w:t>
      </w:r>
      <w:r>
        <w:rPr>
          <w:rFonts w:ascii="Tahoma" w:hAnsi="Tahoma" w:cs="Tahoma"/>
          <w:sz w:val="21"/>
          <w:szCs w:val="21"/>
          <w:u w:val="single"/>
        </w:rPr>
        <w:t xml:space="preserve">Contrato de </w:t>
      </w:r>
      <w:r>
        <w:rPr>
          <w:rFonts w:ascii="Tahoma" w:hAnsi="Tahoma" w:cs="Tahoma"/>
          <w:bCs/>
          <w:sz w:val="21"/>
          <w:szCs w:val="21"/>
          <w:u w:val="single"/>
        </w:rPr>
        <w:t>Cessão Fiduciária</w:t>
      </w:r>
      <w:r>
        <w:rPr>
          <w:rFonts w:ascii="Tahoma" w:hAnsi="Tahoma" w:cs="Tahoma"/>
          <w:bCs/>
          <w:sz w:val="21"/>
          <w:szCs w:val="21"/>
        </w:rPr>
        <w:t>”)</w:t>
      </w:r>
      <w:r>
        <w:rPr>
          <w:rFonts w:ascii="Tahoma" w:hAnsi="Tahoma" w:cs="Tahoma"/>
          <w:sz w:val="21"/>
          <w:szCs w:val="21"/>
        </w:rPr>
        <w:t>;</w:t>
      </w:r>
    </w:p>
    <w:p w14:paraId="6FE3374B" w14:textId="77777777" w:rsidR="000C284B" w:rsidRDefault="000C284B" w:rsidP="00D70113">
      <w:pPr>
        <w:spacing w:line="300" w:lineRule="exact"/>
        <w:jc w:val="both"/>
        <w:rPr>
          <w:rFonts w:ascii="Tahoma" w:hAnsi="Tahoma" w:cs="Tahoma"/>
          <w:sz w:val="21"/>
          <w:szCs w:val="21"/>
          <w:lang w:eastAsia="en-US"/>
        </w:rPr>
      </w:pPr>
    </w:p>
    <w:p w14:paraId="355668D1" w14:textId="5363ABFF" w:rsidR="00D70113" w:rsidRDefault="00D70113" w:rsidP="00D70113">
      <w:pPr>
        <w:numPr>
          <w:ilvl w:val="0"/>
          <w:numId w:val="45"/>
        </w:numPr>
        <w:spacing w:line="300" w:lineRule="exact"/>
        <w:ind w:left="0" w:firstLine="0"/>
        <w:contextualSpacing/>
        <w:jc w:val="both"/>
        <w:rPr>
          <w:rFonts w:ascii="Tahoma" w:hAnsi="Tahoma" w:cs="Tahoma"/>
          <w:sz w:val="21"/>
          <w:szCs w:val="21"/>
          <w:lang w:eastAsia="en-US"/>
        </w:rPr>
      </w:pPr>
      <w:r>
        <w:rPr>
          <w:rFonts w:ascii="Tahoma" w:hAnsi="Tahoma" w:cs="Tahoma"/>
          <w:sz w:val="21"/>
          <w:szCs w:val="21"/>
          <w:lang w:eastAsia="en-US"/>
        </w:rPr>
        <w:t xml:space="preserve">Os Créditos Imobiliários, bem como todos os direitos, ações e obrigações decorrentes da CCB foram cedidos, em 17 de dezembro de 2021, pela </w:t>
      </w:r>
      <w:proofErr w:type="spellStart"/>
      <w:r>
        <w:rPr>
          <w:rFonts w:ascii="Tahoma" w:hAnsi="Tahoma" w:cs="Tahoma"/>
          <w:sz w:val="21"/>
          <w:szCs w:val="21"/>
          <w:lang w:eastAsia="en-US"/>
        </w:rPr>
        <w:t>Planner</w:t>
      </w:r>
      <w:proofErr w:type="spellEnd"/>
      <w:r>
        <w:rPr>
          <w:rFonts w:ascii="Tahoma" w:hAnsi="Tahoma" w:cs="Tahoma"/>
          <w:sz w:val="21"/>
          <w:szCs w:val="21"/>
          <w:lang w:eastAsia="en-US"/>
        </w:rPr>
        <w:t xml:space="preserve">, na qualidade de cedente, para a Securitizadora, na qualidade de cessionária, conforme o disposto no </w:t>
      </w:r>
      <w:r>
        <w:rPr>
          <w:rFonts w:ascii="Tahoma" w:hAnsi="Tahoma" w:cs="Tahoma"/>
          <w:i/>
          <w:iCs/>
          <w:sz w:val="21"/>
          <w:szCs w:val="21"/>
          <w:lang w:eastAsia="en-US"/>
        </w:rPr>
        <w:t xml:space="preserve">“Instrumento Particular de Contrato de Cessão de Créditos e Outras Avenças” </w:t>
      </w:r>
      <w:r>
        <w:rPr>
          <w:rFonts w:ascii="Tahoma" w:hAnsi="Tahoma" w:cs="Tahoma"/>
          <w:sz w:val="21"/>
          <w:szCs w:val="21"/>
          <w:lang w:eastAsia="en-US"/>
        </w:rPr>
        <w:t>(“</w:t>
      </w:r>
      <w:r>
        <w:rPr>
          <w:rFonts w:ascii="Tahoma" w:hAnsi="Tahoma" w:cs="Tahoma"/>
          <w:sz w:val="21"/>
          <w:szCs w:val="21"/>
          <w:u w:val="single"/>
          <w:lang w:eastAsia="en-US"/>
        </w:rPr>
        <w:t>Contrato de Cessão</w:t>
      </w:r>
      <w:r>
        <w:rPr>
          <w:rFonts w:ascii="Tahoma" w:hAnsi="Tahoma" w:cs="Tahoma"/>
          <w:sz w:val="21"/>
          <w:szCs w:val="21"/>
          <w:lang w:eastAsia="en-US"/>
        </w:rPr>
        <w:t>”);</w:t>
      </w:r>
      <w:r w:rsidR="00B574E5">
        <w:rPr>
          <w:rFonts w:ascii="Tahoma" w:hAnsi="Tahoma" w:cs="Tahoma"/>
          <w:sz w:val="21"/>
          <w:szCs w:val="21"/>
          <w:lang w:eastAsia="en-US"/>
        </w:rPr>
        <w:t xml:space="preserve"> e</w:t>
      </w:r>
    </w:p>
    <w:p w14:paraId="3CC20B74" w14:textId="77777777" w:rsidR="00D70113" w:rsidRDefault="00D70113" w:rsidP="00D70113">
      <w:pPr>
        <w:spacing w:line="300" w:lineRule="exact"/>
        <w:jc w:val="both"/>
        <w:rPr>
          <w:rFonts w:ascii="Tahoma" w:hAnsi="Tahoma" w:cs="Tahoma"/>
          <w:sz w:val="21"/>
          <w:szCs w:val="21"/>
          <w:lang w:eastAsia="en-US"/>
        </w:rPr>
      </w:pPr>
    </w:p>
    <w:p w14:paraId="4C8AD420" w14:textId="0FDB4BAA" w:rsidR="00D70113" w:rsidRDefault="00D70113" w:rsidP="00D70113">
      <w:pPr>
        <w:numPr>
          <w:ilvl w:val="0"/>
          <w:numId w:val="45"/>
        </w:numPr>
        <w:spacing w:line="300" w:lineRule="exact"/>
        <w:ind w:left="0" w:firstLine="0"/>
        <w:contextualSpacing/>
        <w:jc w:val="both"/>
        <w:rPr>
          <w:rFonts w:ascii="Tahoma" w:hAnsi="Tahoma" w:cs="Tahoma"/>
          <w:sz w:val="21"/>
          <w:szCs w:val="21"/>
          <w:lang w:eastAsia="en-US"/>
        </w:rPr>
      </w:pPr>
      <w:r>
        <w:rPr>
          <w:rFonts w:ascii="Tahoma" w:hAnsi="Tahoma" w:cs="Tahoma"/>
          <w:sz w:val="21"/>
          <w:szCs w:val="21"/>
          <w:lang w:eastAsia="en-US"/>
        </w:rPr>
        <w:t>As Partes resolveram, de mútuo e comum acordo, aditar o Contrato de Cessão</w:t>
      </w:r>
      <w:r>
        <w:rPr>
          <w:rFonts w:ascii="Tahoma" w:hAnsi="Tahoma" w:cs="Tahoma"/>
          <w:sz w:val="21"/>
          <w:szCs w:val="21"/>
          <w:lang w:eastAsia="en-US"/>
        </w:rPr>
        <w:t xml:space="preserve"> Fiduciária</w:t>
      </w:r>
      <w:r>
        <w:rPr>
          <w:rFonts w:ascii="Tahoma" w:hAnsi="Tahoma" w:cs="Tahoma"/>
          <w:sz w:val="21"/>
          <w:szCs w:val="21"/>
          <w:lang w:eastAsia="en-US"/>
        </w:rPr>
        <w:t>, para alterar determinados termos do Contrato de Cessão</w:t>
      </w:r>
      <w:r w:rsidRPr="00D70113">
        <w:rPr>
          <w:rFonts w:ascii="Tahoma" w:hAnsi="Tahoma" w:cs="Tahoma"/>
          <w:sz w:val="21"/>
          <w:szCs w:val="21"/>
          <w:lang w:eastAsia="en-US"/>
        </w:rPr>
        <w:t xml:space="preserve"> </w:t>
      </w:r>
      <w:r>
        <w:rPr>
          <w:rFonts w:ascii="Tahoma" w:hAnsi="Tahoma" w:cs="Tahoma"/>
          <w:sz w:val="21"/>
          <w:szCs w:val="21"/>
          <w:lang w:eastAsia="en-US"/>
        </w:rPr>
        <w:t>Fiduciária.</w:t>
      </w:r>
    </w:p>
    <w:p w14:paraId="04F8A499" w14:textId="77777777" w:rsidR="00D70113" w:rsidRDefault="00D70113" w:rsidP="00D70113">
      <w:pPr>
        <w:spacing w:line="300" w:lineRule="exact"/>
        <w:jc w:val="both"/>
        <w:rPr>
          <w:rFonts w:ascii="Tahoma" w:hAnsi="Tahoma" w:cs="Tahoma"/>
          <w:sz w:val="21"/>
          <w:szCs w:val="21"/>
          <w:lang w:eastAsia="en-US"/>
        </w:rPr>
      </w:pPr>
    </w:p>
    <w:p w14:paraId="51CF344F" w14:textId="419CF7B8" w:rsidR="00D70113" w:rsidRDefault="00D70113" w:rsidP="00D70113">
      <w:pPr>
        <w:spacing w:line="300" w:lineRule="exact"/>
        <w:jc w:val="both"/>
        <w:rPr>
          <w:rFonts w:ascii="Tahoma" w:hAnsi="Tahoma" w:cs="Tahoma"/>
          <w:sz w:val="21"/>
          <w:szCs w:val="21"/>
          <w:lang w:eastAsia="en-US"/>
        </w:rPr>
      </w:pPr>
      <w:r>
        <w:rPr>
          <w:rFonts w:ascii="Tahoma" w:hAnsi="Tahoma" w:cs="Tahoma"/>
          <w:b/>
          <w:bCs/>
          <w:sz w:val="21"/>
          <w:szCs w:val="21"/>
          <w:lang w:eastAsia="en-US"/>
        </w:rPr>
        <w:t>RESOLVEM</w:t>
      </w:r>
      <w:r>
        <w:rPr>
          <w:rFonts w:ascii="Tahoma" w:hAnsi="Tahoma" w:cs="Tahoma"/>
          <w:sz w:val="21"/>
          <w:szCs w:val="21"/>
          <w:lang w:eastAsia="en-US"/>
        </w:rPr>
        <w:t xml:space="preserve"> celebrar este </w:t>
      </w:r>
      <w:r>
        <w:rPr>
          <w:rFonts w:ascii="Tahoma" w:hAnsi="Tahoma" w:cs="Tahoma"/>
          <w:i/>
          <w:iCs/>
          <w:sz w:val="21"/>
          <w:szCs w:val="21"/>
          <w:lang w:eastAsia="en-US"/>
        </w:rPr>
        <w:t xml:space="preserve">“Primeiro Aditamento ao Instrumento Particular de Contrato de Cessão </w:t>
      </w:r>
      <w:r>
        <w:rPr>
          <w:rFonts w:ascii="Tahoma" w:hAnsi="Tahoma" w:cs="Tahoma"/>
          <w:i/>
          <w:iCs/>
          <w:sz w:val="21"/>
          <w:szCs w:val="21"/>
          <w:lang w:eastAsia="en-US"/>
        </w:rPr>
        <w:t xml:space="preserve">Fiduciária </w:t>
      </w:r>
      <w:r>
        <w:rPr>
          <w:rFonts w:ascii="Tahoma" w:hAnsi="Tahoma" w:cs="Tahoma"/>
          <w:i/>
          <w:iCs/>
          <w:sz w:val="21"/>
          <w:szCs w:val="21"/>
          <w:lang w:eastAsia="en-US"/>
        </w:rPr>
        <w:t xml:space="preserve">de </w:t>
      </w:r>
      <w:r>
        <w:rPr>
          <w:rFonts w:ascii="Tahoma" w:hAnsi="Tahoma" w:cs="Tahoma"/>
          <w:i/>
          <w:iCs/>
          <w:sz w:val="21"/>
          <w:szCs w:val="21"/>
          <w:lang w:eastAsia="en-US"/>
        </w:rPr>
        <w:t xml:space="preserve">Direitos Creditórios </w:t>
      </w:r>
      <w:r>
        <w:rPr>
          <w:rFonts w:ascii="Tahoma" w:hAnsi="Tahoma" w:cs="Tahoma"/>
          <w:i/>
          <w:iCs/>
          <w:sz w:val="21"/>
          <w:szCs w:val="21"/>
          <w:lang w:eastAsia="en-US"/>
        </w:rPr>
        <w:t>e Outras Avenças”</w:t>
      </w:r>
      <w:r>
        <w:rPr>
          <w:rFonts w:ascii="Tahoma" w:hAnsi="Tahoma" w:cs="Tahoma"/>
          <w:sz w:val="21"/>
          <w:szCs w:val="21"/>
          <w:lang w:eastAsia="en-US"/>
        </w:rPr>
        <w:t xml:space="preserve"> (“</w:t>
      </w:r>
      <w:r>
        <w:rPr>
          <w:rFonts w:ascii="Tahoma" w:hAnsi="Tahoma" w:cs="Tahoma"/>
          <w:sz w:val="21"/>
          <w:szCs w:val="21"/>
          <w:u w:val="single"/>
          <w:lang w:eastAsia="en-US"/>
        </w:rPr>
        <w:t>Aditamento</w:t>
      </w:r>
      <w:r>
        <w:rPr>
          <w:rFonts w:ascii="Tahoma" w:hAnsi="Tahoma" w:cs="Tahoma"/>
          <w:sz w:val="21"/>
          <w:szCs w:val="21"/>
          <w:lang w:eastAsia="en-US"/>
        </w:rPr>
        <w:t xml:space="preserve">”). </w:t>
      </w:r>
    </w:p>
    <w:p w14:paraId="1516936B" w14:textId="77777777" w:rsidR="00D70113" w:rsidRDefault="00D70113" w:rsidP="00D70113">
      <w:pPr>
        <w:spacing w:line="300" w:lineRule="exact"/>
        <w:jc w:val="both"/>
        <w:rPr>
          <w:rFonts w:ascii="Tahoma" w:hAnsi="Tahoma" w:cs="Tahoma"/>
          <w:sz w:val="21"/>
          <w:szCs w:val="21"/>
        </w:rPr>
      </w:pPr>
    </w:p>
    <w:p w14:paraId="1E2225BF" w14:textId="77777777" w:rsidR="00D70113" w:rsidRDefault="00D70113" w:rsidP="00D70113">
      <w:pPr>
        <w:spacing w:line="300" w:lineRule="exact"/>
        <w:jc w:val="both"/>
        <w:rPr>
          <w:rFonts w:ascii="Tahoma" w:hAnsi="Tahoma" w:cs="Tahoma"/>
          <w:b/>
          <w:bCs/>
          <w:sz w:val="21"/>
          <w:szCs w:val="21"/>
        </w:rPr>
      </w:pPr>
      <w:r>
        <w:rPr>
          <w:rFonts w:ascii="Tahoma" w:hAnsi="Tahoma" w:cs="Tahoma"/>
          <w:b/>
          <w:bCs/>
          <w:sz w:val="21"/>
          <w:szCs w:val="21"/>
        </w:rPr>
        <w:t>III – CLÁUSULAS:</w:t>
      </w:r>
    </w:p>
    <w:p w14:paraId="1F0EDADE" w14:textId="77777777" w:rsidR="00D70113" w:rsidRDefault="00D70113" w:rsidP="00D70113">
      <w:pPr>
        <w:spacing w:line="300" w:lineRule="exact"/>
        <w:jc w:val="both"/>
        <w:rPr>
          <w:rFonts w:ascii="Tahoma" w:hAnsi="Tahoma" w:cs="Tahoma"/>
          <w:sz w:val="21"/>
          <w:szCs w:val="21"/>
        </w:rPr>
      </w:pPr>
    </w:p>
    <w:p w14:paraId="17EF3F42" w14:textId="77777777" w:rsidR="00D70113" w:rsidRDefault="00D70113" w:rsidP="00D70113">
      <w:pPr>
        <w:spacing w:line="300" w:lineRule="exact"/>
        <w:jc w:val="both"/>
        <w:rPr>
          <w:rFonts w:ascii="Tahoma" w:hAnsi="Tahoma" w:cs="Tahoma"/>
          <w:b/>
          <w:bCs/>
          <w:sz w:val="21"/>
          <w:szCs w:val="21"/>
        </w:rPr>
      </w:pPr>
      <w:r>
        <w:rPr>
          <w:rFonts w:ascii="Tahoma" w:hAnsi="Tahoma" w:cs="Tahoma"/>
          <w:b/>
          <w:bCs/>
          <w:sz w:val="21"/>
          <w:szCs w:val="21"/>
        </w:rPr>
        <w:t>CLÁUSULA PRIMEIRA – DEFINIÇÕES</w:t>
      </w:r>
    </w:p>
    <w:p w14:paraId="505A7AD4" w14:textId="77777777" w:rsidR="00D70113" w:rsidRDefault="00D70113" w:rsidP="00D70113">
      <w:pPr>
        <w:spacing w:line="300" w:lineRule="exact"/>
        <w:jc w:val="both"/>
        <w:rPr>
          <w:rFonts w:ascii="Tahoma" w:hAnsi="Tahoma" w:cs="Tahoma"/>
          <w:sz w:val="21"/>
          <w:szCs w:val="21"/>
        </w:rPr>
      </w:pPr>
    </w:p>
    <w:p w14:paraId="3A26E52B" w14:textId="0F9B6097" w:rsidR="00D70113" w:rsidRDefault="00D70113" w:rsidP="00D70113">
      <w:pPr>
        <w:pStyle w:val="PargrafodaLista"/>
        <w:numPr>
          <w:ilvl w:val="1"/>
          <w:numId w:val="46"/>
        </w:numPr>
        <w:tabs>
          <w:tab w:val="left" w:pos="709"/>
        </w:tabs>
        <w:spacing w:line="300" w:lineRule="exact"/>
        <w:ind w:left="0" w:firstLine="0"/>
        <w:contextualSpacing/>
        <w:jc w:val="both"/>
        <w:rPr>
          <w:rFonts w:ascii="Tahoma" w:hAnsi="Tahoma" w:cs="Tahoma"/>
          <w:sz w:val="21"/>
          <w:szCs w:val="21"/>
        </w:rPr>
      </w:pPr>
      <w:r>
        <w:rPr>
          <w:rFonts w:ascii="Tahoma" w:hAnsi="Tahoma" w:cs="Tahoma"/>
          <w:sz w:val="21"/>
          <w:szCs w:val="21"/>
          <w:u w:val="single"/>
        </w:rPr>
        <w:t>Definições</w:t>
      </w:r>
      <w:r>
        <w:rPr>
          <w:rFonts w:ascii="Tahoma" w:hAnsi="Tahoma" w:cs="Tahoma"/>
          <w:sz w:val="21"/>
          <w:szCs w:val="21"/>
        </w:rPr>
        <w:t>: Os termos iniciados em letra maiúscula e não definidos neste Aditamento têm o significado que lhes foi atribuído do Contrato de Cessão</w:t>
      </w:r>
      <w:r w:rsidR="000C284B" w:rsidRPr="000C284B">
        <w:rPr>
          <w:rFonts w:ascii="Tahoma" w:hAnsi="Tahoma" w:cs="Tahoma"/>
          <w:sz w:val="21"/>
          <w:szCs w:val="21"/>
          <w:lang w:eastAsia="en-US"/>
        </w:rPr>
        <w:t xml:space="preserve"> </w:t>
      </w:r>
      <w:r w:rsidR="000C284B">
        <w:rPr>
          <w:rFonts w:ascii="Tahoma" w:hAnsi="Tahoma" w:cs="Tahoma"/>
          <w:sz w:val="21"/>
          <w:szCs w:val="21"/>
          <w:lang w:eastAsia="en-US"/>
        </w:rPr>
        <w:t>Fiduciária</w:t>
      </w:r>
      <w:r>
        <w:rPr>
          <w:rFonts w:ascii="Tahoma" w:hAnsi="Tahoma" w:cs="Tahoma"/>
          <w:sz w:val="21"/>
          <w:szCs w:val="21"/>
        </w:rPr>
        <w:t xml:space="preserve">. </w:t>
      </w:r>
    </w:p>
    <w:p w14:paraId="01326769" w14:textId="77777777" w:rsidR="00D70113" w:rsidRDefault="00D70113" w:rsidP="00D70113">
      <w:pPr>
        <w:spacing w:line="300" w:lineRule="exact"/>
        <w:jc w:val="both"/>
        <w:rPr>
          <w:rFonts w:ascii="Tahoma" w:hAnsi="Tahoma" w:cs="Tahoma"/>
          <w:sz w:val="21"/>
          <w:szCs w:val="21"/>
        </w:rPr>
      </w:pPr>
    </w:p>
    <w:p w14:paraId="05B5D0E2" w14:textId="77777777" w:rsidR="00D70113" w:rsidRDefault="00D70113" w:rsidP="00D70113">
      <w:pPr>
        <w:spacing w:line="300" w:lineRule="exact"/>
        <w:jc w:val="both"/>
        <w:rPr>
          <w:rFonts w:ascii="Tahoma" w:hAnsi="Tahoma" w:cs="Tahoma"/>
          <w:b/>
          <w:bCs/>
          <w:sz w:val="21"/>
          <w:szCs w:val="21"/>
        </w:rPr>
      </w:pPr>
      <w:r>
        <w:rPr>
          <w:rFonts w:ascii="Tahoma" w:hAnsi="Tahoma" w:cs="Tahoma"/>
          <w:b/>
          <w:bCs/>
          <w:sz w:val="21"/>
          <w:szCs w:val="21"/>
        </w:rPr>
        <w:t xml:space="preserve">CLÁUSULA SEGUNDA – OBJETO </w:t>
      </w:r>
    </w:p>
    <w:p w14:paraId="2B1B2840" w14:textId="77777777" w:rsidR="00D70113" w:rsidRDefault="00D70113" w:rsidP="00D70113">
      <w:pPr>
        <w:spacing w:line="300" w:lineRule="exact"/>
        <w:jc w:val="both"/>
        <w:rPr>
          <w:rFonts w:ascii="Tahoma" w:hAnsi="Tahoma" w:cs="Tahoma"/>
          <w:sz w:val="21"/>
          <w:szCs w:val="21"/>
        </w:rPr>
      </w:pPr>
    </w:p>
    <w:p w14:paraId="4BE3DC6D" w14:textId="2F425DA5" w:rsidR="00D70113" w:rsidRDefault="00D70113" w:rsidP="00D70113">
      <w:pPr>
        <w:spacing w:line="300" w:lineRule="exact"/>
        <w:jc w:val="both"/>
        <w:rPr>
          <w:rFonts w:ascii="Tahoma" w:hAnsi="Tahoma" w:cs="Tahoma"/>
          <w:sz w:val="21"/>
          <w:szCs w:val="21"/>
        </w:rPr>
      </w:pPr>
      <w:r>
        <w:rPr>
          <w:rFonts w:ascii="Tahoma" w:hAnsi="Tahoma" w:cs="Tahoma"/>
          <w:b/>
          <w:bCs/>
          <w:sz w:val="21"/>
          <w:szCs w:val="21"/>
        </w:rPr>
        <w:t>2.1.</w:t>
      </w:r>
      <w:r>
        <w:rPr>
          <w:rFonts w:ascii="Tahoma" w:hAnsi="Tahoma" w:cs="Tahoma"/>
          <w:b/>
          <w:bCs/>
          <w:sz w:val="21"/>
          <w:szCs w:val="21"/>
        </w:rPr>
        <w:tab/>
      </w:r>
      <w:r>
        <w:rPr>
          <w:rFonts w:ascii="Tahoma" w:hAnsi="Tahoma" w:cs="Tahoma"/>
          <w:sz w:val="21"/>
          <w:szCs w:val="21"/>
        </w:rPr>
        <w:t xml:space="preserve">As Partes resolvem </w:t>
      </w:r>
      <w:r>
        <w:rPr>
          <w:rFonts w:ascii="Tahoma" w:hAnsi="Tahoma" w:cs="Tahoma"/>
          <w:b/>
          <w:bCs/>
          <w:sz w:val="21"/>
          <w:szCs w:val="21"/>
        </w:rPr>
        <w:t>(i)</w:t>
      </w:r>
      <w:r>
        <w:rPr>
          <w:rFonts w:ascii="Tahoma" w:hAnsi="Tahoma" w:cs="Tahoma"/>
          <w:sz w:val="21"/>
          <w:szCs w:val="21"/>
        </w:rPr>
        <w:t xml:space="preserve"> excluir o item “c” dos </w:t>
      </w:r>
      <w:proofErr w:type="spellStart"/>
      <w:r>
        <w:rPr>
          <w:rFonts w:ascii="Tahoma" w:hAnsi="Tahoma" w:cs="Tahoma"/>
          <w:sz w:val="21"/>
          <w:szCs w:val="21"/>
        </w:rPr>
        <w:t>Considerandos</w:t>
      </w:r>
      <w:proofErr w:type="spellEnd"/>
      <w:r>
        <w:rPr>
          <w:rFonts w:ascii="Tahoma" w:hAnsi="Tahoma" w:cs="Tahoma"/>
          <w:sz w:val="21"/>
          <w:szCs w:val="21"/>
        </w:rPr>
        <w:t xml:space="preserve">, e </w:t>
      </w:r>
      <w:r>
        <w:rPr>
          <w:rFonts w:ascii="Tahoma" w:hAnsi="Tahoma" w:cs="Tahoma"/>
          <w:b/>
          <w:bCs/>
          <w:sz w:val="21"/>
          <w:szCs w:val="21"/>
        </w:rPr>
        <w:t>(</w:t>
      </w:r>
      <w:proofErr w:type="spellStart"/>
      <w:r>
        <w:rPr>
          <w:rFonts w:ascii="Tahoma" w:hAnsi="Tahoma" w:cs="Tahoma"/>
          <w:b/>
          <w:bCs/>
          <w:sz w:val="21"/>
          <w:szCs w:val="21"/>
        </w:rPr>
        <w:t>ii</w:t>
      </w:r>
      <w:proofErr w:type="spellEnd"/>
      <w:r>
        <w:rPr>
          <w:rFonts w:ascii="Tahoma" w:hAnsi="Tahoma" w:cs="Tahoma"/>
          <w:b/>
          <w:bCs/>
          <w:sz w:val="21"/>
          <w:szCs w:val="21"/>
        </w:rPr>
        <w:t>)</w:t>
      </w:r>
      <w:r>
        <w:rPr>
          <w:rFonts w:ascii="Tahoma" w:hAnsi="Tahoma" w:cs="Tahoma"/>
          <w:sz w:val="21"/>
          <w:szCs w:val="21"/>
        </w:rPr>
        <w:t xml:space="preserve"> alterar o item “e” dos </w:t>
      </w:r>
      <w:proofErr w:type="spellStart"/>
      <w:r>
        <w:rPr>
          <w:rFonts w:ascii="Tahoma" w:hAnsi="Tahoma" w:cs="Tahoma"/>
          <w:sz w:val="21"/>
          <w:szCs w:val="21"/>
        </w:rPr>
        <w:t>Considerandos</w:t>
      </w:r>
      <w:proofErr w:type="spellEnd"/>
      <w:r>
        <w:rPr>
          <w:rFonts w:ascii="Tahoma" w:hAnsi="Tahoma" w:cs="Tahoma"/>
          <w:sz w:val="21"/>
          <w:szCs w:val="21"/>
        </w:rPr>
        <w:t xml:space="preserve"> e as Cláusulas </w:t>
      </w:r>
      <w:r w:rsidR="00AD0925">
        <w:rPr>
          <w:rFonts w:ascii="Tahoma" w:hAnsi="Tahoma" w:cs="Tahoma"/>
          <w:sz w:val="21"/>
          <w:szCs w:val="21"/>
        </w:rPr>
        <w:t>2.1, 2.1.2, 5.2, 7.1,(i) e 7.1.(k)</w:t>
      </w:r>
      <w:r w:rsidR="00E65C60">
        <w:rPr>
          <w:rFonts w:ascii="Tahoma" w:hAnsi="Tahoma" w:cs="Tahoma"/>
          <w:sz w:val="21"/>
          <w:szCs w:val="21"/>
        </w:rPr>
        <w:t xml:space="preserve"> e</w:t>
      </w:r>
      <w:r w:rsidR="00AD0925">
        <w:rPr>
          <w:rFonts w:ascii="Tahoma" w:hAnsi="Tahoma" w:cs="Tahoma"/>
          <w:sz w:val="21"/>
          <w:szCs w:val="21"/>
        </w:rPr>
        <w:t xml:space="preserve"> </w:t>
      </w:r>
      <w:r w:rsidR="00E65C60">
        <w:rPr>
          <w:rFonts w:ascii="Tahoma" w:hAnsi="Tahoma" w:cs="Tahoma"/>
          <w:sz w:val="21"/>
          <w:szCs w:val="21"/>
        </w:rPr>
        <w:t>Anexo I</w:t>
      </w:r>
      <w:r>
        <w:rPr>
          <w:rFonts w:ascii="Tahoma" w:hAnsi="Tahoma" w:cs="Tahoma"/>
          <w:sz w:val="21"/>
          <w:szCs w:val="21"/>
        </w:rPr>
        <w:t>, todos do Contrato de Cessão</w:t>
      </w:r>
      <w:r w:rsidR="00E65C60">
        <w:rPr>
          <w:rFonts w:ascii="Tahoma" w:hAnsi="Tahoma" w:cs="Tahoma"/>
          <w:sz w:val="21"/>
          <w:szCs w:val="21"/>
        </w:rPr>
        <w:t xml:space="preserve"> Fiduciária</w:t>
      </w:r>
      <w:r>
        <w:rPr>
          <w:rFonts w:ascii="Tahoma" w:hAnsi="Tahoma" w:cs="Tahoma"/>
          <w:sz w:val="21"/>
          <w:szCs w:val="21"/>
        </w:rPr>
        <w:t>, os quais passarão a vigorar na forma do Anexo A do presente Aditamento.</w:t>
      </w:r>
    </w:p>
    <w:p w14:paraId="7F8C0C7C" w14:textId="77777777" w:rsidR="00D70113" w:rsidRDefault="00D70113" w:rsidP="00D70113">
      <w:pPr>
        <w:spacing w:line="300" w:lineRule="exact"/>
        <w:jc w:val="both"/>
        <w:rPr>
          <w:rFonts w:ascii="Tahoma" w:hAnsi="Tahoma" w:cs="Tahoma"/>
          <w:sz w:val="21"/>
          <w:szCs w:val="21"/>
        </w:rPr>
      </w:pPr>
    </w:p>
    <w:p w14:paraId="3AC7F31F" w14:textId="77777777" w:rsidR="00D70113" w:rsidRDefault="00D70113" w:rsidP="00D70113">
      <w:pPr>
        <w:spacing w:line="300" w:lineRule="exact"/>
        <w:jc w:val="both"/>
        <w:rPr>
          <w:rFonts w:ascii="Tahoma" w:hAnsi="Tahoma" w:cs="Tahoma"/>
          <w:b/>
          <w:bCs/>
          <w:sz w:val="21"/>
          <w:szCs w:val="21"/>
        </w:rPr>
      </w:pPr>
      <w:r>
        <w:rPr>
          <w:rFonts w:ascii="Tahoma" w:hAnsi="Tahoma" w:cs="Tahoma"/>
          <w:b/>
          <w:bCs/>
          <w:sz w:val="21"/>
          <w:szCs w:val="21"/>
        </w:rPr>
        <w:t>CLÁUSULA TERCEIRA – DISPOSIÇÕES GERAIS</w:t>
      </w:r>
    </w:p>
    <w:p w14:paraId="23C6D2B1" w14:textId="77777777" w:rsidR="00D70113" w:rsidRDefault="00D70113" w:rsidP="00D70113">
      <w:pPr>
        <w:spacing w:line="300" w:lineRule="exact"/>
        <w:jc w:val="both"/>
        <w:rPr>
          <w:rFonts w:ascii="Tahoma" w:hAnsi="Tahoma" w:cs="Tahoma"/>
          <w:sz w:val="21"/>
          <w:szCs w:val="21"/>
        </w:rPr>
      </w:pPr>
    </w:p>
    <w:p w14:paraId="1D8D8F65" w14:textId="7D9CECDB" w:rsidR="00D70113" w:rsidRDefault="00D70113" w:rsidP="00D70113">
      <w:pPr>
        <w:spacing w:line="300" w:lineRule="exact"/>
        <w:jc w:val="both"/>
        <w:rPr>
          <w:rFonts w:ascii="Tahoma" w:hAnsi="Tahoma" w:cs="Tahoma"/>
          <w:sz w:val="21"/>
          <w:szCs w:val="21"/>
        </w:rPr>
      </w:pPr>
      <w:r>
        <w:rPr>
          <w:rFonts w:ascii="Tahoma" w:hAnsi="Tahoma" w:cs="Tahoma"/>
          <w:b/>
          <w:bCs/>
          <w:sz w:val="21"/>
          <w:szCs w:val="21"/>
        </w:rPr>
        <w:lastRenderedPageBreak/>
        <w:t>3.1.</w:t>
      </w:r>
      <w:r>
        <w:rPr>
          <w:rFonts w:ascii="Tahoma" w:hAnsi="Tahoma" w:cs="Tahoma"/>
          <w:b/>
          <w:bCs/>
          <w:sz w:val="21"/>
          <w:szCs w:val="21"/>
        </w:rPr>
        <w:tab/>
      </w:r>
      <w:r>
        <w:rPr>
          <w:rFonts w:ascii="Tahoma" w:hAnsi="Tahoma" w:cs="Tahoma"/>
          <w:sz w:val="21"/>
          <w:szCs w:val="21"/>
        </w:rPr>
        <w:t>Ficam ratificadas todas as demais disposições constantes do Contrato de Cessão</w:t>
      </w:r>
      <w:r w:rsidR="00E65C60">
        <w:rPr>
          <w:rFonts w:ascii="Tahoma" w:hAnsi="Tahoma" w:cs="Tahoma"/>
          <w:sz w:val="21"/>
          <w:szCs w:val="21"/>
        </w:rPr>
        <w:t xml:space="preserve"> Fiduciária</w:t>
      </w:r>
      <w:r>
        <w:rPr>
          <w:rFonts w:ascii="Tahoma" w:hAnsi="Tahoma" w:cs="Tahoma"/>
          <w:sz w:val="21"/>
          <w:szCs w:val="21"/>
        </w:rPr>
        <w:t xml:space="preserve"> que não foram expressamente alteradas pelo presente Aditamento, passando o Contrato de Cessão </w:t>
      </w:r>
      <w:r w:rsidR="00E65C60">
        <w:rPr>
          <w:rFonts w:ascii="Tahoma" w:hAnsi="Tahoma" w:cs="Tahoma"/>
          <w:sz w:val="21"/>
          <w:szCs w:val="21"/>
        </w:rPr>
        <w:t xml:space="preserve">Fiduciária </w:t>
      </w:r>
      <w:r>
        <w:rPr>
          <w:rFonts w:ascii="Tahoma" w:hAnsi="Tahoma" w:cs="Tahoma"/>
          <w:sz w:val="21"/>
          <w:szCs w:val="21"/>
        </w:rPr>
        <w:t xml:space="preserve">a vigorar na forma do Anexo A do presente instrumento. </w:t>
      </w:r>
    </w:p>
    <w:p w14:paraId="5AC2C6EB" w14:textId="77777777" w:rsidR="00D70113" w:rsidRDefault="00D70113" w:rsidP="00D70113">
      <w:pPr>
        <w:spacing w:line="300" w:lineRule="exact"/>
        <w:jc w:val="both"/>
        <w:rPr>
          <w:rFonts w:ascii="Tahoma" w:hAnsi="Tahoma" w:cs="Tahoma"/>
          <w:sz w:val="21"/>
          <w:szCs w:val="21"/>
        </w:rPr>
      </w:pPr>
    </w:p>
    <w:p w14:paraId="7D560C2B" w14:textId="77777777" w:rsidR="00D70113" w:rsidRDefault="00D70113" w:rsidP="00D70113">
      <w:pPr>
        <w:pStyle w:val="PargrafodaLista"/>
        <w:tabs>
          <w:tab w:val="left" w:pos="709"/>
        </w:tabs>
        <w:overflowPunct w:val="0"/>
        <w:autoSpaceDE w:val="0"/>
        <w:autoSpaceDN w:val="0"/>
        <w:adjustRightInd w:val="0"/>
        <w:spacing w:line="300" w:lineRule="exact"/>
        <w:ind w:left="0"/>
        <w:jc w:val="both"/>
        <w:rPr>
          <w:rFonts w:ascii="Tahoma" w:hAnsi="Tahoma" w:cs="Tahoma"/>
          <w:sz w:val="21"/>
          <w:szCs w:val="21"/>
        </w:rPr>
      </w:pPr>
      <w:r>
        <w:rPr>
          <w:rFonts w:ascii="Tahoma" w:hAnsi="Tahoma" w:cs="Tahoma"/>
          <w:b/>
          <w:bCs/>
          <w:sz w:val="21"/>
          <w:szCs w:val="21"/>
        </w:rPr>
        <w:t>3.2.</w:t>
      </w:r>
      <w:r>
        <w:rPr>
          <w:rFonts w:ascii="Tahoma" w:hAnsi="Tahoma" w:cs="Tahoma"/>
          <w:b/>
          <w:bCs/>
          <w:sz w:val="21"/>
          <w:szCs w:val="21"/>
        </w:rPr>
        <w:tab/>
      </w:r>
      <w:r>
        <w:rPr>
          <w:rFonts w:ascii="Tahoma" w:hAnsi="Tahoma" w:cs="Tahoma"/>
          <w:sz w:val="21"/>
          <w:szCs w:val="21"/>
        </w:rPr>
        <w:t xml:space="preserve">A </w:t>
      </w:r>
      <w:r>
        <w:rPr>
          <w:rFonts w:ascii="Tahoma" w:hAnsi="Tahoma" w:cs="Tahoma"/>
          <w:bCs/>
          <w:sz w:val="21"/>
          <w:szCs w:val="21"/>
        </w:rPr>
        <w:t>Devedora</w:t>
      </w:r>
      <w:r>
        <w:rPr>
          <w:rFonts w:ascii="Tahoma" w:hAnsi="Tahoma" w:cs="Tahoma"/>
          <w:sz w:val="21"/>
          <w:szCs w:val="21"/>
        </w:rPr>
        <w:t xml:space="preserve"> se obriga a efetuar o registro do presente Aditamento perante os competentes Cartórios de Registros de Títulos e Documentos da Cidade do Rio de Janeiro, Estado do Rio de Janeiro e Cidade de São Paulo, Estado de São Paulo, no prazo de até 10 (dez) Dias Úteis a contar da data de assinatura.</w:t>
      </w:r>
    </w:p>
    <w:p w14:paraId="691DD5EA" w14:textId="77777777" w:rsidR="00D70113" w:rsidRDefault="00D70113" w:rsidP="00D70113">
      <w:pPr>
        <w:spacing w:line="300" w:lineRule="exact"/>
        <w:jc w:val="both"/>
        <w:rPr>
          <w:rFonts w:ascii="Tahoma" w:hAnsi="Tahoma" w:cs="Tahoma"/>
          <w:sz w:val="21"/>
          <w:szCs w:val="21"/>
        </w:rPr>
      </w:pPr>
    </w:p>
    <w:p w14:paraId="38A45B6F" w14:textId="77777777" w:rsidR="00D70113" w:rsidRDefault="00D70113" w:rsidP="00D70113">
      <w:pPr>
        <w:spacing w:line="300" w:lineRule="exact"/>
        <w:jc w:val="both"/>
        <w:rPr>
          <w:rFonts w:ascii="Tahoma" w:hAnsi="Tahoma" w:cs="Tahoma"/>
          <w:b/>
          <w:bCs/>
          <w:sz w:val="21"/>
          <w:szCs w:val="21"/>
        </w:rPr>
      </w:pPr>
      <w:r>
        <w:rPr>
          <w:rFonts w:ascii="Tahoma" w:hAnsi="Tahoma" w:cs="Tahoma"/>
          <w:b/>
          <w:bCs/>
          <w:sz w:val="21"/>
          <w:szCs w:val="21"/>
        </w:rPr>
        <w:t xml:space="preserve">CLÁUSULA QUARTA – LEGISLAÇÃO APLICÁVEL E FORO </w:t>
      </w:r>
    </w:p>
    <w:p w14:paraId="14547A9B" w14:textId="77777777" w:rsidR="00D70113" w:rsidRDefault="00D70113" w:rsidP="00D70113">
      <w:pPr>
        <w:spacing w:line="300" w:lineRule="exact"/>
        <w:jc w:val="both"/>
        <w:rPr>
          <w:rFonts w:ascii="Tahoma" w:hAnsi="Tahoma" w:cs="Tahoma"/>
          <w:sz w:val="21"/>
          <w:szCs w:val="21"/>
        </w:rPr>
      </w:pPr>
    </w:p>
    <w:p w14:paraId="07F05884" w14:textId="77777777" w:rsidR="00D70113" w:rsidRDefault="00D70113" w:rsidP="00D70113">
      <w:pPr>
        <w:spacing w:line="300" w:lineRule="exact"/>
        <w:jc w:val="both"/>
        <w:rPr>
          <w:rFonts w:ascii="Tahoma" w:hAnsi="Tahoma" w:cs="Tahoma"/>
          <w:sz w:val="21"/>
          <w:szCs w:val="21"/>
        </w:rPr>
      </w:pPr>
      <w:r>
        <w:rPr>
          <w:rFonts w:ascii="Tahoma" w:hAnsi="Tahoma" w:cs="Tahoma"/>
          <w:b/>
          <w:bCs/>
          <w:sz w:val="21"/>
          <w:szCs w:val="21"/>
        </w:rPr>
        <w:t>4.1.</w:t>
      </w:r>
      <w:r>
        <w:rPr>
          <w:rFonts w:ascii="Tahoma" w:hAnsi="Tahoma" w:cs="Tahoma"/>
          <w:b/>
          <w:bCs/>
          <w:sz w:val="21"/>
          <w:szCs w:val="21"/>
        </w:rPr>
        <w:tab/>
      </w:r>
      <w:r>
        <w:rPr>
          <w:rFonts w:ascii="Tahoma" w:hAnsi="Tahoma" w:cs="Tahoma"/>
          <w:sz w:val="21"/>
          <w:szCs w:val="21"/>
          <w:u w:val="single"/>
        </w:rPr>
        <w:t>Legislação Aplicável</w:t>
      </w:r>
      <w:r>
        <w:rPr>
          <w:rFonts w:ascii="Tahoma" w:hAnsi="Tahoma" w:cs="Tahoma"/>
          <w:sz w:val="21"/>
          <w:szCs w:val="21"/>
        </w:rPr>
        <w:t xml:space="preserve">: Este Aditamento será regido e interpretado de acordo com as leis da República Federativa do Brasil. </w:t>
      </w:r>
    </w:p>
    <w:p w14:paraId="2A806904" w14:textId="77777777" w:rsidR="00D70113" w:rsidRDefault="00D70113" w:rsidP="00D70113">
      <w:pPr>
        <w:spacing w:line="300" w:lineRule="exact"/>
        <w:jc w:val="both"/>
        <w:rPr>
          <w:rFonts w:ascii="Tahoma" w:hAnsi="Tahoma" w:cs="Tahoma"/>
          <w:sz w:val="21"/>
          <w:szCs w:val="21"/>
        </w:rPr>
      </w:pPr>
    </w:p>
    <w:p w14:paraId="1B49869D" w14:textId="77777777" w:rsidR="00D70113" w:rsidRDefault="00D70113" w:rsidP="00D70113">
      <w:pPr>
        <w:pBdr>
          <w:bottom w:val="single" w:sz="6" w:space="1" w:color="auto"/>
        </w:pBdr>
        <w:tabs>
          <w:tab w:val="left" w:pos="709"/>
        </w:tabs>
        <w:spacing w:line="300" w:lineRule="exact"/>
        <w:jc w:val="both"/>
        <w:rPr>
          <w:rFonts w:ascii="Tahoma" w:hAnsi="Tahoma" w:cs="Tahoma"/>
          <w:sz w:val="21"/>
          <w:szCs w:val="21"/>
        </w:rPr>
      </w:pPr>
      <w:r>
        <w:rPr>
          <w:rFonts w:ascii="Tahoma" w:hAnsi="Tahoma" w:cs="Tahoma"/>
          <w:b/>
          <w:bCs/>
          <w:sz w:val="21"/>
          <w:szCs w:val="21"/>
        </w:rPr>
        <w:t>4.2.</w:t>
      </w:r>
      <w:r>
        <w:rPr>
          <w:rFonts w:ascii="Tahoma" w:hAnsi="Tahoma" w:cs="Tahoma"/>
          <w:b/>
          <w:bCs/>
          <w:sz w:val="21"/>
          <w:szCs w:val="21"/>
        </w:rPr>
        <w:tab/>
      </w:r>
      <w:r>
        <w:rPr>
          <w:rFonts w:ascii="Tahoma" w:hAnsi="Tahoma" w:cs="Tahoma"/>
          <w:sz w:val="21"/>
          <w:szCs w:val="21"/>
          <w:u w:val="single"/>
        </w:rPr>
        <w:t>Foro</w:t>
      </w:r>
      <w:r>
        <w:rPr>
          <w:rFonts w:ascii="Tahoma" w:hAnsi="Tahoma" w:cs="Tahoma"/>
          <w:sz w:val="21"/>
          <w:szCs w:val="21"/>
        </w:rPr>
        <w:t>: 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6EBDE570" w14:textId="77777777" w:rsidR="00D70113" w:rsidRDefault="00D70113" w:rsidP="00D70113">
      <w:pPr>
        <w:pBdr>
          <w:bottom w:val="single" w:sz="6" w:space="1" w:color="auto"/>
        </w:pBdr>
        <w:spacing w:line="300" w:lineRule="exact"/>
        <w:jc w:val="both"/>
        <w:rPr>
          <w:rFonts w:ascii="Tahoma" w:hAnsi="Tahoma" w:cs="Tahoma"/>
          <w:sz w:val="21"/>
          <w:szCs w:val="21"/>
        </w:rPr>
      </w:pPr>
    </w:p>
    <w:p w14:paraId="0617E091" w14:textId="77777777" w:rsidR="00D70113" w:rsidRDefault="00D70113" w:rsidP="00D70113">
      <w:pPr>
        <w:spacing w:line="300" w:lineRule="exact"/>
        <w:jc w:val="both"/>
        <w:rPr>
          <w:rFonts w:ascii="Tahoma" w:hAnsi="Tahoma" w:cs="Tahoma"/>
          <w:sz w:val="21"/>
          <w:szCs w:val="21"/>
        </w:rPr>
      </w:pPr>
    </w:p>
    <w:p w14:paraId="5D0EDD49" w14:textId="77777777" w:rsidR="00D70113" w:rsidRDefault="00D70113" w:rsidP="00D70113">
      <w:pPr>
        <w:spacing w:line="300" w:lineRule="exact"/>
        <w:jc w:val="both"/>
        <w:rPr>
          <w:rFonts w:ascii="Tahoma" w:hAnsi="Tahoma" w:cs="Tahoma"/>
          <w:sz w:val="21"/>
          <w:szCs w:val="21"/>
        </w:rPr>
      </w:pPr>
      <w:r>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Aditamento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E4C25B8" w14:textId="77777777" w:rsidR="00D70113" w:rsidRDefault="00D70113" w:rsidP="00D70113">
      <w:pPr>
        <w:spacing w:line="300" w:lineRule="exact"/>
        <w:jc w:val="both"/>
        <w:rPr>
          <w:rFonts w:ascii="Tahoma" w:hAnsi="Tahoma" w:cs="Tahoma"/>
          <w:sz w:val="21"/>
          <w:szCs w:val="21"/>
        </w:rPr>
      </w:pPr>
    </w:p>
    <w:p w14:paraId="6A4FC268" w14:textId="77777777" w:rsidR="00D70113" w:rsidRDefault="00D70113" w:rsidP="00D70113">
      <w:pPr>
        <w:spacing w:line="300" w:lineRule="exact"/>
        <w:jc w:val="center"/>
        <w:rPr>
          <w:rFonts w:ascii="Tahoma" w:hAnsi="Tahoma" w:cs="Tahoma"/>
          <w:sz w:val="21"/>
          <w:szCs w:val="21"/>
        </w:rPr>
      </w:pPr>
      <w:r>
        <w:rPr>
          <w:rFonts w:ascii="Tahoma" w:hAnsi="Tahoma" w:cs="Tahoma"/>
          <w:sz w:val="21"/>
          <w:szCs w:val="21"/>
        </w:rPr>
        <w:t>São Paulo/SP, 17 de dezembro de 2021.</w:t>
      </w:r>
    </w:p>
    <w:p w14:paraId="10E20353" w14:textId="77777777" w:rsidR="00D70113" w:rsidRDefault="00D70113" w:rsidP="00D70113">
      <w:pPr>
        <w:spacing w:line="300" w:lineRule="exact"/>
        <w:jc w:val="both"/>
        <w:rPr>
          <w:rFonts w:ascii="Tahoma" w:hAnsi="Tahoma" w:cs="Tahoma"/>
          <w:sz w:val="21"/>
          <w:szCs w:val="21"/>
        </w:rPr>
      </w:pPr>
    </w:p>
    <w:p w14:paraId="2AFA9A53" w14:textId="49A63E13" w:rsidR="00D70113" w:rsidRPr="001D69E7" w:rsidRDefault="00D70113" w:rsidP="00B574E5">
      <w:pPr>
        <w:spacing w:line="300" w:lineRule="exact"/>
        <w:ind w:right="4"/>
        <w:jc w:val="center"/>
        <w:rPr>
          <w:rFonts w:ascii="Tahoma" w:hAnsi="Tahoma" w:cs="Tahoma"/>
          <w:sz w:val="21"/>
          <w:szCs w:val="21"/>
        </w:rPr>
      </w:pPr>
      <w:r>
        <w:rPr>
          <w:rFonts w:ascii="Tahoma" w:hAnsi="Tahoma" w:cs="Tahoma"/>
          <w:i/>
          <w:sz w:val="21"/>
          <w:szCs w:val="21"/>
        </w:rPr>
        <w:t>(Páginas de assinaturas abaixo.)</w:t>
      </w:r>
    </w:p>
    <w:p w14:paraId="57C44018" w14:textId="77777777" w:rsidR="00B574E5" w:rsidRDefault="00B574E5">
      <w:pPr>
        <w:rPr>
          <w:rFonts w:ascii="Tahoma" w:hAnsi="Tahoma" w:cs="Tahoma"/>
          <w:b/>
          <w:sz w:val="21"/>
          <w:szCs w:val="21"/>
        </w:rPr>
      </w:pPr>
      <w:r>
        <w:rPr>
          <w:rFonts w:ascii="Tahoma" w:hAnsi="Tahoma" w:cs="Tahoma"/>
          <w:b/>
          <w:sz w:val="21"/>
          <w:szCs w:val="21"/>
        </w:rPr>
        <w:br w:type="page"/>
      </w:r>
    </w:p>
    <w:p w14:paraId="1EDBB6C2" w14:textId="3CFEC58B" w:rsidR="00B574E5" w:rsidRPr="005240B3" w:rsidRDefault="00B574E5" w:rsidP="00B574E5">
      <w:pPr>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Pr="00B574E5">
        <w:rPr>
          <w:rFonts w:ascii="Tahoma" w:hAnsi="Tahoma" w:cs="Tahoma"/>
          <w:i/>
          <w:sz w:val="21"/>
          <w:szCs w:val="21"/>
        </w:rPr>
        <w:t>“</w:t>
      </w:r>
      <w:r w:rsidRPr="00B574E5">
        <w:rPr>
          <w:rFonts w:ascii="Tahoma" w:hAnsi="Tahoma" w:cs="Tahoma"/>
          <w:i/>
          <w:sz w:val="21"/>
          <w:szCs w:val="21"/>
        </w:rPr>
        <w:t xml:space="preserve">Primeiro Aditamento ao </w:t>
      </w:r>
      <w:r w:rsidRPr="00B574E5">
        <w:rPr>
          <w:rFonts w:ascii="Tahoma" w:hAnsi="Tahoma" w:cs="Tahoma"/>
          <w:i/>
          <w:sz w:val="21"/>
          <w:szCs w:val="21"/>
        </w:rPr>
        <w:t>Instrumento Particular de Cessão Fiduciária de Direitos Creditórios e Outras Avenças”</w:t>
      </w:r>
      <w:r w:rsidRPr="005240B3">
        <w:rPr>
          <w:rFonts w:ascii="Tahoma" w:hAnsi="Tahoma" w:cs="Tahoma"/>
          <w:iCs/>
          <w:sz w:val="21"/>
          <w:szCs w:val="21"/>
        </w:rPr>
        <w:t xml:space="preserve">, </w:t>
      </w:r>
      <w:r w:rsidRPr="003C494E">
        <w:rPr>
          <w:rFonts w:ascii="Tahoma" w:hAnsi="Tahoma" w:cs="Tahoma"/>
          <w:sz w:val="21"/>
          <w:szCs w:val="21"/>
        </w:rPr>
        <w:t xml:space="preserve">firmado em </w:t>
      </w:r>
      <w:r>
        <w:rPr>
          <w:rFonts w:ascii="Tahoma" w:hAnsi="Tahoma" w:cs="Tahoma"/>
          <w:sz w:val="21"/>
          <w:szCs w:val="21"/>
        </w:rPr>
        <w:t>17</w:t>
      </w:r>
      <w:r w:rsidRPr="003C494E">
        <w:rPr>
          <w:rFonts w:ascii="Tahoma" w:hAnsi="Tahoma" w:cs="Tahoma"/>
          <w:sz w:val="21"/>
          <w:szCs w:val="21"/>
        </w:rPr>
        <w:t xml:space="preserve"> de </w:t>
      </w:r>
      <w:r>
        <w:rPr>
          <w:rFonts w:ascii="Tahoma" w:hAnsi="Tahoma" w:cs="Tahoma"/>
          <w:sz w:val="21"/>
          <w:szCs w:val="21"/>
        </w:rPr>
        <w:t>dezembro</w:t>
      </w:r>
      <w:r w:rsidRPr="003C494E">
        <w:rPr>
          <w:rFonts w:ascii="Tahoma" w:hAnsi="Tahoma" w:cs="Tahoma"/>
          <w:sz w:val="21"/>
          <w:szCs w:val="21"/>
        </w:rPr>
        <w:t xml:space="preserve"> de 2021</w:t>
      </w:r>
      <w:r>
        <w:rPr>
          <w:rFonts w:ascii="Tahoma" w:hAnsi="Tahoma" w:cs="Tahoma"/>
          <w:sz w:val="21"/>
          <w:szCs w:val="21"/>
        </w:rPr>
        <w:t xml:space="preserve">, </w:t>
      </w:r>
      <w:r w:rsidRPr="005240B3">
        <w:rPr>
          <w:rFonts w:ascii="Tahoma" w:hAnsi="Tahoma" w:cs="Tahoma"/>
          <w:iCs/>
          <w:sz w:val="21"/>
          <w:szCs w:val="21"/>
        </w:rPr>
        <w:t xml:space="preserve">entre a </w:t>
      </w:r>
      <w:r w:rsidRPr="002114F4">
        <w:rPr>
          <w:rFonts w:ascii="Tahoma" w:eastAsia="MS Mincho" w:hAnsi="Tahoma" w:cs="Tahoma"/>
          <w:sz w:val="21"/>
          <w:szCs w:val="21"/>
          <w:lang w:eastAsia="ja-JP"/>
        </w:rPr>
        <w:t>Juquiá Empreendimentos Imobiliários Ltda</w:t>
      </w:r>
      <w:r w:rsidRPr="00DD1917">
        <w:rPr>
          <w:rFonts w:ascii="Tahoma" w:hAnsi="Tahoma" w:cs="Tahoma"/>
          <w:bCs/>
          <w:iCs/>
          <w:color w:val="000000"/>
          <w:sz w:val="21"/>
          <w:szCs w:val="21"/>
        </w:rPr>
        <w:t>.</w:t>
      </w:r>
      <w:r>
        <w:rPr>
          <w:rFonts w:ascii="Tahoma" w:hAnsi="Tahoma" w:cs="Tahoma"/>
          <w:bCs/>
          <w:iCs/>
          <w:color w:val="000000"/>
          <w:sz w:val="21"/>
          <w:szCs w:val="21"/>
        </w:rPr>
        <w:t xml:space="preserve"> </w:t>
      </w:r>
      <w:r w:rsidRPr="005240B3">
        <w:rPr>
          <w:rFonts w:ascii="Tahoma" w:hAnsi="Tahoma" w:cs="Tahoma"/>
          <w:iCs/>
          <w:sz w:val="21"/>
          <w:szCs w:val="21"/>
        </w:rPr>
        <w:t>e a Casa de Pedra Securitizadora de Crédito S.A.)</w:t>
      </w:r>
    </w:p>
    <w:p w14:paraId="6DFEE260" w14:textId="77777777" w:rsidR="00B574E5" w:rsidRDefault="00B574E5" w:rsidP="00B574E5">
      <w:pPr>
        <w:pStyle w:val="Recuodecorpodetexto"/>
        <w:spacing w:after="0" w:line="300" w:lineRule="exact"/>
        <w:ind w:left="0" w:right="-8"/>
        <w:contextualSpacing/>
        <w:jc w:val="both"/>
        <w:rPr>
          <w:rFonts w:ascii="Tahoma" w:hAnsi="Tahoma" w:cs="Tahoma"/>
          <w:bCs/>
          <w:sz w:val="21"/>
          <w:szCs w:val="21"/>
        </w:rPr>
      </w:pPr>
    </w:p>
    <w:p w14:paraId="663F7C07" w14:textId="77777777" w:rsidR="00B574E5" w:rsidRPr="00DD1917" w:rsidRDefault="00B574E5" w:rsidP="00B574E5">
      <w:pPr>
        <w:pStyle w:val="Recuodecorpodetexto"/>
        <w:spacing w:after="0" w:line="300" w:lineRule="exact"/>
        <w:ind w:left="0" w:right="-8"/>
        <w:contextualSpacing/>
        <w:jc w:val="both"/>
        <w:rPr>
          <w:rFonts w:ascii="Tahoma" w:hAnsi="Tahoma" w:cs="Tahoma"/>
          <w:bCs/>
          <w:sz w:val="21"/>
          <w:szCs w:val="21"/>
        </w:rPr>
      </w:pPr>
    </w:p>
    <w:p w14:paraId="2C85FBD3" w14:textId="77777777" w:rsidR="00B574E5" w:rsidRPr="00DD1917" w:rsidRDefault="00B574E5" w:rsidP="00B574E5">
      <w:pPr>
        <w:pStyle w:val="Recuodecorpodetexto"/>
        <w:spacing w:after="0" w:line="300" w:lineRule="exact"/>
        <w:ind w:left="0" w:right="-8"/>
        <w:contextualSpacing/>
        <w:jc w:val="both"/>
        <w:rPr>
          <w:rFonts w:ascii="Tahoma" w:hAnsi="Tahoma" w:cs="Tahoma"/>
          <w:bCs/>
          <w:sz w:val="21"/>
          <w:szCs w:val="21"/>
        </w:rPr>
      </w:pPr>
    </w:p>
    <w:p w14:paraId="2B1A9AFB" w14:textId="77777777" w:rsidR="00B574E5" w:rsidRPr="002114F4" w:rsidRDefault="00B574E5" w:rsidP="00B574E5">
      <w:pPr>
        <w:pStyle w:val="Recuodecorpodetexto"/>
        <w:spacing w:after="0" w:line="300" w:lineRule="exact"/>
        <w:ind w:left="-120" w:right="-116"/>
        <w:contextualSpacing/>
        <w:jc w:val="center"/>
        <w:rPr>
          <w:rFonts w:ascii="Tahoma" w:hAnsi="Tahoma" w:cs="Tahoma"/>
          <w:b/>
          <w:bCs/>
          <w:sz w:val="21"/>
          <w:szCs w:val="21"/>
        </w:rPr>
      </w:pPr>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p w14:paraId="36B8540B" w14:textId="77777777" w:rsidR="00B574E5" w:rsidRPr="00DD1917" w:rsidRDefault="00B574E5" w:rsidP="00B574E5">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tbl>
      <w:tblPr>
        <w:tblStyle w:val="Tabelacomgrade1"/>
        <w:tblW w:w="468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B574E5" w14:paraId="4E9E9F33" w14:textId="77777777" w:rsidTr="0031605F">
        <w:trPr>
          <w:jc w:val="center"/>
        </w:trPr>
        <w:tc>
          <w:tcPr>
            <w:tcW w:w="5000" w:type="pct"/>
            <w:hideMark/>
          </w:tcPr>
          <w:p w14:paraId="587D0110" w14:textId="77777777" w:rsidR="00B574E5" w:rsidRDefault="00B574E5" w:rsidP="0031605F">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B574E5" w14:paraId="72F7E746" w14:textId="77777777" w:rsidTr="0031605F">
        <w:trPr>
          <w:jc w:val="center"/>
        </w:trPr>
        <w:tc>
          <w:tcPr>
            <w:tcW w:w="5000" w:type="pct"/>
            <w:hideMark/>
          </w:tcPr>
          <w:p w14:paraId="364E3FF2" w14:textId="77777777" w:rsidR="00B574E5" w:rsidRDefault="00B574E5" w:rsidP="0031605F">
            <w:pPr>
              <w:pStyle w:val="Recuodecorpodetexto"/>
              <w:spacing w:after="0"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2B7069C2" w14:textId="77777777" w:rsidR="00B574E5" w:rsidRPr="00374CDA" w:rsidRDefault="00B574E5" w:rsidP="00B574E5">
      <w:pPr>
        <w:pStyle w:val="Recuodecorpodetexto"/>
        <w:spacing w:after="0" w:line="300" w:lineRule="exact"/>
        <w:ind w:left="0" w:right="-116"/>
        <w:contextualSpacing/>
        <w:rPr>
          <w:rFonts w:ascii="Tahoma" w:eastAsia="MS Mincho" w:hAnsi="Tahoma" w:cs="Tahoma"/>
          <w:sz w:val="21"/>
          <w:szCs w:val="21"/>
          <w:lang w:eastAsia="ja-JP"/>
        </w:rPr>
      </w:pPr>
    </w:p>
    <w:p w14:paraId="1295FEBD" w14:textId="77777777" w:rsidR="00B574E5" w:rsidRPr="00374CDA" w:rsidRDefault="00B574E5" w:rsidP="00B574E5">
      <w:pPr>
        <w:pStyle w:val="Recuodecorpodetexto"/>
        <w:spacing w:after="0" w:line="300" w:lineRule="exact"/>
        <w:ind w:left="0" w:right="-116"/>
        <w:contextualSpacing/>
        <w:rPr>
          <w:rFonts w:ascii="Tahoma" w:eastAsia="MS Mincho" w:hAnsi="Tahoma" w:cs="Tahoma"/>
          <w:sz w:val="21"/>
          <w:szCs w:val="21"/>
          <w:lang w:eastAsia="ja-JP"/>
        </w:rPr>
      </w:pPr>
    </w:p>
    <w:p w14:paraId="1F5A422C" w14:textId="77777777" w:rsidR="00B574E5" w:rsidRPr="00374CDA" w:rsidRDefault="00B574E5" w:rsidP="00B574E5">
      <w:pPr>
        <w:pStyle w:val="Recuodecorpodetexto"/>
        <w:spacing w:after="0" w:line="300" w:lineRule="exact"/>
        <w:ind w:left="0" w:right="-116"/>
        <w:contextualSpacing/>
        <w:rPr>
          <w:rFonts w:ascii="Tahoma" w:eastAsia="MS Mincho" w:hAnsi="Tahoma" w:cs="Tahoma"/>
          <w:sz w:val="21"/>
          <w:szCs w:val="21"/>
          <w:lang w:eastAsia="ja-JP"/>
        </w:rPr>
      </w:pPr>
    </w:p>
    <w:p w14:paraId="64A95D96" w14:textId="77777777" w:rsidR="00B574E5" w:rsidRPr="00FA2FD5" w:rsidRDefault="00B574E5" w:rsidP="00B574E5">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507827E5" w14:textId="77777777" w:rsidR="00B574E5" w:rsidRDefault="00B574E5" w:rsidP="00B574E5">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574E5" w:rsidRPr="00DD1917" w14:paraId="79FEA831" w14:textId="77777777" w:rsidTr="0031605F">
        <w:trPr>
          <w:jc w:val="center"/>
        </w:trPr>
        <w:tc>
          <w:tcPr>
            <w:tcW w:w="5000" w:type="pct"/>
          </w:tcPr>
          <w:p w14:paraId="2C9F6551" w14:textId="77777777" w:rsidR="00B574E5" w:rsidRPr="00DD1917" w:rsidRDefault="00B574E5" w:rsidP="0031605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B574E5" w:rsidRPr="00DD1917" w14:paraId="19E81333" w14:textId="77777777" w:rsidTr="0031605F">
        <w:trPr>
          <w:jc w:val="center"/>
        </w:trPr>
        <w:tc>
          <w:tcPr>
            <w:tcW w:w="5000" w:type="pct"/>
          </w:tcPr>
          <w:p w14:paraId="398762DA" w14:textId="77777777" w:rsidR="00B574E5" w:rsidRPr="00DD1917" w:rsidRDefault="00B574E5" w:rsidP="0031605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7735425F" w14:textId="77777777" w:rsidR="00B574E5" w:rsidRPr="002B566D" w:rsidRDefault="00B574E5" w:rsidP="00B574E5">
      <w:pPr>
        <w:tabs>
          <w:tab w:val="left" w:pos="9356"/>
        </w:tabs>
        <w:spacing w:line="300" w:lineRule="exact"/>
        <w:ind w:right="4"/>
        <w:rPr>
          <w:rFonts w:ascii="Tahoma" w:hAnsi="Tahoma" w:cs="Tahoma"/>
          <w:b/>
          <w:sz w:val="21"/>
          <w:szCs w:val="21"/>
        </w:rPr>
      </w:pPr>
    </w:p>
    <w:p w14:paraId="51403537" w14:textId="77777777" w:rsidR="00B574E5" w:rsidRPr="002B566D" w:rsidRDefault="00B574E5" w:rsidP="00B574E5">
      <w:pPr>
        <w:tabs>
          <w:tab w:val="left" w:pos="9356"/>
        </w:tabs>
        <w:spacing w:line="300" w:lineRule="exact"/>
        <w:ind w:right="4"/>
        <w:rPr>
          <w:rFonts w:ascii="Tahoma" w:hAnsi="Tahoma" w:cs="Tahoma"/>
          <w:b/>
          <w:sz w:val="21"/>
          <w:szCs w:val="21"/>
        </w:rPr>
      </w:pPr>
    </w:p>
    <w:p w14:paraId="27465ED1" w14:textId="77777777" w:rsidR="00B574E5" w:rsidRPr="002B566D" w:rsidRDefault="00B574E5" w:rsidP="00B574E5">
      <w:pPr>
        <w:tabs>
          <w:tab w:val="left" w:pos="9356"/>
        </w:tabs>
        <w:spacing w:line="300" w:lineRule="exact"/>
        <w:ind w:right="4"/>
        <w:rPr>
          <w:rFonts w:ascii="Tahoma" w:hAnsi="Tahoma" w:cs="Tahoma"/>
          <w:b/>
          <w:sz w:val="21"/>
          <w:szCs w:val="21"/>
        </w:rPr>
      </w:pPr>
    </w:p>
    <w:p w14:paraId="51B0379D" w14:textId="77777777" w:rsidR="00B574E5" w:rsidRPr="002B566D" w:rsidRDefault="00B574E5" w:rsidP="00B574E5">
      <w:pPr>
        <w:pStyle w:val="Recuodecorpodetexto"/>
        <w:spacing w:after="0" w:line="300" w:lineRule="exact"/>
        <w:ind w:left="0" w:right="-8"/>
        <w:contextualSpacing/>
        <w:jc w:val="center"/>
        <w:rPr>
          <w:rFonts w:ascii="Tahoma" w:hAnsi="Tahoma" w:cs="Tahoma"/>
          <w:b/>
          <w:bCs/>
          <w:sz w:val="21"/>
          <w:szCs w:val="21"/>
        </w:rPr>
      </w:pPr>
      <w:r w:rsidRPr="002B566D">
        <w:rPr>
          <w:rFonts w:ascii="Tahoma" w:hAnsi="Tahoma" w:cs="Tahoma"/>
          <w:b/>
          <w:bCs/>
          <w:sz w:val="21"/>
          <w:szCs w:val="21"/>
        </w:rPr>
        <w:t>MZK EMPREENDIMENTOS IMOBILIÁRIOS LTDA.</w:t>
      </w:r>
    </w:p>
    <w:p w14:paraId="70526B02" w14:textId="77777777" w:rsidR="00B574E5" w:rsidRPr="002B566D" w:rsidRDefault="00B574E5" w:rsidP="00B574E5">
      <w:pPr>
        <w:pStyle w:val="Recuodecorpodetexto"/>
        <w:spacing w:after="0" w:line="300" w:lineRule="exact"/>
        <w:ind w:left="0" w:right="-8"/>
        <w:contextualSpacing/>
        <w:jc w:val="center"/>
        <w:rPr>
          <w:rFonts w:ascii="Tahoma" w:hAnsi="Tahoma" w:cs="Tahoma"/>
          <w:b/>
          <w:bCs/>
          <w:sz w:val="21"/>
          <w:szCs w:val="21"/>
        </w:rPr>
      </w:pPr>
      <w:r w:rsidRPr="002B566D">
        <w:rPr>
          <w:rFonts w:ascii="Tahoma" w:eastAsia="MS Mincho" w:hAnsi="Tahoma" w:cs="Tahoma"/>
          <w:i/>
          <w:iCs/>
          <w:sz w:val="21"/>
          <w:szCs w:val="21"/>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574E5" w:rsidRPr="002B566D" w14:paraId="44029DAA" w14:textId="77777777" w:rsidTr="0031605F">
        <w:trPr>
          <w:jc w:val="center"/>
        </w:trPr>
        <w:tc>
          <w:tcPr>
            <w:tcW w:w="5000" w:type="pct"/>
            <w:hideMark/>
          </w:tcPr>
          <w:p w14:paraId="24E017ED" w14:textId="77777777" w:rsidR="00B574E5" w:rsidRPr="002B566D" w:rsidRDefault="00B574E5" w:rsidP="0031605F">
            <w:pPr>
              <w:spacing w:line="300" w:lineRule="exact"/>
              <w:jc w:val="center"/>
              <w:rPr>
                <w:rFonts w:ascii="Tahoma" w:hAnsi="Tahoma" w:cs="Tahoma"/>
                <w:bCs/>
                <w:sz w:val="21"/>
                <w:szCs w:val="21"/>
              </w:rPr>
            </w:pPr>
            <w:r w:rsidRPr="002B566D">
              <w:rPr>
                <w:rFonts w:ascii="Tahoma" w:hAnsi="Tahoma" w:cs="Tahoma"/>
                <w:bCs/>
                <w:sz w:val="21"/>
                <w:szCs w:val="21"/>
              </w:rPr>
              <w:t xml:space="preserve">Nome: Isaac Jose </w:t>
            </w:r>
            <w:proofErr w:type="spellStart"/>
            <w:r w:rsidRPr="002B566D">
              <w:rPr>
                <w:rFonts w:ascii="Tahoma" w:hAnsi="Tahoma" w:cs="Tahoma"/>
                <w:bCs/>
                <w:sz w:val="21"/>
                <w:szCs w:val="21"/>
              </w:rPr>
              <w:t>Elehep</w:t>
            </w:r>
            <w:proofErr w:type="spellEnd"/>
          </w:p>
        </w:tc>
      </w:tr>
      <w:tr w:rsidR="00B574E5" w:rsidRPr="002B566D" w14:paraId="1D72611D" w14:textId="77777777" w:rsidTr="0031605F">
        <w:trPr>
          <w:jc w:val="center"/>
        </w:trPr>
        <w:tc>
          <w:tcPr>
            <w:tcW w:w="5000" w:type="pct"/>
            <w:hideMark/>
          </w:tcPr>
          <w:p w14:paraId="33674FEF" w14:textId="77777777" w:rsidR="00B574E5" w:rsidRPr="002B566D" w:rsidRDefault="00B574E5" w:rsidP="0031605F">
            <w:pPr>
              <w:pStyle w:val="Recuodecorpodetexto"/>
              <w:spacing w:after="0" w:line="300" w:lineRule="exact"/>
              <w:ind w:left="0" w:right="-8"/>
              <w:contextualSpacing/>
              <w:jc w:val="center"/>
              <w:rPr>
                <w:rFonts w:ascii="Tahoma" w:hAnsi="Tahoma" w:cs="Tahoma"/>
                <w:bCs/>
                <w:sz w:val="21"/>
                <w:szCs w:val="21"/>
              </w:rPr>
            </w:pPr>
            <w:r w:rsidRPr="002B566D">
              <w:rPr>
                <w:rFonts w:ascii="Tahoma" w:hAnsi="Tahoma" w:cs="Tahoma"/>
                <w:bCs/>
                <w:sz w:val="21"/>
                <w:szCs w:val="21"/>
              </w:rPr>
              <w:t>Cargo: Administrador-Sócio</w:t>
            </w:r>
          </w:p>
        </w:tc>
      </w:tr>
    </w:tbl>
    <w:p w14:paraId="48044E7B" w14:textId="77777777" w:rsidR="00B574E5" w:rsidRPr="002B566D" w:rsidRDefault="00B574E5" w:rsidP="00B574E5">
      <w:pPr>
        <w:tabs>
          <w:tab w:val="left" w:pos="9356"/>
        </w:tabs>
        <w:spacing w:line="300" w:lineRule="exact"/>
        <w:ind w:right="4"/>
        <w:rPr>
          <w:rFonts w:ascii="Tahoma" w:hAnsi="Tahoma" w:cs="Tahoma"/>
          <w:b/>
          <w:sz w:val="21"/>
          <w:szCs w:val="21"/>
          <w:lang w:eastAsia="en-US"/>
        </w:rPr>
      </w:pPr>
    </w:p>
    <w:p w14:paraId="6843A052" w14:textId="77777777" w:rsidR="00B574E5" w:rsidRPr="002B566D" w:rsidRDefault="00B574E5" w:rsidP="00B574E5">
      <w:pPr>
        <w:tabs>
          <w:tab w:val="left" w:pos="9356"/>
        </w:tabs>
        <w:spacing w:line="300" w:lineRule="exact"/>
        <w:ind w:right="4"/>
        <w:rPr>
          <w:rFonts w:ascii="Tahoma" w:hAnsi="Tahoma" w:cs="Tahoma"/>
          <w:b/>
          <w:sz w:val="21"/>
          <w:szCs w:val="21"/>
          <w:lang w:eastAsia="en-US"/>
        </w:rPr>
      </w:pPr>
    </w:p>
    <w:p w14:paraId="056A4940" w14:textId="77777777" w:rsidR="00B574E5" w:rsidRPr="002B566D" w:rsidRDefault="00B574E5" w:rsidP="00B574E5">
      <w:pPr>
        <w:pStyle w:val="Corpodetexto"/>
        <w:tabs>
          <w:tab w:val="left" w:pos="3728"/>
        </w:tabs>
        <w:spacing w:line="300" w:lineRule="exact"/>
        <w:contextualSpacing/>
        <w:rPr>
          <w:rFonts w:cs="Tahoma"/>
          <w:bCs/>
          <w:sz w:val="21"/>
          <w:szCs w:val="21"/>
        </w:rPr>
      </w:pPr>
    </w:p>
    <w:p w14:paraId="5988DF76" w14:textId="3B2A9DFD" w:rsidR="00B574E5" w:rsidRDefault="00B574E5" w:rsidP="00B574E5">
      <w:pPr>
        <w:pStyle w:val="Corpodetexto"/>
        <w:tabs>
          <w:tab w:val="left" w:pos="3728"/>
        </w:tabs>
        <w:spacing w:line="300" w:lineRule="exact"/>
        <w:contextualSpacing/>
        <w:rPr>
          <w:rFonts w:cs="Tahoma"/>
          <w:sz w:val="21"/>
          <w:szCs w:val="21"/>
        </w:rPr>
      </w:pPr>
      <w:r w:rsidRPr="002114F4">
        <w:rPr>
          <w:rFonts w:cs="Tahoma"/>
          <w:bCs/>
          <w:sz w:val="21"/>
          <w:szCs w:val="21"/>
        </w:rPr>
        <w:t>TESTEMUNHAS</w:t>
      </w:r>
      <w:r w:rsidRPr="002114F4">
        <w:rPr>
          <w:rFonts w:cs="Tahoma"/>
          <w:sz w:val="21"/>
          <w:szCs w:val="21"/>
        </w:rPr>
        <w:t>:</w:t>
      </w:r>
    </w:p>
    <w:p w14:paraId="6CFBC8C7" w14:textId="77777777" w:rsidR="00E65C60" w:rsidRDefault="00E65C60" w:rsidP="00B574E5">
      <w:pPr>
        <w:pStyle w:val="Corpodetexto"/>
        <w:tabs>
          <w:tab w:val="left" w:pos="3728"/>
        </w:tabs>
        <w:spacing w:line="300" w:lineRule="exact"/>
        <w:contextualSpacing/>
        <w:rPr>
          <w:rFonts w:cs="Tahoma"/>
          <w:sz w:val="21"/>
          <w:szCs w:val="21"/>
        </w:rPr>
      </w:pPr>
    </w:p>
    <w:p w14:paraId="72F18915" w14:textId="1CE8669D" w:rsidR="00B574E5" w:rsidRPr="002114F4" w:rsidRDefault="00B574E5" w:rsidP="00B574E5">
      <w:pPr>
        <w:pStyle w:val="Corpodetexto"/>
        <w:tabs>
          <w:tab w:val="left" w:pos="3728"/>
        </w:tabs>
        <w:spacing w:line="300" w:lineRule="exact"/>
        <w:contextualSpacing/>
        <w:rPr>
          <w:rFonts w:cs="Tahoma"/>
          <w:b w:val="0"/>
          <w:sz w:val="21"/>
          <w:szCs w:val="21"/>
        </w:rPr>
      </w:pPr>
    </w:p>
    <w:tbl>
      <w:tblPr>
        <w:tblW w:w="5000" w:type="pct"/>
        <w:tblLook w:val="01E0" w:firstRow="1" w:lastRow="1" w:firstColumn="1" w:lastColumn="1" w:noHBand="0" w:noVBand="0"/>
      </w:tblPr>
      <w:tblGrid>
        <w:gridCol w:w="4160"/>
        <w:gridCol w:w="880"/>
        <w:gridCol w:w="4031"/>
      </w:tblGrid>
      <w:tr w:rsidR="00B574E5" w:rsidRPr="003447BD" w14:paraId="2AC32ED5" w14:textId="77777777" w:rsidTr="0031605F">
        <w:tc>
          <w:tcPr>
            <w:tcW w:w="2293" w:type="pct"/>
          </w:tcPr>
          <w:p w14:paraId="3724D4F4" w14:textId="77777777" w:rsidR="00B574E5" w:rsidRPr="00713843" w:rsidRDefault="00B574E5" w:rsidP="0031605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Mara Cristina Lima</w:t>
            </w:r>
          </w:p>
          <w:p w14:paraId="1B0A64E4" w14:textId="77777777" w:rsidR="00B574E5" w:rsidRPr="003447BD" w:rsidRDefault="00B574E5" w:rsidP="0031605F">
            <w:pPr>
              <w:spacing w:line="300" w:lineRule="exact"/>
              <w:ind w:left="-105"/>
              <w:contextualSpacing/>
              <w:jc w:val="both"/>
              <w:rPr>
                <w:rFonts w:ascii="Tahoma" w:hAnsi="Tahoma" w:cs="Tahoma"/>
                <w:sz w:val="21"/>
                <w:szCs w:val="21"/>
              </w:rPr>
            </w:pPr>
            <w:r w:rsidRPr="003447BD">
              <w:rPr>
                <w:rFonts w:ascii="Tahoma" w:hAnsi="Tahoma" w:cs="Tahoma"/>
                <w:sz w:val="21"/>
                <w:szCs w:val="21"/>
              </w:rPr>
              <w:t>CPF nº: 148.236.208-28</w:t>
            </w:r>
          </w:p>
        </w:tc>
        <w:tc>
          <w:tcPr>
            <w:tcW w:w="485" w:type="pct"/>
          </w:tcPr>
          <w:p w14:paraId="78CD46E8" w14:textId="77777777" w:rsidR="00B574E5" w:rsidRPr="003447BD" w:rsidRDefault="00B574E5" w:rsidP="0031605F">
            <w:pPr>
              <w:spacing w:line="300" w:lineRule="exact"/>
              <w:ind w:left="-105"/>
              <w:contextualSpacing/>
              <w:jc w:val="both"/>
              <w:rPr>
                <w:rFonts w:ascii="Tahoma" w:hAnsi="Tahoma" w:cs="Tahoma"/>
                <w:sz w:val="21"/>
                <w:szCs w:val="21"/>
              </w:rPr>
            </w:pPr>
          </w:p>
        </w:tc>
        <w:tc>
          <w:tcPr>
            <w:tcW w:w="2222" w:type="pct"/>
          </w:tcPr>
          <w:p w14:paraId="76262871" w14:textId="77777777" w:rsidR="00B574E5" w:rsidRPr="00713843" w:rsidRDefault="00B574E5" w:rsidP="0031605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Flavia Rezende Dias</w:t>
            </w:r>
          </w:p>
          <w:p w14:paraId="30EA6220" w14:textId="77777777" w:rsidR="00B574E5" w:rsidRPr="003447BD" w:rsidRDefault="00B574E5" w:rsidP="0031605F">
            <w:pPr>
              <w:spacing w:line="300" w:lineRule="exact"/>
              <w:ind w:left="-105"/>
              <w:contextualSpacing/>
              <w:jc w:val="both"/>
              <w:rPr>
                <w:rFonts w:ascii="Tahoma" w:hAnsi="Tahoma" w:cs="Tahoma"/>
                <w:sz w:val="21"/>
                <w:szCs w:val="21"/>
              </w:rPr>
            </w:pPr>
            <w:r w:rsidRPr="003447BD">
              <w:rPr>
                <w:rFonts w:ascii="Tahoma" w:hAnsi="Tahoma" w:cs="Tahoma"/>
                <w:sz w:val="21"/>
                <w:szCs w:val="21"/>
              </w:rPr>
              <w:t>CPF nº: 370.616.918-59</w:t>
            </w:r>
          </w:p>
        </w:tc>
      </w:tr>
    </w:tbl>
    <w:p w14:paraId="647EF58D" w14:textId="0AF4433D" w:rsidR="00D70113" w:rsidRDefault="00D70113">
      <w:pPr>
        <w:rPr>
          <w:rFonts w:ascii="Tahoma" w:hAnsi="Tahoma" w:cs="Tahoma"/>
          <w:b/>
          <w:sz w:val="21"/>
          <w:szCs w:val="21"/>
        </w:rPr>
      </w:pPr>
      <w:r>
        <w:rPr>
          <w:rFonts w:ascii="Tahoma" w:hAnsi="Tahoma" w:cs="Tahoma"/>
          <w:b/>
          <w:sz w:val="21"/>
          <w:szCs w:val="21"/>
        </w:rPr>
        <w:br w:type="page"/>
      </w:r>
    </w:p>
    <w:p w14:paraId="110965A0" w14:textId="3940EDEC" w:rsidR="00B574E5" w:rsidRPr="00B574E5" w:rsidRDefault="00B574E5" w:rsidP="00053E9A">
      <w:pPr>
        <w:spacing w:line="300" w:lineRule="exact"/>
        <w:ind w:right="4"/>
        <w:jc w:val="center"/>
        <w:rPr>
          <w:rFonts w:ascii="Tahoma" w:hAnsi="Tahoma" w:cs="Tahoma"/>
          <w:b/>
          <w:sz w:val="21"/>
          <w:szCs w:val="21"/>
          <w:u w:val="single"/>
        </w:rPr>
      </w:pPr>
      <w:r w:rsidRPr="00B574E5">
        <w:rPr>
          <w:rFonts w:ascii="Tahoma" w:hAnsi="Tahoma" w:cs="Tahoma"/>
          <w:b/>
          <w:sz w:val="21"/>
          <w:szCs w:val="21"/>
          <w:u w:val="single"/>
        </w:rPr>
        <w:lastRenderedPageBreak/>
        <w:t>ANEXO A</w:t>
      </w:r>
    </w:p>
    <w:p w14:paraId="58708A50" w14:textId="498F1445" w:rsidR="000206CC" w:rsidRPr="001D69E7" w:rsidRDefault="005240B3" w:rsidP="00053E9A">
      <w:pPr>
        <w:spacing w:line="300" w:lineRule="exact"/>
        <w:ind w:right="4"/>
        <w:jc w:val="center"/>
        <w:rPr>
          <w:rFonts w:ascii="Tahoma" w:hAnsi="Tahoma" w:cs="Tahoma"/>
          <w:b/>
          <w:sz w:val="21"/>
          <w:szCs w:val="21"/>
        </w:rPr>
      </w:pPr>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B7225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053E9A">
      <w:pPr>
        <w:spacing w:line="300" w:lineRule="exact"/>
        <w:ind w:right="4"/>
        <w:jc w:val="both"/>
        <w:rPr>
          <w:rFonts w:ascii="Tahoma" w:hAnsi="Tahoma" w:cs="Tahoma"/>
          <w:b/>
          <w:sz w:val="21"/>
          <w:szCs w:val="21"/>
        </w:rPr>
      </w:pPr>
    </w:p>
    <w:p w14:paraId="3DC8DEE0" w14:textId="5A268BF9" w:rsidR="00104E95" w:rsidRPr="001D69E7" w:rsidRDefault="00104E95" w:rsidP="00053E9A">
      <w:pPr>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053E9A">
      <w:pPr>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053E9A">
      <w:pPr>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053E9A">
      <w:pPr>
        <w:spacing w:line="300" w:lineRule="exact"/>
        <w:ind w:right="4"/>
        <w:jc w:val="both"/>
        <w:rPr>
          <w:rFonts w:ascii="Tahoma" w:hAnsi="Tahoma" w:cs="Tahoma"/>
          <w:sz w:val="21"/>
          <w:szCs w:val="21"/>
        </w:rPr>
      </w:pPr>
    </w:p>
    <w:p w14:paraId="24793B0F" w14:textId="758C7C16" w:rsidR="002D4210" w:rsidRPr="001D69E7" w:rsidRDefault="00337F00" w:rsidP="00053E9A">
      <w:pPr>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7E436876" w14:textId="77777777" w:rsidR="002B566D" w:rsidRPr="002B566D" w:rsidRDefault="002B566D" w:rsidP="002B566D">
      <w:pPr>
        <w:spacing w:line="300" w:lineRule="exact"/>
        <w:rPr>
          <w:rFonts w:ascii="Tahoma" w:hAnsi="Tahoma" w:cs="Tahoma"/>
          <w:sz w:val="21"/>
          <w:szCs w:val="21"/>
        </w:rPr>
      </w:pPr>
      <w:bookmarkStart w:id="4" w:name="_Toc41728596"/>
    </w:p>
    <w:p w14:paraId="7B0B6E00" w14:textId="77777777" w:rsidR="002B566D" w:rsidRPr="002B566D" w:rsidRDefault="002B566D" w:rsidP="002B566D">
      <w:pPr>
        <w:widowControl w:val="0"/>
        <w:spacing w:line="300" w:lineRule="exact"/>
        <w:contextualSpacing/>
        <w:jc w:val="both"/>
        <w:rPr>
          <w:rFonts w:ascii="Tahoma" w:hAnsi="Tahoma" w:cs="Tahoma"/>
          <w:sz w:val="21"/>
          <w:szCs w:val="21"/>
        </w:rPr>
      </w:pPr>
      <w:r w:rsidRPr="002B566D">
        <w:rPr>
          <w:rFonts w:ascii="Tahoma" w:hAnsi="Tahoma" w:cs="Tahoma"/>
          <w:sz w:val="21"/>
          <w:szCs w:val="21"/>
        </w:rPr>
        <w:t xml:space="preserve">E, ainda, </w:t>
      </w:r>
    </w:p>
    <w:p w14:paraId="0087EF03" w14:textId="77777777" w:rsidR="002B566D" w:rsidRPr="002B566D" w:rsidRDefault="002B566D" w:rsidP="002B566D">
      <w:pPr>
        <w:widowControl w:val="0"/>
        <w:spacing w:line="300" w:lineRule="exact"/>
        <w:ind w:right="441"/>
        <w:contextualSpacing/>
        <w:jc w:val="both"/>
        <w:rPr>
          <w:rFonts w:ascii="Tahoma" w:hAnsi="Tahoma" w:cs="Tahoma"/>
          <w:sz w:val="21"/>
          <w:szCs w:val="21"/>
        </w:rPr>
      </w:pPr>
    </w:p>
    <w:p w14:paraId="79E9070D" w14:textId="77777777" w:rsidR="002B566D" w:rsidRPr="002B566D" w:rsidRDefault="002B566D" w:rsidP="002B566D">
      <w:pPr>
        <w:spacing w:line="300" w:lineRule="exact"/>
        <w:jc w:val="both"/>
        <w:rPr>
          <w:rFonts w:ascii="Tahoma" w:hAnsi="Tahoma" w:cs="Tahoma"/>
          <w:sz w:val="21"/>
          <w:szCs w:val="21"/>
        </w:rPr>
      </w:pPr>
      <w:r w:rsidRPr="002B566D">
        <w:rPr>
          <w:rFonts w:ascii="Tahoma" w:hAnsi="Tahoma" w:cs="Tahoma"/>
          <w:b/>
          <w:bCs/>
          <w:sz w:val="21"/>
          <w:szCs w:val="21"/>
        </w:rPr>
        <w:t>MZK EMPREENDIMENTOS IMOBILIÁRIOS LTDA</w:t>
      </w:r>
      <w:r w:rsidRPr="002B566D">
        <w:rPr>
          <w:rFonts w:ascii="Tahoma" w:eastAsia="MS Mincho" w:hAnsi="Tahoma" w:cs="Tahoma"/>
          <w:sz w:val="21"/>
          <w:szCs w:val="21"/>
          <w:lang w:eastAsia="ja-JP"/>
        </w:rPr>
        <w:t xml:space="preserve">., </w:t>
      </w:r>
      <w:r w:rsidRPr="002B566D">
        <w:rPr>
          <w:rFonts w:ascii="Tahoma" w:hAnsi="Tahoma" w:cs="Tahoma"/>
          <w:sz w:val="21"/>
          <w:szCs w:val="21"/>
        </w:rPr>
        <w:t xml:space="preserve">sociedade limitada devidamente registrada na Junta Comercial do Estado do Rio de Janeiro - JUCERJA sob NIRE </w:t>
      </w:r>
      <w:r w:rsidRPr="002B566D">
        <w:rPr>
          <w:rFonts w:ascii="Tahoma" w:eastAsia="MS Mincho" w:hAnsi="Tahoma" w:cs="Tahoma"/>
          <w:sz w:val="21"/>
          <w:szCs w:val="21"/>
          <w:lang w:eastAsia="ja-JP"/>
        </w:rPr>
        <w:t>nº 33.2.0711814-8</w:t>
      </w:r>
      <w:r w:rsidRPr="002B566D">
        <w:rPr>
          <w:rFonts w:ascii="Tahoma" w:hAnsi="Tahoma" w:cs="Tahoma"/>
          <w:sz w:val="21"/>
          <w:szCs w:val="21"/>
        </w:rPr>
        <w:t xml:space="preserve">, </w:t>
      </w:r>
      <w:r w:rsidRPr="002B566D">
        <w:rPr>
          <w:rFonts w:ascii="Tahoma" w:eastAsia="MS Mincho" w:hAnsi="Tahoma" w:cs="Tahoma"/>
          <w:sz w:val="21"/>
          <w:szCs w:val="21"/>
          <w:lang w:eastAsia="ja-JP"/>
        </w:rPr>
        <w:t xml:space="preserve">com sede na </w:t>
      </w:r>
      <w:r w:rsidRPr="002B566D">
        <w:rPr>
          <w:rFonts w:ascii="Tahoma" w:eastAsia="MS Mincho" w:hAnsi="Tahoma" w:cs="Tahoma"/>
          <w:color w:val="000000" w:themeColor="text1"/>
          <w:sz w:val="21"/>
          <w:szCs w:val="21"/>
          <w:lang w:eastAsia="ja-JP"/>
        </w:rPr>
        <w:t>Avenida Ataulfo de Paiva nº 391, salas 606 e 607, Leblon</w:t>
      </w:r>
      <w:r w:rsidRPr="002B566D">
        <w:rPr>
          <w:rFonts w:ascii="Tahoma" w:eastAsia="MS Mincho" w:hAnsi="Tahoma" w:cs="Tahoma"/>
          <w:sz w:val="21"/>
          <w:szCs w:val="21"/>
          <w:lang w:eastAsia="ja-JP"/>
        </w:rPr>
        <w:t xml:space="preserve">, no Município do Rio de Janeiro, Estado do Rio de Janeiro, </w:t>
      </w:r>
      <w:r w:rsidRPr="002B566D">
        <w:rPr>
          <w:rFonts w:ascii="Tahoma" w:hAnsi="Tahoma" w:cs="Tahoma"/>
          <w:color w:val="000000" w:themeColor="text1"/>
          <w:sz w:val="21"/>
          <w:szCs w:val="21"/>
        </w:rPr>
        <w:t>CEP 22.440-032</w:t>
      </w:r>
      <w:r w:rsidRPr="002B566D">
        <w:rPr>
          <w:rFonts w:ascii="Tahoma" w:eastAsia="MS Mincho" w:hAnsi="Tahoma" w:cs="Tahoma"/>
          <w:sz w:val="21"/>
          <w:szCs w:val="21"/>
          <w:lang w:eastAsia="ja-JP"/>
        </w:rPr>
        <w:t>;</w:t>
      </w:r>
      <w:r w:rsidRPr="002B566D">
        <w:rPr>
          <w:rFonts w:ascii="Tahoma" w:hAnsi="Tahoma" w:cs="Tahoma"/>
          <w:sz w:val="21"/>
          <w:szCs w:val="21"/>
        </w:rPr>
        <w:t xml:space="preserve"> devidamente inscrita no CNPJ/ME sob o nº 05.626.057/0001-14 (“</w:t>
      </w:r>
      <w:r w:rsidRPr="002B566D">
        <w:rPr>
          <w:rFonts w:ascii="Tahoma" w:hAnsi="Tahoma" w:cs="Tahoma"/>
          <w:sz w:val="21"/>
          <w:szCs w:val="21"/>
          <w:u w:val="single"/>
        </w:rPr>
        <w:t>MZK</w:t>
      </w:r>
      <w:r w:rsidRPr="002B566D">
        <w:rPr>
          <w:rFonts w:ascii="Tahoma" w:hAnsi="Tahoma" w:cs="Tahoma"/>
          <w:sz w:val="21"/>
          <w:szCs w:val="21"/>
        </w:rPr>
        <w:t>” ou “</w:t>
      </w:r>
      <w:r w:rsidRPr="002B566D">
        <w:rPr>
          <w:rFonts w:ascii="Tahoma" w:hAnsi="Tahoma" w:cs="Tahoma"/>
          <w:sz w:val="21"/>
          <w:szCs w:val="21"/>
          <w:u w:val="single"/>
        </w:rPr>
        <w:t>Interveniente Anuente</w:t>
      </w:r>
      <w:r w:rsidRPr="002B566D">
        <w:rPr>
          <w:rFonts w:ascii="Tahoma" w:hAnsi="Tahoma" w:cs="Tahoma"/>
          <w:sz w:val="21"/>
          <w:szCs w:val="21"/>
        </w:rPr>
        <w:t>”)</w:t>
      </w:r>
      <w:r w:rsidRPr="002B566D">
        <w:rPr>
          <w:rFonts w:ascii="Tahoma" w:eastAsia="MS Mincho" w:hAnsi="Tahoma" w:cs="Tahoma"/>
          <w:sz w:val="21"/>
          <w:szCs w:val="21"/>
          <w:lang w:eastAsia="ja-JP"/>
        </w:rPr>
        <w:t>;</w:t>
      </w:r>
    </w:p>
    <w:p w14:paraId="06CA0F4C" w14:textId="77777777" w:rsidR="007E0203" w:rsidRPr="002B566D" w:rsidRDefault="007E0203" w:rsidP="00053E9A">
      <w:pPr>
        <w:spacing w:line="300" w:lineRule="exact"/>
        <w:ind w:right="4"/>
        <w:jc w:val="both"/>
        <w:rPr>
          <w:rFonts w:ascii="Tahoma" w:hAnsi="Tahoma" w:cs="Tahoma"/>
          <w:b/>
          <w:sz w:val="21"/>
          <w:szCs w:val="21"/>
        </w:rPr>
      </w:pPr>
    </w:p>
    <w:p w14:paraId="10B99088" w14:textId="7F40E912" w:rsidR="00410195" w:rsidRPr="001D69E7" w:rsidRDefault="0041019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053E9A">
      <w:pPr>
        <w:spacing w:line="300" w:lineRule="exact"/>
        <w:ind w:right="4"/>
        <w:jc w:val="both"/>
        <w:rPr>
          <w:rFonts w:ascii="Tahoma" w:hAnsi="Tahoma" w:cs="Tahoma"/>
          <w:sz w:val="21"/>
          <w:szCs w:val="21"/>
        </w:rPr>
      </w:pPr>
    </w:p>
    <w:p w14:paraId="0DAE4E95" w14:textId="77777777" w:rsidR="008A7497" w:rsidRPr="00F5360E" w:rsidRDefault="008A7497" w:rsidP="00B72253">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B72253">
      <w:pPr>
        <w:tabs>
          <w:tab w:val="left" w:pos="567"/>
        </w:tabs>
        <w:spacing w:line="300" w:lineRule="exact"/>
        <w:contextualSpacing/>
        <w:jc w:val="both"/>
        <w:rPr>
          <w:rFonts w:ascii="Tahoma" w:hAnsi="Tahoma" w:cs="Tahoma"/>
          <w:sz w:val="21"/>
          <w:szCs w:val="21"/>
        </w:rPr>
      </w:pPr>
    </w:p>
    <w:p w14:paraId="48A97CDE" w14:textId="7CEB7DAE" w:rsidR="008A7497" w:rsidRPr="005104D1"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0040610F">
        <w:rPr>
          <w:rFonts w:ascii="Tahoma" w:hAnsi="Tahoma" w:cs="Tahoma"/>
          <w:sz w:val="21"/>
          <w:szCs w:val="21"/>
        </w:rPr>
        <w:t>17</w:t>
      </w:r>
      <w:r w:rsidR="000B50D7">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B72253">
      <w:pPr>
        <w:spacing w:line="300" w:lineRule="exact"/>
        <w:rPr>
          <w:rFonts w:ascii="Tahoma" w:hAnsi="Tahoma" w:cs="Tahoma"/>
          <w:bCs/>
          <w:sz w:val="21"/>
          <w:szCs w:val="21"/>
        </w:rPr>
      </w:pPr>
    </w:p>
    <w:p w14:paraId="0811EB22" w14:textId="47F8C4EC" w:rsidR="008A7497" w:rsidRPr="000A689A" w:rsidDel="005C5B52"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del w:id="6" w:author="Andressa Ferreira" w:date="2022-01-17T17:48:00Z"/>
          <w:rFonts w:ascii="Tahoma" w:hAnsi="Tahoma" w:cs="Tahoma"/>
          <w:sz w:val="21"/>
          <w:szCs w:val="21"/>
        </w:rPr>
      </w:pPr>
      <w:del w:id="7" w:author="Andressa Ferreira" w:date="2022-01-17T17:48:00Z">
        <w:r w:rsidRPr="000A689A" w:rsidDel="005C5B52">
          <w:rPr>
            <w:rFonts w:ascii="Tahoma" w:hAnsi="Tahoma" w:cs="Tahoma"/>
            <w:sz w:val="21"/>
            <w:szCs w:val="21"/>
          </w:rPr>
          <w:delText xml:space="preserve">O Empreendimento Alvo, </w:delText>
        </w:r>
        <w:r w:rsidRPr="000530F6" w:rsidDel="005C5B52">
          <w:rPr>
            <w:rFonts w:ascii="Tahoma" w:hAnsi="Tahoma" w:cs="Tahoma"/>
            <w:sz w:val="21"/>
            <w:szCs w:val="21"/>
          </w:rPr>
          <w:delText>cujos projetos foram aprovados pela municipalidade do Rio de Janeiro, Estado do Rio de Janeiro</w:delText>
        </w:r>
        <w:r w:rsidRPr="000A689A" w:rsidDel="005C5B52">
          <w:rPr>
            <w:rFonts w:ascii="Tahoma" w:hAnsi="Tahoma" w:cs="Tahoma"/>
            <w:sz w:val="21"/>
            <w:szCs w:val="21"/>
          </w:rPr>
          <w:delText xml:space="preserve">, e memorial descritivo das especificações da obra será depositado no </w:delText>
        </w:r>
        <w:r w:rsidRPr="000530F6" w:rsidDel="005C5B52">
          <w:rPr>
            <w:rFonts w:ascii="Tahoma" w:hAnsi="Tahoma" w:cs="Tahoma"/>
            <w:sz w:val="21"/>
            <w:szCs w:val="21"/>
          </w:rPr>
          <w:delText>2º Ofício de Registro de Imóveis da Cidade do Rio de Janeiro/RJ, está sendo desenvolvido</w:delText>
        </w:r>
        <w:r w:rsidRPr="000A689A" w:rsidDel="005C5B52">
          <w:rPr>
            <w:rFonts w:ascii="Tahoma" w:hAnsi="Tahoma" w:cs="Tahoma"/>
            <w:sz w:val="21"/>
            <w:szCs w:val="21"/>
          </w:rPr>
          <w:delText xml:space="preserve"> nos termos da Lei nº 4.591, de 16 de dezembro de 1964, conforme alterada (“</w:delText>
        </w:r>
        <w:r w:rsidRPr="000A689A" w:rsidDel="005C5B52">
          <w:rPr>
            <w:rFonts w:ascii="Tahoma" w:hAnsi="Tahoma" w:cs="Tahoma"/>
            <w:sz w:val="21"/>
            <w:szCs w:val="21"/>
            <w:u w:val="single"/>
          </w:rPr>
          <w:delText>Lei nº 4.591/64</w:delText>
        </w:r>
        <w:r w:rsidRPr="000A689A" w:rsidDel="005C5B52">
          <w:rPr>
            <w:rFonts w:ascii="Tahoma" w:hAnsi="Tahoma" w:cs="Tahoma"/>
            <w:sz w:val="21"/>
            <w:szCs w:val="21"/>
          </w:rPr>
          <w:delText xml:space="preserve">”), composto </w:delText>
        </w:r>
        <w:r w:rsidRPr="000530F6" w:rsidDel="005C5B52">
          <w:rPr>
            <w:rFonts w:ascii="Tahoma" w:hAnsi="Tahoma" w:cs="Tahoma"/>
            <w:sz w:val="21"/>
            <w:szCs w:val="21"/>
          </w:rPr>
          <w:delText>por 79 (setenta e nove) unidades autônomas residenciais e 19 (dezenove) unidades autônomas lojas, com o objetivo de ser incorporado e ter suas unidades vendidas e futuramente individualizadas (“</w:delText>
        </w:r>
        <w:r w:rsidRPr="000530F6" w:rsidDel="005C5B52">
          <w:rPr>
            <w:rFonts w:ascii="Tahoma" w:hAnsi="Tahoma" w:cs="Tahoma"/>
            <w:sz w:val="21"/>
            <w:szCs w:val="21"/>
            <w:u w:val="single"/>
          </w:rPr>
          <w:delText>Unidades</w:delText>
        </w:r>
        <w:r w:rsidRPr="000530F6" w:rsidDel="005C5B52">
          <w:rPr>
            <w:rFonts w:ascii="Tahoma" w:hAnsi="Tahoma" w:cs="Tahoma"/>
            <w:sz w:val="21"/>
            <w:szCs w:val="21"/>
          </w:rPr>
          <w:delText>”);</w:delText>
        </w:r>
        <w:r w:rsidDel="005C5B52">
          <w:rPr>
            <w:rFonts w:ascii="Tahoma" w:hAnsi="Tahoma" w:cs="Tahoma"/>
            <w:sz w:val="21"/>
            <w:szCs w:val="21"/>
          </w:rPr>
          <w:delText xml:space="preserve"> </w:delText>
        </w:r>
      </w:del>
    </w:p>
    <w:p w14:paraId="32762FA0" w14:textId="2BC9F50E" w:rsidR="008A7497" w:rsidDel="005C5B52" w:rsidRDefault="008A7497" w:rsidP="00B72253">
      <w:pPr>
        <w:widowControl w:val="0"/>
        <w:tabs>
          <w:tab w:val="left" w:pos="567"/>
          <w:tab w:val="left" w:pos="851"/>
        </w:tabs>
        <w:spacing w:line="300" w:lineRule="exact"/>
        <w:contextualSpacing/>
        <w:jc w:val="both"/>
        <w:rPr>
          <w:del w:id="8" w:author="Andressa Ferreira" w:date="2022-01-17T17:48:00Z"/>
          <w:rFonts w:ascii="Tahoma" w:hAnsi="Tahoma" w:cs="Tahoma"/>
          <w:sz w:val="21"/>
          <w:szCs w:val="21"/>
        </w:rPr>
      </w:pPr>
    </w:p>
    <w:p w14:paraId="33C1BECB" w14:textId="6A7A9CB5"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9" w:name="_Hlk88487841"/>
      <w:r w:rsidR="007309A6">
        <w:rPr>
          <w:rFonts w:ascii="Tahoma" w:hAnsi="Tahoma" w:cs="Tahoma"/>
          <w:sz w:val="21"/>
          <w:szCs w:val="21"/>
        </w:rPr>
        <w:t>Credora</w:t>
      </w:r>
      <w:bookmarkEnd w:id="9"/>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B72253">
      <w:pPr>
        <w:tabs>
          <w:tab w:val="left" w:pos="567"/>
        </w:tabs>
        <w:spacing w:line="300" w:lineRule="exact"/>
        <w:contextualSpacing/>
        <w:jc w:val="both"/>
        <w:rPr>
          <w:rFonts w:ascii="Tahoma" w:hAnsi="Tahoma" w:cs="Tahoma"/>
          <w:sz w:val="21"/>
          <w:szCs w:val="21"/>
        </w:rPr>
      </w:pPr>
    </w:p>
    <w:p w14:paraId="1D652F3F" w14:textId="76827162"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Cessão fiduciária da totalidade dos recebíveis de titularidade da Devedora, oriundos</w:t>
      </w:r>
      <w:del w:id="10" w:author="Andressa Ferreira" w:date="2022-01-17T17:49:00Z">
        <w:r w:rsidRPr="006401DC" w:rsidDel="005C5B52">
          <w:rPr>
            <w:rFonts w:ascii="Tahoma" w:hAnsi="Tahoma" w:cs="Tahoma"/>
            <w:sz w:val="21"/>
            <w:szCs w:val="21"/>
            <w:lang w:eastAsia="en-US"/>
          </w:rPr>
          <w:delText xml:space="preserve"> </w:delText>
        </w:r>
      </w:del>
      <w:del w:id="11" w:author="Andressa Ferreira" w:date="2022-01-17T17:48:00Z">
        <w:r w:rsidRPr="006401DC" w:rsidDel="005C5B52">
          <w:rPr>
            <w:rFonts w:ascii="Tahoma" w:hAnsi="Tahoma" w:cs="Tahoma"/>
            <w:sz w:val="21"/>
            <w:szCs w:val="21"/>
            <w:lang w:eastAsia="en-US"/>
          </w:rPr>
          <w:delText xml:space="preserve">da </w:delText>
        </w:r>
        <w:r w:rsidR="006401DC" w:rsidRPr="00B64DA1" w:rsidDel="005C5B52">
          <w:rPr>
            <w:rFonts w:ascii="Tahoma" w:hAnsi="Tahoma" w:cs="Tahoma"/>
            <w:sz w:val="21"/>
            <w:szCs w:val="21"/>
          </w:rPr>
          <w:delText>fração ideal de 0,75% do Imóvel</w:delText>
        </w:r>
        <w:r w:rsidRPr="006401DC" w:rsidDel="005C5B52">
          <w:rPr>
            <w:rFonts w:ascii="Tahoma" w:hAnsi="Tahoma" w:cs="Tahoma"/>
            <w:sz w:val="21"/>
            <w:szCs w:val="21"/>
          </w:rPr>
          <w:delText xml:space="preserve">, a qual já foi </w:delText>
        </w:r>
        <w:r w:rsidRPr="006401DC" w:rsidDel="005C5B52">
          <w:rPr>
            <w:rFonts w:ascii="Tahoma" w:hAnsi="Tahoma" w:cs="Tahoma"/>
            <w:sz w:val="21"/>
            <w:szCs w:val="21"/>
            <w:lang w:eastAsia="en-US"/>
          </w:rPr>
          <w:delText>comercializada pela Devedora a terceiros</w:delText>
        </w:r>
      </w:del>
      <w:ins w:id="12" w:author="Andressa Ferreira" w:date="2022-01-17T17:49:00Z">
        <w:r w:rsidR="005C5B52">
          <w:rPr>
            <w:rFonts w:ascii="Tahoma" w:hAnsi="Tahoma" w:cs="Tahoma"/>
            <w:sz w:val="21"/>
            <w:szCs w:val="21"/>
            <w:lang w:eastAsia="en-US"/>
          </w:rPr>
          <w:t xml:space="preserve"> do </w:t>
        </w:r>
        <w:r w:rsidR="005C5B52">
          <w:rPr>
            <w:rFonts w:ascii="Tahoma" w:hAnsi="Tahoma" w:cs="Tahoma"/>
            <w:i/>
            <w:iCs/>
            <w:sz w:val="21"/>
            <w:szCs w:val="21"/>
          </w:rPr>
          <w:t>“Instrumento Particular de Promessa de Cessão de Direitos Aquisitivos de Fração Ideal de Bem Imóvel e Adesão ao Contrato de Construção Tendo por Objeto Bem Futuro”</w:t>
        </w:r>
      </w:ins>
      <w:ins w:id="13" w:author="Andressa Ferreira" w:date="2022-01-17T17:48:00Z">
        <w:r w:rsidR="005C5B52">
          <w:rPr>
            <w:rFonts w:ascii="Tahoma" w:hAnsi="Tahoma" w:cs="Tahoma"/>
            <w:sz w:val="21"/>
            <w:szCs w:val="21"/>
            <w:lang w:eastAsia="en-US"/>
          </w:rPr>
          <w:t>,</w:t>
        </w:r>
      </w:ins>
      <w:r w:rsidR="000B178D">
        <w:rPr>
          <w:rFonts w:ascii="Tahoma" w:hAnsi="Tahoma" w:cs="Tahoma"/>
          <w:sz w:val="21"/>
          <w:szCs w:val="21"/>
          <w:lang w:eastAsia="en-US"/>
        </w:rPr>
        <w:t xml:space="preserve"> e que </w:t>
      </w:r>
      <w:del w:id="14" w:author="Andressa Ferreira" w:date="2022-01-17T17:49:00Z">
        <w:r w:rsidR="000B178D" w:rsidDel="005C5B52">
          <w:rPr>
            <w:rFonts w:ascii="Tahoma" w:hAnsi="Tahoma" w:cs="Tahoma"/>
            <w:sz w:val="21"/>
            <w:szCs w:val="21"/>
            <w:lang w:eastAsia="en-US"/>
          </w:rPr>
          <w:delText xml:space="preserve">na presente data </w:delText>
        </w:r>
      </w:del>
      <w:r w:rsidR="000B178D">
        <w:rPr>
          <w:rFonts w:ascii="Tahoma" w:hAnsi="Tahoma" w:cs="Tahoma"/>
          <w:sz w:val="21"/>
          <w:szCs w:val="21"/>
          <w:lang w:eastAsia="en-US"/>
        </w:rPr>
        <w:t xml:space="preserve">possui um saldo devedor de </w:t>
      </w:r>
      <w:r w:rsidR="00690B7E" w:rsidRPr="00690B7E">
        <w:rPr>
          <w:rFonts w:ascii="Tahoma" w:hAnsi="Tahoma" w:cs="Tahoma"/>
          <w:sz w:val="21"/>
          <w:szCs w:val="21"/>
          <w:lang w:eastAsia="en-US"/>
        </w:rPr>
        <w:t>R$ 1.823.587,72 (um milhão, oitocentos e vinte e três mil, quinhentos e oitenta e sete reais e setenta e dois centavos) na data de 03/09/2021</w:t>
      </w:r>
      <w:ins w:id="15" w:author="Andressa Ferreira" w:date="2022-01-17T17:49:00Z">
        <w:r w:rsidR="005C5B52">
          <w:rPr>
            <w:rFonts w:ascii="Tahoma" w:hAnsi="Tahoma" w:cs="Tahoma"/>
            <w:sz w:val="21"/>
            <w:szCs w:val="21"/>
            <w:lang w:eastAsia="en-US"/>
          </w:rPr>
          <w:t>,</w:t>
        </w:r>
      </w:ins>
      <w:r w:rsidR="00690B7E" w:rsidRPr="00690B7E">
        <w:rPr>
          <w:rFonts w:ascii="Tahoma" w:hAnsi="Tahoma" w:cs="Tahoma"/>
          <w:sz w:val="21"/>
          <w:szCs w:val="21"/>
          <w:lang w:eastAsia="en-US"/>
        </w:rPr>
        <w:t xml:space="preserve"> sendo reajustado pelo CUB-RJ</w:t>
      </w:r>
      <w:ins w:id="16" w:author="Andressa Ferreira" w:date="2022-01-17T17:49:00Z">
        <w:r w:rsidR="005C5B52">
          <w:rPr>
            <w:rFonts w:ascii="Tahoma" w:hAnsi="Tahoma" w:cs="Tahoma"/>
            <w:sz w:val="21"/>
            <w:szCs w:val="21"/>
            <w:lang w:eastAsia="en-US"/>
          </w:rPr>
          <w:t>,</w:t>
        </w:r>
      </w:ins>
      <w:r w:rsidR="00690B7E" w:rsidRPr="00690B7E">
        <w:rPr>
          <w:rFonts w:ascii="Tahoma" w:hAnsi="Tahoma" w:cs="Tahoma"/>
          <w:sz w:val="21"/>
          <w:szCs w:val="21"/>
          <w:lang w:eastAsia="en-US"/>
        </w:rPr>
        <w:t xml:space="preserve"> data-base julho/2021</w:t>
      </w:r>
      <w:r w:rsidRPr="006401DC">
        <w:rPr>
          <w:rFonts w:ascii="Tahoma" w:hAnsi="Tahoma" w:cs="Tahoma"/>
          <w:sz w:val="21"/>
          <w:szCs w:val="21"/>
          <w:lang w:eastAsia="en-US"/>
        </w:rPr>
        <w:t xml:space="preserve"> (“</w:t>
      </w:r>
      <w:del w:id="17" w:author="Andressa Ferreira" w:date="2022-01-17T17:48:00Z">
        <w:r w:rsidR="006401DC" w:rsidDel="005C5B52">
          <w:rPr>
            <w:rFonts w:ascii="Tahoma" w:hAnsi="Tahoma" w:cs="Tahoma"/>
            <w:sz w:val="21"/>
            <w:szCs w:val="21"/>
            <w:u w:val="single"/>
            <w:lang w:eastAsia="en-US"/>
          </w:rPr>
          <w:delText>Fração</w:delText>
        </w:r>
        <w:r w:rsidR="006401DC" w:rsidRPr="006401DC" w:rsidDel="005C5B52">
          <w:rPr>
            <w:rFonts w:ascii="Tahoma" w:hAnsi="Tahoma" w:cs="Tahoma"/>
            <w:sz w:val="21"/>
            <w:szCs w:val="21"/>
            <w:u w:val="single"/>
            <w:lang w:eastAsia="en-US"/>
          </w:rPr>
          <w:delText xml:space="preserve"> </w:delText>
        </w:r>
        <w:r w:rsidRPr="006401DC" w:rsidDel="005C5B52">
          <w:rPr>
            <w:rFonts w:ascii="Tahoma" w:hAnsi="Tahoma" w:cs="Tahoma"/>
            <w:sz w:val="21"/>
            <w:szCs w:val="21"/>
            <w:u w:val="single"/>
            <w:lang w:eastAsia="en-US"/>
          </w:rPr>
          <w:delText>Vendida</w:delText>
        </w:r>
      </w:del>
      <w:ins w:id="18" w:author="Andressa Ferreira" w:date="2022-01-17T17:48:00Z">
        <w:r w:rsidR="005C5B52">
          <w:rPr>
            <w:rFonts w:ascii="Tahoma" w:hAnsi="Tahoma" w:cs="Tahoma"/>
            <w:sz w:val="21"/>
            <w:szCs w:val="21"/>
            <w:u w:val="single"/>
            <w:lang w:eastAsia="en-US"/>
          </w:rPr>
          <w:t>Percentual Vendido</w:t>
        </w:r>
      </w:ins>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71CC669B"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w:t>
      </w:r>
      <w:ins w:id="19" w:author="Andressa Ferreira" w:date="2022-01-17T17:50:00Z">
        <w:r w:rsidR="00634A16">
          <w:rPr>
            <w:rFonts w:ascii="Tahoma" w:hAnsi="Tahoma" w:cs="Tahoma"/>
            <w:color w:val="000000" w:themeColor="text1"/>
            <w:sz w:val="21"/>
            <w:szCs w:val="21"/>
          </w:rPr>
          <w:t>do percentual de 12,78%</w:t>
        </w:r>
      </w:ins>
      <w:del w:id="20" w:author="Andressa Ferreira" w:date="2022-01-17T17:50:00Z">
        <w:r w:rsidRPr="006401DC" w:rsidDel="00634A16">
          <w:rPr>
            <w:rFonts w:ascii="Tahoma" w:hAnsi="Tahoma" w:cs="Tahoma"/>
            <w:sz w:val="21"/>
            <w:szCs w:val="21"/>
          </w:rPr>
          <w:delText xml:space="preserve">das frações ideais </w:delText>
        </w:r>
        <w:r w:rsidR="006401DC" w:rsidRPr="00B64DA1" w:rsidDel="00634A16">
          <w:rPr>
            <w:rFonts w:ascii="Tahoma" w:hAnsi="Tahoma" w:cs="Tahoma"/>
            <w:sz w:val="21"/>
            <w:szCs w:val="21"/>
          </w:rPr>
          <w:delText>de 3,08%, 3,66%, 0,76%, 0,72%, 0,74%, 0,72% e 3,10%</w:delText>
        </w:r>
      </w:del>
      <w:r w:rsidR="006401DC" w:rsidRPr="00B64DA1">
        <w:rPr>
          <w:rFonts w:ascii="Tahoma" w:hAnsi="Tahoma" w:cs="Tahoma"/>
          <w:sz w:val="21"/>
          <w:szCs w:val="21"/>
        </w:rPr>
        <w:t xml:space="preserve">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del w:id="21" w:author="Andressa Ferreira" w:date="2022-01-17T17:50:00Z">
        <w:r w:rsidR="006401DC" w:rsidDel="00634A16">
          <w:rPr>
            <w:rFonts w:ascii="Tahoma" w:hAnsi="Tahoma" w:cs="Tahoma"/>
            <w:sz w:val="21"/>
            <w:szCs w:val="21"/>
            <w:u w:val="single"/>
          </w:rPr>
          <w:delText>Frações em Estoque</w:delText>
        </w:r>
      </w:del>
      <w:ins w:id="22" w:author="Andressa Ferreira" w:date="2022-01-17T17:50:00Z">
        <w:r w:rsidR="00634A16">
          <w:rPr>
            <w:rFonts w:ascii="Tahoma" w:hAnsi="Tahoma" w:cs="Tahoma"/>
            <w:sz w:val="21"/>
            <w:szCs w:val="21"/>
            <w:u w:val="single"/>
          </w:rPr>
          <w:t>Percentual do Imóvel</w:t>
        </w:r>
      </w:ins>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Alienação Fiduciária</w:t>
      </w:r>
      <w:del w:id="23" w:author="Andressa Ferreira" w:date="2022-01-17T17:50:00Z">
        <w:r w:rsidRPr="006401DC" w:rsidDel="00634A16">
          <w:rPr>
            <w:rFonts w:ascii="Tahoma" w:hAnsi="Tahoma" w:cs="Tahoma"/>
            <w:sz w:val="21"/>
            <w:szCs w:val="21"/>
            <w:u w:val="single"/>
          </w:rPr>
          <w:delText xml:space="preserve"> </w:delText>
        </w:r>
        <w:r w:rsidR="006401DC" w:rsidDel="00634A16">
          <w:rPr>
            <w:rFonts w:ascii="Tahoma" w:hAnsi="Tahoma" w:cs="Tahoma"/>
            <w:sz w:val="21"/>
            <w:szCs w:val="21"/>
            <w:u w:val="single"/>
          </w:rPr>
          <w:delText>das Frações em Estoque</w:delText>
        </w:r>
      </w:del>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B72253">
      <w:pPr>
        <w:spacing w:line="300" w:lineRule="exact"/>
        <w:rPr>
          <w:rFonts w:ascii="Tahoma" w:hAnsi="Tahoma" w:cs="Tahoma"/>
          <w:sz w:val="21"/>
          <w:szCs w:val="21"/>
        </w:rPr>
      </w:pPr>
    </w:p>
    <w:p w14:paraId="4BA1E1E9" w14:textId="73488E23" w:rsidR="007309A6" w:rsidRPr="006401DC"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0040610F">
        <w:rPr>
          <w:rFonts w:ascii="Tahoma" w:hAnsi="Tahoma" w:cs="Tahoma"/>
          <w:sz w:val="21"/>
          <w:szCs w:val="21"/>
        </w:rPr>
        <w:t>17</w:t>
      </w:r>
      <w:r w:rsidR="000B50D7" w:rsidRPr="006401DC">
        <w:rPr>
          <w:rFonts w:ascii="Tahoma" w:hAnsi="Tahoma" w:cs="Tahoma"/>
          <w:sz w:val="21"/>
          <w:szCs w:val="21"/>
        </w:rPr>
        <w:t xml:space="preserve"> </w:t>
      </w:r>
      <w:r w:rsidRPr="006401DC">
        <w:rPr>
          <w:rFonts w:ascii="Tahoma" w:hAnsi="Tahoma" w:cs="Tahoma"/>
          <w:sz w:val="21"/>
          <w:szCs w:val="21"/>
        </w:rPr>
        <w:t xml:space="preserve">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B72253">
      <w:pPr>
        <w:spacing w:line="300" w:lineRule="exact"/>
        <w:rPr>
          <w:rFonts w:ascii="Tahoma" w:hAnsi="Tahoma" w:cs="Tahoma"/>
          <w:sz w:val="21"/>
          <w:szCs w:val="21"/>
        </w:rPr>
      </w:pPr>
    </w:p>
    <w:p w14:paraId="396026B1" w14:textId="2BA71A92"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r w:rsidR="005411D8">
        <w:rPr>
          <w:rFonts w:ascii="Tahoma" w:hAnsi="Tahoma" w:cs="Tahoma"/>
          <w:sz w:val="21"/>
          <w:szCs w:val="21"/>
        </w:rPr>
        <w:t>3</w:t>
      </w:r>
      <w:r w:rsidR="005411D8" w:rsidRPr="007309A6">
        <w:rPr>
          <w:rFonts w:ascii="Tahoma" w:hAnsi="Tahoma" w:cs="Tahoma"/>
          <w:sz w:val="21"/>
          <w:szCs w:val="21"/>
        </w:rPr>
        <w:t xml:space="preserve"> </w:t>
      </w:r>
      <w:r w:rsidRPr="007309A6">
        <w:rPr>
          <w:rFonts w:ascii="Tahoma" w:hAnsi="Tahoma" w:cs="Tahoma"/>
          <w:sz w:val="21"/>
          <w:szCs w:val="21"/>
        </w:rPr>
        <w:t>(</w:t>
      </w:r>
      <w:r w:rsidR="005411D8">
        <w:rPr>
          <w:rFonts w:ascii="Tahoma" w:hAnsi="Tahoma" w:cs="Tahoma"/>
          <w:sz w:val="21"/>
          <w:szCs w:val="21"/>
        </w:rPr>
        <w:t>três</w:t>
      </w:r>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r w:rsidR="0040610F">
        <w:rPr>
          <w:rFonts w:ascii="Tahoma" w:hAnsi="Tahoma" w:cs="Tahoma"/>
          <w:sz w:val="21"/>
          <w:szCs w:val="21"/>
        </w:rPr>
        <w:t>17</w:t>
      </w:r>
      <w:r w:rsidR="000B50D7" w:rsidRPr="007309A6">
        <w:rPr>
          <w:rFonts w:ascii="Tahoma" w:hAnsi="Tahoma" w:cs="Tahoma"/>
          <w:sz w:val="21"/>
          <w:szCs w:val="21"/>
        </w:rPr>
        <w:t xml:space="preserve"> </w:t>
      </w:r>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314BE259" w14:textId="2504D0FF"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r w:rsidR="005411D8">
        <w:rPr>
          <w:rFonts w:ascii="Tahoma" w:hAnsi="Tahoma" w:cs="Tahoma"/>
          <w:sz w:val="21"/>
          <w:szCs w:val="21"/>
        </w:rPr>
        <w:t>,</w:t>
      </w:r>
      <w:r w:rsidRPr="007309A6">
        <w:rPr>
          <w:rFonts w:ascii="Tahoma" w:hAnsi="Tahoma" w:cs="Tahoma"/>
          <w:sz w:val="21"/>
          <w:szCs w:val="21"/>
        </w:rPr>
        <w:t xml:space="preserve"> 1</w:t>
      </w:r>
      <w:r w:rsidR="005911CC">
        <w:rPr>
          <w:rFonts w:ascii="Tahoma" w:hAnsi="Tahoma" w:cs="Tahoma"/>
          <w:sz w:val="21"/>
          <w:szCs w:val="21"/>
        </w:rPr>
        <w:t>7</w:t>
      </w:r>
      <w:r w:rsidRPr="007309A6">
        <w:rPr>
          <w:rFonts w:ascii="Tahoma" w:hAnsi="Tahoma" w:cs="Tahoma"/>
          <w:sz w:val="21"/>
          <w:szCs w:val="21"/>
        </w:rPr>
        <w:t>ª</w:t>
      </w:r>
      <w:r w:rsidR="005411D8">
        <w:rPr>
          <w:rFonts w:ascii="Tahoma" w:hAnsi="Tahoma" w:cs="Tahoma"/>
          <w:sz w:val="21"/>
          <w:szCs w:val="21"/>
        </w:rPr>
        <w:t xml:space="preserve"> e 18ª</w:t>
      </w:r>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0040610F">
        <w:rPr>
          <w:rFonts w:ascii="Tahoma" w:hAnsi="Tahoma" w:cs="Tahoma"/>
          <w:sz w:val="21"/>
          <w:szCs w:val="21"/>
        </w:rPr>
        <w:t>17</w:t>
      </w:r>
      <w:r w:rsidR="000B50D7" w:rsidRPr="007309A6">
        <w:rPr>
          <w:rFonts w:ascii="Tahoma" w:hAnsi="Tahoma" w:cs="Tahoma"/>
          <w:sz w:val="21"/>
          <w:szCs w:val="21"/>
        </w:rPr>
        <w:t xml:space="preserve"> </w:t>
      </w:r>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1132FA62" w14:textId="5ABA4FA9" w:rsidR="008A7497" w:rsidRPr="00C56A70"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r w:rsidR="0040610F">
        <w:rPr>
          <w:rFonts w:ascii="Tahoma" w:hAnsi="Tahoma" w:cs="Tahoma"/>
          <w:sz w:val="21"/>
          <w:szCs w:val="21"/>
        </w:rPr>
        <w:t>17</w:t>
      </w:r>
      <w:r w:rsidR="000B50D7" w:rsidRPr="007309A6">
        <w:rPr>
          <w:rFonts w:ascii="Tahoma" w:hAnsi="Tahoma" w:cs="Tahoma"/>
          <w:sz w:val="21"/>
          <w:szCs w:val="21"/>
        </w:rPr>
        <w:t xml:space="preserve"> </w:t>
      </w:r>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053E9A">
      <w:pPr>
        <w:tabs>
          <w:tab w:val="left" w:pos="1134"/>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053E9A">
      <w:pPr>
        <w:spacing w:line="300" w:lineRule="exact"/>
        <w:ind w:right="4"/>
        <w:jc w:val="both"/>
        <w:rPr>
          <w:rFonts w:ascii="Tahoma" w:hAnsi="Tahoma" w:cs="Tahoma"/>
          <w:sz w:val="21"/>
          <w:szCs w:val="21"/>
        </w:rPr>
      </w:pPr>
    </w:p>
    <w:p w14:paraId="7B0E70C4" w14:textId="6B186720" w:rsidR="00410195" w:rsidRPr="001D69E7" w:rsidRDefault="00410195" w:rsidP="00053E9A">
      <w:pPr>
        <w:spacing w:line="300" w:lineRule="exact"/>
        <w:ind w:right="4"/>
        <w:jc w:val="both"/>
        <w:rPr>
          <w:rFonts w:ascii="Tahoma" w:hAnsi="Tahoma" w:cs="Tahoma"/>
          <w:sz w:val="21"/>
          <w:szCs w:val="21"/>
        </w:rPr>
      </w:pPr>
      <w:r w:rsidRPr="001D69E7">
        <w:rPr>
          <w:rFonts w:ascii="Tahoma" w:hAnsi="Tahoma" w:cs="Tahoma"/>
          <w:b/>
          <w:sz w:val="21"/>
          <w:szCs w:val="21"/>
        </w:rPr>
        <w:lastRenderedPageBreak/>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053E9A">
      <w:pPr>
        <w:spacing w:line="300" w:lineRule="exact"/>
        <w:ind w:right="4"/>
        <w:jc w:val="both"/>
        <w:rPr>
          <w:rFonts w:ascii="Tahoma" w:hAnsi="Tahoma" w:cs="Tahoma"/>
          <w:sz w:val="21"/>
          <w:szCs w:val="21"/>
        </w:rPr>
      </w:pPr>
    </w:p>
    <w:p w14:paraId="7B34E726" w14:textId="185D84A7" w:rsidR="00410195" w:rsidRPr="001D69E7" w:rsidRDefault="00410195" w:rsidP="00B72253">
      <w:pPr>
        <w:pStyle w:val="Ttulo1"/>
        <w:keepNext w:val="0"/>
        <w:widowControl/>
        <w:spacing w:line="300" w:lineRule="exact"/>
        <w:ind w:right="4"/>
        <w:rPr>
          <w:rFonts w:ascii="Tahoma" w:hAnsi="Tahoma" w:cs="Tahoma"/>
          <w:b/>
          <w:sz w:val="21"/>
          <w:szCs w:val="21"/>
        </w:rPr>
      </w:pPr>
      <w:bookmarkStart w:id="24" w:name="_Toc510869657"/>
      <w:bookmarkStart w:id="25" w:name="_Toc529870640"/>
      <w:bookmarkStart w:id="26" w:name="_Toc532964150"/>
      <w:bookmarkStart w:id="27" w:name="_Toc41728597"/>
      <w:r w:rsidRPr="001D69E7">
        <w:rPr>
          <w:rFonts w:ascii="Tahoma" w:hAnsi="Tahoma" w:cs="Tahoma"/>
          <w:b/>
          <w:sz w:val="21"/>
          <w:szCs w:val="21"/>
        </w:rPr>
        <w:t>III – CLÁUSULAS</w:t>
      </w:r>
      <w:bookmarkEnd w:id="24"/>
      <w:bookmarkEnd w:id="25"/>
      <w:bookmarkEnd w:id="26"/>
      <w:bookmarkEnd w:id="27"/>
    </w:p>
    <w:p w14:paraId="4F39B055" w14:textId="77777777" w:rsidR="001B7F19" w:rsidRPr="001D69E7" w:rsidRDefault="001B7F19" w:rsidP="00053E9A">
      <w:pPr>
        <w:spacing w:line="300" w:lineRule="exact"/>
        <w:ind w:right="4"/>
        <w:jc w:val="both"/>
        <w:rPr>
          <w:rFonts w:ascii="Tahoma" w:hAnsi="Tahoma" w:cs="Tahoma"/>
          <w:sz w:val="21"/>
          <w:szCs w:val="21"/>
        </w:rPr>
      </w:pPr>
    </w:p>
    <w:p w14:paraId="3D7C47A5" w14:textId="5FEC2009" w:rsidR="001B7F19" w:rsidRPr="001D69E7" w:rsidRDefault="00410195" w:rsidP="00053E9A">
      <w:pPr>
        <w:pStyle w:val="PargrafodaLista"/>
        <w:spacing w:line="300" w:lineRule="exact"/>
        <w:ind w:left="0" w:right="4"/>
        <w:jc w:val="both"/>
        <w:outlineLvl w:val="1"/>
        <w:rPr>
          <w:rFonts w:ascii="Tahoma" w:hAnsi="Tahoma" w:cs="Tahoma"/>
          <w:b/>
          <w:sz w:val="21"/>
          <w:szCs w:val="21"/>
        </w:rPr>
      </w:pPr>
      <w:bookmarkStart w:id="28" w:name="_Toc510869658"/>
      <w:bookmarkStart w:id="29" w:name="_Toc529870641"/>
      <w:bookmarkStart w:id="30" w:name="_Toc532964151"/>
      <w:bookmarkStart w:id="3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65784CA8" w14:textId="35DBC5E8" w:rsidR="001B7F19" w:rsidRPr="001D69E7" w:rsidRDefault="001B7F19" w:rsidP="00B7225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59FC5732" w14:textId="56B6B88F" w:rsidR="00410195" w:rsidRPr="001D69E7" w:rsidRDefault="001B7F19"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8"/>
      <w:bookmarkEnd w:id="29"/>
      <w:bookmarkEnd w:id="30"/>
      <w:bookmarkEnd w:id="31"/>
    </w:p>
    <w:p w14:paraId="40AA006A" w14:textId="77777777" w:rsidR="00410195" w:rsidRPr="001D69E7" w:rsidRDefault="00410195" w:rsidP="00053E9A">
      <w:pPr>
        <w:spacing w:line="300" w:lineRule="exact"/>
        <w:ind w:right="4"/>
        <w:jc w:val="both"/>
        <w:rPr>
          <w:rFonts w:ascii="Tahoma" w:hAnsi="Tahoma" w:cs="Tahoma"/>
          <w:sz w:val="21"/>
          <w:szCs w:val="21"/>
        </w:rPr>
      </w:pPr>
    </w:p>
    <w:p w14:paraId="54DEC7E3" w14:textId="799917A1" w:rsidR="005D7B85" w:rsidRPr="001D69E7" w:rsidRDefault="005D7B85" w:rsidP="00053E9A">
      <w:pPr>
        <w:pStyle w:val="PargrafodaLista"/>
        <w:numPr>
          <w:ilvl w:val="1"/>
          <w:numId w:val="14"/>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w:t>
      </w:r>
      <w:del w:id="32" w:author="Andressa Ferreira" w:date="2022-01-17T17:49:00Z">
        <w:r w:rsidR="00D21775" w:rsidRPr="001D69E7" w:rsidDel="005C5B52">
          <w:rPr>
            <w:rFonts w:ascii="Tahoma" w:hAnsi="Tahoma" w:cs="Tahoma"/>
            <w:sz w:val="21"/>
            <w:szCs w:val="21"/>
            <w:lang w:eastAsia="en-US"/>
          </w:rPr>
          <w:delText xml:space="preserve">da </w:delText>
        </w:r>
        <w:r w:rsidR="006401DC" w:rsidDel="005C5B52">
          <w:rPr>
            <w:rFonts w:ascii="Tahoma" w:hAnsi="Tahoma" w:cs="Tahoma"/>
            <w:sz w:val="21"/>
            <w:szCs w:val="21"/>
            <w:lang w:eastAsia="en-US"/>
          </w:rPr>
          <w:delText xml:space="preserve">Fração </w:delText>
        </w:r>
        <w:r w:rsidR="00243C05" w:rsidDel="005C5B52">
          <w:rPr>
            <w:rFonts w:ascii="Tahoma" w:hAnsi="Tahoma" w:cs="Tahoma"/>
            <w:sz w:val="21"/>
            <w:szCs w:val="21"/>
            <w:lang w:eastAsia="en-US"/>
          </w:rPr>
          <w:delText>Vendida</w:delText>
        </w:r>
      </w:del>
      <w:ins w:id="33" w:author="Andressa Ferreira" w:date="2022-01-17T17:49:00Z">
        <w:r w:rsidR="005C5B52">
          <w:rPr>
            <w:rFonts w:ascii="Tahoma" w:hAnsi="Tahoma" w:cs="Tahoma"/>
            <w:sz w:val="21"/>
            <w:szCs w:val="21"/>
            <w:lang w:eastAsia="en-US"/>
          </w:rPr>
          <w:t>do Percentual Vendido</w:t>
        </w:r>
      </w:ins>
      <w:r w:rsidRPr="001D69E7">
        <w:rPr>
          <w:rFonts w:ascii="Tahoma" w:hAnsi="Tahoma" w:cs="Tahoma"/>
          <w:sz w:val="21"/>
          <w:szCs w:val="21"/>
        </w:rPr>
        <w:t>.</w:t>
      </w:r>
    </w:p>
    <w:p w14:paraId="01A72018" w14:textId="77777777" w:rsidR="002410A0" w:rsidRPr="001D69E7" w:rsidRDefault="002410A0" w:rsidP="00053E9A">
      <w:pPr>
        <w:pStyle w:val="PargrafodaLista"/>
        <w:tabs>
          <w:tab w:val="left" w:pos="851"/>
        </w:tabs>
        <w:spacing w:line="300" w:lineRule="exact"/>
        <w:ind w:left="0" w:right="4"/>
        <w:contextualSpacing/>
        <w:jc w:val="both"/>
        <w:rPr>
          <w:rFonts w:ascii="Tahoma" w:hAnsi="Tahoma" w:cs="Tahoma"/>
          <w:sz w:val="21"/>
          <w:szCs w:val="21"/>
        </w:rPr>
      </w:pPr>
    </w:p>
    <w:p w14:paraId="0386D6EB" w14:textId="06ADA8F6" w:rsidR="00D21775" w:rsidRPr="001D69E7" w:rsidRDefault="00D21775" w:rsidP="00053E9A">
      <w:pPr>
        <w:pStyle w:val="PargrafodaLista"/>
        <w:numPr>
          <w:ilvl w:val="2"/>
          <w:numId w:val="14"/>
        </w:numPr>
        <w:tabs>
          <w:tab w:val="left" w:pos="851"/>
          <w:tab w:val="left" w:pos="1418"/>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053E9A">
      <w:pPr>
        <w:pStyle w:val="PargrafodaLista"/>
        <w:tabs>
          <w:tab w:val="left" w:pos="1418"/>
        </w:tabs>
        <w:spacing w:line="300" w:lineRule="exact"/>
        <w:ind w:left="567" w:right="4"/>
        <w:contextualSpacing/>
        <w:jc w:val="both"/>
        <w:rPr>
          <w:rFonts w:ascii="Tahoma" w:hAnsi="Tahoma" w:cs="Tahoma"/>
          <w:color w:val="000000"/>
          <w:sz w:val="21"/>
          <w:szCs w:val="21"/>
        </w:rPr>
      </w:pPr>
    </w:p>
    <w:p w14:paraId="4410D993" w14:textId="6DB7BE95" w:rsidR="006E08EC" w:rsidRPr="001D69E7" w:rsidRDefault="006C085C" w:rsidP="00053E9A">
      <w:pPr>
        <w:pStyle w:val="PargrafodaLista"/>
        <w:numPr>
          <w:ilvl w:val="2"/>
          <w:numId w:val="14"/>
        </w:numPr>
        <w:tabs>
          <w:tab w:val="left" w:pos="567"/>
          <w:tab w:val="left" w:pos="1418"/>
        </w:tabs>
        <w:spacing w:line="300" w:lineRule="exact"/>
        <w:ind w:left="567" w:right="4" w:firstLine="0"/>
        <w:contextualSpacing/>
        <w:jc w:val="both"/>
        <w:rPr>
          <w:rFonts w:ascii="Tahoma" w:hAnsi="Tahoma" w:cs="Tahoma"/>
          <w:color w:val="000000"/>
          <w:sz w:val="21"/>
          <w:szCs w:val="21"/>
        </w:rPr>
      </w:pPr>
      <w:bookmarkStart w:id="34"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w:t>
      </w:r>
      <w:del w:id="35" w:author="Andressa Ferreira" w:date="2022-01-17T17:49:00Z">
        <w:r w:rsidR="007F72BE" w:rsidRPr="001D69E7" w:rsidDel="005C5B52">
          <w:rPr>
            <w:rFonts w:ascii="Tahoma" w:hAnsi="Tahoma" w:cs="Tahoma"/>
            <w:color w:val="000000"/>
            <w:sz w:val="21"/>
            <w:szCs w:val="21"/>
          </w:rPr>
          <w:delText>da</w:delText>
        </w:r>
        <w:r w:rsidRPr="001D69E7" w:rsidDel="005C5B52">
          <w:rPr>
            <w:rFonts w:ascii="Tahoma" w:hAnsi="Tahoma" w:cs="Tahoma"/>
            <w:color w:val="000000"/>
            <w:sz w:val="21"/>
            <w:szCs w:val="21"/>
          </w:rPr>
          <w:delText xml:space="preserve"> </w:delText>
        </w:r>
        <w:r w:rsidR="006401DC" w:rsidDel="005C5B52">
          <w:rPr>
            <w:rFonts w:ascii="Tahoma" w:hAnsi="Tahoma" w:cs="Tahoma"/>
            <w:sz w:val="21"/>
            <w:szCs w:val="21"/>
            <w:lang w:eastAsia="en-US"/>
          </w:rPr>
          <w:delText>Fração</w:delText>
        </w:r>
        <w:r w:rsidR="00243C05" w:rsidDel="005C5B52">
          <w:rPr>
            <w:rFonts w:ascii="Tahoma" w:hAnsi="Tahoma" w:cs="Tahoma"/>
            <w:sz w:val="21"/>
            <w:szCs w:val="21"/>
            <w:lang w:eastAsia="en-US"/>
          </w:rPr>
          <w:delText xml:space="preserve"> Vendida</w:delText>
        </w:r>
      </w:del>
      <w:ins w:id="36" w:author="Andressa Ferreira" w:date="2022-01-17T17:49:00Z">
        <w:r w:rsidR="005C5B52">
          <w:rPr>
            <w:rFonts w:ascii="Tahoma" w:hAnsi="Tahoma" w:cs="Tahoma"/>
            <w:color w:val="000000"/>
            <w:sz w:val="21"/>
            <w:szCs w:val="21"/>
          </w:rPr>
          <w:t>do</w:t>
        </w:r>
        <w:r w:rsidR="005C5B52" w:rsidRPr="005C5B52">
          <w:rPr>
            <w:rFonts w:ascii="Tahoma" w:hAnsi="Tahoma" w:cs="Tahoma"/>
            <w:sz w:val="21"/>
            <w:szCs w:val="21"/>
            <w:lang w:eastAsia="en-US"/>
          </w:rPr>
          <w:t xml:space="preserve"> </w:t>
        </w:r>
        <w:r w:rsidR="005C5B52">
          <w:rPr>
            <w:rFonts w:ascii="Tahoma" w:hAnsi="Tahoma" w:cs="Tahoma"/>
            <w:sz w:val="21"/>
            <w:szCs w:val="21"/>
            <w:lang w:eastAsia="en-US"/>
          </w:rPr>
          <w:t>Percentual Vendido</w:t>
        </w:r>
      </w:ins>
      <w:r w:rsidRPr="001D69E7">
        <w:rPr>
          <w:rFonts w:ascii="Tahoma" w:hAnsi="Tahoma" w:cs="Tahoma"/>
          <w:color w:val="000000"/>
          <w:sz w:val="21"/>
          <w:szCs w:val="21"/>
        </w:rPr>
        <w:t>, a qualquer tempo até o cumprimento integral das Obrigações Garantidas, os quais passarão a integrar a Cessão Fiduciária</w:t>
      </w:r>
      <w:bookmarkEnd w:id="34"/>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053E9A">
      <w:pPr>
        <w:spacing w:line="300" w:lineRule="exact"/>
        <w:ind w:right="4"/>
        <w:jc w:val="both"/>
        <w:rPr>
          <w:rFonts w:ascii="Tahoma" w:hAnsi="Tahoma" w:cs="Tahoma"/>
          <w:sz w:val="21"/>
          <w:szCs w:val="21"/>
        </w:rPr>
      </w:pPr>
      <w:bookmarkStart w:id="37" w:name="_DV_M43"/>
      <w:bookmarkEnd w:id="37"/>
    </w:p>
    <w:p w14:paraId="2099C7E0" w14:textId="28C860F9" w:rsidR="00CA6BF0" w:rsidRDefault="00410195" w:rsidP="00053E9A">
      <w:pPr>
        <w:pStyle w:val="PargrafodaLista"/>
        <w:spacing w:line="300" w:lineRule="exact"/>
        <w:ind w:left="0" w:right="4"/>
        <w:jc w:val="both"/>
        <w:outlineLvl w:val="1"/>
        <w:rPr>
          <w:rFonts w:ascii="Tahoma" w:hAnsi="Tahoma" w:cs="Tahoma"/>
          <w:b/>
          <w:sz w:val="21"/>
          <w:szCs w:val="21"/>
        </w:rPr>
      </w:pPr>
      <w:bookmarkStart w:id="38" w:name="_Toc510869659"/>
      <w:bookmarkStart w:id="39" w:name="_Toc529870642"/>
      <w:bookmarkStart w:id="40" w:name="_Toc532964152"/>
      <w:bookmarkStart w:id="41"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8"/>
      <w:bookmarkEnd w:id="39"/>
      <w:bookmarkEnd w:id="40"/>
      <w:bookmarkEnd w:id="41"/>
    </w:p>
    <w:p w14:paraId="2A3CF325" w14:textId="77777777" w:rsidR="00920A6B" w:rsidRPr="001D69E7" w:rsidRDefault="00920A6B" w:rsidP="00053E9A">
      <w:pPr>
        <w:pStyle w:val="PargrafodaLista"/>
        <w:spacing w:line="300" w:lineRule="exact"/>
        <w:ind w:left="0" w:right="4"/>
        <w:jc w:val="both"/>
        <w:outlineLvl w:val="1"/>
        <w:rPr>
          <w:rFonts w:ascii="Tahoma" w:hAnsi="Tahoma" w:cs="Tahoma"/>
          <w:b/>
          <w:sz w:val="21"/>
          <w:szCs w:val="21"/>
        </w:rPr>
      </w:pPr>
    </w:p>
    <w:p w14:paraId="57A95248" w14:textId="77777777" w:rsidR="00D72A59" w:rsidRPr="001D69E7" w:rsidRDefault="00D72A59" w:rsidP="00053E9A">
      <w:pPr>
        <w:tabs>
          <w:tab w:val="left" w:pos="851"/>
        </w:tabs>
        <w:spacing w:line="300" w:lineRule="exact"/>
        <w:ind w:right="4"/>
        <w:contextualSpacing/>
        <w:jc w:val="both"/>
        <w:rPr>
          <w:rFonts w:ascii="Tahoma" w:hAnsi="Tahoma" w:cs="Tahoma"/>
          <w:vanish/>
          <w:sz w:val="21"/>
          <w:szCs w:val="21"/>
          <w:u w:val="single"/>
        </w:rPr>
      </w:pPr>
      <w:bookmarkStart w:id="42" w:name="_Ref424576947"/>
      <w:bookmarkStart w:id="43" w:name="_Toc510869660"/>
      <w:bookmarkStart w:id="44" w:name="_Toc529870643"/>
      <w:bookmarkStart w:id="45" w:name="_Toc532964153"/>
      <w:bookmarkStart w:id="46" w:name="_Toc41728600"/>
    </w:p>
    <w:p w14:paraId="15C67112" w14:textId="1B626DC1" w:rsidR="009A7657" w:rsidRPr="001D69E7" w:rsidRDefault="009A7657" w:rsidP="00053E9A">
      <w:pPr>
        <w:pStyle w:val="PargrafodaLista"/>
        <w:numPr>
          <w:ilvl w:val="1"/>
          <w:numId w:val="15"/>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42"/>
    </w:p>
    <w:p w14:paraId="78EC7C01" w14:textId="77777777" w:rsidR="00810267" w:rsidRPr="001D69E7" w:rsidRDefault="00810267" w:rsidP="00053E9A">
      <w:pPr>
        <w:pStyle w:val="PargrafodaLista"/>
        <w:tabs>
          <w:tab w:val="left" w:pos="851"/>
        </w:tabs>
        <w:spacing w:line="300" w:lineRule="exact"/>
        <w:ind w:left="0" w:right="4"/>
        <w:contextualSpacing/>
        <w:jc w:val="both"/>
        <w:rPr>
          <w:rFonts w:ascii="Tahoma" w:hAnsi="Tahoma" w:cs="Tahoma"/>
          <w:sz w:val="21"/>
          <w:szCs w:val="21"/>
        </w:rPr>
      </w:pPr>
    </w:p>
    <w:p w14:paraId="235E229C" w14:textId="68191DD7"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81199A">
        <w:rPr>
          <w:rFonts w:ascii="Tahoma" w:hAnsi="Tahoma"/>
          <w:iCs/>
          <w:sz w:val="21"/>
        </w:rPr>
        <w:t>25.750.000,00</w:t>
      </w:r>
      <w:r w:rsidR="0081199A" w:rsidRPr="00243C05">
        <w:rPr>
          <w:rFonts w:ascii="Tahoma" w:hAnsi="Tahoma"/>
          <w:iCs/>
          <w:sz w:val="21"/>
        </w:rPr>
        <w:t xml:space="preserve"> </w:t>
      </w:r>
      <w:r w:rsidR="0081199A" w:rsidRPr="00243C05">
        <w:rPr>
          <w:rFonts w:ascii="Tahoma" w:hAnsi="Tahoma" w:cs="Tahoma"/>
          <w:iCs/>
          <w:color w:val="000000"/>
          <w:sz w:val="21"/>
          <w:szCs w:val="21"/>
        </w:rPr>
        <w:t>(</w:t>
      </w:r>
      <w:r w:rsidR="0081199A">
        <w:rPr>
          <w:rFonts w:ascii="Tahoma" w:hAnsi="Tahoma"/>
          <w:iCs/>
          <w:sz w:val="21"/>
        </w:rPr>
        <w:t>vinte e cinco milhões e setecentos e cinquenta mil</w:t>
      </w:r>
      <w:r w:rsidR="0081199A"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053E9A">
      <w:pPr>
        <w:tabs>
          <w:tab w:val="left" w:pos="1134"/>
          <w:tab w:val="left" w:pos="1276"/>
          <w:tab w:val="left" w:pos="1701"/>
        </w:tabs>
        <w:spacing w:line="300" w:lineRule="exact"/>
        <w:ind w:left="567" w:right="4" w:hanging="567"/>
        <w:rPr>
          <w:rFonts w:ascii="Tahoma" w:hAnsi="Tahoma" w:cs="Tahoma"/>
          <w:iCs/>
          <w:color w:val="000000"/>
          <w:sz w:val="21"/>
          <w:szCs w:val="21"/>
        </w:rPr>
      </w:pPr>
    </w:p>
    <w:p w14:paraId="6C609B6F" w14:textId="5F81A9D5" w:rsidR="00EF03D7" w:rsidRPr="00243C05" w:rsidRDefault="00EF03D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40610F">
        <w:rPr>
          <w:rFonts w:ascii="Tahoma" w:hAnsi="Tahoma" w:cs="Tahoma"/>
          <w:sz w:val="21"/>
          <w:szCs w:val="21"/>
        </w:rPr>
        <w:t>17</w:t>
      </w:r>
      <w:r w:rsidR="000B50D7"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81199A">
        <w:rPr>
          <w:rFonts w:ascii="Tahoma" w:hAnsi="Tahoma"/>
          <w:iCs/>
          <w:sz w:val="21"/>
        </w:rPr>
        <w:t>dezembro</w:t>
      </w:r>
      <w:r w:rsidR="0081199A"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B72253">
      <w:pPr>
        <w:pStyle w:val="PargrafodaLista"/>
        <w:spacing w:line="300" w:lineRule="exact"/>
        <w:ind w:left="567" w:right="4" w:hanging="567"/>
        <w:rPr>
          <w:rFonts w:ascii="Tahoma" w:hAnsi="Tahoma" w:cs="Tahoma"/>
          <w:iCs/>
          <w:color w:val="000000"/>
          <w:sz w:val="21"/>
          <w:szCs w:val="21"/>
        </w:rPr>
      </w:pPr>
    </w:p>
    <w:p w14:paraId="74BDF2C0" w14:textId="18FAB5F9"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lastRenderedPageBreak/>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0B50D7" w:rsidRPr="000B50D7">
        <w:rPr>
          <w:rFonts w:ascii="Tahoma" w:hAnsi="Tahoma"/>
          <w:iCs/>
          <w:sz w:val="21"/>
        </w:rPr>
        <w:t>240</w:t>
      </w:r>
      <w:r w:rsidR="0040610F">
        <w:rPr>
          <w:rFonts w:ascii="Tahoma" w:hAnsi="Tahoma"/>
          <w:iCs/>
          <w:sz w:val="21"/>
        </w:rPr>
        <w:t>7</w:t>
      </w:r>
      <w:r w:rsidR="000B50D7" w:rsidRPr="000B50D7">
        <w:rPr>
          <w:rFonts w:ascii="Tahoma" w:hAnsi="Tahoma"/>
          <w:iCs/>
          <w:sz w:val="21"/>
        </w:rPr>
        <w:t xml:space="preserve"> </w:t>
      </w:r>
      <w:r w:rsidR="008857C8" w:rsidRPr="00243C05">
        <w:rPr>
          <w:rFonts w:ascii="Tahoma" w:hAnsi="Tahoma" w:cs="Tahoma"/>
          <w:iCs/>
          <w:color w:val="000000"/>
          <w:sz w:val="21"/>
          <w:szCs w:val="21"/>
        </w:rPr>
        <w:t>(</w:t>
      </w:r>
      <w:r w:rsidR="000B50D7">
        <w:rPr>
          <w:rFonts w:ascii="Tahoma" w:hAnsi="Tahoma"/>
          <w:iCs/>
          <w:sz w:val="21"/>
        </w:rPr>
        <w:t xml:space="preserve">dois mil quatrocentos e </w:t>
      </w:r>
      <w:r w:rsidR="0040610F">
        <w:rPr>
          <w:rFonts w:ascii="Tahoma" w:hAnsi="Tahoma"/>
          <w:iCs/>
          <w:sz w:val="21"/>
        </w:rPr>
        <w:t>sete</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81199A">
        <w:rPr>
          <w:rFonts w:ascii="Tahoma" w:hAnsi="Tahoma"/>
          <w:iCs/>
          <w:sz w:val="21"/>
        </w:rPr>
        <w:t>20</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81199A">
        <w:rPr>
          <w:rFonts w:ascii="Tahoma" w:hAnsi="Tahoma"/>
          <w:iCs/>
          <w:sz w:val="21"/>
        </w:rPr>
        <w:t>julho</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81199A">
        <w:rPr>
          <w:rFonts w:ascii="Tahoma" w:hAnsi="Tahoma"/>
          <w:iCs/>
          <w:sz w:val="21"/>
        </w:rPr>
        <w:t>28</w:t>
      </w:r>
      <w:r w:rsidR="0081199A" w:rsidRPr="00243C05">
        <w:rPr>
          <w:rFonts w:ascii="Tahoma" w:hAnsi="Tahoma" w:cs="Tahoma"/>
          <w:iCs/>
          <w:color w:val="000000"/>
          <w:sz w:val="21"/>
          <w:szCs w:val="21"/>
          <w:lang w:eastAsia="en-US"/>
        </w:rPr>
        <w:t>;</w:t>
      </w:r>
      <w:r w:rsidR="0081199A" w:rsidRPr="00243C05">
        <w:rPr>
          <w:rFonts w:ascii="Tahoma" w:hAnsi="Tahoma" w:cs="Tahoma"/>
          <w:iCs/>
          <w:color w:val="000000"/>
          <w:sz w:val="21"/>
          <w:szCs w:val="21"/>
        </w:rPr>
        <w:t xml:space="preserve"> </w:t>
      </w:r>
    </w:p>
    <w:p w14:paraId="3616992D" w14:textId="77777777" w:rsidR="00810267" w:rsidRPr="00243C05" w:rsidRDefault="00810267" w:rsidP="00053E9A">
      <w:pPr>
        <w:tabs>
          <w:tab w:val="left" w:pos="1134"/>
          <w:tab w:val="left" w:pos="1276"/>
          <w:tab w:val="left" w:pos="1701"/>
        </w:tabs>
        <w:spacing w:line="300" w:lineRule="exact"/>
        <w:ind w:left="567" w:right="4" w:hanging="567"/>
        <w:rPr>
          <w:rFonts w:ascii="Tahoma" w:hAnsi="Tahoma" w:cs="Tahoma"/>
          <w:iCs/>
          <w:color w:val="000000"/>
          <w:sz w:val="21"/>
          <w:szCs w:val="21"/>
          <w:u w:val="single"/>
        </w:rPr>
      </w:pPr>
    </w:p>
    <w:p w14:paraId="11876480" w14:textId="120AB8CD" w:rsidR="00EF03D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respectivamente). Sobre o Valor Principal</w:t>
      </w:r>
      <w:r w:rsidR="0081199A">
        <w:rPr>
          <w:rFonts w:ascii="Tahoma" w:hAnsi="Tahoma" w:cs="Tahoma"/>
          <w:sz w:val="21"/>
          <w:szCs w:val="21"/>
        </w:rPr>
        <w:t xml:space="preserve"> Atualizado</w:t>
      </w:r>
      <w:r w:rsidR="00243C05" w:rsidRPr="00DD1917">
        <w:rPr>
          <w:rFonts w:ascii="Tahoma" w:hAnsi="Tahoma" w:cs="Tahoma"/>
          <w:sz w:val="21"/>
          <w:szCs w:val="21"/>
        </w:rPr>
        <w:t xml:space="preserve">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w:t>
      </w:r>
      <w:r w:rsidR="0081199A">
        <w:rPr>
          <w:rFonts w:ascii="Tahoma" w:hAnsi="Tahoma" w:cs="Tahoma"/>
          <w:sz w:val="21"/>
          <w:szCs w:val="21"/>
        </w:rPr>
        <w:t>ex</w:t>
      </w:r>
      <w:r w:rsidR="0081199A" w:rsidRPr="00DD1917">
        <w:rPr>
          <w:rFonts w:ascii="Tahoma" w:hAnsi="Tahoma" w:cs="Tahoma"/>
          <w:sz w:val="21"/>
          <w:szCs w:val="21"/>
        </w:rPr>
        <w:t>clusive</w:t>
      </w:r>
      <w:r w:rsidR="00243C05" w:rsidRPr="00DD1917">
        <w:rPr>
          <w:rFonts w:ascii="Tahoma" w:hAnsi="Tahoma" w:cs="Tahoma"/>
          <w:sz w:val="21"/>
          <w:szCs w:val="21"/>
        </w:rPr>
        <w:t xml:space="preser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até a </w:t>
      </w:r>
      <w:r w:rsidR="00243C05">
        <w:rPr>
          <w:rFonts w:ascii="Tahoma" w:hAnsi="Tahoma" w:cs="Tahoma"/>
          <w:sz w:val="21"/>
          <w:szCs w:val="21"/>
        </w:rPr>
        <w:t>próxima Data de Aniversário</w:t>
      </w:r>
      <w:r w:rsidR="00243C05" w:rsidRPr="00DD1917">
        <w:rPr>
          <w:rFonts w:ascii="Tahoma" w:hAnsi="Tahoma" w:cs="Tahoma"/>
          <w:sz w:val="21"/>
          <w:szCs w:val="21"/>
        </w:rPr>
        <w:t xml:space="preserve">, </w:t>
      </w:r>
      <w:r w:rsidR="0081199A">
        <w:rPr>
          <w:rFonts w:ascii="Tahoma" w:hAnsi="Tahoma" w:cs="Tahoma"/>
          <w:sz w:val="21"/>
          <w:szCs w:val="21"/>
        </w:rPr>
        <w:t>in</w:t>
      </w:r>
      <w:r w:rsidR="0081199A" w:rsidRPr="00DD1917">
        <w:rPr>
          <w:rFonts w:ascii="Tahoma" w:hAnsi="Tahoma" w:cs="Tahoma"/>
          <w:sz w:val="21"/>
          <w:szCs w:val="21"/>
        </w:rPr>
        <w:t xml:space="preserve">clusive </w:t>
      </w:r>
      <w:r w:rsidR="00243C05" w:rsidRPr="00DD1917">
        <w:rPr>
          <w:rFonts w:ascii="Tahoma" w:hAnsi="Tahoma" w:cs="Tahoma"/>
          <w:sz w:val="21"/>
          <w:szCs w:val="21"/>
        </w:rPr>
        <w:t>(“</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329D6DB5" w14:textId="680B5C50" w:rsidR="0081026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B72253">
      <w:pPr>
        <w:pStyle w:val="PargrafodaLista"/>
        <w:spacing w:line="300" w:lineRule="exact"/>
        <w:ind w:left="567" w:right="4" w:hanging="567"/>
        <w:rPr>
          <w:rFonts w:ascii="Tahoma" w:hAnsi="Tahoma" w:cs="Tahoma"/>
          <w:sz w:val="21"/>
          <w:szCs w:val="21"/>
        </w:rPr>
      </w:pPr>
    </w:p>
    <w:p w14:paraId="205EDAF2" w14:textId="46A8C3A2" w:rsidR="00CA6BF0" w:rsidRPr="001D69E7" w:rsidRDefault="00CA6BF0" w:rsidP="00B7225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7"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w:t>
      </w:r>
      <w:r w:rsidR="0081199A">
        <w:rPr>
          <w:rFonts w:ascii="Tahoma" w:hAnsi="Tahoma" w:cs="Tahoma"/>
          <w:sz w:val="21"/>
          <w:szCs w:val="21"/>
        </w:rPr>
        <w:t>20</w:t>
      </w:r>
      <w:r w:rsidR="0081199A" w:rsidRPr="001D69E7">
        <w:rPr>
          <w:rFonts w:ascii="Tahoma" w:hAnsi="Tahoma" w:cs="Tahoma"/>
          <w:sz w:val="21"/>
          <w:szCs w:val="21"/>
        </w:rPr>
        <w:t xml:space="preserve"> </w:t>
      </w:r>
      <w:r w:rsidRPr="001D69E7">
        <w:rPr>
          <w:rFonts w:ascii="Tahoma" w:hAnsi="Tahoma" w:cs="Tahoma"/>
          <w:sz w:val="21"/>
          <w:szCs w:val="21"/>
        </w:rPr>
        <w:t>(</w:t>
      </w:r>
      <w:r w:rsidR="0081199A">
        <w:rPr>
          <w:rFonts w:ascii="Tahoma" w:hAnsi="Tahoma" w:cs="Tahoma"/>
          <w:sz w:val="21"/>
          <w:szCs w:val="21"/>
        </w:rPr>
        <w:t>vinte</w:t>
      </w:r>
      <w:r w:rsidRPr="001D69E7">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7"/>
      <w:r w:rsidR="00053E9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B581743"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6D813416" w14:textId="5DF9B3F3" w:rsidR="00810267" w:rsidRPr="001D69E7"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053E9A">
      <w:pPr>
        <w:spacing w:line="300" w:lineRule="exact"/>
        <w:ind w:right="4"/>
        <w:jc w:val="both"/>
        <w:rPr>
          <w:rFonts w:ascii="Tahoma" w:hAnsi="Tahoma" w:cs="Tahoma"/>
          <w:sz w:val="21"/>
          <w:szCs w:val="21"/>
        </w:rPr>
      </w:pPr>
    </w:p>
    <w:p w14:paraId="0490E654" w14:textId="7EDDAB5D" w:rsidR="002206EB" w:rsidRPr="001D69E7" w:rsidRDefault="005D29A4"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053E9A">
      <w:pPr>
        <w:spacing w:line="300" w:lineRule="exact"/>
        <w:ind w:right="4"/>
        <w:jc w:val="both"/>
        <w:rPr>
          <w:rFonts w:ascii="Tahoma" w:hAnsi="Tahoma" w:cs="Tahoma"/>
          <w:sz w:val="21"/>
          <w:szCs w:val="21"/>
        </w:rPr>
      </w:pPr>
    </w:p>
    <w:p w14:paraId="5B94B66C" w14:textId="65196F17" w:rsidR="002206EB" w:rsidRPr="001D69E7" w:rsidRDefault="002206EB" w:rsidP="00053E9A">
      <w:pPr>
        <w:pStyle w:val="PargrafodaLista"/>
        <w:numPr>
          <w:ilvl w:val="1"/>
          <w:numId w:val="17"/>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8"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w:t>
      </w:r>
      <w:r w:rsidR="0093482B" w:rsidRPr="005532BA">
        <w:rPr>
          <w:rFonts w:ascii="Tahoma" w:hAnsi="Tahoma" w:cs="Tahoma"/>
          <w:sz w:val="21"/>
          <w:szCs w:val="21"/>
        </w:rPr>
        <w:lastRenderedPageBreak/>
        <w:t xml:space="preserve">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053E9A">
      <w:pPr>
        <w:pStyle w:val="PargrafodaLista"/>
        <w:tabs>
          <w:tab w:val="left" w:pos="851"/>
        </w:tabs>
        <w:spacing w:line="300" w:lineRule="exact"/>
        <w:ind w:left="0" w:right="4"/>
        <w:rPr>
          <w:rFonts w:ascii="Tahoma" w:hAnsi="Tahoma" w:cs="Tahoma"/>
          <w:sz w:val="21"/>
          <w:szCs w:val="21"/>
        </w:rPr>
      </w:pPr>
    </w:p>
    <w:p w14:paraId="40F02B9E" w14:textId="5316067C" w:rsidR="002206EB" w:rsidRDefault="002206EB" w:rsidP="00053E9A">
      <w:pPr>
        <w:pStyle w:val="PargrafodaLista"/>
        <w:numPr>
          <w:ilvl w:val="2"/>
          <w:numId w:val="17"/>
        </w:numPr>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 xml:space="preserve">em até </w:t>
      </w:r>
      <w:r w:rsidR="00B72253">
        <w:rPr>
          <w:rFonts w:ascii="Tahoma" w:hAnsi="Tahoma" w:cs="Tahoma"/>
          <w:sz w:val="21"/>
          <w:szCs w:val="21"/>
        </w:rPr>
        <w:t>2</w:t>
      </w:r>
      <w:r w:rsidR="00B72253" w:rsidRPr="00C56A70">
        <w:rPr>
          <w:rFonts w:ascii="Tahoma" w:hAnsi="Tahoma" w:cs="Tahoma"/>
          <w:sz w:val="21"/>
          <w:szCs w:val="21"/>
        </w:rPr>
        <w:t xml:space="preserve"> </w:t>
      </w:r>
      <w:r w:rsidR="003F09EE" w:rsidRPr="00C56A70">
        <w:rPr>
          <w:rFonts w:ascii="Tahoma" w:hAnsi="Tahoma" w:cs="Tahoma"/>
          <w:sz w:val="21"/>
          <w:szCs w:val="21"/>
        </w:rPr>
        <w:t>(</w:t>
      </w:r>
      <w:r w:rsidR="00B72253">
        <w:rPr>
          <w:rFonts w:ascii="Tahoma" w:hAnsi="Tahoma" w:cs="Tahoma"/>
          <w:sz w:val="21"/>
          <w:szCs w:val="21"/>
        </w:rPr>
        <w:t>dois</w:t>
      </w:r>
      <w:r w:rsidR="003F09EE" w:rsidRPr="00C56A70">
        <w:rPr>
          <w:rFonts w:ascii="Tahoma" w:hAnsi="Tahoma" w:cs="Tahoma"/>
          <w:sz w:val="21"/>
          <w:szCs w:val="21"/>
        </w:rPr>
        <w:t xml:space="preserve">) </w:t>
      </w:r>
      <w:r w:rsidR="00053E9A">
        <w:rPr>
          <w:rFonts w:ascii="Tahoma" w:hAnsi="Tahoma" w:cs="Tahoma"/>
          <w:sz w:val="21"/>
          <w:szCs w:val="21"/>
        </w:rPr>
        <w:t>Dias Úteis</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053E9A">
      <w:pPr>
        <w:pStyle w:val="PargrafodaLista"/>
        <w:tabs>
          <w:tab w:val="left" w:pos="1418"/>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053E9A">
      <w:pPr>
        <w:pStyle w:val="PargrafodaLista"/>
        <w:numPr>
          <w:ilvl w:val="2"/>
          <w:numId w:val="17"/>
        </w:numPr>
        <w:tabs>
          <w:tab w:val="left" w:pos="1418"/>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48"/>
    <w:p w14:paraId="58C61B72"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49216817" w14:textId="316796FB" w:rsidR="00CA6BF0" w:rsidRDefault="00AC64F5" w:rsidP="00053E9A">
      <w:pPr>
        <w:pStyle w:val="PargrafodaLista"/>
        <w:tabs>
          <w:tab w:val="left" w:pos="851"/>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053E9A">
      <w:pPr>
        <w:pStyle w:val="PargrafodaLista"/>
        <w:tabs>
          <w:tab w:val="left" w:pos="851"/>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51D284F3" w14:textId="53620814"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2ACDE7B" w14:textId="01C8E505"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w:t>
      </w:r>
      <w:del w:id="49" w:author="Andressa Ferreira" w:date="2022-01-17T17:49:00Z">
        <w:r w:rsidR="004E6D1C" w:rsidRPr="001D69E7" w:rsidDel="005C5B52">
          <w:rPr>
            <w:rFonts w:ascii="Tahoma" w:hAnsi="Tahoma" w:cs="Tahoma"/>
            <w:sz w:val="21"/>
            <w:szCs w:val="21"/>
          </w:rPr>
          <w:delText xml:space="preserve">da </w:delText>
        </w:r>
        <w:bookmarkStart w:id="50" w:name="_Hlk40076491"/>
        <w:r w:rsidR="006401DC" w:rsidDel="005C5B52">
          <w:rPr>
            <w:rFonts w:ascii="Tahoma" w:hAnsi="Tahoma" w:cs="Tahoma"/>
            <w:sz w:val="21"/>
            <w:szCs w:val="21"/>
            <w:lang w:eastAsia="en-US"/>
          </w:rPr>
          <w:delText>Fração</w:delText>
        </w:r>
        <w:r w:rsidR="00320DFB" w:rsidDel="005C5B52">
          <w:rPr>
            <w:rFonts w:ascii="Tahoma" w:hAnsi="Tahoma" w:cs="Tahoma"/>
            <w:sz w:val="21"/>
            <w:szCs w:val="21"/>
          </w:rPr>
          <w:delText xml:space="preserve"> Vendida</w:delText>
        </w:r>
      </w:del>
      <w:ins w:id="51" w:author="Andressa Ferreira" w:date="2022-01-17T17:49:00Z">
        <w:r w:rsidR="005C5B52">
          <w:rPr>
            <w:rFonts w:ascii="Tahoma" w:hAnsi="Tahoma" w:cs="Tahoma"/>
            <w:sz w:val="21"/>
            <w:szCs w:val="21"/>
          </w:rPr>
          <w:t>do</w:t>
        </w:r>
        <w:r w:rsidR="005C5B52" w:rsidRPr="005C5B52">
          <w:rPr>
            <w:rFonts w:ascii="Tahoma" w:hAnsi="Tahoma" w:cs="Tahoma"/>
            <w:sz w:val="21"/>
            <w:szCs w:val="21"/>
            <w:lang w:eastAsia="en-US"/>
          </w:rPr>
          <w:t xml:space="preserve"> </w:t>
        </w:r>
        <w:r w:rsidR="005C5B52">
          <w:rPr>
            <w:rFonts w:ascii="Tahoma" w:hAnsi="Tahoma" w:cs="Tahoma"/>
            <w:sz w:val="21"/>
            <w:szCs w:val="21"/>
            <w:lang w:eastAsia="en-US"/>
          </w:rPr>
          <w:t>Percentual Vendido</w:t>
        </w:r>
      </w:ins>
      <w:r w:rsidR="00320DFB">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B72253">
        <w:rPr>
          <w:rFonts w:ascii="Tahoma" w:hAnsi="Tahoma"/>
          <w:sz w:val="21"/>
        </w:rPr>
        <w:t>1892-9</w:t>
      </w:r>
      <w:r w:rsidR="00B72253" w:rsidRPr="001D69E7">
        <w:rPr>
          <w:rFonts w:ascii="Tahoma" w:hAnsi="Tahoma" w:cs="Tahoma"/>
          <w:sz w:val="21"/>
          <w:szCs w:val="21"/>
        </w:rPr>
        <w:t xml:space="preserve">, </w:t>
      </w:r>
      <w:r w:rsidR="0091473B" w:rsidRPr="001D69E7">
        <w:rPr>
          <w:rFonts w:ascii="Tahoma" w:hAnsi="Tahoma" w:cs="Tahoma"/>
          <w:sz w:val="21"/>
          <w:szCs w:val="21"/>
        </w:rPr>
        <w:t xml:space="preserve">agência </w:t>
      </w:r>
      <w:r w:rsidR="00B72253">
        <w:rPr>
          <w:rFonts w:ascii="Tahoma" w:hAnsi="Tahoma"/>
          <w:sz w:val="21"/>
        </w:rPr>
        <w:t>2028</w:t>
      </w:r>
      <w:r w:rsidR="00B72253" w:rsidRPr="001D69E7">
        <w:rPr>
          <w:rFonts w:ascii="Tahoma" w:hAnsi="Tahoma" w:cs="Tahoma"/>
          <w:sz w:val="21"/>
          <w:szCs w:val="21"/>
        </w:rPr>
        <w:t xml:space="preserve">, </w:t>
      </w:r>
      <w:r w:rsidR="0091473B" w:rsidRPr="001D69E7">
        <w:rPr>
          <w:rFonts w:ascii="Tahoma" w:hAnsi="Tahoma" w:cs="Tahoma"/>
          <w:sz w:val="21"/>
          <w:szCs w:val="21"/>
        </w:rPr>
        <w:t>no Banco</w:t>
      </w:r>
      <w:r w:rsidR="009515E4">
        <w:rPr>
          <w:rFonts w:ascii="Tahoma" w:hAnsi="Tahoma" w:cs="Tahoma"/>
          <w:sz w:val="21"/>
          <w:szCs w:val="21"/>
        </w:rPr>
        <w:t xml:space="preserve"> </w:t>
      </w:r>
      <w:r w:rsidR="00B72253">
        <w:rPr>
          <w:rFonts w:ascii="Tahoma" w:hAnsi="Tahoma"/>
          <w:sz w:val="21"/>
        </w:rPr>
        <w:t>Bradesco S/A (237)</w:t>
      </w:r>
      <w:r w:rsidR="00B72253" w:rsidRPr="001D69E7">
        <w:rPr>
          <w:rFonts w:ascii="Tahoma" w:hAnsi="Tahoma" w:cs="Tahoma"/>
          <w:sz w:val="21"/>
          <w:szCs w:val="21"/>
        </w:rPr>
        <w:t xml:space="preserve">, </w:t>
      </w:r>
      <w:r w:rsidR="00CE0A9C" w:rsidRPr="001D69E7">
        <w:rPr>
          <w:rFonts w:ascii="Tahoma" w:hAnsi="Tahoma" w:cs="Tahoma"/>
          <w:sz w:val="21"/>
          <w:szCs w:val="21"/>
        </w:rPr>
        <w:t>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50"/>
      <w:r w:rsidRPr="001D69E7">
        <w:rPr>
          <w:rFonts w:ascii="Tahoma" w:hAnsi="Tahoma" w:cs="Tahoma"/>
          <w:sz w:val="21"/>
          <w:szCs w:val="21"/>
        </w:rPr>
        <w:t xml:space="preserve">. </w:t>
      </w:r>
    </w:p>
    <w:p w14:paraId="6CE005E6"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694F3413" w14:textId="4140CE3A" w:rsidR="00AC64F5" w:rsidRPr="001D69E7"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053E9A">
      <w:pPr>
        <w:pStyle w:val="PargrafodaLista"/>
        <w:tabs>
          <w:tab w:val="left" w:pos="851"/>
          <w:tab w:val="left" w:pos="1418"/>
        </w:tabs>
        <w:spacing w:line="300" w:lineRule="exact"/>
        <w:ind w:left="567" w:right="4"/>
        <w:jc w:val="both"/>
        <w:rPr>
          <w:rFonts w:ascii="Tahoma" w:hAnsi="Tahoma" w:cs="Tahoma"/>
          <w:sz w:val="21"/>
          <w:szCs w:val="21"/>
        </w:rPr>
      </w:pPr>
    </w:p>
    <w:p w14:paraId="0778E172" w14:textId="0E123FED" w:rsidR="00AC64F5"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lastRenderedPageBreak/>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B7225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053E9A">
      <w:pPr>
        <w:pStyle w:val="PargrafodaLista"/>
        <w:numPr>
          <w:ilvl w:val="2"/>
          <w:numId w:val="18"/>
        </w:numPr>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053E9A">
      <w:pPr>
        <w:tabs>
          <w:tab w:val="left" w:pos="851"/>
          <w:tab w:val="left" w:pos="1418"/>
        </w:tabs>
        <w:spacing w:line="300" w:lineRule="exact"/>
        <w:ind w:right="4"/>
        <w:jc w:val="both"/>
        <w:rPr>
          <w:rFonts w:ascii="Tahoma" w:hAnsi="Tahoma" w:cs="Tahoma"/>
          <w:sz w:val="21"/>
          <w:szCs w:val="21"/>
        </w:rPr>
      </w:pPr>
    </w:p>
    <w:p w14:paraId="617E489E" w14:textId="1D86FB31" w:rsidR="00F4169D" w:rsidRPr="001D69E7" w:rsidRDefault="009C63C4"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bookmarkStart w:id="52"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52"/>
    </w:p>
    <w:p w14:paraId="35269BFB" w14:textId="00CC36B7" w:rsidR="00634F43" w:rsidRDefault="00634F43" w:rsidP="00B72253">
      <w:pPr>
        <w:pStyle w:val="PargrafodaLista"/>
        <w:tabs>
          <w:tab w:val="left" w:pos="567"/>
        </w:tabs>
        <w:suppressAutoHyphens/>
        <w:spacing w:line="300" w:lineRule="exact"/>
        <w:ind w:left="0" w:right="4"/>
        <w:jc w:val="both"/>
        <w:rPr>
          <w:rFonts w:ascii="Tahoma" w:hAnsi="Tahoma" w:cs="Tahoma"/>
          <w:sz w:val="21"/>
          <w:szCs w:val="21"/>
        </w:rPr>
      </w:pPr>
    </w:p>
    <w:p w14:paraId="6B5402F6"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11028464" w14:textId="77777777" w:rsidR="000008DB" w:rsidRPr="00764632" w:rsidRDefault="000008DB" w:rsidP="000008DB">
      <w:pPr>
        <w:spacing w:line="320" w:lineRule="exact"/>
        <w:rPr>
          <w:rFonts w:ascii="Tahoma" w:hAnsi="Tahoma" w:cs="Tahoma"/>
          <w:color w:val="000000" w:themeColor="text1"/>
          <w:sz w:val="21"/>
          <w:szCs w:val="21"/>
        </w:rPr>
      </w:pPr>
    </w:p>
    <w:p w14:paraId="289DAEE5" w14:textId="609FC72D"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444B545E"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18F07770" w14:textId="7FE353B3" w:rsidR="000008DB"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5C22BCA2"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3BAB6E7D" w14:textId="3380448C"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4.6.1.1. </w:t>
      </w:r>
      <w:proofErr w:type="spellStart"/>
      <w:r w:rsidR="006F185B">
        <w:rPr>
          <w:rFonts w:ascii="Tahoma" w:hAnsi="Tahoma" w:cs="Tahoma"/>
          <w:color w:val="000000" w:themeColor="text1"/>
          <w:sz w:val="21"/>
          <w:szCs w:val="21"/>
        </w:rPr>
        <w:t>da</w:t>
      </w:r>
      <w:proofErr w:type="spellEnd"/>
      <w:r w:rsidR="006F185B">
        <w:rPr>
          <w:rFonts w:ascii="Tahoma" w:hAnsi="Tahoma" w:cs="Tahoma"/>
          <w:color w:val="000000" w:themeColor="text1"/>
          <w:sz w:val="21"/>
          <w:szCs w:val="21"/>
        </w:rPr>
        <w:t xml:space="preserve"> CCB</w:t>
      </w:r>
      <w:r w:rsidRPr="00764632">
        <w:rPr>
          <w:rFonts w:ascii="Tahoma" w:hAnsi="Tahoma" w:cs="Tahoma"/>
          <w:color w:val="000000" w:themeColor="text1"/>
          <w:sz w:val="21"/>
          <w:szCs w:val="21"/>
        </w:rPr>
        <w:t>, se for o caso;</w:t>
      </w:r>
    </w:p>
    <w:p w14:paraId="3ABA90DF" w14:textId="77777777" w:rsidR="000008DB" w:rsidRPr="00764632" w:rsidRDefault="000008DB" w:rsidP="000008DB">
      <w:pPr>
        <w:spacing w:line="320" w:lineRule="exact"/>
        <w:rPr>
          <w:rFonts w:ascii="Tahoma" w:hAnsi="Tahoma" w:cs="Tahoma"/>
          <w:color w:val="000000" w:themeColor="text1"/>
          <w:sz w:val="21"/>
          <w:szCs w:val="21"/>
        </w:rPr>
      </w:pPr>
    </w:p>
    <w:p w14:paraId="22547E39"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bookmarkStart w:id="53" w:name="_Hlk89362506"/>
      <w:r w:rsidRPr="00764632">
        <w:rPr>
          <w:rFonts w:ascii="Tahoma" w:hAnsi="Tahoma" w:cs="Tahoma"/>
          <w:color w:val="000000" w:themeColor="text1"/>
          <w:sz w:val="21"/>
          <w:szCs w:val="21"/>
        </w:rPr>
        <w:t>Recomposição do Fundo de Reserva; e</w:t>
      </w:r>
    </w:p>
    <w:bookmarkEnd w:id="53"/>
    <w:p w14:paraId="1E7B27ED" w14:textId="77777777" w:rsidR="000008DB" w:rsidRPr="00764632" w:rsidRDefault="000008DB" w:rsidP="000008DB">
      <w:pPr>
        <w:spacing w:line="320" w:lineRule="exact"/>
        <w:rPr>
          <w:rFonts w:ascii="Tahoma" w:hAnsi="Tahoma" w:cs="Tahoma"/>
          <w:color w:val="000000" w:themeColor="text1"/>
          <w:sz w:val="21"/>
          <w:szCs w:val="21"/>
        </w:rPr>
      </w:pPr>
    </w:p>
    <w:p w14:paraId="75B7730E" w14:textId="5AD26E06"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6F185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3D4C494" w14:textId="77777777" w:rsidR="00784C04" w:rsidRPr="005240B3" w:rsidRDefault="00784C04" w:rsidP="00B7225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B7225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053E9A">
      <w:pPr>
        <w:pStyle w:val="PargrafodaLista"/>
        <w:tabs>
          <w:tab w:val="left" w:pos="851"/>
        </w:tabs>
        <w:spacing w:line="300" w:lineRule="exact"/>
        <w:ind w:left="0" w:right="4"/>
        <w:jc w:val="both"/>
        <w:rPr>
          <w:rFonts w:ascii="Tahoma" w:hAnsi="Tahoma" w:cs="Tahoma"/>
          <w:sz w:val="21"/>
          <w:szCs w:val="21"/>
          <w:u w:val="single"/>
        </w:rPr>
      </w:pPr>
    </w:p>
    <w:p w14:paraId="11E81F31" w14:textId="3004F597" w:rsidR="006B0EFE"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6250CDC" w14:textId="7A088349" w:rsidR="00CE0A9C" w:rsidRDefault="00DB7E48"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6F185B">
        <w:rPr>
          <w:rFonts w:ascii="Tahoma" w:hAnsi="Tahoma" w:cs="Tahoma"/>
          <w:b/>
          <w:sz w:val="21"/>
          <w:szCs w:val="21"/>
        </w:rPr>
        <w:t>–</w:t>
      </w:r>
      <w:r w:rsidRPr="001D69E7">
        <w:rPr>
          <w:rFonts w:ascii="Tahoma" w:hAnsi="Tahoma" w:cs="Tahoma"/>
          <w:b/>
          <w:sz w:val="21"/>
          <w:szCs w:val="21"/>
        </w:rPr>
        <w:t xml:space="preserve"> </w:t>
      </w:r>
      <w:bookmarkEnd w:id="43"/>
      <w:bookmarkEnd w:id="44"/>
      <w:bookmarkEnd w:id="45"/>
      <w:bookmarkEnd w:id="46"/>
      <w:r w:rsidR="00271A37" w:rsidRPr="001D69E7">
        <w:rPr>
          <w:rFonts w:ascii="Tahoma" w:hAnsi="Tahoma" w:cs="Tahoma"/>
          <w:b/>
          <w:bCs/>
          <w:sz w:val="21"/>
          <w:szCs w:val="21"/>
        </w:rPr>
        <w:t>EXCUSSÃO DOS DIREITOS CREDITÓRIOS CEDIDOS</w:t>
      </w:r>
    </w:p>
    <w:p w14:paraId="5DB6386B" w14:textId="77777777" w:rsidR="00A35352" w:rsidRPr="001D69E7" w:rsidRDefault="00A35352" w:rsidP="00053E9A">
      <w:pPr>
        <w:pStyle w:val="PargrafodaLista"/>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44C9BF68" w14:textId="7D9953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46DD7A4" w14:textId="41B96ED2"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053E9A">
      <w:pPr>
        <w:pStyle w:val="PargrafodaLista"/>
        <w:tabs>
          <w:tab w:val="left" w:pos="1418"/>
        </w:tabs>
        <w:spacing w:line="300" w:lineRule="exact"/>
        <w:ind w:left="567" w:right="4"/>
        <w:jc w:val="both"/>
        <w:rPr>
          <w:rFonts w:ascii="Tahoma" w:hAnsi="Tahoma" w:cs="Tahoma"/>
          <w:sz w:val="21"/>
          <w:szCs w:val="21"/>
        </w:rPr>
      </w:pPr>
    </w:p>
    <w:p w14:paraId="1C643604" w14:textId="77777777"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7F256F8" w14:textId="15E2164F" w:rsidR="00891B3B"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bookmarkStart w:id="54" w:name="_DV_M128"/>
      <w:bookmarkEnd w:id="5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bookmarkStart w:id="55" w:name="_Hlk90582518"/>
      <w:r w:rsidR="00B53761" w:rsidRPr="00B53761">
        <w:rPr>
          <w:rFonts w:ascii="Tahoma" w:hAnsi="Tahoma" w:cs="Tahoma"/>
          <w:color w:val="000000"/>
          <w:sz w:val="21"/>
          <w:szCs w:val="21"/>
          <w:lang w:eastAsia="en-US"/>
        </w:rPr>
        <w:t>09677-2</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B53761">
        <w:rPr>
          <w:rFonts w:ascii="Tahoma" w:hAnsi="Tahoma" w:cs="Tahoma"/>
          <w:color w:val="000000"/>
          <w:sz w:val="21"/>
          <w:szCs w:val="21"/>
          <w:lang w:eastAsia="en-US"/>
        </w:rPr>
        <w:t>0269</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B53761">
        <w:rPr>
          <w:rFonts w:ascii="Tahoma" w:hAnsi="Tahoma" w:cs="Tahoma"/>
          <w:color w:val="000000"/>
          <w:sz w:val="21"/>
          <w:szCs w:val="21"/>
          <w:lang w:eastAsia="en-US"/>
        </w:rPr>
        <w:t>Itaú (341)</w:t>
      </w:r>
      <w:bookmarkEnd w:id="55"/>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053E9A">
      <w:pPr>
        <w:pStyle w:val="PargrafodaLista"/>
        <w:tabs>
          <w:tab w:val="left" w:pos="567"/>
          <w:tab w:val="left" w:pos="851"/>
        </w:tabs>
        <w:spacing w:line="300" w:lineRule="exact"/>
        <w:ind w:left="0" w:right="4"/>
        <w:jc w:val="both"/>
        <w:rPr>
          <w:rFonts w:ascii="Tahoma" w:hAnsi="Tahoma" w:cs="Tahoma"/>
          <w:sz w:val="21"/>
          <w:szCs w:val="21"/>
        </w:rPr>
      </w:pPr>
    </w:p>
    <w:p w14:paraId="7684CF5F" w14:textId="777777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0AACD5A1" w14:textId="5CDDC00D"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053E9A">
      <w:pPr>
        <w:spacing w:line="300" w:lineRule="exact"/>
        <w:ind w:right="4"/>
        <w:rPr>
          <w:rFonts w:ascii="Tahoma" w:eastAsia="Arial" w:hAnsi="Tahoma" w:cs="Tahoma"/>
          <w:sz w:val="21"/>
          <w:szCs w:val="21"/>
        </w:rPr>
      </w:pPr>
    </w:p>
    <w:p w14:paraId="53D3252C" w14:textId="6F80197F" w:rsidR="0010737D" w:rsidRPr="001D69E7" w:rsidRDefault="0010737D" w:rsidP="00053E9A">
      <w:pPr>
        <w:pStyle w:val="PargrafodaLista"/>
        <w:spacing w:line="300" w:lineRule="exact"/>
        <w:ind w:left="0" w:right="4"/>
        <w:jc w:val="both"/>
        <w:outlineLvl w:val="1"/>
        <w:rPr>
          <w:rFonts w:ascii="Tahoma" w:hAnsi="Tahoma" w:cs="Tahoma"/>
          <w:b/>
          <w:sz w:val="21"/>
          <w:szCs w:val="21"/>
        </w:rPr>
      </w:pPr>
      <w:bookmarkStart w:id="56" w:name="_Toc529870645"/>
      <w:bookmarkStart w:id="57" w:name="_Toc532964155"/>
      <w:bookmarkStart w:id="58" w:name="_Toc41728602"/>
      <w:r w:rsidRPr="001D69E7">
        <w:rPr>
          <w:rFonts w:ascii="Tahoma" w:hAnsi="Tahoma" w:cs="Tahoma"/>
          <w:b/>
          <w:sz w:val="21"/>
          <w:szCs w:val="21"/>
        </w:rPr>
        <w:t xml:space="preserve">CLÁUSULA </w:t>
      </w:r>
      <w:bookmarkStart w:id="59" w:name="_Toc510869662"/>
      <w:bookmarkEnd w:id="56"/>
      <w:bookmarkEnd w:id="57"/>
      <w:bookmarkEnd w:id="58"/>
      <w:r w:rsidR="00066359" w:rsidRPr="001D69E7">
        <w:rPr>
          <w:rFonts w:ascii="Tahoma" w:hAnsi="Tahoma" w:cs="Tahoma"/>
          <w:b/>
          <w:sz w:val="21"/>
          <w:szCs w:val="21"/>
        </w:rPr>
        <w:t xml:space="preserve">SÉTIMA </w:t>
      </w:r>
      <w:r w:rsidRPr="001D69E7">
        <w:rPr>
          <w:rFonts w:ascii="Tahoma" w:hAnsi="Tahoma" w:cs="Tahoma"/>
          <w:b/>
          <w:sz w:val="21"/>
          <w:szCs w:val="21"/>
        </w:rPr>
        <w:t>–</w:t>
      </w:r>
      <w:bookmarkStart w:id="60" w:name="_Toc529870646"/>
      <w:bookmarkStart w:id="61" w:name="_Toc532964156"/>
      <w:bookmarkStart w:id="62" w:name="_Toc41728603"/>
      <w:r w:rsidRPr="001D69E7">
        <w:rPr>
          <w:rFonts w:ascii="Tahoma" w:hAnsi="Tahoma" w:cs="Tahoma"/>
          <w:b/>
          <w:sz w:val="21"/>
          <w:szCs w:val="21"/>
        </w:rPr>
        <w:t xml:space="preserve"> </w:t>
      </w:r>
      <w:bookmarkEnd w:id="59"/>
      <w:bookmarkEnd w:id="60"/>
      <w:bookmarkEnd w:id="61"/>
      <w:bookmarkEnd w:id="62"/>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053E9A">
      <w:pPr>
        <w:pStyle w:val="BodyText21"/>
        <w:widowControl/>
        <w:spacing w:line="300" w:lineRule="exact"/>
        <w:ind w:right="4"/>
        <w:rPr>
          <w:rFonts w:ascii="Tahoma" w:hAnsi="Tahoma" w:cs="Tahoma"/>
          <w:sz w:val="21"/>
          <w:szCs w:val="21"/>
        </w:rPr>
      </w:pPr>
    </w:p>
    <w:p w14:paraId="20BFB9FA" w14:textId="0FB280FF" w:rsidR="0010737D" w:rsidRPr="001D69E7" w:rsidRDefault="00271A37" w:rsidP="00053E9A">
      <w:pPr>
        <w:pStyle w:val="PargrafodaLista"/>
        <w:numPr>
          <w:ilvl w:val="1"/>
          <w:numId w:val="21"/>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053E9A">
      <w:pPr>
        <w:pStyle w:val="BodyText21"/>
        <w:widowControl/>
        <w:tabs>
          <w:tab w:val="left" w:pos="567"/>
          <w:tab w:val="left" w:pos="1701"/>
        </w:tabs>
        <w:spacing w:line="300" w:lineRule="exact"/>
        <w:ind w:right="4"/>
        <w:rPr>
          <w:rFonts w:ascii="Tahoma" w:hAnsi="Tahoma" w:cs="Tahoma"/>
          <w:sz w:val="21"/>
          <w:szCs w:val="21"/>
        </w:rPr>
      </w:pPr>
    </w:p>
    <w:p w14:paraId="37969930" w14:textId="468CCBEA" w:rsidR="006729D5"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w:t>
      </w:r>
      <w:r w:rsidR="006729D5" w:rsidRPr="001D69E7">
        <w:rPr>
          <w:rFonts w:ascii="Tahoma" w:hAnsi="Tahoma" w:cs="Tahoma"/>
          <w:sz w:val="21"/>
          <w:szCs w:val="21"/>
        </w:rPr>
        <w:lastRenderedPageBreak/>
        <w:t xml:space="preserve">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053E9A">
      <w:pPr>
        <w:pStyle w:val="PargrafodaLista"/>
        <w:tabs>
          <w:tab w:val="left" w:pos="567"/>
          <w:tab w:val="left" w:pos="1701"/>
        </w:tabs>
        <w:spacing w:line="300" w:lineRule="exact"/>
        <w:ind w:left="0" w:right="4"/>
        <w:rPr>
          <w:rFonts w:ascii="Tahoma" w:hAnsi="Tahoma" w:cs="Tahoma"/>
          <w:sz w:val="21"/>
          <w:szCs w:val="21"/>
        </w:rPr>
      </w:pPr>
    </w:p>
    <w:p w14:paraId="64B92689" w14:textId="18D902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ABEFB16" w14:textId="33B77DC6"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8491261" w14:textId="1DAC59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28915097" w14:textId="77E4689B"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63" w:name="_Ref204136857"/>
      <w:bookmarkStart w:id="64" w:name="_Ref243818951"/>
    </w:p>
    <w:p w14:paraId="0CECE4BD" w14:textId="108DFAC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3"/>
      <w:r w:rsidR="00312F9D" w:rsidRPr="001D69E7">
        <w:rPr>
          <w:rFonts w:ascii="Tahoma" w:hAnsi="Tahoma" w:cs="Tahoma"/>
          <w:sz w:val="21"/>
          <w:szCs w:val="21"/>
        </w:rPr>
        <w:t xml:space="preserve"> pela cessão fiduciária objeto deste Contrato e pelas obrigações assumidas no âmbito dos CRI;</w:t>
      </w:r>
      <w:bookmarkEnd w:id="64"/>
      <w:r w:rsidR="00312F9D" w:rsidRPr="001D69E7">
        <w:rPr>
          <w:rFonts w:ascii="Tahoma" w:hAnsi="Tahoma" w:cs="Tahoma"/>
          <w:sz w:val="21"/>
          <w:szCs w:val="21"/>
        </w:rPr>
        <w:t xml:space="preserve"> </w:t>
      </w:r>
    </w:p>
    <w:p w14:paraId="770FCC59"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341F5A2F" w14:textId="31DB1A95"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65" w:name="_DV_M48"/>
      <w:bookmarkEnd w:id="65"/>
    </w:p>
    <w:p w14:paraId="1BECF0B8" w14:textId="3D97A1FE"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bookmarkStart w:id="66" w:name="_DV_M49"/>
      <w:bookmarkStart w:id="67" w:name="_DV_M50"/>
      <w:bookmarkStart w:id="68" w:name="_DV_M51"/>
      <w:bookmarkStart w:id="69" w:name="_DV_M52"/>
      <w:bookmarkEnd w:id="66"/>
      <w:bookmarkEnd w:id="67"/>
      <w:bookmarkEnd w:id="68"/>
      <w:bookmarkEnd w:id="69"/>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70" w:name="_DV_C88"/>
      <w:r w:rsidR="00312F9D" w:rsidRPr="001D69E7">
        <w:rPr>
          <w:rFonts w:ascii="Tahoma" w:hAnsi="Tahoma" w:cs="Tahoma"/>
          <w:sz w:val="21"/>
          <w:szCs w:val="21"/>
        </w:rPr>
        <w:t>até 15 (quinze)</w:t>
      </w:r>
      <w:bookmarkEnd w:id="70"/>
      <w:r w:rsidR="00312F9D" w:rsidRPr="001D69E7">
        <w:rPr>
          <w:rFonts w:ascii="Tahoma" w:hAnsi="Tahoma" w:cs="Tahoma"/>
          <w:sz w:val="21"/>
          <w:szCs w:val="21"/>
        </w:rPr>
        <w:t xml:space="preserve"> corridos contados da data de recebimento da respectiva solicitação, ou, no caso da ocorrência de um inadimplemento, </w:t>
      </w:r>
      <w:bookmarkStart w:id="71" w:name="_DV_C92"/>
      <w:r w:rsidR="00312F9D" w:rsidRPr="001D69E7">
        <w:rPr>
          <w:rFonts w:ascii="Tahoma" w:hAnsi="Tahoma" w:cs="Tahoma"/>
          <w:sz w:val="21"/>
          <w:szCs w:val="21"/>
        </w:rPr>
        <w:t xml:space="preserve">em até 5 (cinco) </w:t>
      </w:r>
      <w:bookmarkEnd w:id="71"/>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5F1D2507" w14:textId="0DCB0616"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w:t>
      </w:r>
      <w:del w:id="72" w:author="Andressa Ferreira" w:date="2022-01-17T17:50:00Z">
        <w:r w:rsidR="00767FBB" w:rsidDel="005C5B52">
          <w:rPr>
            <w:rFonts w:ascii="Tahoma" w:hAnsi="Tahoma" w:cs="Tahoma"/>
            <w:sz w:val="21"/>
            <w:szCs w:val="21"/>
          </w:rPr>
          <w:delText xml:space="preserve">da </w:delText>
        </w:r>
        <w:r w:rsidR="006401DC" w:rsidDel="005C5B52">
          <w:rPr>
            <w:rFonts w:ascii="Tahoma" w:hAnsi="Tahoma" w:cs="Tahoma"/>
            <w:sz w:val="21"/>
            <w:szCs w:val="21"/>
            <w:lang w:eastAsia="en-US"/>
          </w:rPr>
          <w:delText>Fração</w:delText>
        </w:r>
        <w:r w:rsidR="00767FBB" w:rsidDel="005C5B52">
          <w:rPr>
            <w:rFonts w:ascii="Tahoma" w:hAnsi="Tahoma" w:cs="Tahoma"/>
            <w:sz w:val="21"/>
            <w:szCs w:val="21"/>
          </w:rPr>
          <w:delText xml:space="preserve"> Vendida</w:delText>
        </w:r>
      </w:del>
      <w:ins w:id="73" w:author="Andressa Ferreira" w:date="2022-01-17T17:50:00Z">
        <w:r w:rsidR="005C5B52">
          <w:rPr>
            <w:rFonts w:ascii="Tahoma" w:hAnsi="Tahoma" w:cs="Tahoma"/>
            <w:sz w:val="21"/>
            <w:szCs w:val="21"/>
          </w:rPr>
          <w:t>do</w:t>
        </w:r>
        <w:r w:rsidR="005C5B52" w:rsidRPr="005C5B52">
          <w:rPr>
            <w:rFonts w:ascii="Tahoma" w:hAnsi="Tahoma" w:cs="Tahoma"/>
            <w:sz w:val="21"/>
            <w:szCs w:val="21"/>
            <w:lang w:eastAsia="en-US"/>
          </w:rPr>
          <w:t xml:space="preserve"> </w:t>
        </w:r>
        <w:r w:rsidR="005C5B52">
          <w:rPr>
            <w:rFonts w:ascii="Tahoma" w:hAnsi="Tahoma" w:cs="Tahoma"/>
            <w:sz w:val="21"/>
            <w:szCs w:val="21"/>
            <w:lang w:eastAsia="en-US"/>
          </w:rPr>
          <w:t>Percentual Vendido</w:t>
        </w:r>
      </w:ins>
      <w:r w:rsidR="00767FBB">
        <w:rPr>
          <w:rFonts w:ascii="Tahoma" w:hAnsi="Tahoma" w:cs="Tahoma"/>
          <w:sz w:val="21"/>
          <w:szCs w:val="21"/>
        </w:rPr>
        <w:t xml:space="preserve"> seja rescindido</w:t>
      </w:r>
      <w:del w:id="74" w:author="Andressa Ferreira" w:date="2022-01-17T17:51:00Z">
        <w:r w:rsidR="00767FBB" w:rsidDel="00634A16">
          <w:rPr>
            <w:rFonts w:ascii="Tahoma" w:hAnsi="Tahoma" w:cs="Tahoma"/>
            <w:sz w:val="21"/>
            <w:szCs w:val="21"/>
          </w:rPr>
          <w:delText xml:space="preserve"> e </w:delText>
        </w:r>
      </w:del>
      <w:del w:id="75" w:author="Andressa Ferreira" w:date="2022-01-17T17:50:00Z">
        <w:r w:rsidR="00767FBB" w:rsidDel="005C5B52">
          <w:rPr>
            <w:rFonts w:ascii="Tahoma" w:hAnsi="Tahoma" w:cs="Tahoma"/>
            <w:sz w:val="21"/>
            <w:szCs w:val="21"/>
          </w:rPr>
          <w:delText xml:space="preserve">a </w:delText>
        </w:r>
        <w:r w:rsidR="006401DC" w:rsidDel="005C5B52">
          <w:rPr>
            <w:rFonts w:ascii="Tahoma" w:hAnsi="Tahoma" w:cs="Tahoma"/>
            <w:sz w:val="21"/>
            <w:szCs w:val="21"/>
            <w:lang w:eastAsia="en-US"/>
          </w:rPr>
          <w:delText>Fração</w:delText>
        </w:r>
        <w:r w:rsidR="00767FBB" w:rsidDel="005C5B52">
          <w:rPr>
            <w:rFonts w:ascii="Tahoma" w:hAnsi="Tahoma" w:cs="Tahoma"/>
            <w:sz w:val="21"/>
            <w:szCs w:val="21"/>
          </w:rPr>
          <w:delText xml:space="preserve"> Vendida</w:delText>
        </w:r>
      </w:del>
      <w:del w:id="76" w:author="Andressa Ferreira" w:date="2022-01-17T17:51:00Z">
        <w:r w:rsidR="00767FBB" w:rsidDel="00634A16">
          <w:rPr>
            <w:rFonts w:ascii="Tahoma" w:hAnsi="Tahoma" w:cs="Tahoma"/>
            <w:sz w:val="21"/>
            <w:szCs w:val="21"/>
          </w:rPr>
          <w:delText xml:space="preserve"> passe a integrar o estoque</w:delText>
        </w:r>
      </w:del>
      <w:r w:rsidR="00767FBB">
        <w:rPr>
          <w:rFonts w:ascii="Tahoma" w:hAnsi="Tahoma" w:cs="Tahoma"/>
          <w:sz w:val="21"/>
          <w:szCs w:val="21"/>
        </w:rPr>
        <w:t>,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C961B3D" w14:textId="6393945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w:t>
      </w:r>
      <w:r w:rsidR="00312F9D" w:rsidRPr="001D69E7">
        <w:rPr>
          <w:rFonts w:ascii="Tahoma" w:hAnsi="Tahoma" w:cs="Tahoma"/>
          <w:sz w:val="21"/>
          <w:szCs w:val="21"/>
        </w:rPr>
        <w:lastRenderedPageBreak/>
        <w:t>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053E9A">
      <w:pPr>
        <w:pStyle w:val="PargrafodaLista"/>
        <w:tabs>
          <w:tab w:val="left" w:pos="567"/>
        </w:tabs>
        <w:spacing w:line="300" w:lineRule="exact"/>
        <w:ind w:left="0" w:right="4"/>
        <w:rPr>
          <w:rFonts w:ascii="Tahoma" w:hAnsi="Tahoma" w:cs="Tahoma"/>
          <w:sz w:val="21"/>
          <w:szCs w:val="21"/>
        </w:rPr>
      </w:pPr>
    </w:p>
    <w:p w14:paraId="4F4BC1E1" w14:textId="0FB3D96D" w:rsidR="006B0EFE"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w:t>
      </w:r>
      <w:del w:id="77" w:author="Andressa Ferreira" w:date="2022-01-17T17:50:00Z">
        <w:r w:rsidR="00213696" w:rsidRPr="001D69E7" w:rsidDel="00634A16">
          <w:rPr>
            <w:rFonts w:ascii="Tahoma" w:hAnsi="Tahoma" w:cs="Tahoma"/>
            <w:sz w:val="21"/>
            <w:szCs w:val="21"/>
          </w:rPr>
          <w:delText xml:space="preserve">da </w:delText>
        </w:r>
        <w:r w:rsidR="006401DC" w:rsidDel="00634A16">
          <w:rPr>
            <w:rFonts w:ascii="Tahoma" w:hAnsi="Tahoma" w:cs="Tahoma"/>
            <w:sz w:val="21"/>
            <w:szCs w:val="21"/>
            <w:lang w:eastAsia="en-US"/>
          </w:rPr>
          <w:delText>Fração</w:delText>
        </w:r>
        <w:r w:rsidR="00767FBB" w:rsidDel="00634A16">
          <w:rPr>
            <w:rFonts w:ascii="Tahoma" w:hAnsi="Tahoma" w:cs="Tahoma"/>
            <w:sz w:val="21"/>
            <w:szCs w:val="21"/>
          </w:rPr>
          <w:delText xml:space="preserve"> Vendida</w:delText>
        </w:r>
      </w:del>
      <w:ins w:id="78" w:author="Andressa Ferreira" w:date="2022-01-17T17:50:00Z">
        <w:r w:rsidR="00634A16">
          <w:rPr>
            <w:rFonts w:ascii="Tahoma" w:hAnsi="Tahoma" w:cs="Tahoma"/>
            <w:sz w:val="21"/>
            <w:szCs w:val="21"/>
          </w:rPr>
          <w:t>do</w:t>
        </w:r>
        <w:r w:rsidR="00634A16" w:rsidRPr="00634A16">
          <w:rPr>
            <w:rFonts w:ascii="Tahoma" w:hAnsi="Tahoma" w:cs="Tahoma"/>
            <w:sz w:val="21"/>
            <w:szCs w:val="21"/>
            <w:lang w:eastAsia="en-US"/>
          </w:rPr>
          <w:t xml:space="preserve"> </w:t>
        </w:r>
        <w:r w:rsidR="00634A16">
          <w:rPr>
            <w:rFonts w:ascii="Tahoma" w:hAnsi="Tahoma" w:cs="Tahoma"/>
            <w:sz w:val="21"/>
            <w:szCs w:val="21"/>
            <w:lang w:eastAsia="en-US"/>
          </w:rPr>
          <w:t>Percentual Vendido</w:t>
        </w:r>
      </w:ins>
      <w:r w:rsidR="00767FBB">
        <w:rPr>
          <w:rFonts w:ascii="Tahoma" w:hAnsi="Tahoma" w:cs="Tahoma"/>
          <w:sz w:val="21"/>
          <w:szCs w:val="21"/>
        </w:rPr>
        <w:t>,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053E9A">
      <w:pPr>
        <w:spacing w:line="300" w:lineRule="exact"/>
        <w:ind w:right="4"/>
        <w:jc w:val="both"/>
        <w:rPr>
          <w:rFonts w:ascii="Tahoma" w:hAnsi="Tahoma" w:cs="Tahoma"/>
          <w:sz w:val="21"/>
          <w:szCs w:val="21"/>
        </w:rPr>
      </w:pPr>
    </w:p>
    <w:p w14:paraId="6E0283A4" w14:textId="53B161E0" w:rsidR="00A6314F" w:rsidRPr="001D69E7" w:rsidRDefault="00A6314F"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053E9A">
      <w:pPr>
        <w:spacing w:line="300" w:lineRule="exact"/>
        <w:ind w:right="4"/>
        <w:jc w:val="both"/>
        <w:rPr>
          <w:rFonts w:ascii="Tahoma" w:hAnsi="Tahoma" w:cs="Tahoma"/>
          <w:sz w:val="21"/>
          <w:szCs w:val="21"/>
        </w:rPr>
      </w:pPr>
    </w:p>
    <w:p w14:paraId="0078ED42" w14:textId="5704B34D" w:rsidR="00FF19F1" w:rsidRPr="001D69E7" w:rsidRDefault="00066359" w:rsidP="00B7225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053E9A">
      <w:pPr>
        <w:pStyle w:val="PargrafodaLista"/>
        <w:tabs>
          <w:tab w:val="left" w:pos="1701"/>
        </w:tabs>
        <w:spacing w:line="300" w:lineRule="exact"/>
        <w:ind w:left="0" w:right="4"/>
        <w:jc w:val="both"/>
        <w:rPr>
          <w:rFonts w:ascii="Tahoma" w:hAnsi="Tahoma" w:cs="Tahoma"/>
          <w:sz w:val="21"/>
          <w:szCs w:val="21"/>
          <w:u w:val="single"/>
        </w:rPr>
      </w:pPr>
    </w:p>
    <w:p w14:paraId="428907C4" w14:textId="6A5F8483"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053E9A">
      <w:pPr>
        <w:tabs>
          <w:tab w:val="left" w:pos="567"/>
          <w:tab w:val="left" w:pos="1701"/>
        </w:tabs>
        <w:spacing w:line="300" w:lineRule="exact"/>
        <w:ind w:right="4"/>
        <w:contextualSpacing/>
        <w:jc w:val="both"/>
        <w:rPr>
          <w:rFonts w:ascii="Tahoma" w:hAnsi="Tahoma" w:cs="Tahoma"/>
          <w:sz w:val="21"/>
          <w:szCs w:val="21"/>
        </w:rPr>
      </w:pPr>
    </w:p>
    <w:p w14:paraId="54A4A6FC" w14:textId="34033257"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029566DC" w14:textId="5769AA24"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4442B3B4" w14:textId="10DF1BB8" w:rsidR="00FF19F1"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B72253">
      <w:pPr>
        <w:spacing w:line="300" w:lineRule="exact"/>
        <w:ind w:right="4"/>
        <w:rPr>
          <w:rFonts w:ascii="Tahoma" w:hAnsi="Tahoma" w:cs="Tahoma"/>
          <w:sz w:val="21"/>
          <w:szCs w:val="21"/>
        </w:rPr>
      </w:pPr>
    </w:p>
    <w:p w14:paraId="01E1DCAC" w14:textId="4BA6989B"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053E9A">
      <w:pPr>
        <w:pStyle w:val="PargrafodaLista"/>
        <w:spacing w:line="300" w:lineRule="exact"/>
        <w:ind w:left="0" w:right="4"/>
        <w:rPr>
          <w:rFonts w:ascii="Tahoma" w:hAnsi="Tahoma" w:cs="Tahoma"/>
          <w:sz w:val="21"/>
          <w:szCs w:val="21"/>
        </w:rPr>
      </w:pPr>
    </w:p>
    <w:p w14:paraId="0C95AF06" w14:textId="5D78AFB1" w:rsidR="009E6D73" w:rsidRPr="001D69E7" w:rsidRDefault="000D0FB4" w:rsidP="00053E9A">
      <w:pPr>
        <w:pStyle w:val="PargrafodaLista"/>
        <w:numPr>
          <w:ilvl w:val="1"/>
          <w:numId w:val="26"/>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67E7E1D0" w14:textId="51395D28"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9" w:name="_DV_M46"/>
      <w:bookmarkEnd w:id="79"/>
    </w:p>
    <w:p w14:paraId="45CEE4CB"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2D2C1FBB" w14:textId="20B7A21F"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053E9A">
      <w:pPr>
        <w:pStyle w:val="PargrafodaLista"/>
        <w:tabs>
          <w:tab w:val="left" w:pos="567"/>
          <w:tab w:val="left" w:pos="1701"/>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6CE5886A" w14:textId="27C6865F"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053E9A">
      <w:pPr>
        <w:tabs>
          <w:tab w:val="left" w:pos="567"/>
          <w:tab w:val="left" w:pos="1701"/>
        </w:tabs>
        <w:spacing w:line="300" w:lineRule="exact"/>
        <w:ind w:left="567" w:right="4" w:hanging="578"/>
        <w:jc w:val="both"/>
        <w:rPr>
          <w:rFonts w:ascii="Tahoma" w:hAnsi="Tahoma" w:cs="Tahoma"/>
          <w:sz w:val="21"/>
          <w:szCs w:val="21"/>
        </w:rPr>
      </w:pPr>
    </w:p>
    <w:p w14:paraId="297EF490" w14:textId="061DBC7D"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lastRenderedPageBreak/>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053E9A">
      <w:pPr>
        <w:tabs>
          <w:tab w:val="left" w:pos="567"/>
          <w:tab w:val="left" w:pos="1134"/>
        </w:tabs>
        <w:spacing w:line="300" w:lineRule="exact"/>
        <w:ind w:right="4"/>
        <w:jc w:val="both"/>
        <w:rPr>
          <w:rFonts w:ascii="Tahoma" w:hAnsi="Tahoma" w:cs="Tahoma"/>
          <w:sz w:val="21"/>
          <w:szCs w:val="21"/>
        </w:rPr>
      </w:pPr>
    </w:p>
    <w:p w14:paraId="6945072E" w14:textId="77777777" w:rsidR="00A6314F" w:rsidRPr="001D69E7" w:rsidRDefault="000D0FB4" w:rsidP="00053E9A">
      <w:pPr>
        <w:pStyle w:val="PargrafodaLista"/>
        <w:numPr>
          <w:ilvl w:val="2"/>
          <w:numId w:val="26"/>
        </w:numPr>
        <w:tabs>
          <w:tab w:val="left" w:pos="1418"/>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053E9A">
      <w:pPr>
        <w:tabs>
          <w:tab w:val="left" w:pos="1134"/>
          <w:tab w:val="left" w:pos="1418"/>
        </w:tabs>
        <w:spacing w:line="300" w:lineRule="exact"/>
        <w:ind w:left="567" w:right="4"/>
        <w:jc w:val="both"/>
        <w:rPr>
          <w:rFonts w:ascii="Tahoma" w:hAnsi="Tahoma" w:cs="Tahoma"/>
          <w:sz w:val="21"/>
          <w:szCs w:val="21"/>
        </w:rPr>
      </w:pPr>
    </w:p>
    <w:p w14:paraId="3985ADDD" w14:textId="77777777" w:rsidR="00FF19F1" w:rsidRPr="001D69E7" w:rsidRDefault="00FF19F1" w:rsidP="00053E9A">
      <w:pPr>
        <w:pStyle w:val="PargrafodaLista"/>
        <w:numPr>
          <w:ilvl w:val="2"/>
          <w:numId w:val="26"/>
        </w:numPr>
        <w:tabs>
          <w:tab w:val="left" w:pos="851"/>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053E9A">
      <w:pPr>
        <w:tabs>
          <w:tab w:val="left" w:pos="851"/>
          <w:tab w:val="left" w:pos="1134"/>
          <w:tab w:val="left" w:pos="1418"/>
        </w:tabs>
        <w:spacing w:line="300" w:lineRule="exact"/>
        <w:ind w:left="567" w:right="4"/>
        <w:jc w:val="both"/>
        <w:rPr>
          <w:rFonts w:ascii="Tahoma" w:hAnsi="Tahoma" w:cs="Tahoma"/>
          <w:bCs/>
          <w:sz w:val="21"/>
          <w:szCs w:val="21"/>
        </w:rPr>
      </w:pPr>
    </w:p>
    <w:p w14:paraId="3BB2A541" w14:textId="704AF4CB" w:rsidR="00FF19F1" w:rsidRPr="001D69E7" w:rsidRDefault="00FF19F1" w:rsidP="00053E9A">
      <w:pPr>
        <w:pStyle w:val="PargrafodaLista"/>
        <w:numPr>
          <w:ilvl w:val="2"/>
          <w:numId w:val="26"/>
        </w:numPr>
        <w:tabs>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053E9A">
      <w:pPr>
        <w:spacing w:line="300" w:lineRule="exact"/>
        <w:ind w:right="4"/>
        <w:jc w:val="both"/>
        <w:rPr>
          <w:rFonts w:ascii="Tahoma" w:hAnsi="Tahoma" w:cs="Tahoma"/>
          <w:sz w:val="21"/>
          <w:szCs w:val="21"/>
        </w:rPr>
      </w:pPr>
    </w:p>
    <w:p w14:paraId="29A98922" w14:textId="08E97C6F" w:rsidR="00410195" w:rsidRPr="001D69E7" w:rsidRDefault="00410195" w:rsidP="00053E9A">
      <w:pPr>
        <w:pStyle w:val="PargrafodaLista"/>
        <w:spacing w:line="300" w:lineRule="exact"/>
        <w:ind w:left="0" w:right="4"/>
        <w:jc w:val="both"/>
        <w:outlineLvl w:val="1"/>
        <w:rPr>
          <w:rFonts w:ascii="Tahoma" w:hAnsi="Tahoma" w:cs="Tahoma"/>
          <w:b/>
          <w:sz w:val="21"/>
          <w:szCs w:val="21"/>
        </w:rPr>
      </w:pPr>
      <w:bookmarkStart w:id="80" w:name="_Toc510869663"/>
      <w:bookmarkStart w:id="81" w:name="_Toc529870647"/>
      <w:bookmarkStart w:id="82" w:name="_Toc532964157"/>
      <w:bookmarkStart w:id="83" w:name="_Toc28001108"/>
      <w:bookmarkStart w:id="84"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85" w:name="_Toc510869664"/>
      <w:bookmarkStart w:id="86" w:name="_Toc529870648"/>
      <w:bookmarkStart w:id="87" w:name="_Toc532964158"/>
      <w:bookmarkStart w:id="88" w:name="_Toc41728606"/>
      <w:bookmarkEnd w:id="80"/>
      <w:bookmarkEnd w:id="81"/>
      <w:bookmarkEnd w:id="82"/>
      <w:bookmarkEnd w:id="83"/>
      <w:bookmarkEnd w:id="84"/>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85"/>
      <w:bookmarkEnd w:id="86"/>
      <w:bookmarkEnd w:id="87"/>
      <w:bookmarkEnd w:id="88"/>
    </w:p>
    <w:p w14:paraId="67FEB936" w14:textId="77777777" w:rsidR="00BA5A7E" w:rsidRPr="001D69E7" w:rsidRDefault="00BA5A7E" w:rsidP="00053E9A">
      <w:pPr>
        <w:spacing w:line="300" w:lineRule="exact"/>
        <w:ind w:right="4"/>
        <w:jc w:val="both"/>
        <w:rPr>
          <w:rFonts w:ascii="Tahoma" w:hAnsi="Tahoma" w:cs="Tahoma"/>
          <w:sz w:val="21"/>
          <w:szCs w:val="21"/>
        </w:rPr>
      </w:pPr>
    </w:p>
    <w:p w14:paraId="321440FB" w14:textId="00576327" w:rsidR="00410195" w:rsidRPr="001D69E7" w:rsidRDefault="00235585" w:rsidP="00B7225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053E9A">
      <w:pPr>
        <w:spacing w:line="300" w:lineRule="exact"/>
        <w:ind w:right="4"/>
        <w:jc w:val="both"/>
        <w:rPr>
          <w:rFonts w:ascii="Tahoma" w:hAnsi="Tahoma" w:cs="Tahoma"/>
          <w:sz w:val="21"/>
          <w:szCs w:val="21"/>
        </w:rPr>
      </w:pPr>
    </w:p>
    <w:p w14:paraId="6E2D74CA" w14:textId="77777777" w:rsidR="00902A7B" w:rsidRPr="0095426C" w:rsidRDefault="00410195"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161C7FBB" w14:textId="77777777" w:rsidR="0095426C" w:rsidRDefault="0095426C" w:rsidP="00B72253">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72253">
      <w:pPr>
        <w:spacing w:line="320" w:lineRule="exact"/>
        <w:contextualSpacing/>
        <w:jc w:val="both"/>
        <w:rPr>
          <w:rFonts w:ascii="Tahoma" w:hAnsi="Tahoma" w:cs="Tahoma"/>
          <w:color w:val="000000" w:themeColor="text1"/>
          <w:sz w:val="21"/>
          <w:szCs w:val="21"/>
        </w:rPr>
      </w:pPr>
      <w:bookmarkStart w:id="89"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72253">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6A37B5D7" w14:textId="0CC3C51C" w:rsidR="00D64441" w:rsidRPr="00DA2131" w:rsidRDefault="00D64441" w:rsidP="00B72253">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2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27" w:history="1">
        <w:r w:rsidR="00CF126D" w:rsidRPr="00C90BEA">
          <w:rPr>
            <w:rStyle w:val="Hyperlink"/>
            <w:rFonts w:ascii="Tahoma" w:eastAsia="MS Mincho" w:hAnsi="Tahoma"/>
            <w:sz w:val="21"/>
          </w:rPr>
          <w:t>isaac@mozak.com.br</w:t>
        </w:r>
      </w:hyperlink>
      <w:r w:rsidR="00CF126D">
        <w:rPr>
          <w:rFonts w:ascii="Tahoma" w:eastAsia="MS Mincho" w:hAnsi="Tahoma"/>
          <w:color w:val="000000" w:themeColor="text1"/>
          <w:sz w:val="21"/>
        </w:rPr>
        <w:t xml:space="preserve">; </w:t>
      </w:r>
    </w:p>
    <w:p w14:paraId="7647E06E" w14:textId="77777777" w:rsidR="00D64441" w:rsidRPr="00DA2131" w:rsidRDefault="00D64441" w:rsidP="00B72253">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B72253">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89"/>
    </w:p>
    <w:p w14:paraId="2E570483" w14:textId="77777777" w:rsidR="006324A2" w:rsidRPr="0095426C" w:rsidRDefault="006324A2" w:rsidP="00B72253">
      <w:pPr>
        <w:spacing w:line="300" w:lineRule="exact"/>
        <w:ind w:right="4"/>
        <w:contextualSpacing/>
        <w:jc w:val="both"/>
        <w:rPr>
          <w:rFonts w:ascii="Tahoma" w:hAnsi="Tahoma" w:cs="Tahoma"/>
          <w:iCs/>
          <w:sz w:val="21"/>
          <w:szCs w:val="21"/>
        </w:rPr>
      </w:pPr>
    </w:p>
    <w:p w14:paraId="62D9F2FF" w14:textId="0B7AD2D7" w:rsidR="00963A13" w:rsidRPr="0095426C" w:rsidRDefault="000A4B50"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56C356A"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69F2F933"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28" w:history="1">
        <w:r w:rsidR="00CF126D" w:rsidRPr="00CF126D">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29"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B72253">
      <w:pPr>
        <w:spacing w:line="300" w:lineRule="exact"/>
        <w:ind w:right="4"/>
        <w:contextualSpacing/>
        <w:jc w:val="both"/>
        <w:rPr>
          <w:rFonts w:ascii="Tahoma" w:hAnsi="Tahoma" w:cs="Tahoma"/>
          <w:sz w:val="21"/>
          <w:szCs w:val="21"/>
        </w:rPr>
      </w:pPr>
    </w:p>
    <w:p w14:paraId="3D60DE02" w14:textId="0ABB9746" w:rsidR="00CF126D" w:rsidRDefault="00642C2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w:t>
      </w:r>
      <w:r w:rsidRPr="001D69E7">
        <w:rPr>
          <w:rFonts w:ascii="Tahoma" w:hAnsi="Tahoma" w:cs="Tahoma"/>
          <w:sz w:val="21"/>
          <w:szCs w:val="21"/>
        </w:rPr>
        <w:lastRenderedPageBreak/>
        <w:t xml:space="preserve">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w:t>
      </w:r>
    </w:p>
    <w:p w14:paraId="59A716B2" w14:textId="77777777" w:rsidR="00CF126D"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40EB8868" w14:textId="68200854" w:rsidR="00CF126D" w:rsidRDefault="00CF126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Pr>
          <w:rFonts w:ascii="Tahoma" w:hAnsi="Tahoma" w:cs="Tahoma"/>
          <w:sz w:val="21"/>
          <w:szCs w:val="21"/>
        </w:rPr>
        <w:t xml:space="preserve">As comunicações serão consideradas entregues: (i) quando enviadas aos endereços acima sob protocolo ou com </w:t>
      </w:r>
      <w:r w:rsidR="006F185B">
        <w:rPr>
          <w:rFonts w:ascii="Tahoma" w:hAnsi="Tahoma" w:cs="Tahoma"/>
          <w:sz w:val="21"/>
          <w:szCs w:val="21"/>
        </w:rPr>
        <w:t>“</w:t>
      </w:r>
      <w:r>
        <w:rPr>
          <w:rFonts w:ascii="Tahoma" w:hAnsi="Tahoma" w:cs="Tahoma"/>
          <w:sz w:val="21"/>
          <w:szCs w:val="21"/>
        </w:rPr>
        <w:t>aviso de recebimento</w:t>
      </w:r>
      <w:r w:rsidR="006F185B">
        <w:rPr>
          <w:rFonts w:ascii="Tahoma" w:hAnsi="Tahoma" w:cs="Tahoma"/>
          <w:sz w:val="21"/>
          <w:szCs w:val="21"/>
        </w:rPr>
        <w:t>”</w:t>
      </w:r>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w:t>
      </w:r>
      <w:r w:rsidR="00642C2D" w:rsidRPr="001D69E7">
        <w:rPr>
          <w:rFonts w:ascii="Tahoma" w:hAnsi="Tahoma" w:cs="Tahoma"/>
          <w:sz w:val="21"/>
          <w:szCs w:val="21"/>
        </w:rPr>
        <w:t xml:space="preserve">. </w:t>
      </w:r>
    </w:p>
    <w:p w14:paraId="26DCE795" w14:textId="77777777" w:rsidR="00CF126D" w:rsidRPr="00053E9A"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2B0F21E1" w14:textId="26024A5D" w:rsidR="00410195" w:rsidRPr="001D69E7" w:rsidRDefault="00642C2D" w:rsidP="00053E9A">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053E9A">
      <w:pPr>
        <w:spacing w:line="300" w:lineRule="exact"/>
        <w:ind w:right="4"/>
        <w:jc w:val="both"/>
        <w:rPr>
          <w:rFonts w:ascii="Tahoma" w:hAnsi="Tahoma" w:cs="Tahoma"/>
          <w:sz w:val="21"/>
          <w:szCs w:val="21"/>
        </w:rPr>
      </w:pPr>
    </w:p>
    <w:p w14:paraId="7D251D32"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053E9A">
      <w:pPr>
        <w:spacing w:line="300" w:lineRule="exact"/>
        <w:ind w:right="4"/>
        <w:jc w:val="both"/>
        <w:rPr>
          <w:rFonts w:ascii="Tahoma" w:hAnsi="Tahoma" w:cs="Tahoma"/>
          <w:sz w:val="21"/>
          <w:szCs w:val="21"/>
        </w:rPr>
      </w:pPr>
    </w:p>
    <w:p w14:paraId="44919824"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053E9A">
      <w:pPr>
        <w:tabs>
          <w:tab w:val="left" w:pos="567"/>
        </w:tabs>
        <w:spacing w:line="300" w:lineRule="exact"/>
        <w:ind w:right="4"/>
        <w:jc w:val="both"/>
        <w:rPr>
          <w:rFonts w:ascii="Tahoma" w:hAnsi="Tahoma" w:cs="Tahoma"/>
          <w:sz w:val="21"/>
          <w:szCs w:val="21"/>
        </w:rPr>
      </w:pPr>
    </w:p>
    <w:p w14:paraId="622AFFEE" w14:textId="77777777"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2CB6158" w14:textId="6948B73F"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5DF006B" w14:textId="77777777" w:rsidR="00642C2D" w:rsidRPr="001D69E7" w:rsidRDefault="00642C2D"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053E9A">
      <w:pPr>
        <w:pStyle w:val="PargrafodaLista"/>
        <w:tabs>
          <w:tab w:val="left" w:pos="567"/>
          <w:tab w:val="left" w:pos="851"/>
        </w:tabs>
        <w:spacing w:line="300" w:lineRule="exact"/>
        <w:ind w:left="0" w:right="4"/>
        <w:jc w:val="both"/>
        <w:rPr>
          <w:rFonts w:ascii="Tahoma" w:hAnsi="Tahoma" w:cs="Tahoma"/>
          <w:sz w:val="21"/>
          <w:szCs w:val="21"/>
        </w:rPr>
      </w:pPr>
    </w:p>
    <w:p w14:paraId="39F3DB92" w14:textId="5F5D41BB" w:rsidR="000A4B50" w:rsidRPr="001D69E7" w:rsidRDefault="000A4B50"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0BD232C8" w14:textId="6A6EDDE9" w:rsidR="00EA205A" w:rsidRPr="001D69E7" w:rsidRDefault="00802B4E"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lastRenderedPageBreak/>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053E9A">
      <w:pPr>
        <w:tabs>
          <w:tab w:val="left" w:pos="567"/>
          <w:tab w:val="left" w:pos="709"/>
          <w:tab w:val="left" w:pos="851"/>
        </w:tabs>
        <w:spacing w:line="300" w:lineRule="exact"/>
        <w:ind w:right="4"/>
        <w:jc w:val="both"/>
        <w:rPr>
          <w:rFonts w:ascii="Tahoma" w:hAnsi="Tahoma" w:cs="Tahoma"/>
          <w:sz w:val="21"/>
          <w:szCs w:val="21"/>
        </w:rPr>
      </w:pPr>
    </w:p>
    <w:p w14:paraId="7269AE7C" w14:textId="62D11CAB" w:rsidR="00410195" w:rsidRPr="001D69E7" w:rsidRDefault="00410195" w:rsidP="00053E9A">
      <w:pPr>
        <w:pStyle w:val="PargrafodaLista"/>
        <w:tabs>
          <w:tab w:val="left" w:pos="0"/>
          <w:tab w:val="left" w:pos="709"/>
          <w:tab w:val="left" w:pos="851"/>
        </w:tabs>
        <w:spacing w:line="300" w:lineRule="exact"/>
        <w:ind w:left="0" w:right="4"/>
        <w:jc w:val="both"/>
        <w:outlineLvl w:val="1"/>
        <w:rPr>
          <w:rFonts w:ascii="Tahoma" w:hAnsi="Tahoma" w:cs="Tahoma"/>
          <w:b/>
          <w:sz w:val="21"/>
          <w:szCs w:val="21"/>
        </w:rPr>
      </w:pPr>
      <w:bookmarkStart w:id="90" w:name="_Toc510869666"/>
      <w:bookmarkStart w:id="91" w:name="_Toc529870650"/>
      <w:bookmarkStart w:id="92"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053E9A">
      <w:pPr>
        <w:pStyle w:val="PargrafodaLista"/>
        <w:tabs>
          <w:tab w:val="left" w:pos="0"/>
          <w:tab w:val="left" w:pos="709"/>
          <w:tab w:val="left" w:pos="851"/>
        </w:tabs>
        <w:spacing w:line="300" w:lineRule="exact"/>
        <w:ind w:left="0" w:right="4"/>
        <w:jc w:val="both"/>
        <w:rPr>
          <w:rFonts w:ascii="Tahoma" w:hAnsi="Tahoma" w:cs="Tahoma"/>
          <w:b/>
          <w:sz w:val="21"/>
          <w:szCs w:val="21"/>
        </w:rPr>
      </w:pPr>
    </w:p>
    <w:p w14:paraId="511A73A3" w14:textId="77777777"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053E9A">
      <w:pPr>
        <w:spacing w:line="300" w:lineRule="exact"/>
        <w:ind w:right="4"/>
        <w:jc w:val="both"/>
        <w:rPr>
          <w:rFonts w:ascii="Tahoma" w:hAnsi="Tahoma" w:cs="Tahoma"/>
          <w:sz w:val="21"/>
          <w:szCs w:val="21"/>
        </w:rPr>
      </w:pPr>
    </w:p>
    <w:p w14:paraId="00E06B7F" w14:textId="74278739"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90"/>
    <w:bookmarkEnd w:id="91"/>
    <w:bookmarkEnd w:id="92"/>
    <w:p w14:paraId="4401E5B1" w14:textId="77777777" w:rsidR="0088482A" w:rsidRPr="005240B3" w:rsidRDefault="0088482A" w:rsidP="00B7225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B7225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B7225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053E9A">
      <w:pPr>
        <w:spacing w:line="300" w:lineRule="exact"/>
        <w:ind w:right="4"/>
        <w:jc w:val="both"/>
        <w:rPr>
          <w:rFonts w:ascii="Tahoma" w:hAnsi="Tahoma" w:cs="Tahoma"/>
          <w:sz w:val="21"/>
          <w:szCs w:val="21"/>
        </w:rPr>
      </w:pPr>
    </w:p>
    <w:p w14:paraId="6C72AB25" w14:textId="7159A7C6" w:rsidR="00410195" w:rsidRPr="001D69E7" w:rsidRDefault="0010737D" w:rsidP="00B7225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40610F">
        <w:rPr>
          <w:rFonts w:ascii="Tahoma" w:hAnsi="Tahoma" w:cs="Tahoma"/>
          <w:sz w:val="21"/>
          <w:szCs w:val="21"/>
        </w:rPr>
        <w:t>17</w:t>
      </w:r>
      <w:r w:rsidR="000B50D7">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B72253">
      <w:pPr>
        <w:tabs>
          <w:tab w:val="left" w:pos="9067"/>
        </w:tabs>
        <w:spacing w:line="300" w:lineRule="exact"/>
        <w:ind w:right="4"/>
        <w:jc w:val="center"/>
        <w:rPr>
          <w:rFonts w:ascii="Tahoma" w:hAnsi="Tahoma" w:cs="Tahoma"/>
          <w:sz w:val="21"/>
          <w:szCs w:val="21"/>
        </w:rPr>
      </w:pPr>
    </w:p>
    <w:p w14:paraId="52E0AB61" w14:textId="771DDFDE" w:rsidR="004A63B5"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B72253">
      <w:pPr>
        <w:tabs>
          <w:tab w:val="left" w:pos="9067"/>
        </w:tabs>
        <w:spacing w:line="300" w:lineRule="exact"/>
        <w:ind w:right="4"/>
        <w:jc w:val="center"/>
        <w:rPr>
          <w:rFonts w:ascii="Tahoma" w:hAnsi="Tahoma" w:cs="Tahoma"/>
          <w:i/>
          <w:sz w:val="21"/>
          <w:szCs w:val="21"/>
        </w:rPr>
      </w:pPr>
    </w:p>
    <w:p w14:paraId="2B574C0A" w14:textId="6A112842" w:rsidR="00EA205A" w:rsidRPr="001D69E7"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 xml:space="preserve">Páginas de assinaturas </w:t>
      </w:r>
      <w:r w:rsidR="00E65C60">
        <w:rPr>
          <w:rFonts w:ascii="Tahoma" w:hAnsi="Tahoma" w:cs="Tahoma"/>
          <w:i/>
          <w:sz w:val="21"/>
          <w:szCs w:val="21"/>
        </w:rPr>
        <w:t>no original</w:t>
      </w:r>
      <w:r w:rsidR="004A63B5" w:rsidRPr="001D69E7">
        <w:rPr>
          <w:rFonts w:ascii="Tahoma" w:hAnsi="Tahoma" w:cs="Tahoma"/>
          <w:i/>
          <w:sz w:val="21"/>
          <w:szCs w:val="21"/>
        </w:rPr>
        <w:t>.</w:t>
      </w:r>
      <w:r>
        <w:rPr>
          <w:rFonts w:ascii="Tahoma" w:hAnsi="Tahoma" w:cs="Tahoma"/>
          <w:i/>
          <w:sz w:val="21"/>
          <w:szCs w:val="21"/>
        </w:rPr>
        <w:t>)</w:t>
      </w:r>
    </w:p>
    <w:p w14:paraId="101B99C2" w14:textId="4F0CDD45" w:rsidR="00B568F1" w:rsidRPr="001D69E7" w:rsidRDefault="00B568F1" w:rsidP="00053E9A">
      <w:pPr>
        <w:spacing w:line="300" w:lineRule="exact"/>
        <w:ind w:right="4"/>
        <w:jc w:val="center"/>
        <w:rPr>
          <w:rFonts w:ascii="Tahoma" w:hAnsi="Tahoma" w:cs="Tahoma"/>
          <w:sz w:val="21"/>
          <w:szCs w:val="21"/>
        </w:rPr>
      </w:pPr>
      <w:r w:rsidRPr="001D69E7">
        <w:rPr>
          <w:rFonts w:ascii="Tahoma" w:hAnsi="Tahoma" w:cs="Tahoma"/>
          <w:sz w:val="21"/>
          <w:szCs w:val="21"/>
        </w:rPr>
        <w:br w:type="page"/>
      </w:r>
    </w:p>
    <w:p w14:paraId="05785BC7" w14:textId="2B1EE7F7" w:rsidR="0095426C" w:rsidRDefault="0095426C" w:rsidP="00053E9A">
      <w:pPr>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28FD0B99" w:rsidR="0095426C" w:rsidRDefault="00634A16" w:rsidP="00053E9A">
      <w:pPr>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w:t>
      </w:r>
      <w:del w:id="93" w:author="Andressa Ferreira" w:date="2022-01-17T17:50:00Z">
        <w:r w:rsidDel="00634A16">
          <w:rPr>
            <w:rFonts w:ascii="Tahoma" w:hAnsi="Tahoma" w:cs="Tahoma"/>
            <w:b/>
            <w:sz w:val="21"/>
            <w:szCs w:val="21"/>
          </w:rPr>
          <w:delText>DA FRAÇÃO VENDIDA</w:delText>
        </w:r>
      </w:del>
      <w:ins w:id="94" w:author="Andressa Ferreira" w:date="2022-01-17T17:50:00Z">
        <w:r>
          <w:rPr>
            <w:rFonts w:ascii="Tahoma" w:hAnsi="Tahoma" w:cs="Tahoma"/>
            <w:b/>
            <w:sz w:val="21"/>
            <w:szCs w:val="21"/>
          </w:rPr>
          <w:t>DO</w:t>
        </w:r>
        <w:r w:rsidRPr="00634A16">
          <w:t xml:space="preserve"> </w:t>
        </w:r>
        <w:r w:rsidRPr="00634A16">
          <w:rPr>
            <w:rFonts w:ascii="Tahoma" w:hAnsi="Tahoma" w:cs="Tahoma"/>
            <w:b/>
            <w:sz w:val="21"/>
            <w:szCs w:val="21"/>
          </w:rPr>
          <w:t>PERCENTUAL VENDIDO</w:t>
        </w:r>
      </w:ins>
      <w:r w:rsidR="0095426C">
        <w:rPr>
          <w:rFonts w:ascii="Tahoma" w:hAnsi="Tahoma" w:cs="Tahoma"/>
          <w:b/>
          <w:sz w:val="21"/>
          <w:szCs w:val="21"/>
        </w:rPr>
        <w:br w:type="page"/>
      </w:r>
    </w:p>
    <w:p w14:paraId="58BCFF32" w14:textId="4268C08D" w:rsidR="008D3899" w:rsidRPr="001D69E7" w:rsidRDefault="0006060D" w:rsidP="00B7225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053E9A">
      <w:pPr>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053E9A">
      <w:pPr>
        <w:spacing w:line="300" w:lineRule="exact"/>
        <w:ind w:right="4"/>
        <w:rPr>
          <w:rFonts w:ascii="Tahoma" w:hAnsi="Tahoma" w:cs="Tahoma"/>
          <w:b/>
          <w:sz w:val="21"/>
          <w:szCs w:val="21"/>
        </w:rPr>
      </w:pPr>
    </w:p>
    <w:p w14:paraId="6F4D120B" w14:textId="04DCD43A" w:rsidR="0006060D" w:rsidRPr="003F09EE" w:rsidRDefault="0006060D" w:rsidP="00B7225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B7225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B7225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0CA7FC15" w14:textId="77777777" w:rsidR="00316C5C" w:rsidRPr="003F09EE" w:rsidRDefault="00316C5C" w:rsidP="00B7225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5CE9D920" w:rsidR="0006060D" w:rsidRPr="00FE1DCD" w:rsidRDefault="0006060D" w:rsidP="00B72253">
      <w:pPr>
        <w:autoSpaceDE w:val="0"/>
        <w:autoSpaceDN w:val="0"/>
        <w:adjustRightInd w:val="0"/>
        <w:spacing w:line="300" w:lineRule="exact"/>
        <w:ind w:right="4"/>
        <w:jc w:val="both"/>
        <w:rPr>
          <w:rFonts w:ascii="Tahoma" w:hAnsi="Tahoma" w:cs="Tahoma"/>
          <w:b/>
          <w:sz w:val="21"/>
          <w:szCs w:val="21"/>
        </w:rPr>
      </w:pPr>
      <w:r w:rsidRPr="00B53761">
        <w:rPr>
          <w:rFonts w:ascii="Tahoma" w:hAnsi="Tahoma" w:cs="Tahoma"/>
          <w:b/>
          <w:sz w:val="21"/>
          <w:szCs w:val="21"/>
        </w:rPr>
        <w:t>Ref.:</w:t>
      </w:r>
      <w:r w:rsidRPr="00B53761">
        <w:rPr>
          <w:rFonts w:ascii="Tahoma" w:hAnsi="Tahoma" w:cs="Tahoma"/>
          <w:b/>
          <w:sz w:val="21"/>
          <w:szCs w:val="21"/>
        </w:rPr>
        <w:tab/>
        <w:t xml:space="preserve">Cessão Fiduciária dos Direitos Creditórios Oriundos do </w:t>
      </w:r>
      <w:bookmarkStart w:id="95" w:name="_Hlk90582655"/>
      <w:r w:rsidR="00B53761" w:rsidRPr="00B53761">
        <w:rPr>
          <w:rFonts w:ascii="Tahoma" w:hAnsi="Tahoma" w:cs="Tahoma"/>
          <w:b/>
          <w:sz w:val="21"/>
          <w:szCs w:val="21"/>
        </w:rPr>
        <w:t>“Instrumento Particular de Promessa de Cessão de Direitos Aquisitivos de Fração Ideal de Bem Imóvel e Adesão ao Contrato de Construção Tendi por Objeto Bem Futuro”</w:t>
      </w:r>
      <w:bookmarkEnd w:id="95"/>
    </w:p>
    <w:p w14:paraId="2860DEA5"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0A3ED13C" w14:textId="7A3D88DD" w:rsidR="004827C4"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00B53761" w:rsidRPr="00B53761">
        <w:rPr>
          <w:rFonts w:ascii="Tahoma" w:hAnsi="Tahoma" w:cs="Tahoma"/>
          <w:color w:val="000000"/>
          <w:sz w:val="21"/>
          <w:szCs w:val="21"/>
        </w:rPr>
        <w:t>“Instrumento Particular de Promessa de Cessão de Direitos Aquisitivos de Fração Ideal de Bem Imóvel e Adesão ao Contrato de Construção Tendi por Objeto Bem Futuro”</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B53761">
        <w:rPr>
          <w:rFonts w:ascii="Tahoma" w:hAnsi="Tahoma" w:cs="Tahoma"/>
          <w:sz w:val="21"/>
          <w:szCs w:val="21"/>
        </w:rPr>
        <w:t>03 de setembro de 2021</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w:t>
      </w:r>
      <w:del w:id="96" w:author="Andressa Ferreira" w:date="2022-01-17T17:52:00Z">
        <w:r w:rsidRPr="00FE1DCD" w:rsidDel="00634A16">
          <w:rPr>
            <w:rFonts w:ascii="Tahoma" w:hAnsi="Tahoma" w:cs="Tahoma"/>
            <w:sz w:val="21"/>
            <w:szCs w:val="21"/>
          </w:rPr>
          <w:delText xml:space="preserve">da </w:delText>
        </w:r>
        <w:r w:rsidR="00D64441" w:rsidRPr="00B64DA1" w:rsidDel="00634A16">
          <w:rPr>
            <w:rFonts w:ascii="Tahoma" w:hAnsi="Tahoma" w:cs="Tahoma"/>
            <w:sz w:val="21"/>
            <w:szCs w:val="21"/>
          </w:rPr>
          <w:delText>fração ideal</w:delText>
        </w:r>
      </w:del>
      <w:ins w:id="97" w:author="Andressa Ferreira" w:date="2022-01-17T17:52:00Z">
        <w:r w:rsidR="00634A16">
          <w:rPr>
            <w:rFonts w:ascii="Tahoma" w:hAnsi="Tahoma" w:cs="Tahoma"/>
            <w:sz w:val="21"/>
            <w:szCs w:val="21"/>
          </w:rPr>
          <w:t>do percentual</w:t>
        </w:r>
      </w:ins>
      <w:r w:rsidR="00D64441" w:rsidRPr="00B64DA1">
        <w:rPr>
          <w:rFonts w:ascii="Tahoma" w:hAnsi="Tahoma" w:cs="Tahoma"/>
          <w:sz w:val="21"/>
          <w:szCs w:val="21"/>
        </w:rPr>
        <w:t xml:space="preserve"> de 0,75% </w:t>
      </w:r>
      <w:r w:rsidR="004827C4">
        <w:rPr>
          <w:rFonts w:ascii="Tahoma" w:hAnsi="Tahoma" w:cs="Tahoma"/>
          <w:sz w:val="21"/>
          <w:szCs w:val="21"/>
          <w:lang w:eastAsia="en-US"/>
        </w:rPr>
        <w:t xml:space="preserve">do </w:t>
      </w:r>
      <w:del w:id="98" w:author="Andressa Ferreira" w:date="2022-01-17T17:52:00Z">
        <w:r w:rsidR="004827C4" w:rsidRPr="0084347C" w:rsidDel="00AD0925">
          <w:rPr>
            <w:rFonts w:ascii="Tahoma" w:hAnsi="Tahoma" w:cs="Tahoma"/>
            <w:color w:val="000000"/>
            <w:sz w:val="21"/>
            <w:szCs w:val="21"/>
          </w:rPr>
          <w:delText>empreendimento imobiliário misto no</w:delText>
        </w:r>
        <w:r w:rsidR="004827C4" w:rsidDel="00AD0925">
          <w:rPr>
            <w:rFonts w:ascii="Tahoma" w:hAnsi="Tahoma" w:cs="Tahoma"/>
            <w:color w:val="000000"/>
            <w:sz w:val="21"/>
            <w:szCs w:val="21"/>
          </w:rPr>
          <w:delText xml:space="preserve"> </w:delText>
        </w:r>
      </w:del>
      <w:r w:rsidR="004827C4">
        <w:rPr>
          <w:rFonts w:ascii="Tahoma" w:hAnsi="Tahoma" w:cs="Tahoma"/>
          <w:color w:val="000000"/>
          <w:sz w:val="21"/>
          <w:szCs w:val="21"/>
        </w:rPr>
        <w:t xml:space="preserve">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del w:id="99" w:author="Andressa Ferreira" w:date="2022-01-17T17:52:00Z">
        <w:r w:rsidR="00D64441" w:rsidRPr="00B64DA1" w:rsidDel="00AD0925">
          <w:rPr>
            <w:rFonts w:ascii="Tahoma" w:hAnsi="Tahoma" w:cs="Tahoma"/>
            <w:sz w:val="21"/>
            <w:szCs w:val="21"/>
            <w:u w:val="single"/>
          </w:rPr>
          <w:delText>Fração</w:delText>
        </w:r>
      </w:del>
      <w:ins w:id="100" w:author="Andressa Ferreira" w:date="2022-01-17T17:52:00Z">
        <w:r w:rsidR="00AD0925">
          <w:rPr>
            <w:rFonts w:ascii="Tahoma" w:hAnsi="Tahoma" w:cs="Tahoma"/>
            <w:sz w:val="21"/>
            <w:szCs w:val="21"/>
            <w:u w:val="single"/>
          </w:rPr>
          <w:t>Percen</w:t>
        </w:r>
      </w:ins>
      <w:ins w:id="101" w:author="Andressa Ferreira" w:date="2022-01-17T17:53:00Z">
        <w:r w:rsidR="00AD0925">
          <w:rPr>
            <w:rFonts w:ascii="Tahoma" w:hAnsi="Tahoma" w:cs="Tahoma"/>
            <w:sz w:val="21"/>
            <w:szCs w:val="21"/>
            <w:u w:val="single"/>
          </w:rPr>
          <w:t>tual</w:t>
        </w:r>
      </w:ins>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del w:id="102" w:author="Andressa Ferreira" w:date="2022-01-17T17:53:00Z">
        <w:r w:rsidR="004827C4" w:rsidRPr="00F5360E" w:rsidDel="00AD0925">
          <w:rPr>
            <w:rFonts w:ascii="Tahoma" w:hAnsi="Tahoma" w:cs="Tahoma"/>
            <w:sz w:val="21"/>
            <w:szCs w:val="21"/>
          </w:rPr>
          <w:delText>, denominado “</w:delText>
        </w:r>
        <w:r w:rsidR="004827C4" w:rsidDel="00AD0925">
          <w:rPr>
            <w:rFonts w:ascii="Tahoma" w:hAnsi="Tahoma" w:cs="Tahoma"/>
            <w:sz w:val="21"/>
            <w:szCs w:val="21"/>
          </w:rPr>
          <w:delText>Essência</w:delText>
        </w:r>
        <w:r w:rsidR="004827C4" w:rsidRPr="00F5360E" w:rsidDel="00AD0925">
          <w:rPr>
            <w:rFonts w:ascii="Tahoma" w:hAnsi="Tahoma" w:cs="Tahoma"/>
            <w:sz w:val="21"/>
            <w:szCs w:val="21"/>
          </w:rPr>
          <w:delText xml:space="preserve">”, situado na </w:delText>
        </w:r>
        <w:r w:rsidR="004827C4" w:rsidDel="00AD0925">
          <w:rPr>
            <w:rFonts w:ascii="Tahoma" w:hAnsi="Tahoma" w:cs="Tahoma"/>
            <w:sz w:val="21"/>
            <w:szCs w:val="21"/>
          </w:rPr>
          <w:delText xml:space="preserve">Rua Juquiá, nº 61 e Rua Adalberto Ferreira, nº 34, Leblon, CEP 22441-080, </w:delText>
        </w:r>
        <w:r w:rsidR="004827C4" w:rsidRPr="00F5360E" w:rsidDel="00AD0925">
          <w:rPr>
            <w:rFonts w:ascii="Tahoma" w:hAnsi="Tahoma" w:cs="Tahoma"/>
            <w:sz w:val="21"/>
            <w:szCs w:val="21"/>
          </w:rPr>
          <w:delText>no Município d</w:delText>
        </w:r>
        <w:r w:rsidR="004827C4" w:rsidDel="00AD0925">
          <w:rPr>
            <w:rFonts w:ascii="Tahoma" w:hAnsi="Tahoma" w:cs="Tahoma"/>
            <w:sz w:val="21"/>
            <w:szCs w:val="21"/>
          </w:rPr>
          <w:delText xml:space="preserve">o Rio de Janeiro, Estado do Rio de Janeiro </w:delText>
        </w:r>
        <w:r w:rsidR="004827C4" w:rsidDel="00AD0925">
          <w:rPr>
            <w:rFonts w:ascii="Tahoma" w:hAnsi="Tahoma" w:cs="Tahoma"/>
            <w:color w:val="000000"/>
            <w:sz w:val="21"/>
            <w:szCs w:val="21"/>
          </w:rPr>
          <w:delText>(“</w:delText>
        </w:r>
        <w:r w:rsidR="004827C4" w:rsidRPr="00F5360E" w:rsidDel="00AD0925">
          <w:rPr>
            <w:rFonts w:ascii="Tahoma" w:hAnsi="Tahoma" w:cs="Tahoma"/>
            <w:color w:val="000000"/>
            <w:sz w:val="21"/>
            <w:szCs w:val="21"/>
            <w:u w:val="single"/>
          </w:rPr>
          <w:delText xml:space="preserve">Empreendimento </w:delText>
        </w:r>
        <w:r w:rsidR="004827C4" w:rsidDel="00AD0925">
          <w:rPr>
            <w:rFonts w:ascii="Tahoma" w:hAnsi="Tahoma" w:cs="Tahoma"/>
            <w:color w:val="000000"/>
            <w:sz w:val="21"/>
            <w:szCs w:val="21"/>
            <w:u w:val="single"/>
          </w:rPr>
          <w:delText>Alvo</w:delText>
        </w:r>
        <w:r w:rsidR="004827C4" w:rsidDel="00AD0925">
          <w:rPr>
            <w:rFonts w:ascii="Tahoma" w:hAnsi="Tahoma" w:cs="Tahoma"/>
            <w:color w:val="000000"/>
            <w:sz w:val="21"/>
            <w:szCs w:val="21"/>
          </w:rPr>
          <w:delText>”)</w:delText>
        </w:r>
        <w:r w:rsidR="004827C4" w:rsidDel="00AD0925">
          <w:rPr>
            <w:rFonts w:ascii="Tahoma" w:hAnsi="Tahoma" w:cs="Tahoma"/>
            <w:sz w:val="21"/>
            <w:szCs w:val="21"/>
            <w:lang w:eastAsia="en-US"/>
          </w:rPr>
          <w:delText>.</w:delText>
        </w:r>
      </w:del>
    </w:p>
    <w:p w14:paraId="5EEB112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7AFDD650" w14:textId="3F3B759D"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40610F">
        <w:rPr>
          <w:rFonts w:ascii="Tahoma" w:hAnsi="Tahoma" w:cs="Tahoma"/>
          <w:sz w:val="21"/>
          <w:szCs w:val="21"/>
        </w:rPr>
        <w:t>17</w:t>
      </w:r>
      <w:r w:rsidR="000B50D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w:t>
      </w:r>
      <w:del w:id="103" w:author="Andressa Ferreira" w:date="2022-01-17T17:53:00Z">
        <w:r w:rsidRPr="001D69E7" w:rsidDel="00AD0925">
          <w:rPr>
            <w:rFonts w:ascii="Tahoma" w:hAnsi="Tahoma" w:cs="Tahoma"/>
            <w:sz w:val="21"/>
            <w:szCs w:val="21"/>
          </w:rPr>
          <w:delText>d</w:delText>
        </w:r>
        <w:r w:rsidR="004827C4" w:rsidDel="00AD0925">
          <w:rPr>
            <w:rFonts w:ascii="Tahoma" w:hAnsi="Tahoma" w:cs="Tahoma"/>
            <w:sz w:val="21"/>
            <w:szCs w:val="21"/>
          </w:rPr>
          <w:delText>a</w:delText>
        </w:r>
        <w:r w:rsidRPr="001D69E7" w:rsidDel="00AD0925">
          <w:rPr>
            <w:rFonts w:ascii="Tahoma" w:hAnsi="Tahoma" w:cs="Tahoma"/>
            <w:sz w:val="21"/>
            <w:szCs w:val="21"/>
          </w:rPr>
          <w:delText xml:space="preserve"> </w:delText>
        </w:r>
        <w:r w:rsidR="00D64441" w:rsidDel="00AD0925">
          <w:rPr>
            <w:rFonts w:ascii="Tahoma" w:hAnsi="Tahoma" w:cs="Tahoma"/>
            <w:sz w:val="21"/>
            <w:szCs w:val="21"/>
          </w:rPr>
          <w:delText>Fração</w:delText>
        </w:r>
      </w:del>
      <w:ins w:id="104" w:author="Andressa Ferreira" w:date="2022-01-17T17:53:00Z">
        <w:r w:rsidR="00AD0925">
          <w:rPr>
            <w:rFonts w:ascii="Tahoma" w:hAnsi="Tahoma" w:cs="Tahoma"/>
            <w:sz w:val="21"/>
            <w:szCs w:val="21"/>
          </w:rPr>
          <w:t>do Percentual</w:t>
        </w:r>
      </w:ins>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70C30B61" w14:textId="165611F6" w:rsidR="00727415"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5921CE">
        <w:rPr>
          <w:rFonts w:ascii="Tahoma" w:hAnsi="Tahoma"/>
          <w:sz w:val="21"/>
        </w:rPr>
        <w:t>Bradesco S/A (237)</w:t>
      </w:r>
    </w:p>
    <w:p w14:paraId="1A2EE98C" w14:textId="7EFBBC6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5921CE">
        <w:rPr>
          <w:rFonts w:ascii="Tahoma" w:hAnsi="Tahoma"/>
          <w:sz w:val="21"/>
        </w:rPr>
        <w:t>2028</w:t>
      </w:r>
    </w:p>
    <w:p w14:paraId="14C252F7" w14:textId="1A783B9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5921CE">
        <w:rPr>
          <w:rFonts w:ascii="Tahoma" w:hAnsi="Tahoma"/>
          <w:sz w:val="21"/>
        </w:rPr>
        <w:t>1892-9</w:t>
      </w:r>
    </w:p>
    <w:p w14:paraId="2683FCE4" w14:textId="7682723C"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CNPJ: </w:t>
      </w:r>
      <w:r w:rsidR="00E43AC0" w:rsidRPr="001D69E7">
        <w:rPr>
          <w:rFonts w:ascii="Tahoma" w:hAnsi="Tahoma" w:cs="Tahoma"/>
          <w:sz w:val="21"/>
          <w:szCs w:val="21"/>
        </w:rPr>
        <w:t>31.468.139/0001-98</w:t>
      </w:r>
    </w:p>
    <w:p w14:paraId="30896C8E" w14:textId="066FC6AB"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B7225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B7225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B7225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B72253">
      <w:pPr>
        <w:spacing w:line="300" w:lineRule="exact"/>
        <w:ind w:right="4"/>
        <w:rPr>
          <w:rFonts w:ascii="Tahoma" w:hAnsi="Tahoma" w:cs="Tahoma"/>
          <w:sz w:val="21"/>
          <w:szCs w:val="21"/>
          <w:lang w:eastAsia="en-US"/>
        </w:rPr>
      </w:pPr>
    </w:p>
    <w:p w14:paraId="46D62161" w14:textId="04E79B10" w:rsidR="00461D7F" w:rsidRPr="00F16DCB" w:rsidRDefault="004827C4" w:rsidP="00B72253">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B50D7" w14:paraId="5F866483" w14:textId="77777777" w:rsidTr="000B50D7">
        <w:trPr>
          <w:jc w:val="center"/>
        </w:trPr>
        <w:tc>
          <w:tcPr>
            <w:tcW w:w="5000" w:type="pct"/>
            <w:hideMark/>
          </w:tcPr>
          <w:p w14:paraId="50E4405F" w14:textId="77777777" w:rsidR="000B50D7" w:rsidRDefault="000B50D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0B50D7" w14:paraId="1D30F8E0" w14:textId="77777777" w:rsidTr="000B50D7">
        <w:trPr>
          <w:jc w:val="center"/>
        </w:trPr>
        <w:tc>
          <w:tcPr>
            <w:tcW w:w="5000" w:type="pct"/>
            <w:hideMark/>
          </w:tcPr>
          <w:p w14:paraId="41CAD3ED" w14:textId="77777777" w:rsidR="000B50D7" w:rsidRDefault="000B50D7">
            <w:pPr>
              <w:pStyle w:val="Recuodecorpodetexto"/>
              <w:spacing w:after="0"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35D168A2" w14:textId="77777777" w:rsidR="00461D7F" w:rsidRP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0"/>
      <w:footerReference w:type="even" r:id="rId31"/>
      <w:footerReference w:type="default" r:id="rId32"/>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DCA5" w14:textId="77777777" w:rsidR="007551DA" w:rsidRDefault="007551DA" w:rsidP="00410195">
      <w:r>
        <w:separator/>
      </w:r>
    </w:p>
    <w:p w14:paraId="006B852E" w14:textId="77777777" w:rsidR="007551DA" w:rsidRDefault="007551DA"/>
  </w:endnote>
  <w:endnote w:type="continuationSeparator" w:id="0">
    <w:p w14:paraId="49985109" w14:textId="77777777" w:rsidR="007551DA" w:rsidRDefault="007551DA" w:rsidP="00410195">
      <w:r>
        <w:continuationSeparator/>
      </w:r>
    </w:p>
    <w:p w14:paraId="73699491" w14:textId="77777777" w:rsidR="007551DA" w:rsidRDefault="007551DA"/>
  </w:endnote>
  <w:endnote w:type="continuationNotice" w:id="1">
    <w:p w14:paraId="19803BB3" w14:textId="77777777" w:rsidR="007551DA" w:rsidRDefault="0075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6EE1" w14:textId="77777777" w:rsidR="007551DA" w:rsidRDefault="007551DA" w:rsidP="00410195">
      <w:r>
        <w:separator/>
      </w:r>
    </w:p>
    <w:p w14:paraId="284E89D4" w14:textId="77777777" w:rsidR="007551DA" w:rsidRDefault="007551DA"/>
  </w:footnote>
  <w:footnote w:type="continuationSeparator" w:id="0">
    <w:p w14:paraId="6D41ACCB" w14:textId="77777777" w:rsidR="007551DA" w:rsidRDefault="007551DA" w:rsidP="00410195">
      <w:r>
        <w:continuationSeparator/>
      </w:r>
    </w:p>
    <w:p w14:paraId="0B8EE794" w14:textId="77777777" w:rsidR="007551DA" w:rsidRDefault="007551DA"/>
  </w:footnote>
  <w:footnote w:type="continuationNotice" w:id="1">
    <w:p w14:paraId="1039BFF5" w14:textId="77777777" w:rsidR="007551DA" w:rsidRDefault="00755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4A81B3D"/>
    <w:multiLevelType w:val="hybridMultilevel"/>
    <w:tmpl w:val="9B1ADE12"/>
    <w:lvl w:ilvl="0" w:tplc="1B90B818">
      <w:start w:val="1"/>
      <w:numFmt w:val="lowerRoman"/>
      <w:lvlText w:val="(%1)"/>
      <w:lvlJc w:val="left"/>
      <w:pPr>
        <w:ind w:left="1080" w:hanging="720"/>
      </w:pPr>
      <w:rPr>
        <w:rFonts w:cs="Times New Roman"/>
        <w:b/>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6"/>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41"/>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4"/>
  </w:num>
  <w:num w:numId="31">
    <w:abstractNumId w:val="32"/>
  </w:num>
  <w:num w:numId="32">
    <w:abstractNumId w:val="35"/>
  </w:num>
  <w:num w:numId="33">
    <w:abstractNumId w:val="10"/>
  </w:num>
  <w:num w:numId="34">
    <w:abstractNumId w:val="45"/>
  </w:num>
  <w:num w:numId="35">
    <w:abstractNumId w:val="4"/>
  </w:num>
  <w:num w:numId="36">
    <w:abstractNumId w:val="1"/>
  </w:num>
  <w:num w:numId="37">
    <w:abstractNumId w:val="42"/>
  </w:num>
  <w:num w:numId="38">
    <w:abstractNumId w:val="33"/>
  </w:num>
  <w:num w:numId="39">
    <w:abstractNumId w:val="15"/>
  </w:num>
  <w:num w:numId="40">
    <w:abstractNumId w:val="36"/>
  </w:num>
  <w:num w:numId="41">
    <w:abstractNumId w:val="31"/>
  </w:num>
  <w:num w:numId="42">
    <w:abstractNumId w:val="43"/>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8DB"/>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3E9A"/>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0D7"/>
    <w:rsid w:val="000B545F"/>
    <w:rsid w:val="000B6C58"/>
    <w:rsid w:val="000C0521"/>
    <w:rsid w:val="000C284B"/>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1EB1"/>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566D"/>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47BD"/>
    <w:rsid w:val="00345439"/>
    <w:rsid w:val="003455BA"/>
    <w:rsid w:val="00345C89"/>
    <w:rsid w:val="00353B39"/>
    <w:rsid w:val="00360757"/>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0610F"/>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5D41"/>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1CE"/>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5B52"/>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A16"/>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0B7E"/>
    <w:rsid w:val="00693A38"/>
    <w:rsid w:val="00695B66"/>
    <w:rsid w:val="00695EDF"/>
    <w:rsid w:val="00697749"/>
    <w:rsid w:val="006A049A"/>
    <w:rsid w:val="006A07A3"/>
    <w:rsid w:val="006A0923"/>
    <w:rsid w:val="006A4386"/>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5B"/>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551DA"/>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199A"/>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55C1F"/>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2DF"/>
    <w:rsid w:val="00930472"/>
    <w:rsid w:val="009309C7"/>
    <w:rsid w:val="00932882"/>
    <w:rsid w:val="0093482B"/>
    <w:rsid w:val="009357C8"/>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A7EAC"/>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0925"/>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3761"/>
    <w:rsid w:val="00B54053"/>
    <w:rsid w:val="00B5434B"/>
    <w:rsid w:val="00B545B0"/>
    <w:rsid w:val="00B550E6"/>
    <w:rsid w:val="00B568F1"/>
    <w:rsid w:val="00B574E5"/>
    <w:rsid w:val="00B60950"/>
    <w:rsid w:val="00B60EB6"/>
    <w:rsid w:val="00B612EB"/>
    <w:rsid w:val="00B62E25"/>
    <w:rsid w:val="00B63AF7"/>
    <w:rsid w:val="00B63C4D"/>
    <w:rsid w:val="00B64DA1"/>
    <w:rsid w:val="00B7017D"/>
    <w:rsid w:val="00B7063F"/>
    <w:rsid w:val="00B709BE"/>
    <w:rsid w:val="00B718BD"/>
    <w:rsid w:val="00B72253"/>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26D"/>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36BC8"/>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0113"/>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1DD5"/>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3083"/>
    <w:rsid w:val="00E65C60"/>
    <w:rsid w:val="00E678A7"/>
    <w:rsid w:val="00E67F3A"/>
    <w:rsid w:val="00E7334B"/>
    <w:rsid w:val="00E742EE"/>
    <w:rsid w:val="00E744E8"/>
    <w:rsid w:val="00E7524F"/>
    <w:rsid w:val="00E760A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6C2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CF126D"/>
    <w:rPr>
      <w:color w:val="605E5C"/>
      <w:shd w:val="clear" w:color="auto" w:fill="E1DFDD"/>
    </w:rPr>
  </w:style>
  <w:style w:type="table" w:customStyle="1" w:styleId="Tabelacomgrade1">
    <w:name w:val="Tabela com grade1"/>
    <w:basedOn w:val="Tabelanormal"/>
    <w:uiPriority w:val="39"/>
    <w:rsid w:val="000B50D7"/>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01493857">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930623074">
      <w:bodyDiv w:val="1"/>
      <w:marLeft w:val="0"/>
      <w:marRight w:val="0"/>
      <w:marTop w:val="0"/>
      <w:marBottom w:val="0"/>
      <w:divBdr>
        <w:top w:val="none" w:sz="0" w:space="0" w:color="auto"/>
        <w:left w:val="none" w:sz="0" w:space="0" w:color="auto"/>
        <w:bottom w:val="none" w:sz="0" w:space="0" w:color="auto"/>
        <w:right w:val="none" w:sz="0" w:space="0" w:color="auto"/>
      </w:divBdr>
    </w:div>
    <w:div w:id="1120957903">
      <w:bodyDiv w:val="1"/>
      <w:marLeft w:val="0"/>
      <w:marRight w:val="0"/>
      <w:marTop w:val="0"/>
      <w:marBottom w:val="0"/>
      <w:divBdr>
        <w:top w:val="none" w:sz="0" w:space="0" w:color="auto"/>
        <w:left w:val="none" w:sz="0" w:space="0" w:color="auto"/>
        <w:bottom w:val="none" w:sz="0" w:space="0" w:color="auto"/>
        <w:right w:val="none" w:sz="0" w:space="0" w:color="auto"/>
      </w:divBdr>
    </w:div>
    <w:div w:id="1150706878">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583567463">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0927697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896892245">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kenji.igarashi@mozak.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rarruy@nmcapital.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isaac@mozak.com.b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0.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2.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3.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4.xml><?xml version="1.0" encoding="utf-8"?>
<ds:datastoreItem xmlns:ds="http://schemas.openxmlformats.org/officeDocument/2006/customXml" ds:itemID="{835EE4EA-321F-423B-848C-3125C940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8.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9.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2.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4.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8.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9.xml><?xml version="1.0" encoding="utf-8"?>
<ds:datastoreItem xmlns:ds="http://schemas.openxmlformats.org/officeDocument/2006/customXml" ds:itemID="{595109DB-E529-4576-A950-CFC1AA0C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77</TotalTime>
  <Pages>21</Pages>
  <Words>7979</Words>
  <Characters>43088</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50966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9</cp:revision>
  <cp:lastPrinted>2015-11-06T17:28:00Z</cp:lastPrinted>
  <dcterms:created xsi:type="dcterms:W3CDTF">2021-12-15T18:15:00Z</dcterms:created>
  <dcterms:modified xsi:type="dcterms:W3CDTF">2022-01-17T20:57:00Z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