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5240B3">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5240B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5240B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5240B3">
      <w:pPr>
        <w:tabs>
          <w:tab w:val="left" w:pos="9356"/>
        </w:tabs>
        <w:spacing w:line="300" w:lineRule="exact"/>
        <w:ind w:right="4"/>
        <w:jc w:val="both"/>
        <w:rPr>
          <w:rFonts w:ascii="Tahoma" w:hAnsi="Tahoma" w:cs="Tahoma"/>
          <w:b/>
          <w:sz w:val="21"/>
          <w:szCs w:val="21"/>
        </w:rPr>
      </w:pPr>
    </w:p>
    <w:p w14:paraId="3DC8DEE0" w14:textId="5A268BF9" w:rsidR="00104E95" w:rsidRPr="001D69E7" w:rsidRDefault="00104E95" w:rsidP="005240B3">
      <w:pPr>
        <w:tabs>
          <w:tab w:val="left" w:pos="9356"/>
        </w:tabs>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5240B3">
      <w:pPr>
        <w:tabs>
          <w:tab w:val="left" w:pos="9356"/>
        </w:tabs>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5240B3">
      <w:pPr>
        <w:tabs>
          <w:tab w:val="left" w:pos="9356"/>
        </w:tabs>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5240B3">
      <w:pPr>
        <w:tabs>
          <w:tab w:val="left" w:pos="9356"/>
        </w:tabs>
        <w:spacing w:line="300" w:lineRule="exact"/>
        <w:ind w:right="4"/>
        <w:jc w:val="both"/>
        <w:rPr>
          <w:rFonts w:ascii="Tahoma" w:hAnsi="Tahoma" w:cs="Tahoma"/>
          <w:sz w:val="21"/>
          <w:szCs w:val="21"/>
        </w:rPr>
      </w:pPr>
    </w:p>
    <w:p w14:paraId="24793B0F" w14:textId="758C7C16" w:rsidR="002D4210" w:rsidRPr="001D69E7" w:rsidRDefault="00337F00" w:rsidP="005240B3">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proofErr w:type="spellStart"/>
      <w:r w:rsidR="00634F43" w:rsidRPr="001D69E7">
        <w:rPr>
          <w:rFonts w:ascii="Tahoma" w:hAnsi="Tahoma" w:cs="Tahoma"/>
          <w:sz w:val="21"/>
          <w:szCs w:val="21"/>
          <w:u w:val="single"/>
        </w:rPr>
        <w:t>Securitizadora</w:t>
      </w:r>
      <w:proofErr w:type="spellEnd"/>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5240B3">
      <w:pPr>
        <w:tabs>
          <w:tab w:val="left" w:pos="9356"/>
        </w:tabs>
        <w:spacing w:line="300" w:lineRule="exact"/>
        <w:ind w:right="4"/>
        <w:jc w:val="both"/>
        <w:rPr>
          <w:rFonts w:ascii="Tahoma" w:hAnsi="Tahoma" w:cs="Tahoma"/>
          <w:b/>
          <w:sz w:val="21"/>
          <w:szCs w:val="21"/>
        </w:rPr>
      </w:pPr>
      <w:bookmarkStart w:id="4" w:name="_Toc41728596"/>
    </w:p>
    <w:p w14:paraId="10B99088" w14:textId="7F40E912" w:rsidR="00410195" w:rsidRPr="001D69E7" w:rsidRDefault="00410195" w:rsidP="005240B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4"/>
    </w:p>
    <w:p w14:paraId="39EA748B"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0DAE4E95" w14:textId="77777777" w:rsidR="008A7497" w:rsidRPr="00F5360E" w:rsidRDefault="008A7497" w:rsidP="008A7497">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8A7497">
      <w:pPr>
        <w:tabs>
          <w:tab w:val="left" w:pos="567"/>
        </w:tabs>
        <w:spacing w:line="300" w:lineRule="exact"/>
        <w:contextualSpacing/>
        <w:jc w:val="both"/>
        <w:rPr>
          <w:rFonts w:ascii="Tahoma" w:hAnsi="Tahoma" w:cs="Tahoma"/>
          <w:sz w:val="21"/>
          <w:szCs w:val="21"/>
        </w:rPr>
      </w:pPr>
    </w:p>
    <w:p w14:paraId="48A97CDE" w14:textId="33787D77" w:rsidR="008A7497" w:rsidRPr="005104D1"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5"/>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Pr="005104D1">
        <w:rPr>
          <w:rFonts w:ascii="Tahoma" w:hAnsi="Tahoma" w:cs="Tahoma"/>
          <w:sz w:val="21"/>
          <w:szCs w:val="21"/>
          <w:highlight w:val="yellow"/>
        </w:rPr>
        <w:t>[•]</w:t>
      </w:r>
      <w:r>
        <w:rPr>
          <w:rFonts w:ascii="Tahoma" w:hAnsi="Tahoma" w:cs="Tahoma"/>
          <w:sz w:val="21"/>
          <w:szCs w:val="21"/>
        </w:rPr>
        <w:t xml:space="preserve"> </w:t>
      </w:r>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8A7497">
      <w:pPr>
        <w:spacing w:line="300" w:lineRule="exact"/>
        <w:rPr>
          <w:rFonts w:ascii="Tahoma" w:hAnsi="Tahoma" w:cs="Tahoma"/>
          <w:bCs/>
          <w:sz w:val="21"/>
          <w:szCs w:val="21"/>
        </w:rPr>
      </w:pPr>
    </w:p>
    <w:p w14:paraId="0811EB22" w14:textId="77777777" w:rsidR="008A7497" w:rsidRPr="000A689A"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8A7497">
      <w:pPr>
        <w:widowControl w:val="0"/>
        <w:tabs>
          <w:tab w:val="left" w:pos="567"/>
          <w:tab w:val="left" w:pos="851"/>
        </w:tabs>
        <w:spacing w:line="300" w:lineRule="exact"/>
        <w:contextualSpacing/>
        <w:jc w:val="both"/>
        <w:rPr>
          <w:rFonts w:ascii="Tahoma" w:hAnsi="Tahoma" w:cs="Tahoma"/>
          <w:sz w:val="21"/>
          <w:szCs w:val="21"/>
        </w:rPr>
      </w:pPr>
    </w:p>
    <w:p w14:paraId="33C1BECB" w14:textId="6A7A9CB5" w:rsidR="008A7497" w:rsidRPr="00C56A70"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6" w:name="_Hlk88487841"/>
      <w:r w:rsidR="007309A6">
        <w:rPr>
          <w:rFonts w:ascii="Tahoma" w:hAnsi="Tahoma" w:cs="Tahoma"/>
          <w:sz w:val="21"/>
          <w:szCs w:val="21"/>
        </w:rPr>
        <w:t>Credora</w:t>
      </w:r>
      <w:bookmarkEnd w:id="6"/>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8A7497">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8A7497">
      <w:pPr>
        <w:tabs>
          <w:tab w:val="left" w:pos="567"/>
        </w:tabs>
        <w:spacing w:line="300" w:lineRule="exact"/>
        <w:contextualSpacing/>
        <w:jc w:val="both"/>
        <w:rPr>
          <w:rFonts w:ascii="Tahoma" w:hAnsi="Tahoma" w:cs="Tahoma"/>
          <w:sz w:val="21"/>
          <w:szCs w:val="21"/>
        </w:rPr>
      </w:pPr>
    </w:p>
    <w:p w14:paraId="1D652F3F" w14:textId="6FCB4788" w:rsidR="008A7497" w:rsidRPr="006401DC"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 xml:space="preserve">Cessão fiduciária da totalidade dos recebíveis de titularidade da Devedora, oriundos da </w:t>
      </w:r>
      <w:r w:rsidR="006401DC" w:rsidRPr="00B64DA1">
        <w:rPr>
          <w:rFonts w:ascii="Tahoma" w:hAnsi="Tahoma" w:cs="Tahoma"/>
          <w:sz w:val="21"/>
          <w:szCs w:val="21"/>
        </w:rPr>
        <w:t>fração ideal de 0,75% do Imóvel</w:t>
      </w:r>
      <w:r w:rsidRPr="006401DC">
        <w:rPr>
          <w:rFonts w:ascii="Tahoma" w:hAnsi="Tahoma" w:cs="Tahoma"/>
          <w:sz w:val="21"/>
          <w:szCs w:val="21"/>
        </w:rPr>
        <w:t xml:space="preserve">, </w:t>
      </w:r>
      <w:commentRangeStart w:id="7"/>
      <w:r w:rsidRPr="006401DC">
        <w:rPr>
          <w:rFonts w:ascii="Tahoma" w:hAnsi="Tahoma" w:cs="Tahoma"/>
          <w:sz w:val="21"/>
          <w:szCs w:val="21"/>
        </w:rPr>
        <w:t xml:space="preserve">a qual já foi </w:t>
      </w:r>
      <w:r w:rsidRPr="006401DC">
        <w:rPr>
          <w:rFonts w:ascii="Tahoma" w:hAnsi="Tahoma" w:cs="Tahoma"/>
          <w:sz w:val="21"/>
          <w:szCs w:val="21"/>
          <w:lang w:eastAsia="en-US"/>
        </w:rPr>
        <w:t>comercializada pela Devedora a terceiros</w:t>
      </w:r>
      <w:commentRangeEnd w:id="7"/>
      <w:r w:rsidR="000B178D">
        <w:rPr>
          <w:rStyle w:val="Refdecomentrio"/>
        </w:rPr>
        <w:commentReference w:id="7"/>
      </w:r>
      <w:ins w:id="8" w:author="Pedro Oliveira" w:date="2021-12-07T11:03:00Z">
        <w:r w:rsidR="000B178D">
          <w:rPr>
            <w:rFonts w:ascii="Tahoma" w:hAnsi="Tahoma" w:cs="Tahoma"/>
            <w:sz w:val="21"/>
            <w:szCs w:val="21"/>
            <w:lang w:eastAsia="en-US"/>
          </w:rPr>
          <w:t xml:space="preserve"> e que na presente data possui um saldo devedor de R$ [</w:t>
        </w:r>
      </w:ins>
      <w:ins w:id="9" w:author="Pedro Oliveira" w:date="2021-12-07T11:04:00Z">
        <w:r w:rsidR="000B178D">
          <w:rPr>
            <w:rFonts w:ascii="Tahoma" w:hAnsi="Tahoma" w:cs="Tahoma"/>
            <w:sz w:val="21"/>
            <w:szCs w:val="21"/>
            <w:lang w:eastAsia="en-US"/>
          </w:rPr>
          <w:t>...]</w:t>
        </w:r>
      </w:ins>
      <w:r w:rsidRPr="006401DC">
        <w:rPr>
          <w:rFonts w:ascii="Tahoma" w:hAnsi="Tahoma" w:cs="Tahoma"/>
          <w:sz w:val="21"/>
          <w:szCs w:val="21"/>
          <w:lang w:eastAsia="en-US"/>
        </w:rPr>
        <w:t xml:space="preserve"> (“</w:t>
      </w:r>
      <w:r w:rsidR="006401DC">
        <w:rPr>
          <w:rFonts w:ascii="Tahoma" w:hAnsi="Tahoma" w:cs="Tahoma"/>
          <w:sz w:val="21"/>
          <w:szCs w:val="21"/>
          <w:u w:val="single"/>
          <w:lang w:eastAsia="en-US"/>
        </w:rPr>
        <w:t>Fração</w:t>
      </w:r>
      <w:r w:rsidR="006401DC" w:rsidRPr="006401DC">
        <w:rPr>
          <w:rFonts w:ascii="Tahoma" w:hAnsi="Tahoma" w:cs="Tahoma"/>
          <w:sz w:val="21"/>
          <w:szCs w:val="21"/>
          <w:u w:val="single"/>
          <w:lang w:eastAsia="en-US"/>
        </w:rPr>
        <w:t xml:space="preserve"> </w:t>
      </w:r>
      <w:r w:rsidRPr="006401DC">
        <w:rPr>
          <w:rFonts w:ascii="Tahoma" w:hAnsi="Tahoma" w:cs="Tahoma"/>
          <w:sz w:val="21"/>
          <w:szCs w:val="21"/>
          <w:u w:val="single"/>
          <w:lang w:eastAsia="en-US"/>
        </w:rPr>
        <w:t>Vendida</w:t>
      </w:r>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0A10E8D5" w:rsidR="008A7497" w:rsidRPr="006401DC"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das frações ideais </w:t>
      </w:r>
      <w:r w:rsidR="006401DC" w:rsidRPr="00B64DA1">
        <w:rPr>
          <w:rFonts w:ascii="Tahoma" w:hAnsi="Tahoma" w:cs="Tahoma"/>
          <w:sz w:val="21"/>
          <w:szCs w:val="21"/>
        </w:rPr>
        <w:t>de 3,08%, 3,66%, 0,76%, 0,72%, 0,74%, 0,72% e 3,10%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r w:rsidR="006401DC">
        <w:rPr>
          <w:rFonts w:ascii="Tahoma" w:hAnsi="Tahoma" w:cs="Tahoma"/>
          <w:sz w:val="21"/>
          <w:szCs w:val="21"/>
          <w:u w:val="single"/>
        </w:rPr>
        <w:t>Frações em Estoque</w:t>
      </w:r>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 xml:space="preserve">Alienação Fiduciária </w:t>
      </w:r>
      <w:r w:rsidR="006401DC">
        <w:rPr>
          <w:rFonts w:ascii="Tahoma" w:hAnsi="Tahoma" w:cs="Tahoma"/>
          <w:sz w:val="21"/>
          <w:szCs w:val="21"/>
          <w:u w:val="single"/>
        </w:rPr>
        <w:t>das Frações em Estoque</w:t>
      </w:r>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8A7497">
      <w:pPr>
        <w:spacing w:line="300" w:lineRule="exact"/>
        <w:rPr>
          <w:rFonts w:ascii="Tahoma" w:hAnsi="Tahoma" w:cs="Tahoma"/>
          <w:sz w:val="21"/>
          <w:szCs w:val="21"/>
        </w:rPr>
      </w:pPr>
    </w:p>
    <w:p w14:paraId="4BA1E1E9" w14:textId="45C0D7CB" w:rsidR="007309A6" w:rsidRPr="006401DC"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t xml:space="preserve">Os Créditos Imobiliários, bem como todos os direitos, ações e obrigações decorrentes da CCB foram cedidos, em </w:t>
      </w:r>
      <w:r w:rsidRPr="006401DC">
        <w:rPr>
          <w:rFonts w:ascii="Tahoma" w:hAnsi="Tahoma" w:cs="Tahoma"/>
          <w:sz w:val="21"/>
          <w:szCs w:val="21"/>
          <w:highlight w:val="yellow"/>
        </w:rPr>
        <w:t>[•]</w:t>
      </w:r>
      <w:r w:rsidRPr="006401DC">
        <w:rPr>
          <w:rFonts w:ascii="Tahoma" w:hAnsi="Tahoma" w:cs="Tahoma"/>
          <w:sz w:val="21"/>
          <w:szCs w:val="21"/>
        </w:rPr>
        <w:t xml:space="preserve"> 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8A7497">
      <w:pPr>
        <w:spacing w:line="300" w:lineRule="exact"/>
        <w:rPr>
          <w:rFonts w:ascii="Tahoma" w:hAnsi="Tahoma" w:cs="Tahoma"/>
          <w:sz w:val="21"/>
          <w:szCs w:val="21"/>
        </w:rPr>
      </w:pPr>
    </w:p>
    <w:p w14:paraId="396026B1" w14:textId="66DFDEBB" w:rsidR="007309A6" w:rsidRP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A Fiduciária, na qualidade de </w:t>
      </w:r>
      <w:proofErr w:type="spellStart"/>
      <w:r w:rsidRPr="007309A6">
        <w:rPr>
          <w:rFonts w:ascii="Tahoma" w:hAnsi="Tahoma" w:cs="Tahoma"/>
          <w:sz w:val="21"/>
          <w:szCs w:val="21"/>
        </w:rPr>
        <w:t>securitizadora</w:t>
      </w:r>
      <w:proofErr w:type="spellEnd"/>
      <w:r w:rsidRPr="007309A6">
        <w:rPr>
          <w:rFonts w:ascii="Tahoma" w:hAnsi="Tahoma" w:cs="Tahoma"/>
          <w:sz w:val="21"/>
          <w:szCs w:val="21"/>
        </w:rPr>
        <w:t xml:space="preserve">, emitiu </w:t>
      </w:r>
      <w:del w:id="10" w:author="Andressa Ferreira" w:date="2021-12-03T18:48:00Z">
        <w:r w:rsidRPr="007309A6" w:rsidDel="005411D8">
          <w:rPr>
            <w:rFonts w:ascii="Tahoma" w:hAnsi="Tahoma" w:cs="Tahoma"/>
            <w:sz w:val="21"/>
            <w:szCs w:val="21"/>
          </w:rPr>
          <w:delText xml:space="preserve">2 </w:delText>
        </w:r>
      </w:del>
      <w:ins w:id="11" w:author="Andressa Ferreira" w:date="2021-12-03T18:48:00Z">
        <w:r w:rsidR="005411D8">
          <w:rPr>
            <w:rFonts w:ascii="Tahoma" w:hAnsi="Tahoma" w:cs="Tahoma"/>
            <w:sz w:val="21"/>
            <w:szCs w:val="21"/>
          </w:rPr>
          <w:t>3</w:t>
        </w:r>
        <w:r w:rsidR="005411D8" w:rsidRPr="007309A6">
          <w:rPr>
            <w:rFonts w:ascii="Tahoma" w:hAnsi="Tahoma" w:cs="Tahoma"/>
            <w:sz w:val="21"/>
            <w:szCs w:val="21"/>
          </w:rPr>
          <w:t xml:space="preserve"> </w:t>
        </w:r>
      </w:ins>
      <w:r w:rsidRPr="007309A6">
        <w:rPr>
          <w:rFonts w:ascii="Tahoma" w:hAnsi="Tahoma" w:cs="Tahoma"/>
          <w:sz w:val="21"/>
          <w:szCs w:val="21"/>
        </w:rPr>
        <w:t>(</w:t>
      </w:r>
      <w:del w:id="12" w:author="Andressa Ferreira" w:date="2021-12-03T18:48:00Z">
        <w:r w:rsidRPr="007309A6" w:rsidDel="005411D8">
          <w:rPr>
            <w:rFonts w:ascii="Tahoma" w:hAnsi="Tahoma" w:cs="Tahoma"/>
            <w:sz w:val="21"/>
            <w:szCs w:val="21"/>
          </w:rPr>
          <w:delText>duas</w:delText>
        </w:r>
      </w:del>
      <w:ins w:id="13" w:author="Andressa Ferreira" w:date="2021-12-03T18:48:00Z">
        <w:r w:rsidR="005411D8">
          <w:rPr>
            <w:rFonts w:ascii="Tahoma" w:hAnsi="Tahoma" w:cs="Tahoma"/>
            <w:sz w:val="21"/>
            <w:szCs w:val="21"/>
          </w:rPr>
          <w:t>três</w:t>
        </w:r>
      </w:ins>
      <w:r w:rsidRPr="007309A6">
        <w:rPr>
          <w:rFonts w:ascii="Tahoma" w:hAnsi="Tahoma" w:cs="Tahoma"/>
          <w:sz w:val="21"/>
          <w:szCs w:val="21"/>
        </w:rPr>
        <w:t>)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 xml:space="preserve">“Instrumento Particular de Emissão de Cédula de Crédito Imobiliário com Garantia Real </w:t>
      </w:r>
      <w:r w:rsidRPr="007309A6">
        <w:rPr>
          <w:rFonts w:ascii="Tahoma" w:hAnsi="Tahoma" w:cs="Tahoma"/>
          <w:i/>
          <w:iCs/>
          <w:sz w:val="21"/>
          <w:szCs w:val="21"/>
        </w:rPr>
        <w:lastRenderedPageBreak/>
        <w:t>Imobiliária Sob Forma Escritural”</w:t>
      </w:r>
      <w:r w:rsidRPr="007309A6">
        <w:rPr>
          <w:rFonts w:ascii="Tahoma" w:hAnsi="Tahoma" w:cs="Tahoma"/>
          <w:sz w:val="21"/>
          <w:szCs w:val="21"/>
        </w:rPr>
        <w:t xml:space="preserve"> celebrado, em </w:t>
      </w:r>
      <w:r w:rsidRPr="007309A6">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SIMPLIFIC 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7309A6">
      <w:pPr>
        <w:tabs>
          <w:tab w:val="left" w:pos="567"/>
          <w:tab w:val="left" w:pos="851"/>
        </w:tabs>
        <w:spacing w:line="300" w:lineRule="exact"/>
        <w:contextualSpacing/>
        <w:rPr>
          <w:rFonts w:ascii="Tahoma" w:hAnsi="Tahoma" w:cs="Tahoma"/>
          <w:sz w:val="21"/>
          <w:szCs w:val="21"/>
        </w:rPr>
      </w:pPr>
    </w:p>
    <w:p w14:paraId="314BE259" w14:textId="3A220F5C" w:rsidR="007309A6" w:rsidRP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w:t>
      </w:r>
      <w:ins w:id="14" w:author="Andressa Ferreira" w:date="2021-12-03T18:47:00Z">
        <w:r w:rsidR="005411D8">
          <w:rPr>
            <w:rFonts w:ascii="Tahoma" w:hAnsi="Tahoma" w:cs="Tahoma"/>
            <w:sz w:val="21"/>
            <w:szCs w:val="21"/>
          </w:rPr>
          <w:t>,</w:t>
        </w:r>
      </w:ins>
      <w:r w:rsidRPr="007309A6">
        <w:rPr>
          <w:rFonts w:ascii="Tahoma" w:hAnsi="Tahoma" w:cs="Tahoma"/>
          <w:sz w:val="21"/>
          <w:szCs w:val="21"/>
        </w:rPr>
        <w:t xml:space="preserve"> </w:t>
      </w:r>
      <w:del w:id="15" w:author="Andressa Ferreira" w:date="2021-12-03T18:47:00Z">
        <w:r w:rsidRPr="007309A6" w:rsidDel="005411D8">
          <w:rPr>
            <w:rFonts w:ascii="Tahoma" w:hAnsi="Tahoma" w:cs="Tahoma"/>
            <w:sz w:val="21"/>
            <w:szCs w:val="21"/>
          </w:rPr>
          <w:delText xml:space="preserve">e </w:delText>
        </w:r>
      </w:del>
      <w:r w:rsidRPr="007309A6">
        <w:rPr>
          <w:rFonts w:ascii="Tahoma" w:hAnsi="Tahoma" w:cs="Tahoma"/>
          <w:sz w:val="21"/>
          <w:szCs w:val="21"/>
        </w:rPr>
        <w:t>1</w:t>
      </w:r>
      <w:r w:rsidR="005911CC">
        <w:rPr>
          <w:rFonts w:ascii="Tahoma" w:hAnsi="Tahoma" w:cs="Tahoma"/>
          <w:sz w:val="21"/>
          <w:szCs w:val="21"/>
        </w:rPr>
        <w:t>7</w:t>
      </w:r>
      <w:r w:rsidRPr="007309A6">
        <w:rPr>
          <w:rFonts w:ascii="Tahoma" w:hAnsi="Tahoma" w:cs="Tahoma"/>
          <w:sz w:val="21"/>
          <w:szCs w:val="21"/>
        </w:rPr>
        <w:t>ª</w:t>
      </w:r>
      <w:ins w:id="16" w:author="Andressa Ferreira" w:date="2021-12-03T18:47:00Z">
        <w:r w:rsidR="005411D8">
          <w:rPr>
            <w:rFonts w:ascii="Tahoma" w:hAnsi="Tahoma" w:cs="Tahoma"/>
            <w:sz w:val="21"/>
            <w:szCs w:val="21"/>
          </w:rPr>
          <w:t xml:space="preserve"> e 18ª</w:t>
        </w:r>
      </w:ins>
      <w:r w:rsidRPr="007309A6">
        <w:rPr>
          <w:rFonts w:ascii="Tahoma" w:hAnsi="Tahoma" w:cs="Tahoma"/>
          <w:sz w:val="21"/>
          <w:szCs w:val="21"/>
        </w:rPr>
        <w:t xml:space="preserve"> Séries da 1ª Emissão da Fiduciária, na qualidade de </w:t>
      </w:r>
      <w:proofErr w:type="spellStart"/>
      <w:r w:rsidRPr="007309A6">
        <w:rPr>
          <w:rFonts w:ascii="Tahoma" w:hAnsi="Tahoma" w:cs="Tahoma"/>
          <w:sz w:val="21"/>
          <w:szCs w:val="21"/>
        </w:rPr>
        <w:t>securitizadora</w:t>
      </w:r>
      <w:proofErr w:type="spellEnd"/>
      <w:r w:rsidRPr="007309A6">
        <w:rPr>
          <w:rFonts w:ascii="Tahoma" w:hAnsi="Tahoma" w:cs="Tahoma"/>
          <w:sz w:val="21"/>
          <w:szCs w:val="21"/>
        </w:rPr>
        <w:t xml:space="preserve">,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w:t>
      </w:r>
      <w:ins w:id="17" w:author="Andressa Ferreira" w:date="2021-12-03T18:47:00Z">
        <w:r w:rsidR="005411D8">
          <w:rPr>
            <w:rFonts w:ascii="Tahoma" w:hAnsi="Tahoma" w:cs="Tahoma"/>
            <w:i/>
            <w:iCs/>
            <w:sz w:val="21"/>
            <w:szCs w:val="21"/>
          </w:rPr>
          <w:t>,</w:t>
        </w:r>
      </w:ins>
      <w:r w:rsidRPr="005911CC">
        <w:rPr>
          <w:rFonts w:ascii="Tahoma" w:hAnsi="Tahoma" w:cs="Tahoma"/>
          <w:i/>
          <w:iCs/>
          <w:sz w:val="21"/>
          <w:szCs w:val="21"/>
        </w:rPr>
        <w:t xml:space="preserve"> </w:t>
      </w:r>
      <w:del w:id="18" w:author="Andressa Ferreira" w:date="2021-12-03T18:47:00Z">
        <w:r w:rsidRPr="005911CC" w:rsidDel="005411D8">
          <w:rPr>
            <w:rFonts w:ascii="Tahoma" w:hAnsi="Tahoma" w:cs="Tahoma"/>
            <w:i/>
            <w:iCs/>
            <w:sz w:val="21"/>
            <w:szCs w:val="21"/>
          </w:rPr>
          <w:delText xml:space="preserve">e </w:delText>
        </w:r>
      </w:del>
      <w:r w:rsidRPr="005911CC">
        <w:rPr>
          <w:rFonts w:ascii="Tahoma" w:hAnsi="Tahoma" w:cs="Tahoma"/>
          <w:i/>
          <w:iCs/>
          <w:sz w:val="21"/>
          <w:szCs w:val="21"/>
        </w:rPr>
        <w:t>1</w:t>
      </w:r>
      <w:r w:rsidR="005911CC">
        <w:rPr>
          <w:rFonts w:ascii="Tahoma" w:hAnsi="Tahoma" w:cs="Tahoma"/>
          <w:i/>
          <w:iCs/>
          <w:sz w:val="21"/>
          <w:szCs w:val="21"/>
        </w:rPr>
        <w:t>7</w:t>
      </w:r>
      <w:r w:rsidRPr="005911CC">
        <w:rPr>
          <w:rFonts w:ascii="Tahoma" w:hAnsi="Tahoma" w:cs="Tahoma"/>
          <w:i/>
          <w:iCs/>
          <w:sz w:val="21"/>
          <w:szCs w:val="21"/>
        </w:rPr>
        <w:t xml:space="preserve">ª </w:t>
      </w:r>
      <w:ins w:id="19" w:author="Andressa Ferreira" w:date="2021-12-03T18:47:00Z">
        <w:r w:rsidR="005411D8">
          <w:rPr>
            <w:rFonts w:ascii="Tahoma" w:hAnsi="Tahoma" w:cs="Tahoma"/>
            <w:i/>
            <w:iCs/>
            <w:sz w:val="21"/>
            <w:szCs w:val="21"/>
          </w:rPr>
          <w:t xml:space="preserve">e 18ª </w:t>
        </w:r>
      </w:ins>
      <w:r w:rsidRPr="005911CC">
        <w:rPr>
          <w:rFonts w:ascii="Tahoma" w:hAnsi="Tahoma" w:cs="Tahoma"/>
          <w:i/>
          <w:iCs/>
          <w:sz w:val="21"/>
          <w:szCs w:val="21"/>
        </w:rPr>
        <w:t xml:space="preserve">Séries da 1ª Emissão da Casa de Pedra </w:t>
      </w:r>
      <w:proofErr w:type="spellStart"/>
      <w:r w:rsidRPr="005911CC">
        <w:rPr>
          <w:rFonts w:ascii="Tahoma" w:hAnsi="Tahoma" w:cs="Tahoma"/>
          <w:i/>
          <w:iCs/>
          <w:sz w:val="21"/>
          <w:szCs w:val="21"/>
        </w:rPr>
        <w:t>Securitizadora</w:t>
      </w:r>
      <w:proofErr w:type="spellEnd"/>
      <w:r w:rsidRPr="005911CC">
        <w:rPr>
          <w:rFonts w:ascii="Tahoma" w:hAnsi="Tahoma" w:cs="Tahoma"/>
          <w:i/>
          <w:iCs/>
          <w:sz w:val="21"/>
          <w:szCs w:val="21"/>
        </w:rPr>
        <w:t xml:space="preserve"> de Créditos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7309A6">
      <w:pPr>
        <w:tabs>
          <w:tab w:val="left" w:pos="567"/>
          <w:tab w:val="left" w:pos="851"/>
        </w:tabs>
        <w:spacing w:line="300" w:lineRule="exact"/>
        <w:contextualSpacing/>
        <w:rPr>
          <w:rFonts w:ascii="Tahoma" w:hAnsi="Tahoma" w:cs="Tahoma"/>
          <w:sz w:val="21"/>
          <w:szCs w:val="21"/>
        </w:rPr>
      </w:pPr>
    </w:p>
    <w:p w14:paraId="1132FA62" w14:textId="22A6811E" w:rsidR="008A7497" w:rsidRPr="00C56A70" w:rsidRDefault="007309A6" w:rsidP="005911CC">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w:t>
      </w:r>
      <w:ins w:id="20" w:author="Andressa Ferreira" w:date="2021-12-03T18:48:00Z">
        <w:r w:rsidR="005411D8">
          <w:rPr>
            <w:rFonts w:ascii="Tahoma" w:hAnsi="Tahoma" w:cs="Tahoma"/>
            <w:i/>
            <w:iCs/>
            <w:sz w:val="21"/>
            <w:szCs w:val="21"/>
          </w:rPr>
          <w:t>,</w:t>
        </w:r>
      </w:ins>
      <w:r w:rsidRPr="005911CC">
        <w:rPr>
          <w:rFonts w:ascii="Tahoma" w:hAnsi="Tahoma" w:cs="Tahoma"/>
          <w:i/>
          <w:iCs/>
          <w:sz w:val="21"/>
          <w:szCs w:val="21"/>
        </w:rPr>
        <w:t xml:space="preserve"> </w:t>
      </w:r>
      <w:del w:id="21" w:author="Andressa Ferreira" w:date="2021-12-03T18:48:00Z">
        <w:r w:rsidRPr="005911CC" w:rsidDel="005411D8">
          <w:rPr>
            <w:rFonts w:ascii="Tahoma" w:hAnsi="Tahoma" w:cs="Tahoma"/>
            <w:i/>
            <w:iCs/>
            <w:sz w:val="21"/>
            <w:szCs w:val="21"/>
          </w:rPr>
          <w:delText xml:space="preserve">e </w:delText>
        </w:r>
      </w:del>
      <w:r w:rsidRPr="005911CC">
        <w:rPr>
          <w:rFonts w:ascii="Tahoma" w:hAnsi="Tahoma" w:cs="Tahoma"/>
          <w:i/>
          <w:iCs/>
          <w:sz w:val="21"/>
          <w:szCs w:val="21"/>
        </w:rPr>
        <w:t>1</w:t>
      </w:r>
      <w:r w:rsidR="005911CC">
        <w:rPr>
          <w:rFonts w:ascii="Tahoma" w:hAnsi="Tahoma" w:cs="Tahoma"/>
          <w:i/>
          <w:iCs/>
          <w:sz w:val="21"/>
          <w:szCs w:val="21"/>
        </w:rPr>
        <w:t>7</w:t>
      </w:r>
      <w:r w:rsidRPr="005911CC">
        <w:rPr>
          <w:rFonts w:ascii="Tahoma" w:hAnsi="Tahoma" w:cs="Tahoma"/>
          <w:i/>
          <w:iCs/>
          <w:sz w:val="21"/>
          <w:szCs w:val="21"/>
        </w:rPr>
        <w:t xml:space="preserve">ª </w:t>
      </w:r>
      <w:ins w:id="22" w:author="Andressa Ferreira" w:date="2021-12-03T18:48:00Z">
        <w:r w:rsidR="005411D8">
          <w:rPr>
            <w:rFonts w:ascii="Tahoma" w:hAnsi="Tahoma" w:cs="Tahoma"/>
            <w:i/>
            <w:iCs/>
            <w:sz w:val="21"/>
            <w:szCs w:val="21"/>
          </w:rPr>
          <w:t xml:space="preserve">e 18ª </w:t>
        </w:r>
      </w:ins>
      <w:r w:rsidRPr="005911CC">
        <w:rPr>
          <w:rFonts w:ascii="Tahoma" w:hAnsi="Tahoma" w:cs="Tahoma"/>
          <w:i/>
          <w:iCs/>
          <w:sz w:val="21"/>
          <w:szCs w:val="21"/>
        </w:rPr>
        <w:t xml:space="preserve">Séries da 1ª Emissão da Casa de Pedra </w:t>
      </w:r>
      <w:proofErr w:type="spellStart"/>
      <w:r w:rsidRPr="005911CC">
        <w:rPr>
          <w:rFonts w:ascii="Tahoma" w:hAnsi="Tahoma" w:cs="Tahoma"/>
          <w:i/>
          <w:iCs/>
          <w:sz w:val="21"/>
          <w:szCs w:val="21"/>
        </w:rPr>
        <w:t>Securitizadora</w:t>
      </w:r>
      <w:proofErr w:type="spellEnd"/>
      <w:r w:rsidRPr="005911CC">
        <w:rPr>
          <w:rFonts w:ascii="Tahoma" w:hAnsi="Tahoma" w:cs="Tahoma"/>
          <w:i/>
          <w:iCs/>
          <w:sz w:val="21"/>
          <w:szCs w:val="21"/>
        </w:rPr>
        <w:t xml:space="preserve"> de Créditos S.A.”</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5240B3">
      <w:pPr>
        <w:tabs>
          <w:tab w:val="left" w:pos="1134"/>
          <w:tab w:val="left" w:pos="9356"/>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5911CC">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5240B3">
      <w:pPr>
        <w:tabs>
          <w:tab w:val="left" w:pos="9356"/>
        </w:tabs>
        <w:spacing w:line="300" w:lineRule="exact"/>
        <w:ind w:right="4"/>
        <w:jc w:val="both"/>
        <w:rPr>
          <w:rFonts w:ascii="Tahoma" w:hAnsi="Tahoma" w:cs="Tahoma"/>
          <w:sz w:val="21"/>
          <w:szCs w:val="21"/>
        </w:rPr>
      </w:pPr>
    </w:p>
    <w:p w14:paraId="7B0E70C4" w14:textId="6B186720" w:rsidR="00410195" w:rsidRPr="001D69E7" w:rsidRDefault="00410195" w:rsidP="005240B3">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5240B3">
      <w:pPr>
        <w:tabs>
          <w:tab w:val="left" w:pos="9356"/>
        </w:tabs>
        <w:spacing w:line="300" w:lineRule="exact"/>
        <w:ind w:right="4"/>
        <w:jc w:val="both"/>
        <w:rPr>
          <w:rFonts w:ascii="Tahoma" w:hAnsi="Tahoma" w:cs="Tahoma"/>
          <w:sz w:val="21"/>
          <w:szCs w:val="21"/>
        </w:rPr>
      </w:pPr>
    </w:p>
    <w:p w14:paraId="7B34E726" w14:textId="185D84A7" w:rsidR="00410195" w:rsidRPr="001D69E7" w:rsidRDefault="00410195" w:rsidP="005240B3">
      <w:pPr>
        <w:pStyle w:val="Ttulo1"/>
        <w:keepNext w:val="0"/>
        <w:widowControl/>
        <w:spacing w:line="300" w:lineRule="exact"/>
        <w:ind w:right="4"/>
        <w:rPr>
          <w:rFonts w:ascii="Tahoma" w:hAnsi="Tahoma" w:cs="Tahoma"/>
          <w:b/>
          <w:sz w:val="21"/>
          <w:szCs w:val="21"/>
        </w:rPr>
      </w:pPr>
      <w:bookmarkStart w:id="23" w:name="_Toc510869657"/>
      <w:bookmarkStart w:id="24" w:name="_Toc529870640"/>
      <w:bookmarkStart w:id="25" w:name="_Toc532964150"/>
      <w:bookmarkStart w:id="26" w:name="_Toc41728597"/>
      <w:r w:rsidRPr="001D69E7">
        <w:rPr>
          <w:rFonts w:ascii="Tahoma" w:hAnsi="Tahoma" w:cs="Tahoma"/>
          <w:b/>
          <w:sz w:val="21"/>
          <w:szCs w:val="21"/>
        </w:rPr>
        <w:t>III – CLÁUSULAS</w:t>
      </w:r>
      <w:bookmarkEnd w:id="23"/>
      <w:bookmarkEnd w:id="24"/>
      <w:bookmarkEnd w:id="25"/>
      <w:bookmarkEnd w:id="26"/>
    </w:p>
    <w:p w14:paraId="4F39B055" w14:textId="77777777" w:rsidR="001B7F19" w:rsidRPr="001D69E7" w:rsidRDefault="001B7F19" w:rsidP="005240B3">
      <w:pPr>
        <w:tabs>
          <w:tab w:val="left" w:pos="9356"/>
        </w:tabs>
        <w:spacing w:line="300" w:lineRule="exact"/>
        <w:ind w:right="4"/>
        <w:jc w:val="both"/>
        <w:rPr>
          <w:rFonts w:ascii="Tahoma" w:hAnsi="Tahoma" w:cs="Tahoma"/>
          <w:sz w:val="21"/>
          <w:szCs w:val="21"/>
        </w:rPr>
      </w:pPr>
    </w:p>
    <w:p w14:paraId="3D7C47A5" w14:textId="5FEC2009" w:rsidR="001B7F19" w:rsidRPr="001D69E7"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27" w:name="_Toc510869658"/>
      <w:bookmarkStart w:id="28" w:name="_Toc529870641"/>
      <w:bookmarkStart w:id="29" w:name="_Toc532964151"/>
      <w:bookmarkStart w:id="30"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5240B3">
      <w:pPr>
        <w:pStyle w:val="PargrafodaLista"/>
        <w:tabs>
          <w:tab w:val="left" w:pos="9356"/>
        </w:tabs>
        <w:spacing w:line="300" w:lineRule="exact"/>
        <w:ind w:left="0" w:right="4"/>
        <w:jc w:val="both"/>
        <w:rPr>
          <w:rFonts w:ascii="Tahoma" w:hAnsi="Tahoma" w:cs="Tahoma"/>
          <w:b/>
          <w:sz w:val="21"/>
          <w:szCs w:val="21"/>
        </w:rPr>
      </w:pPr>
    </w:p>
    <w:p w14:paraId="65784CA8" w14:textId="35DBC5E8" w:rsidR="001B7F19" w:rsidRPr="001D69E7" w:rsidRDefault="001B7F19" w:rsidP="005240B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5240B3">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1D69E7" w:rsidRDefault="001B7F19" w:rsidP="005240B3">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7"/>
      <w:bookmarkEnd w:id="28"/>
      <w:bookmarkEnd w:id="29"/>
      <w:bookmarkEnd w:id="30"/>
    </w:p>
    <w:p w14:paraId="40AA006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54DEC7E3" w14:textId="75FE0E79" w:rsidR="005D7B85" w:rsidRPr="001D69E7" w:rsidRDefault="005D7B85" w:rsidP="005240B3">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lastRenderedPageBreak/>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6401DC">
        <w:rPr>
          <w:rFonts w:ascii="Tahoma" w:hAnsi="Tahoma" w:cs="Tahoma"/>
          <w:sz w:val="21"/>
          <w:szCs w:val="21"/>
          <w:lang w:eastAsia="en-US"/>
        </w:rPr>
        <w:t xml:space="preserve">Fração </w:t>
      </w:r>
      <w:r w:rsidR="00243C05">
        <w:rPr>
          <w:rFonts w:ascii="Tahoma" w:hAnsi="Tahoma" w:cs="Tahoma"/>
          <w:sz w:val="21"/>
          <w:szCs w:val="21"/>
          <w:lang w:eastAsia="en-US"/>
        </w:rPr>
        <w:t>Vendida</w:t>
      </w:r>
      <w:r w:rsidRPr="001D69E7">
        <w:rPr>
          <w:rFonts w:ascii="Tahoma" w:hAnsi="Tahoma" w:cs="Tahoma"/>
          <w:sz w:val="21"/>
          <w:szCs w:val="21"/>
        </w:rPr>
        <w:t>.</w:t>
      </w:r>
    </w:p>
    <w:p w14:paraId="01A72018" w14:textId="77777777" w:rsidR="002410A0" w:rsidRPr="001D69E7" w:rsidRDefault="002410A0"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0386D6EB" w14:textId="06ADA8F6" w:rsidR="00D21775" w:rsidRPr="001D69E7" w:rsidRDefault="00D21775" w:rsidP="005240B3">
      <w:pPr>
        <w:pStyle w:val="PargrafodaLista"/>
        <w:numPr>
          <w:ilvl w:val="2"/>
          <w:numId w:val="14"/>
        </w:numPr>
        <w:tabs>
          <w:tab w:val="left" w:pos="851"/>
          <w:tab w:val="left" w:pos="1418"/>
          <w:tab w:val="left" w:pos="9356"/>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5240B3">
      <w:pPr>
        <w:pStyle w:val="PargrafodaLista"/>
        <w:tabs>
          <w:tab w:val="left" w:pos="1418"/>
          <w:tab w:val="left" w:pos="9356"/>
        </w:tabs>
        <w:spacing w:line="300" w:lineRule="exact"/>
        <w:ind w:left="567" w:right="4"/>
        <w:contextualSpacing/>
        <w:jc w:val="both"/>
        <w:rPr>
          <w:rFonts w:ascii="Tahoma" w:hAnsi="Tahoma" w:cs="Tahoma"/>
          <w:color w:val="000000"/>
          <w:sz w:val="21"/>
          <w:szCs w:val="21"/>
        </w:rPr>
      </w:pPr>
    </w:p>
    <w:p w14:paraId="4410D993" w14:textId="2E7E3D08" w:rsidR="006E08EC" w:rsidRPr="001D69E7" w:rsidRDefault="006C085C" w:rsidP="005240B3">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31"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6401DC">
        <w:rPr>
          <w:rFonts w:ascii="Tahoma" w:hAnsi="Tahoma" w:cs="Tahoma"/>
          <w:sz w:val="21"/>
          <w:szCs w:val="21"/>
          <w:lang w:eastAsia="en-US"/>
        </w:rPr>
        <w:t>Fração</w:t>
      </w:r>
      <w:r w:rsidR="00243C05">
        <w:rPr>
          <w:rFonts w:ascii="Tahoma" w:hAnsi="Tahoma" w:cs="Tahoma"/>
          <w:sz w:val="21"/>
          <w:szCs w:val="21"/>
          <w:lang w:eastAsia="en-US"/>
        </w:rPr>
        <w:t xml:space="preserv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31"/>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5240B3">
      <w:pPr>
        <w:tabs>
          <w:tab w:val="left" w:pos="9356"/>
        </w:tabs>
        <w:spacing w:line="300" w:lineRule="exact"/>
        <w:ind w:right="4"/>
        <w:jc w:val="both"/>
        <w:rPr>
          <w:rFonts w:ascii="Tahoma" w:hAnsi="Tahoma" w:cs="Tahoma"/>
          <w:sz w:val="21"/>
          <w:szCs w:val="21"/>
        </w:rPr>
      </w:pPr>
      <w:bookmarkStart w:id="32" w:name="_DV_M43"/>
      <w:bookmarkEnd w:id="32"/>
    </w:p>
    <w:p w14:paraId="2099C7E0" w14:textId="28C860F9" w:rsidR="00CA6BF0"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33" w:name="_Toc510869659"/>
      <w:bookmarkStart w:id="34" w:name="_Toc529870642"/>
      <w:bookmarkStart w:id="35" w:name="_Toc532964152"/>
      <w:bookmarkStart w:id="36"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33"/>
      <w:bookmarkEnd w:id="34"/>
      <w:bookmarkEnd w:id="35"/>
      <w:bookmarkEnd w:id="36"/>
    </w:p>
    <w:p w14:paraId="2A3CF325" w14:textId="77777777" w:rsidR="00920A6B" w:rsidRPr="001D69E7" w:rsidRDefault="00920A6B" w:rsidP="005240B3">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1D69E7" w:rsidRDefault="00D72A59" w:rsidP="005240B3">
      <w:pPr>
        <w:tabs>
          <w:tab w:val="left" w:pos="851"/>
          <w:tab w:val="left" w:pos="9356"/>
        </w:tabs>
        <w:spacing w:line="300" w:lineRule="exact"/>
        <w:ind w:right="4"/>
        <w:contextualSpacing/>
        <w:jc w:val="both"/>
        <w:rPr>
          <w:rFonts w:ascii="Tahoma" w:hAnsi="Tahoma" w:cs="Tahoma"/>
          <w:vanish/>
          <w:sz w:val="21"/>
          <w:szCs w:val="21"/>
          <w:u w:val="single"/>
        </w:rPr>
      </w:pPr>
      <w:bookmarkStart w:id="37" w:name="_Ref424576947"/>
      <w:bookmarkStart w:id="38" w:name="_Toc510869660"/>
      <w:bookmarkStart w:id="39" w:name="_Toc529870643"/>
      <w:bookmarkStart w:id="40" w:name="_Toc532964153"/>
      <w:bookmarkStart w:id="41" w:name="_Toc41728600"/>
    </w:p>
    <w:p w14:paraId="15C67112" w14:textId="1B626DC1" w:rsidR="009A7657" w:rsidRPr="001D69E7" w:rsidRDefault="009A7657" w:rsidP="005240B3">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37"/>
    </w:p>
    <w:p w14:paraId="78EC7C01" w14:textId="77777777" w:rsidR="00810267" w:rsidRPr="001D69E7" w:rsidRDefault="00810267"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235E229C" w14:textId="65C03F38" w:rsidR="00810267" w:rsidRPr="00243C05"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rPr>
        <w:t>(</w:t>
      </w:r>
      <w:r w:rsidR="00A454A5" w:rsidRPr="00243C05">
        <w:rPr>
          <w:rFonts w:ascii="Tahoma" w:hAnsi="Tahoma"/>
          <w:iCs/>
          <w:sz w:val="21"/>
          <w:highlight w:val="yellow"/>
        </w:rPr>
        <w:t>[•]</w:t>
      </w:r>
      <w:r w:rsidR="00E11A87" w:rsidRPr="00243C05">
        <w:rPr>
          <w:rFonts w:ascii="Tahoma" w:hAnsi="Tahoma" w:cs="Tahoma"/>
          <w:iCs/>
          <w:color w:val="000000"/>
          <w:sz w:val="21"/>
          <w:szCs w:val="21"/>
        </w:rPr>
        <w:t>)</w:t>
      </w:r>
      <w:r w:rsidR="007F3622" w:rsidRPr="00243C05">
        <w:rPr>
          <w:rFonts w:ascii="Tahoma" w:hAnsi="Tahoma" w:cs="Tahoma"/>
          <w:iCs/>
          <w:color w:val="000000"/>
          <w:sz w:val="21"/>
          <w:szCs w:val="21"/>
        </w:rPr>
        <w:t xml:space="preserve"> </w:t>
      </w:r>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5240B3">
      <w:pPr>
        <w:tabs>
          <w:tab w:val="left" w:pos="1134"/>
          <w:tab w:val="left" w:pos="1276"/>
          <w:tab w:val="left" w:pos="1701"/>
          <w:tab w:val="left" w:pos="9356"/>
        </w:tabs>
        <w:spacing w:line="300" w:lineRule="exact"/>
        <w:ind w:left="567" w:right="4" w:hanging="567"/>
        <w:rPr>
          <w:rFonts w:ascii="Tahoma" w:hAnsi="Tahoma" w:cs="Tahoma"/>
          <w:iCs/>
          <w:color w:val="000000"/>
          <w:sz w:val="21"/>
          <w:szCs w:val="21"/>
        </w:rPr>
      </w:pPr>
    </w:p>
    <w:p w14:paraId="6C609B6F" w14:textId="74252BB1" w:rsidR="00EF03D7" w:rsidRPr="00243C05" w:rsidRDefault="00EF03D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5240B3">
      <w:pPr>
        <w:pStyle w:val="PargrafodaLista"/>
        <w:spacing w:line="300" w:lineRule="exact"/>
        <w:ind w:left="567" w:right="4" w:hanging="567"/>
        <w:rPr>
          <w:rFonts w:ascii="Tahoma" w:hAnsi="Tahoma" w:cs="Tahoma"/>
          <w:iCs/>
          <w:color w:val="000000"/>
          <w:sz w:val="21"/>
          <w:szCs w:val="21"/>
        </w:rPr>
      </w:pPr>
    </w:p>
    <w:p w14:paraId="74BDF2C0" w14:textId="1FBAF2CA" w:rsidR="00810267" w:rsidRPr="00243C05"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rPr>
        <w:t>(</w:t>
      </w:r>
      <w:r w:rsidR="00A454A5" w:rsidRPr="00243C05">
        <w:rPr>
          <w:rFonts w:ascii="Tahoma" w:hAnsi="Tahoma"/>
          <w:iCs/>
          <w:sz w:val="21"/>
          <w:highlight w:val="yellow"/>
        </w:rPr>
        <w:t>[•]</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lang w:eastAsia="en-US"/>
        </w:rPr>
        <w:t xml:space="preserve">de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lang w:eastAsia="en-US"/>
        </w:rPr>
        <w:t>de 20</w:t>
      </w:r>
      <w:r w:rsidR="00A454A5" w:rsidRPr="00243C05">
        <w:rPr>
          <w:rFonts w:ascii="Tahoma" w:hAnsi="Tahoma"/>
          <w:iCs/>
          <w:sz w:val="21"/>
          <w:highlight w:val="yellow"/>
        </w:rPr>
        <w:t>[•]</w:t>
      </w:r>
      <w:r w:rsidR="00984DB7" w:rsidRPr="00243C05">
        <w:rPr>
          <w:rFonts w:ascii="Tahoma" w:hAnsi="Tahoma" w:cs="Tahoma"/>
          <w:iCs/>
          <w:color w:val="000000"/>
          <w:sz w:val="21"/>
          <w:szCs w:val="21"/>
          <w:lang w:eastAsia="en-US"/>
        </w:rPr>
        <w:t>;</w:t>
      </w:r>
      <w:r w:rsidR="00984DB7" w:rsidRPr="00243C05">
        <w:rPr>
          <w:rFonts w:ascii="Tahoma" w:hAnsi="Tahoma" w:cs="Tahoma"/>
          <w:iCs/>
          <w:color w:val="000000"/>
          <w:sz w:val="21"/>
          <w:szCs w:val="21"/>
        </w:rPr>
        <w:t xml:space="preserve"> </w:t>
      </w:r>
    </w:p>
    <w:p w14:paraId="3616992D" w14:textId="77777777" w:rsidR="00810267" w:rsidRPr="00243C05" w:rsidRDefault="00810267" w:rsidP="005240B3">
      <w:pPr>
        <w:tabs>
          <w:tab w:val="left" w:pos="1134"/>
          <w:tab w:val="left" w:pos="1276"/>
          <w:tab w:val="left" w:pos="1701"/>
          <w:tab w:val="left" w:pos="9356"/>
        </w:tabs>
        <w:spacing w:line="300" w:lineRule="exact"/>
        <w:ind w:left="567" w:right="4" w:hanging="567"/>
        <w:rPr>
          <w:rFonts w:ascii="Tahoma" w:hAnsi="Tahoma" w:cs="Tahoma"/>
          <w:iCs/>
          <w:color w:val="000000"/>
          <w:sz w:val="21"/>
          <w:szCs w:val="21"/>
          <w:u w:val="single"/>
        </w:rPr>
      </w:pPr>
    </w:p>
    <w:p w14:paraId="11876480" w14:textId="4DD884BC" w:rsidR="00EF03D7" w:rsidRPr="001D69E7" w:rsidRDefault="00E11A8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xml:space="preserve">”, respectivamente). Sobre o Valor Principal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 xml:space="preserve">pro rata </w:t>
      </w:r>
      <w:proofErr w:type="spellStart"/>
      <w:r w:rsidR="00243C05" w:rsidRPr="00DD1917">
        <w:rPr>
          <w:rFonts w:ascii="Tahoma" w:hAnsi="Tahoma" w:cs="Tahoma"/>
          <w:i/>
          <w:sz w:val="21"/>
          <w:szCs w:val="21"/>
        </w:rPr>
        <w:t>temporis</w:t>
      </w:r>
      <w:proofErr w:type="spellEnd"/>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inclusive,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inclusive, até a </w:t>
      </w:r>
      <w:r w:rsidR="00243C05">
        <w:rPr>
          <w:rFonts w:ascii="Tahoma" w:hAnsi="Tahoma" w:cs="Tahoma"/>
          <w:sz w:val="21"/>
          <w:szCs w:val="21"/>
        </w:rPr>
        <w:t>próxima Data de Aniversário</w:t>
      </w:r>
      <w:r w:rsidR="00243C05" w:rsidRPr="00DD1917">
        <w:rPr>
          <w:rFonts w:ascii="Tahoma" w:hAnsi="Tahoma" w:cs="Tahoma"/>
          <w:sz w:val="21"/>
          <w:szCs w:val="21"/>
        </w:rPr>
        <w:t>, exclusive (“</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5240B3">
      <w:pPr>
        <w:tabs>
          <w:tab w:val="left" w:pos="1134"/>
          <w:tab w:val="left" w:pos="1276"/>
          <w:tab w:val="left" w:pos="1701"/>
          <w:tab w:val="left" w:pos="9356"/>
        </w:tabs>
        <w:spacing w:line="300" w:lineRule="exact"/>
        <w:ind w:left="567" w:right="4" w:hanging="567"/>
        <w:rPr>
          <w:rFonts w:ascii="Tahoma" w:hAnsi="Tahoma" w:cs="Tahoma"/>
          <w:sz w:val="21"/>
          <w:szCs w:val="21"/>
        </w:rPr>
      </w:pPr>
    </w:p>
    <w:p w14:paraId="329D6DB5" w14:textId="680B5C50" w:rsidR="00810267" w:rsidRPr="001D69E7" w:rsidRDefault="00E11A8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5240B3">
      <w:pPr>
        <w:pStyle w:val="PargrafodaLista"/>
        <w:spacing w:line="300" w:lineRule="exact"/>
        <w:ind w:left="567" w:right="4" w:hanging="567"/>
        <w:rPr>
          <w:rFonts w:ascii="Tahoma" w:hAnsi="Tahoma" w:cs="Tahoma"/>
          <w:sz w:val="21"/>
          <w:szCs w:val="21"/>
        </w:rPr>
      </w:pPr>
    </w:p>
    <w:p w14:paraId="205EDAF2" w14:textId="6E34E3AB" w:rsidR="00CA6BF0" w:rsidRPr="001D69E7" w:rsidRDefault="00CA6BF0" w:rsidP="005240B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w:t>
      </w:r>
      <w:r w:rsidRPr="001D69E7">
        <w:rPr>
          <w:rFonts w:ascii="Tahoma" w:hAnsi="Tahoma" w:cs="Tahoma"/>
          <w:sz w:val="21"/>
          <w:szCs w:val="21"/>
        </w:rPr>
        <w:lastRenderedPageBreak/>
        <w:t xml:space="preserve">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42"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42"/>
      <w:r w:rsidRPr="001D69E7">
        <w:rPr>
          <w:rFonts w:ascii="Tahoma" w:hAnsi="Tahoma" w:cs="Tahoma"/>
          <w:sz w:val="21"/>
          <w:szCs w:val="21"/>
        </w:rPr>
        <w:t>; e</w:t>
      </w:r>
    </w:p>
    <w:p w14:paraId="2B581743" w14:textId="77777777" w:rsidR="00810267" w:rsidRPr="001D69E7" w:rsidRDefault="00810267" w:rsidP="005240B3">
      <w:pPr>
        <w:tabs>
          <w:tab w:val="left" w:pos="1134"/>
          <w:tab w:val="left" w:pos="1276"/>
          <w:tab w:val="left" w:pos="1701"/>
          <w:tab w:val="left" w:pos="9356"/>
        </w:tabs>
        <w:spacing w:line="300" w:lineRule="exact"/>
        <w:ind w:left="567" w:right="4" w:hanging="567"/>
        <w:rPr>
          <w:rFonts w:ascii="Tahoma" w:hAnsi="Tahoma" w:cs="Tahoma"/>
          <w:sz w:val="21"/>
          <w:szCs w:val="21"/>
        </w:rPr>
      </w:pPr>
    </w:p>
    <w:p w14:paraId="6D813416" w14:textId="5DF9B3F3" w:rsidR="00810267" w:rsidRPr="001D69E7"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5240B3">
      <w:pPr>
        <w:tabs>
          <w:tab w:val="left" w:pos="9356"/>
        </w:tabs>
        <w:spacing w:line="300" w:lineRule="exact"/>
        <w:ind w:right="4"/>
        <w:jc w:val="both"/>
        <w:rPr>
          <w:rFonts w:ascii="Tahoma" w:hAnsi="Tahoma" w:cs="Tahoma"/>
          <w:sz w:val="21"/>
          <w:szCs w:val="21"/>
        </w:rPr>
      </w:pPr>
    </w:p>
    <w:p w14:paraId="0490E654" w14:textId="7EDDAB5D" w:rsidR="002206EB" w:rsidRPr="001D69E7" w:rsidRDefault="005D29A4" w:rsidP="005240B3">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5240B3">
      <w:pPr>
        <w:tabs>
          <w:tab w:val="left" w:pos="9356"/>
        </w:tabs>
        <w:spacing w:line="300" w:lineRule="exact"/>
        <w:ind w:right="4"/>
        <w:jc w:val="both"/>
        <w:rPr>
          <w:rFonts w:ascii="Tahoma" w:hAnsi="Tahoma" w:cs="Tahoma"/>
          <w:sz w:val="21"/>
          <w:szCs w:val="21"/>
        </w:rPr>
      </w:pPr>
    </w:p>
    <w:p w14:paraId="5B94B66C" w14:textId="65196F17" w:rsidR="002206EB" w:rsidRPr="001D69E7" w:rsidRDefault="002206EB" w:rsidP="005240B3">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3"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5240B3">
      <w:pPr>
        <w:pStyle w:val="PargrafodaLista"/>
        <w:tabs>
          <w:tab w:val="left" w:pos="851"/>
          <w:tab w:val="left" w:pos="9356"/>
        </w:tabs>
        <w:spacing w:line="300" w:lineRule="exact"/>
        <w:ind w:left="0" w:right="4"/>
        <w:rPr>
          <w:rFonts w:ascii="Tahoma" w:hAnsi="Tahoma" w:cs="Tahoma"/>
          <w:sz w:val="21"/>
          <w:szCs w:val="21"/>
        </w:rPr>
      </w:pPr>
    </w:p>
    <w:p w14:paraId="40F02B9E" w14:textId="4633C764" w:rsidR="002206EB" w:rsidRDefault="002206EB" w:rsidP="005240B3">
      <w:pPr>
        <w:pStyle w:val="PargrafodaLista"/>
        <w:numPr>
          <w:ilvl w:val="2"/>
          <w:numId w:val="17"/>
        </w:numPr>
        <w:tabs>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em até 1 (um) Dia Útil</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B365D8">
      <w:pPr>
        <w:pStyle w:val="PargrafodaLista"/>
        <w:tabs>
          <w:tab w:val="left" w:pos="1418"/>
          <w:tab w:val="left" w:pos="9356"/>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B365D8">
      <w:pPr>
        <w:pStyle w:val="PargrafodaLista"/>
        <w:numPr>
          <w:ilvl w:val="2"/>
          <w:numId w:val="17"/>
        </w:numPr>
        <w:tabs>
          <w:tab w:val="left" w:pos="1418"/>
          <w:tab w:val="left" w:pos="9356"/>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w:t>
      </w:r>
      <w:r w:rsidRPr="00B365D8">
        <w:rPr>
          <w:rFonts w:ascii="Tahoma" w:hAnsi="Tahoma" w:cs="Tahoma"/>
          <w:sz w:val="21"/>
          <w:szCs w:val="21"/>
        </w:rPr>
        <w:lastRenderedPageBreak/>
        <w:t>praticar todos os atos necessários à consumação do registro pretendido, inclusive substabelecer, servindo a presente como mandato. Este mandato é outorgado em caráter irrevogável e irretratável, nos termos do artigo 684 do Código Civil.</w:t>
      </w:r>
    </w:p>
    <w:bookmarkEnd w:id="43"/>
    <w:p w14:paraId="58C61B72" w14:textId="77777777" w:rsidR="00AC64F5" w:rsidRPr="005240B3" w:rsidRDefault="00AC64F5" w:rsidP="005240B3">
      <w:pPr>
        <w:tabs>
          <w:tab w:val="left" w:pos="851"/>
          <w:tab w:val="left" w:pos="9356"/>
        </w:tabs>
        <w:spacing w:line="300" w:lineRule="exact"/>
        <w:ind w:right="4"/>
        <w:contextualSpacing/>
        <w:jc w:val="both"/>
        <w:rPr>
          <w:rFonts w:ascii="Tahoma" w:hAnsi="Tahoma" w:cs="Tahoma"/>
          <w:sz w:val="21"/>
          <w:szCs w:val="21"/>
        </w:rPr>
      </w:pPr>
    </w:p>
    <w:p w14:paraId="49216817" w14:textId="316796FB" w:rsidR="00CA6BF0" w:rsidRDefault="00AC64F5" w:rsidP="005240B3">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5240B3">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5240B3">
      <w:pPr>
        <w:tabs>
          <w:tab w:val="left" w:pos="851"/>
          <w:tab w:val="left" w:pos="9356"/>
        </w:tabs>
        <w:spacing w:line="300" w:lineRule="exact"/>
        <w:ind w:right="4"/>
        <w:jc w:val="both"/>
        <w:rPr>
          <w:rFonts w:ascii="Tahoma" w:hAnsi="Tahoma" w:cs="Tahoma"/>
          <w:vanish/>
          <w:sz w:val="21"/>
          <w:szCs w:val="21"/>
          <w:u w:val="single"/>
        </w:rPr>
      </w:pPr>
    </w:p>
    <w:p w14:paraId="51D284F3" w14:textId="53620814" w:rsidR="00AC64F5"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10490BE2" w:rsidR="00AC64F5"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44" w:name="_Hlk40076491"/>
      <w:r w:rsidR="006401DC">
        <w:rPr>
          <w:rFonts w:ascii="Tahoma" w:hAnsi="Tahoma" w:cs="Tahoma"/>
          <w:sz w:val="21"/>
          <w:szCs w:val="21"/>
          <w:lang w:eastAsia="en-US"/>
        </w:rPr>
        <w:t>Fração</w:t>
      </w:r>
      <w:r w:rsidR="00320DFB">
        <w:rPr>
          <w:rFonts w:ascii="Tahoma" w:hAnsi="Tahoma" w:cs="Tahoma"/>
          <w:sz w:val="21"/>
          <w:szCs w:val="21"/>
        </w:rPr>
        <w:t xml:space="preserv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8A7401" w:rsidRPr="00381BE2">
        <w:rPr>
          <w:rFonts w:ascii="Tahoma" w:hAnsi="Tahoma"/>
          <w:sz w:val="21"/>
          <w:highlight w:val="yellow"/>
        </w:rPr>
        <w:t>[•]</w:t>
      </w:r>
      <w:r w:rsidR="0091473B" w:rsidRPr="001D69E7">
        <w:rPr>
          <w:rFonts w:ascii="Tahoma" w:hAnsi="Tahoma" w:cs="Tahoma"/>
          <w:sz w:val="21"/>
          <w:szCs w:val="21"/>
        </w:rPr>
        <w:t xml:space="preserve">, agência </w:t>
      </w:r>
      <w:r w:rsidR="008A7401" w:rsidRPr="00381BE2">
        <w:rPr>
          <w:rFonts w:ascii="Tahoma" w:hAnsi="Tahoma"/>
          <w:sz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8A7401" w:rsidRPr="00381BE2">
        <w:rPr>
          <w:rFonts w:ascii="Tahoma" w:hAnsi="Tahoma"/>
          <w:sz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44"/>
      <w:r w:rsidRPr="001D69E7">
        <w:rPr>
          <w:rFonts w:ascii="Tahoma" w:hAnsi="Tahoma" w:cs="Tahoma"/>
          <w:sz w:val="21"/>
          <w:szCs w:val="21"/>
        </w:rPr>
        <w:t xml:space="preserve">. </w:t>
      </w:r>
    </w:p>
    <w:p w14:paraId="6CE005E6" w14:textId="77777777" w:rsidR="00AC64F5" w:rsidRPr="005240B3" w:rsidRDefault="00AC64F5" w:rsidP="005240B3">
      <w:pPr>
        <w:tabs>
          <w:tab w:val="left" w:pos="851"/>
          <w:tab w:val="left" w:pos="9356"/>
        </w:tabs>
        <w:spacing w:line="300" w:lineRule="exact"/>
        <w:ind w:right="4"/>
        <w:contextualSpacing/>
        <w:jc w:val="both"/>
        <w:rPr>
          <w:rFonts w:ascii="Tahoma" w:hAnsi="Tahoma" w:cs="Tahoma"/>
          <w:sz w:val="21"/>
          <w:szCs w:val="21"/>
        </w:rPr>
      </w:pPr>
    </w:p>
    <w:p w14:paraId="694F3413" w14:textId="4140CE3A" w:rsidR="00AC64F5" w:rsidRPr="001D69E7" w:rsidRDefault="00AC64F5" w:rsidP="005240B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5240B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0778E172" w14:textId="0E123FED" w:rsidR="00AC64F5" w:rsidRDefault="00AC64F5" w:rsidP="005240B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5240B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5240B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5240B3">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1D69E7" w:rsidRDefault="009C63C4"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45"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45"/>
    </w:p>
    <w:p w14:paraId="35269BFB" w14:textId="00CC36B7" w:rsidR="00634F43" w:rsidRDefault="00634F43" w:rsidP="005240B3">
      <w:pPr>
        <w:pStyle w:val="PargrafodaLista"/>
        <w:tabs>
          <w:tab w:val="left" w:pos="567"/>
        </w:tabs>
        <w:suppressAutoHyphens/>
        <w:spacing w:line="300" w:lineRule="exact"/>
        <w:ind w:left="0" w:right="4"/>
        <w:jc w:val="both"/>
        <w:rPr>
          <w:rFonts w:ascii="Tahoma" w:hAnsi="Tahoma" w:cs="Tahoma"/>
          <w:sz w:val="21"/>
          <w:szCs w:val="21"/>
        </w:rPr>
      </w:pPr>
    </w:p>
    <w:p w14:paraId="10251EC1" w14:textId="77777777" w:rsidR="00C52CAA" w:rsidRPr="00EA4B41" w:rsidRDefault="00C52CAA" w:rsidP="005240B3">
      <w:pPr>
        <w:pStyle w:val="PargrafodaLista"/>
        <w:numPr>
          <w:ilvl w:val="0"/>
          <w:numId w:val="38"/>
        </w:numPr>
        <w:tabs>
          <w:tab w:val="left" w:pos="567"/>
        </w:tabs>
        <w:suppressAutoHyphens/>
        <w:spacing w:line="300" w:lineRule="exact"/>
        <w:ind w:left="567" w:right="4"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6116FC7E" w:rsidR="00C52CAA" w:rsidRDefault="00C52CAA" w:rsidP="005240B3">
      <w:pPr>
        <w:pStyle w:val="PargrafodaLista"/>
        <w:tabs>
          <w:tab w:val="left" w:pos="567"/>
        </w:tabs>
        <w:spacing w:line="300" w:lineRule="exact"/>
        <w:ind w:left="567" w:right="4" w:hanging="567"/>
        <w:rPr>
          <w:rFonts w:ascii="Tahoma" w:hAnsi="Tahoma" w:cs="Tahoma"/>
          <w:sz w:val="21"/>
          <w:szCs w:val="21"/>
        </w:rPr>
      </w:pPr>
    </w:p>
    <w:p w14:paraId="68E504C6" w14:textId="72C72E71" w:rsidR="000F78FA" w:rsidRPr="00D04371" w:rsidRDefault="000F78FA" w:rsidP="000F78F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bookmarkStart w:id="46" w:name="_Hlk88470088"/>
      <w:r w:rsidRPr="00D04371">
        <w:rPr>
          <w:rFonts w:ascii="Tahoma" w:hAnsi="Tahoma" w:cs="Tahoma"/>
          <w:sz w:val="21"/>
          <w:szCs w:val="21"/>
        </w:rPr>
        <w:t xml:space="preserve">Pagamento de prêmio, conforme </w:t>
      </w:r>
      <w:r>
        <w:rPr>
          <w:rFonts w:ascii="Tahoma" w:hAnsi="Tahoma" w:cs="Tahoma"/>
          <w:sz w:val="21"/>
          <w:szCs w:val="21"/>
        </w:rPr>
        <w:t>Cláusula</w:t>
      </w:r>
      <w:r w:rsidRPr="00426DA4">
        <w:rPr>
          <w:rFonts w:ascii="Tahoma" w:hAnsi="Tahoma" w:cs="Tahoma"/>
          <w:sz w:val="21"/>
          <w:szCs w:val="21"/>
        </w:rPr>
        <w:t xml:space="preserve"> 4.6.1.1</w:t>
      </w:r>
      <w:r>
        <w:rPr>
          <w:rFonts w:ascii="Tahoma" w:hAnsi="Tahoma" w:cs="Tahoma"/>
          <w:sz w:val="21"/>
          <w:szCs w:val="21"/>
        </w:rPr>
        <w:t xml:space="preserve"> da CCB</w:t>
      </w:r>
      <w:r w:rsidRPr="00D04371">
        <w:rPr>
          <w:rFonts w:ascii="Tahoma" w:hAnsi="Tahoma" w:cs="Tahoma"/>
          <w:sz w:val="21"/>
          <w:szCs w:val="21"/>
        </w:rPr>
        <w:t>;</w:t>
      </w:r>
      <w:bookmarkEnd w:id="46"/>
    </w:p>
    <w:p w14:paraId="34F517F7" w14:textId="77777777" w:rsidR="000F78FA" w:rsidRPr="000F48BA" w:rsidRDefault="000F78FA" w:rsidP="000F78FA">
      <w:pPr>
        <w:spacing w:line="300" w:lineRule="exact"/>
        <w:rPr>
          <w:rFonts w:ascii="Tahoma" w:hAnsi="Tahoma" w:cs="Tahoma"/>
          <w:sz w:val="21"/>
          <w:szCs w:val="21"/>
        </w:rPr>
      </w:pPr>
    </w:p>
    <w:p w14:paraId="39A5381F" w14:textId="2CE2E36E"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2F7891">
        <w:rPr>
          <w:rFonts w:ascii="Tahoma" w:hAnsi="Tahoma" w:cs="Tahoma"/>
          <w:sz w:val="21"/>
          <w:szCs w:val="21"/>
        </w:rPr>
        <w:t xml:space="preserve">Pagamento dos Juros Remuneratórios na Data de Aniversário, conforme previstas no </w:t>
      </w:r>
      <w:r w:rsidRPr="000F78FA">
        <w:rPr>
          <w:rFonts w:ascii="Tahoma" w:hAnsi="Tahoma" w:cs="Tahoma"/>
          <w:sz w:val="21"/>
          <w:szCs w:val="21"/>
        </w:rPr>
        <w:t xml:space="preserve">Anexo I </w:t>
      </w:r>
      <w:r>
        <w:rPr>
          <w:rFonts w:ascii="Tahoma" w:hAnsi="Tahoma" w:cs="Tahoma"/>
          <w:sz w:val="21"/>
          <w:szCs w:val="21"/>
        </w:rPr>
        <w:t>da CCB</w:t>
      </w:r>
      <w:r w:rsidRPr="002F7891">
        <w:rPr>
          <w:rFonts w:ascii="Tahoma" w:hAnsi="Tahoma" w:cs="Tahoma"/>
          <w:sz w:val="21"/>
          <w:szCs w:val="21"/>
        </w:rPr>
        <w:t>;</w:t>
      </w:r>
    </w:p>
    <w:p w14:paraId="1266CB7D" w14:textId="77777777" w:rsidR="000F78FA" w:rsidRPr="000F78FA" w:rsidRDefault="000F78FA" w:rsidP="000F78FA">
      <w:pPr>
        <w:tabs>
          <w:tab w:val="left" w:pos="567"/>
        </w:tabs>
        <w:suppressAutoHyphens/>
        <w:spacing w:line="300" w:lineRule="exact"/>
        <w:contextualSpacing/>
        <w:jc w:val="both"/>
        <w:rPr>
          <w:rFonts w:ascii="Tahoma" w:hAnsi="Tahoma" w:cs="Tahoma"/>
          <w:sz w:val="21"/>
          <w:szCs w:val="21"/>
        </w:rPr>
      </w:pPr>
    </w:p>
    <w:p w14:paraId="0C99462B" w14:textId="6824B492"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FB5FDA">
        <w:rPr>
          <w:rFonts w:ascii="Tahoma" w:hAnsi="Tahoma" w:cs="Tahoma"/>
          <w:sz w:val="21"/>
          <w:szCs w:val="21"/>
        </w:rPr>
        <w:lastRenderedPageBreak/>
        <w:t xml:space="preserve">Pagamento da Amortização Programada na Data de Aniversário, conforme previstas no </w:t>
      </w:r>
      <w:r w:rsidRPr="000F78FA">
        <w:rPr>
          <w:rFonts w:ascii="Tahoma" w:hAnsi="Tahoma" w:cs="Tahoma"/>
          <w:sz w:val="21"/>
          <w:szCs w:val="21"/>
        </w:rPr>
        <w:t xml:space="preserve">Anexo I </w:t>
      </w:r>
      <w:r>
        <w:rPr>
          <w:rFonts w:ascii="Tahoma" w:hAnsi="Tahoma" w:cs="Tahoma"/>
          <w:sz w:val="21"/>
          <w:szCs w:val="21"/>
        </w:rPr>
        <w:t>da CCB</w:t>
      </w:r>
      <w:r w:rsidRPr="00FB5FDA">
        <w:rPr>
          <w:rFonts w:ascii="Tahoma" w:hAnsi="Tahoma" w:cs="Tahoma"/>
          <w:sz w:val="21"/>
          <w:szCs w:val="21"/>
        </w:rPr>
        <w:t>;</w:t>
      </w:r>
    </w:p>
    <w:p w14:paraId="63B2FACE" w14:textId="77777777" w:rsidR="000F78FA" w:rsidRPr="000F48BA" w:rsidRDefault="000F78FA" w:rsidP="000F78FA">
      <w:pPr>
        <w:spacing w:line="300" w:lineRule="exact"/>
        <w:rPr>
          <w:rFonts w:ascii="Tahoma" w:hAnsi="Tahoma" w:cs="Tahoma"/>
          <w:sz w:val="21"/>
          <w:szCs w:val="21"/>
        </w:rPr>
      </w:pPr>
    </w:p>
    <w:p w14:paraId="644C8D72" w14:textId="77777777"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Rec</w:t>
      </w:r>
      <w:r w:rsidRPr="00377126">
        <w:rPr>
          <w:rFonts w:ascii="Tahoma" w:hAnsi="Tahoma" w:cs="Tahoma"/>
          <w:sz w:val="21"/>
          <w:szCs w:val="21"/>
        </w:rPr>
        <w:t xml:space="preserve">omposição do Fundo de </w:t>
      </w:r>
      <w:r>
        <w:rPr>
          <w:rFonts w:ascii="Tahoma" w:hAnsi="Tahoma" w:cs="Tahoma"/>
          <w:sz w:val="21"/>
          <w:szCs w:val="21"/>
        </w:rPr>
        <w:t>Reserva; e</w:t>
      </w:r>
    </w:p>
    <w:p w14:paraId="67DB3BBB" w14:textId="77777777" w:rsidR="000F78FA" w:rsidRPr="000F48BA" w:rsidRDefault="000F78FA" w:rsidP="000F78FA">
      <w:pPr>
        <w:spacing w:line="300" w:lineRule="exact"/>
        <w:rPr>
          <w:rFonts w:ascii="Tahoma" w:hAnsi="Tahoma" w:cs="Tahoma"/>
          <w:sz w:val="21"/>
          <w:szCs w:val="21"/>
        </w:rPr>
      </w:pPr>
    </w:p>
    <w:p w14:paraId="608F75A9" w14:textId="67A7C7CF" w:rsidR="000F78FA" w:rsidRPr="00FF07B8"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FF07B8">
        <w:rPr>
          <w:rFonts w:ascii="Tahoma" w:hAnsi="Tahoma" w:cs="Tahoma"/>
          <w:sz w:val="21"/>
          <w:szCs w:val="21"/>
        </w:rPr>
        <w:t>Amortização obrigatória do Valor Principal (“</w:t>
      </w:r>
      <w:r w:rsidRPr="00FF07B8">
        <w:rPr>
          <w:rFonts w:ascii="Tahoma" w:hAnsi="Tahoma" w:cs="Tahoma"/>
          <w:sz w:val="21"/>
          <w:szCs w:val="21"/>
          <w:u w:val="single"/>
        </w:rPr>
        <w:t>Amortização Antecipada Compulsória</w:t>
      </w:r>
      <w:r w:rsidRPr="00FF07B8">
        <w:rPr>
          <w:rFonts w:ascii="Tahoma" w:hAnsi="Tahoma" w:cs="Tahoma"/>
          <w:sz w:val="21"/>
          <w:szCs w:val="21"/>
        </w:rPr>
        <w:t xml:space="preserve">”) </w:t>
      </w:r>
      <w:r>
        <w:rPr>
          <w:rFonts w:ascii="Tahoma" w:hAnsi="Tahoma" w:cs="Tahoma"/>
          <w:sz w:val="21"/>
          <w:szCs w:val="21"/>
        </w:rPr>
        <w:t>da</w:t>
      </w:r>
      <w:r w:rsidRPr="00FF07B8">
        <w:rPr>
          <w:rFonts w:ascii="Tahoma" w:hAnsi="Tahoma" w:cs="Tahoma"/>
          <w:sz w:val="21"/>
          <w:szCs w:val="21"/>
        </w:rPr>
        <w:t xml:space="preserve"> </w:t>
      </w:r>
      <w:r>
        <w:rPr>
          <w:rFonts w:ascii="Tahoma" w:hAnsi="Tahoma" w:cs="Tahoma"/>
          <w:sz w:val="21"/>
          <w:szCs w:val="21"/>
        </w:rPr>
        <w:t>CCB</w:t>
      </w:r>
      <w:r w:rsidRPr="00FF07B8">
        <w:rPr>
          <w:rFonts w:ascii="Tahoma" w:hAnsi="Tahoma" w:cs="Tahoma"/>
          <w:sz w:val="21"/>
          <w:szCs w:val="21"/>
        </w:rPr>
        <w:t>.</w:t>
      </w:r>
    </w:p>
    <w:p w14:paraId="03D4C494" w14:textId="77777777" w:rsidR="00784C04" w:rsidRPr="005240B3" w:rsidRDefault="00784C04" w:rsidP="005240B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5240B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w:t>
      </w:r>
      <w:proofErr w:type="spellStart"/>
      <w:r w:rsidRPr="001D69E7">
        <w:rPr>
          <w:rFonts w:ascii="Tahoma" w:hAnsi="Tahoma" w:cs="Tahoma"/>
          <w:sz w:val="21"/>
          <w:szCs w:val="21"/>
        </w:rPr>
        <w:t>Securitizadora</w:t>
      </w:r>
      <w:proofErr w:type="spellEnd"/>
      <w:r w:rsidRPr="001D69E7">
        <w:rPr>
          <w:rFonts w:ascii="Tahoma" w:hAnsi="Tahoma" w:cs="Tahoma"/>
          <w:sz w:val="21"/>
          <w:szCs w:val="21"/>
        </w:rPr>
        <w:t xml:space="preserve"> neste sentido.</w:t>
      </w:r>
    </w:p>
    <w:p w14:paraId="6425BCEF" w14:textId="4174C121" w:rsidR="00634F43" w:rsidRDefault="00634F43" w:rsidP="005240B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365D8">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proofErr w:type="spellStart"/>
      <w:r>
        <w:rPr>
          <w:rFonts w:ascii="Tahoma" w:hAnsi="Tahoma" w:cs="Tahoma"/>
          <w:sz w:val="21"/>
          <w:szCs w:val="21"/>
        </w:rPr>
        <w:t>Securitizadora</w:t>
      </w:r>
      <w:proofErr w:type="spellEnd"/>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5240B3">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3004F597" w:rsidR="006B0EFE"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w:t>
      </w:r>
      <w:proofErr w:type="spellStart"/>
      <w:r w:rsidR="00066359" w:rsidRPr="001D69E7">
        <w:rPr>
          <w:rFonts w:ascii="Tahoma" w:hAnsi="Tahoma" w:cs="Tahoma"/>
          <w:sz w:val="21"/>
          <w:szCs w:val="21"/>
        </w:rPr>
        <w:t>securitizadora</w:t>
      </w:r>
      <w:proofErr w:type="spellEnd"/>
      <w:r w:rsidR="00066359" w:rsidRPr="001D69E7">
        <w:rPr>
          <w:rFonts w:ascii="Tahoma" w:hAnsi="Tahoma" w:cs="Tahoma"/>
          <w:sz w:val="21"/>
          <w:szCs w:val="21"/>
        </w:rPr>
        <w:t xml:space="preserve">,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15D481D2" w:rsidR="00CE0A9C" w:rsidRDefault="00DB7E48" w:rsidP="005240B3">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38"/>
      <w:bookmarkEnd w:id="39"/>
      <w:bookmarkEnd w:id="40"/>
      <w:bookmarkEnd w:id="41"/>
      <w:r w:rsidR="00271A37" w:rsidRPr="001D69E7">
        <w:rPr>
          <w:rFonts w:ascii="Tahoma" w:hAnsi="Tahoma" w:cs="Tahoma"/>
          <w:b/>
          <w:bCs/>
          <w:sz w:val="21"/>
          <w:szCs w:val="21"/>
        </w:rPr>
        <w:t>EXCUSSÃO DOS DIREITOS CREDITÓRIOS CEDIDOS</w:t>
      </w:r>
    </w:p>
    <w:p w14:paraId="5DB6386B" w14:textId="77777777" w:rsidR="00A35352" w:rsidRPr="001D69E7" w:rsidRDefault="00A35352" w:rsidP="005240B3">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5240B3">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1D69E7" w:rsidRDefault="00213696" w:rsidP="005240B3">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5240B3">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1D69E7" w:rsidRDefault="00213696" w:rsidP="005240B3">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47" w:name="_DV_M128"/>
      <w:bookmarkEnd w:id="47"/>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w:t>
      </w:r>
      <w:r w:rsidRPr="001D69E7">
        <w:rPr>
          <w:rFonts w:ascii="Tahoma" w:hAnsi="Tahoma" w:cs="Tahoma"/>
          <w:sz w:val="21"/>
          <w:szCs w:val="21"/>
        </w:rPr>
        <w:lastRenderedPageBreak/>
        <w:t xml:space="preserve">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5240B3">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0AACD5A1" w14:textId="5CDDC00D"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5240B3">
      <w:pPr>
        <w:tabs>
          <w:tab w:val="left" w:pos="9356"/>
        </w:tabs>
        <w:spacing w:line="300" w:lineRule="exact"/>
        <w:ind w:right="4"/>
        <w:rPr>
          <w:rFonts w:ascii="Tahoma" w:eastAsia="Arial" w:hAnsi="Tahoma" w:cs="Tahoma"/>
          <w:sz w:val="21"/>
          <w:szCs w:val="21"/>
        </w:rPr>
      </w:pPr>
    </w:p>
    <w:p w14:paraId="53D3252C" w14:textId="6F80197F" w:rsidR="0010737D" w:rsidRPr="001D69E7" w:rsidRDefault="0010737D" w:rsidP="005240B3">
      <w:pPr>
        <w:pStyle w:val="PargrafodaLista"/>
        <w:tabs>
          <w:tab w:val="left" w:pos="9356"/>
        </w:tabs>
        <w:spacing w:line="300" w:lineRule="exact"/>
        <w:ind w:left="0" w:right="4"/>
        <w:jc w:val="both"/>
        <w:outlineLvl w:val="1"/>
        <w:rPr>
          <w:rFonts w:ascii="Tahoma" w:hAnsi="Tahoma" w:cs="Tahoma"/>
          <w:b/>
          <w:sz w:val="21"/>
          <w:szCs w:val="21"/>
        </w:rPr>
      </w:pPr>
      <w:bookmarkStart w:id="48" w:name="_Toc529870645"/>
      <w:bookmarkStart w:id="49" w:name="_Toc532964155"/>
      <w:bookmarkStart w:id="50" w:name="_Toc41728602"/>
      <w:r w:rsidRPr="001D69E7">
        <w:rPr>
          <w:rFonts w:ascii="Tahoma" w:hAnsi="Tahoma" w:cs="Tahoma"/>
          <w:b/>
          <w:sz w:val="21"/>
          <w:szCs w:val="21"/>
        </w:rPr>
        <w:t xml:space="preserve">CLÁUSULA </w:t>
      </w:r>
      <w:bookmarkStart w:id="51" w:name="_Toc510869662"/>
      <w:bookmarkEnd w:id="48"/>
      <w:bookmarkEnd w:id="49"/>
      <w:bookmarkEnd w:id="50"/>
      <w:r w:rsidR="00066359" w:rsidRPr="001D69E7">
        <w:rPr>
          <w:rFonts w:ascii="Tahoma" w:hAnsi="Tahoma" w:cs="Tahoma"/>
          <w:b/>
          <w:sz w:val="21"/>
          <w:szCs w:val="21"/>
        </w:rPr>
        <w:t xml:space="preserve">SÉTIMA </w:t>
      </w:r>
      <w:r w:rsidRPr="001D69E7">
        <w:rPr>
          <w:rFonts w:ascii="Tahoma" w:hAnsi="Tahoma" w:cs="Tahoma"/>
          <w:b/>
          <w:sz w:val="21"/>
          <w:szCs w:val="21"/>
        </w:rPr>
        <w:t>–</w:t>
      </w:r>
      <w:bookmarkStart w:id="52" w:name="_Toc529870646"/>
      <w:bookmarkStart w:id="53" w:name="_Toc532964156"/>
      <w:bookmarkStart w:id="54" w:name="_Toc41728603"/>
      <w:r w:rsidRPr="001D69E7">
        <w:rPr>
          <w:rFonts w:ascii="Tahoma" w:hAnsi="Tahoma" w:cs="Tahoma"/>
          <w:b/>
          <w:sz w:val="21"/>
          <w:szCs w:val="21"/>
        </w:rPr>
        <w:t xml:space="preserve"> </w:t>
      </w:r>
      <w:bookmarkEnd w:id="51"/>
      <w:bookmarkEnd w:id="52"/>
      <w:bookmarkEnd w:id="53"/>
      <w:bookmarkEnd w:id="54"/>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5240B3">
      <w:pPr>
        <w:pStyle w:val="BodyText21"/>
        <w:widowControl/>
        <w:tabs>
          <w:tab w:val="left" w:pos="9356"/>
        </w:tabs>
        <w:spacing w:line="300" w:lineRule="exact"/>
        <w:ind w:right="4"/>
        <w:rPr>
          <w:rFonts w:ascii="Tahoma" w:hAnsi="Tahoma" w:cs="Tahoma"/>
          <w:sz w:val="21"/>
          <w:szCs w:val="21"/>
        </w:rPr>
      </w:pPr>
    </w:p>
    <w:p w14:paraId="20BFB9FA" w14:textId="0FB280FF" w:rsidR="0010737D" w:rsidRPr="001D69E7" w:rsidRDefault="00271A37" w:rsidP="005240B3">
      <w:pPr>
        <w:pStyle w:val="PargrafodaLista"/>
        <w:numPr>
          <w:ilvl w:val="1"/>
          <w:numId w:val="21"/>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468CCBEA" w:rsidR="006729D5"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5240B3">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8491261" w14:textId="1DAC5923"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bookmarkStart w:id="55" w:name="_Ref204136857"/>
      <w:bookmarkStart w:id="56" w:name="_Ref243818951"/>
    </w:p>
    <w:p w14:paraId="0CECE4BD" w14:textId="108DFACC"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judicial ou extrajudicial, sobre, em qualquer dos casos deste inciso, de forma gratuita ou </w:t>
      </w:r>
      <w:r w:rsidR="00312F9D" w:rsidRPr="001D69E7">
        <w:rPr>
          <w:rFonts w:ascii="Tahoma" w:hAnsi="Tahoma" w:cs="Tahoma"/>
          <w:sz w:val="21"/>
          <w:szCs w:val="21"/>
        </w:rPr>
        <w:lastRenderedPageBreak/>
        <w:t>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55"/>
      <w:r w:rsidR="00312F9D" w:rsidRPr="001D69E7">
        <w:rPr>
          <w:rFonts w:ascii="Tahoma" w:hAnsi="Tahoma" w:cs="Tahoma"/>
          <w:sz w:val="21"/>
          <w:szCs w:val="21"/>
        </w:rPr>
        <w:t xml:space="preserve"> pela cessão fiduciária objeto deste Contrato e pelas obrigações assumidas no âmbito dos CRI;</w:t>
      </w:r>
      <w:bookmarkEnd w:id="56"/>
      <w:r w:rsidR="00312F9D" w:rsidRPr="001D69E7">
        <w:rPr>
          <w:rFonts w:ascii="Tahoma" w:hAnsi="Tahoma" w:cs="Tahoma"/>
          <w:sz w:val="21"/>
          <w:szCs w:val="21"/>
        </w:rPr>
        <w:t xml:space="preserve"> </w:t>
      </w:r>
    </w:p>
    <w:p w14:paraId="770FCC59"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bookmarkStart w:id="57" w:name="_DV_M48"/>
      <w:bookmarkEnd w:id="57"/>
    </w:p>
    <w:p w14:paraId="1BECF0B8" w14:textId="3D97A1FE"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58" w:name="_DV_M49"/>
      <w:bookmarkStart w:id="59" w:name="_DV_M50"/>
      <w:bookmarkStart w:id="60" w:name="_DV_M51"/>
      <w:bookmarkStart w:id="61" w:name="_DV_M52"/>
      <w:bookmarkEnd w:id="58"/>
      <w:bookmarkEnd w:id="59"/>
      <w:bookmarkEnd w:id="60"/>
      <w:bookmarkEnd w:id="61"/>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62" w:name="_DV_C88"/>
      <w:r w:rsidR="00312F9D" w:rsidRPr="001D69E7">
        <w:rPr>
          <w:rFonts w:ascii="Tahoma" w:hAnsi="Tahoma" w:cs="Tahoma"/>
          <w:sz w:val="21"/>
          <w:szCs w:val="21"/>
        </w:rPr>
        <w:t>até 15 (quinze)</w:t>
      </w:r>
      <w:bookmarkEnd w:id="62"/>
      <w:r w:rsidR="00312F9D" w:rsidRPr="001D69E7">
        <w:rPr>
          <w:rFonts w:ascii="Tahoma" w:hAnsi="Tahoma" w:cs="Tahoma"/>
          <w:sz w:val="21"/>
          <w:szCs w:val="21"/>
        </w:rPr>
        <w:t xml:space="preserve"> corridos contados da data de recebimento da respectiva solicitação, ou, no caso da ocorrência de um inadimplemento, </w:t>
      </w:r>
      <w:bookmarkStart w:id="63" w:name="_DV_C92"/>
      <w:r w:rsidR="00312F9D" w:rsidRPr="001D69E7">
        <w:rPr>
          <w:rFonts w:ascii="Tahoma" w:hAnsi="Tahoma" w:cs="Tahoma"/>
          <w:sz w:val="21"/>
          <w:szCs w:val="21"/>
        </w:rPr>
        <w:t xml:space="preserve">em até 5 (cinco) </w:t>
      </w:r>
      <w:bookmarkEnd w:id="63"/>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718B94CD"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seja rescindido e a </w:t>
      </w:r>
      <w:r w:rsidR="006401DC">
        <w:rPr>
          <w:rFonts w:ascii="Tahoma" w:hAnsi="Tahoma" w:cs="Tahoma"/>
          <w:sz w:val="21"/>
          <w:szCs w:val="21"/>
          <w:lang w:eastAsia="en-US"/>
        </w:rPr>
        <w:t>Fração</w:t>
      </w:r>
      <w:r w:rsidR="00767FBB">
        <w:rPr>
          <w:rFonts w:ascii="Tahoma" w:hAnsi="Tahoma" w:cs="Tahoma"/>
          <w:sz w:val="21"/>
          <w:szCs w:val="21"/>
        </w:rPr>
        <w:t xml:space="preserve"> Vendida passe a integrar o estoque, a Fiduciante deverá notificar a </w:t>
      </w:r>
      <w:proofErr w:type="spellStart"/>
      <w:r w:rsidR="00767FBB">
        <w:rPr>
          <w:rFonts w:ascii="Tahoma" w:hAnsi="Tahoma" w:cs="Tahoma"/>
          <w:sz w:val="21"/>
          <w:szCs w:val="21"/>
        </w:rPr>
        <w:t>Securitizadora</w:t>
      </w:r>
      <w:proofErr w:type="spellEnd"/>
      <w:r w:rsidR="00767FBB">
        <w:rPr>
          <w:rFonts w:ascii="Tahoma" w:hAnsi="Tahoma" w:cs="Tahoma"/>
          <w:sz w:val="21"/>
          <w:szCs w:val="21"/>
        </w:rPr>
        <w:t xml:space="preserve">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6393945C"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5240B3">
      <w:pPr>
        <w:pStyle w:val="PargrafodaLista"/>
        <w:tabs>
          <w:tab w:val="left" w:pos="567"/>
          <w:tab w:val="left" w:pos="9356"/>
        </w:tabs>
        <w:spacing w:line="300" w:lineRule="exact"/>
        <w:ind w:left="0" w:right="4"/>
        <w:rPr>
          <w:rFonts w:ascii="Tahoma" w:hAnsi="Tahoma" w:cs="Tahoma"/>
          <w:sz w:val="21"/>
          <w:szCs w:val="21"/>
        </w:rPr>
      </w:pPr>
    </w:p>
    <w:p w14:paraId="4F4BC1E1" w14:textId="12D8831F" w:rsidR="006B0EFE"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5240B3">
      <w:pPr>
        <w:tabs>
          <w:tab w:val="left" w:pos="9356"/>
        </w:tabs>
        <w:spacing w:line="300" w:lineRule="exact"/>
        <w:ind w:right="4"/>
        <w:jc w:val="both"/>
        <w:rPr>
          <w:rFonts w:ascii="Tahoma" w:hAnsi="Tahoma" w:cs="Tahoma"/>
          <w:sz w:val="21"/>
          <w:szCs w:val="21"/>
        </w:rPr>
      </w:pPr>
    </w:p>
    <w:p w14:paraId="6E0283A4" w14:textId="53B161E0" w:rsidR="00A6314F" w:rsidRPr="001D69E7" w:rsidRDefault="00A6314F" w:rsidP="005240B3">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5240B3">
      <w:pPr>
        <w:tabs>
          <w:tab w:val="left" w:pos="9356"/>
        </w:tabs>
        <w:spacing w:line="300" w:lineRule="exact"/>
        <w:ind w:right="4"/>
        <w:jc w:val="both"/>
        <w:rPr>
          <w:rFonts w:ascii="Tahoma" w:hAnsi="Tahoma" w:cs="Tahoma"/>
          <w:sz w:val="21"/>
          <w:szCs w:val="21"/>
        </w:rPr>
      </w:pPr>
    </w:p>
    <w:p w14:paraId="0078ED42" w14:textId="5704B34D" w:rsidR="00FF19F1" w:rsidRPr="001D69E7" w:rsidRDefault="00066359" w:rsidP="005240B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5240B3">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1D69E7" w:rsidRDefault="00066359"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5240B3">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proofErr w:type="spellStart"/>
      <w:r w:rsidRPr="001D69E7">
        <w:rPr>
          <w:rFonts w:ascii="Tahoma" w:hAnsi="Tahoma" w:cs="Tahoma"/>
          <w:sz w:val="21"/>
          <w:szCs w:val="21"/>
        </w:rPr>
        <w:t>iii</w:t>
      </w:r>
      <w:proofErr w:type="spellEnd"/>
      <w:r w:rsidR="00FF19F1" w:rsidRPr="001D69E7">
        <w:rPr>
          <w:rFonts w:ascii="Tahoma" w:hAnsi="Tahoma" w:cs="Tahoma"/>
          <w:sz w:val="21"/>
          <w:szCs w:val="21"/>
        </w:rPr>
        <w:t xml:space="preserve">) não </w:t>
      </w:r>
      <w:r w:rsidR="00FF19F1" w:rsidRPr="001D69E7">
        <w:rPr>
          <w:rFonts w:ascii="Tahoma" w:hAnsi="Tahoma" w:cs="Tahoma"/>
          <w:sz w:val="21"/>
          <w:szCs w:val="21"/>
        </w:rPr>
        <w:lastRenderedPageBreak/>
        <w:t>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5240B3">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5240B3">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5240B3">
      <w:pPr>
        <w:spacing w:line="300" w:lineRule="exact"/>
        <w:ind w:right="4"/>
        <w:rPr>
          <w:rFonts w:ascii="Tahoma" w:hAnsi="Tahoma" w:cs="Tahoma"/>
          <w:sz w:val="21"/>
          <w:szCs w:val="21"/>
        </w:rPr>
      </w:pPr>
    </w:p>
    <w:p w14:paraId="01E1DCAC" w14:textId="4BA6989B"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5240B3">
      <w:pPr>
        <w:pStyle w:val="PargrafodaLista"/>
        <w:tabs>
          <w:tab w:val="left" w:pos="9356"/>
        </w:tabs>
        <w:spacing w:line="300" w:lineRule="exact"/>
        <w:ind w:left="0" w:right="4"/>
        <w:rPr>
          <w:rFonts w:ascii="Tahoma" w:hAnsi="Tahoma" w:cs="Tahoma"/>
          <w:sz w:val="21"/>
          <w:szCs w:val="21"/>
        </w:rPr>
      </w:pPr>
    </w:p>
    <w:p w14:paraId="0C95AF06" w14:textId="5D78AFB1" w:rsidR="009E6D73" w:rsidRPr="001D69E7" w:rsidRDefault="000D0FB4" w:rsidP="005240B3">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5240B3">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64" w:name="_DV_M46"/>
      <w:bookmarkEnd w:id="64"/>
    </w:p>
    <w:p w14:paraId="45CEE4CB" w14:textId="77777777" w:rsidR="009E6D73" w:rsidRPr="001D69E7" w:rsidRDefault="009E6D73" w:rsidP="005240B3">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5240B3">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5240B3">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5240B3">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5240B3">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1D69E7" w:rsidRDefault="000D0FB4" w:rsidP="005240B3">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5240B3">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1D69E7" w:rsidRDefault="00FF19F1" w:rsidP="005240B3">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5240B3">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1D69E7" w:rsidRDefault="00FF19F1" w:rsidP="005240B3">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5240B3">
      <w:pPr>
        <w:tabs>
          <w:tab w:val="left" w:pos="9356"/>
        </w:tabs>
        <w:spacing w:line="300" w:lineRule="exact"/>
        <w:ind w:right="4"/>
        <w:jc w:val="both"/>
        <w:rPr>
          <w:rFonts w:ascii="Tahoma" w:hAnsi="Tahoma" w:cs="Tahoma"/>
          <w:sz w:val="21"/>
          <w:szCs w:val="21"/>
        </w:rPr>
      </w:pPr>
    </w:p>
    <w:p w14:paraId="29A98922" w14:textId="08E97C6F" w:rsidR="00410195" w:rsidRPr="001D69E7"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65" w:name="_Toc510869663"/>
      <w:bookmarkStart w:id="66" w:name="_Toc529870647"/>
      <w:bookmarkStart w:id="67" w:name="_Toc532964157"/>
      <w:bookmarkStart w:id="68" w:name="_Toc28001108"/>
      <w:bookmarkStart w:id="69"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70" w:name="_Toc510869664"/>
      <w:bookmarkStart w:id="71" w:name="_Toc529870648"/>
      <w:bookmarkStart w:id="72" w:name="_Toc532964158"/>
      <w:bookmarkStart w:id="73" w:name="_Toc41728606"/>
      <w:bookmarkEnd w:id="65"/>
      <w:bookmarkEnd w:id="66"/>
      <w:bookmarkEnd w:id="67"/>
      <w:bookmarkEnd w:id="68"/>
      <w:bookmarkEnd w:id="69"/>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70"/>
      <w:bookmarkEnd w:id="71"/>
      <w:bookmarkEnd w:id="72"/>
      <w:bookmarkEnd w:id="73"/>
    </w:p>
    <w:p w14:paraId="67FEB936" w14:textId="77777777" w:rsidR="00BA5A7E" w:rsidRPr="001D69E7" w:rsidRDefault="00BA5A7E" w:rsidP="005240B3">
      <w:pPr>
        <w:tabs>
          <w:tab w:val="left" w:pos="9356"/>
        </w:tabs>
        <w:spacing w:line="300" w:lineRule="exact"/>
        <w:ind w:right="4"/>
        <w:jc w:val="both"/>
        <w:rPr>
          <w:rFonts w:ascii="Tahoma" w:hAnsi="Tahoma" w:cs="Tahoma"/>
          <w:sz w:val="21"/>
          <w:szCs w:val="21"/>
        </w:rPr>
      </w:pPr>
    </w:p>
    <w:p w14:paraId="321440FB" w14:textId="00576327" w:rsidR="00410195" w:rsidRPr="001D69E7" w:rsidRDefault="00235585" w:rsidP="005240B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6E2D74CA" w14:textId="77777777" w:rsidR="00902A7B" w:rsidRPr="0095426C" w:rsidRDefault="00410195" w:rsidP="005240B3">
      <w:pPr>
        <w:tabs>
          <w:tab w:val="left" w:pos="9356"/>
        </w:tabs>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4C934BAA" w14:textId="590F5134" w:rsidR="00A27518" w:rsidRPr="001D69E7" w:rsidRDefault="00A27518" w:rsidP="005240B3">
      <w:pPr>
        <w:tabs>
          <w:tab w:val="left" w:pos="9356"/>
        </w:tabs>
        <w:spacing w:line="300" w:lineRule="exact"/>
        <w:ind w:right="4"/>
        <w:jc w:val="both"/>
        <w:rPr>
          <w:rFonts w:ascii="Tahoma" w:hAnsi="Tahoma" w:cs="Tahoma"/>
          <w:b/>
          <w:sz w:val="21"/>
          <w:szCs w:val="21"/>
        </w:rPr>
      </w:pPr>
    </w:p>
    <w:p w14:paraId="161C7FBB" w14:textId="77777777" w:rsidR="0095426C" w:rsidRDefault="0095426C" w:rsidP="0095426C">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64DA1">
      <w:pPr>
        <w:spacing w:line="320" w:lineRule="exact"/>
        <w:contextualSpacing/>
        <w:jc w:val="both"/>
        <w:rPr>
          <w:rFonts w:ascii="Tahoma" w:hAnsi="Tahoma" w:cs="Tahoma"/>
          <w:color w:val="000000" w:themeColor="text1"/>
          <w:sz w:val="21"/>
          <w:szCs w:val="21"/>
        </w:rPr>
      </w:pPr>
      <w:bookmarkStart w:id="74"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p>
    <w:p w14:paraId="524989C9" w14:textId="77777777" w:rsidR="00D64441" w:rsidRPr="00DA2131" w:rsidRDefault="00D64441" w:rsidP="00B64DA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75"/>
      <w:r>
        <w:rPr>
          <w:rFonts w:ascii="Tahoma" w:hAnsi="Tahoma" w:cs="Tahoma"/>
          <w:color w:val="000000" w:themeColor="text1"/>
          <w:sz w:val="21"/>
          <w:szCs w:val="21"/>
        </w:rPr>
        <w:t>21</w:t>
      </w:r>
      <w:commentRangeEnd w:id="75"/>
      <w:r>
        <w:rPr>
          <w:rStyle w:val="Refdecomentrio"/>
        </w:rPr>
        <w:commentReference w:id="75"/>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p>
    <w:p w14:paraId="6A37B5D7" w14:textId="77777777" w:rsidR="00D64441" w:rsidRPr="00DA2131" w:rsidRDefault="00D64441" w:rsidP="00B64DA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30"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647E06E" w14:textId="77777777" w:rsidR="00D64441" w:rsidRPr="00DA2131" w:rsidRDefault="00D64441" w:rsidP="00B64DA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95426C">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74"/>
    </w:p>
    <w:p w14:paraId="2E570483" w14:textId="77777777" w:rsidR="006324A2" w:rsidRPr="0095426C" w:rsidRDefault="006324A2" w:rsidP="005240B3">
      <w:pPr>
        <w:spacing w:line="300" w:lineRule="exact"/>
        <w:ind w:right="4"/>
        <w:contextualSpacing/>
        <w:jc w:val="both"/>
        <w:rPr>
          <w:rFonts w:ascii="Tahoma" w:hAnsi="Tahoma" w:cs="Tahoma"/>
          <w:iCs/>
          <w:sz w:val="21"/>
          <w:szCs w:val="21"/>
        </w:rPr>
      </w:pPr>
    </w:p>
    <w:p w14:paraId="62D9F2FF" w14:textId="0B7AD2D7" w:rsidR="00963A13" w:rsidRPr="0095426C" w:rsidRDefault="000A4B50" w:rsidP="005240B3">
      <w:pPr>
        <w:tabs>
          <w:tab w:val="left" w:pos="9356"/>
        </w:tabs>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1F740F9" w14:textId="77777777" w:rsidR="00746814" w:rsidRPr="0095426C" w:rsidRDefault="00746814" w:rsidP="005240B3">
      <w:pPr>
        <w:tabs>
          <w:tab w:val="left" w:pos="9356"/>
        </w:tabs>
        <w:spacing w:line="300" w:lineRule="exact"/>
        <w:ind w:right="4"/>
        <w:jc w:val="both"/>
        <w:rPr>
          <w:rFonts w:ascii="Tahoma" w:hAnsi="Tahoma" w:cs="Tahoma"/>
          <w:b/>
          <w:iCs/>
          <w:sz w:val="21"/>
          <w:szCs w:val="21"/>
        </w:rPr>
      </w:pPr>
    </w:p>
    <w:p w14:paraId="056C356A"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603CD093" w14:textId="77777777" w:rsidR="0095426C"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31"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32"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5240B3">
      <w:pPr>
        <w:spacing w:line="300" w:lineRule="exact"/>
        <w:ind w:right="4"/>
        <w:contextualSpacing/>
        <w:jc w:val="both"/>
        <w:rPr>
          <w:rFonts w:ascii="Tahoma" w:hAnsi="Tahoma" w:cs="Tahoma"/>
          <w:sz w:val="21"/>
          <w:szCs w:val="21"/>
        </w:rPr>
      </w:pPr>
    </w:p>
    <w:p w14:paraId="2B0F21E1" w14:textId="141BD4E1" w:rsidR="00410195" w:rsidRPr="001D69E7" w:rsidRDefault="00642C2D" w:rsidP="005240B3">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Os originais dos documentos enviados por correio eletrônico deverão ser encaminhados para os endereços acima em até 02 (dois) Dias Úteis após o envio da mensagem. 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7D251D32" w14:textId="77777777" w:rsidR="00410195" w:rsidRPr="001D69E7" w:rsidRDefault="00410195" w:rsidP="005240B3">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44919824" w14:textId="77777777" w:rsidR="00410195" w:rsidRPr="001D69E7" w:rsidRDefault="00410195" w:rsidP="005240B3">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5240B3">
      <w:pPr>
        <w:tabs>
          <w:tab w:val="left" w:pos="567"/>
          <w:tab w:val="left" w:pos="9356"/>
        </w:tabs>
        <w:spacing w:line="300" w:lineRule="exact"/>
        <w:ind w:right="4"/>
        <w:jc w:val="both"/>
        <w:rPr>
          <w:rFonts w:ascii="Tahoma" w:hAnsi="Tahoma" w:cs="Tahoma"/>
          <w:sz w:val="21"/>
          <w:szCs w:val="21"/>
        </w:rPr>
      </w:pPr>
    </w:p>
    <w:p w14:paraId="622AFFEE" w14:textId="77777777" w:rsidR="00963A13" w:rsidRPr="001D69E7" w:rsidRDefault="00963A13"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5240B3">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1D69E7" w:rsidRDefault="00963A13"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5240B3">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1D69E7" w:rsidRDefault="00642C2D"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5240B3">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1D69E7" w:rsidRDefault="000A4B50" w:rsidP="005240B3">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5240B3">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6A6EDDE9" w:rsidR="00EA205A" w:rsidRPr="001D69E7" w:rsidRDefault="00802B4E" w:rsidP="005240B3">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5240B3">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1D69E7" w:rsidRDefault="00410195" w:rsidP="005240B3">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76" w:name="_Toc510869666"/>
      <w:bookmarkStart w:id="77" w:name="_Toc529870650"/>
      <w:bookmarkStart w:id="78"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240B3">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1D69E7" w:rsidRDefault="00410195" w:rsidP="005240B3">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00E06B7F" w14:textId="74278739" w:rsidR="00410195" w:rsidRPr="001D69E7" w:rsidRDefault="00410195" w:rsidP="005240B3">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6"/>
    <w:bookmarkEnd w:id="77"/>
    <w:bookmarkEnd w:id="78"/>
    <w:p w14:paraId="4401E5B1" w14:textId="77777777" w:rsidR="0088482A" w:rsidRPr="005240B3" w:rsidRDefault="0088482A" w:rsidP="005240B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5240B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5240B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w:t>
      </w:r>
      <w:r w:rsidRPr="005240B3">
        <w:rPr>
          <w:rFonts w:ascii="Tahoma" w:hAnsi="Tahoma" w:cs="Tahoma"/>
          <w:sz w:val="21"/>
          <w:szCs w:val="21"/>
        </w:rPr>
        <w:lastRenderedPageBreak/>
        <w:t>eletrônica deste documento não obsta ou prejudica sua exequibilidade, devendo ser considerado, para todos os fins de direito, um título executivo extrajudicial.</w:t>
      </w:r>
    </w:p>
    <w:p w14:paraId="762B0BD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6C72AB25" w14:textId="1E6C59D3" w:rsidR="00410195" w:rsidRPr="001D69E7" w:rsidRDefault="0010737D" w:rsidP="005240B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5240B3">
      <w:pPr>
        <w:tabs>
          <w:tab w:val="left" w:pos="9067"/>
        </w:tabs>
        <w:spacing w:line="300" w:lineRule="exact"/>
        <w:ind w:right="4"/>
        <w:jc w:val="center"/>
        <w:rPr>
          <w:rFonts w:ascii="Tahoma" w:hAnsi="Tahoma" w:cs="Tahoma"/>
          <w:sz w:val="21"/>
          <w:szCs w:val="21"/>
        </w:rPr>
      </w:pPr>
    </w:p>
    <w:p w14:paraId="52E0AB61" w14:textId="771DDFDE" w:rsidR="004A63B5" w:rsidRDefault="00E902A6" w:rsidP="005240B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5240B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5240B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5240B3">
      <w:pPr>
        <w:tabs>
          <w:tab w:val="left" w:pos="9356"/>
        </w:tabs>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3DBEAD33" w:rsidR="00B33EE1" w:rsidRPr="005240B3" w:rsidRDefault="00410195" w:rsidP="005240B3">
      <w:pPr>
        <w:tabs>
          <w:tab w:val="left" w:pos="9356"/>
        </w:tabs>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r w:rsidR="00FA2FD5" w:rsidRPr="003C494E">
        <w:rPr>
          <w:rFonts w:ascii="Tahoma" w:hAnsi="Tahoma" w:cs="Tahoma"/>
          <w:sz w:val="21"/>
          <w:szCs w:val="21"/>
          <w:highlight w:val="yellow"/>
        </w:rPr>
        <w:t>[•]</w:t>
      </w:r>
      <w:r w:rsidR="00FA2FD5" w:rsidRPr="003C494E">
        <w:rPr>
          <w:rFonts w:ascii="Tahoma" w:hAnsi="Tahoma" w:cs="Tahoma"/>
          <w:sz w:val="21"/>
          <w:szCs w:val="21"/>
        </w:rPr>
        <w:t xml:space="preserve"> de </w:t>
      </w:r>
      <w:r w:rsidR="00D64441">
        <w:rPr>
          <w:rFonts w:ascii="Tahoma" w:hAnsi="Tahoma" w:cs="Tahoma"/>
          <w:sz w:val="21"/>
          <w:szCs w:val="21"/>
        </w:rPr>
        <w:t>dezembro</w:t>
      </w:r>
      <w:r w:rsidR="00D64441" w:rsidRPr="003C494E">
        <w:rPr>
          <w:rFonts w:ascii="Tahoma" w:hAnsi="Tahoma" w:cs="Tahoma"/>
          <w:sz w:val="21"/>
          <w:szCs w:val="21"/>
        </w:rPr>
        <w:t xml:space="preserve"> </w:t>
      </w:r>
      <w:r w:rsidR="00FA2FD5" w:rsidRPr="003C494E">
        <w:rPr>
          <w:rFonts w:ascii="Tahoma" w:hAnsi="Tahoma" w:cs="Tahoma"/>
          <w:sz w:val="21"/>
          <w:szCs w:val="21"/>
        </w:rPr>
        <w:t>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79"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79"/>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 xml:space="preserve">Casa de Pedra </w:t>
      </w:r>
      <w:proofErr w:type="spellStart"/>
      <w:r w:rsidR="00E43AC0" w:rsidRPr="005240B3">
        <w:rPr>
          <w:rFonts w:ascii="Tahoma" w:hAnsi="Tahoma" w:cs="Tahoma"/>
          <w:iCs/>
          <w:sz w:val="21"/>
          <w:szCs w:val="21"/>
        </w:rPr>
        <w:t>Securitizadora</w:t>
      </w:r>
      <w:proofErr w:type="spellEnd"/>
      <w:r w:rsidR="00E43AC0" w:rsidRPr="005240B3">
        <w:rPr>
          <w:rFonts w:ascii="Tahoma" w:hAnsi="Tahoma" w:cs="Tahoma"/>
          <w:iCs/>
          <w:sz w:val="21"/>
          <w:szCs w:val="21"/>
        </w:rPr>
        <w:t xml:space="preserve"> de Crédito S.A.</w:t>
      </w:r>
      <w:r w:rsidR="00A27518" w:rsidRPr="005240B3">
        <w:rPr>
          <w:rFonts w:ascii="Tahoma" w:hAnsi="Tahoma" w:cs="Tahoma"/>
          <w:iCs/>
          <w:sz w:val="21"/>
          <w:szCs w:val="21"/>
        </w:rPr>
        <w:t>)</w:t>
      </w:r>
    </w:p>
    <w:p w14:paraId="16409DBD"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FA2FD5">
      <w:pPr>
        <w:pStyle w:val="Recuodecorpodetexto"/>
        <w:spacing w:after="0" w:line="300" w:lineRule="exact"/>
        <w:ind w:left="-120" w:right="-116"/>
        <w:contextualSpacing/>
        <w:jc w:val="center"/>
        <w:rPr>
          <w:rFonts w:ascii="Tahoma" w:hAnsi="Tahoma" w:cs="Tahoma"/>
          <w:b/>
          <w:bCs/>
          <w:sz w:val="21"/>
          <w:szCs w:val="21"/>
        </w:rPr>
      </w:pPr>
      <w:bookmarkStart w:id="80"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80"/>
    <w:p w14:paraId="5E426346" w14:textId="6BA390D7" w:rsidR="00FA2FD5" w:rsidRPr="00DD1917" w:rsidRDefault="00FA2FD5" w:rsidP="00FA2FD5">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p w14:paraId="5010AC6E"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2AB3D985"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50AC89D3"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Look w:val="04A0" w:firstRow="1" w:lastRow="0" w:firstColumn="1" w:lastColumn="0" w:noHBand="0" w:noVBand="1"/>
      </w:tblPr>
      <w:tblGrid>
        <w:gridCol w:w="4233"/>
        <w:gridCol w:w="604"/>
        <w:gridCol w:w="4234"/>
      </w:tblGrid>
      <w:tr w:rsidR="00FA2FD5" w:rsidRPr="00DD1917" w14:paraId="3B62A728" w14:textId="77777777" w:rsidTr="00D57AFE">
        <w:trPr>
          <w:jc w:val="center"/>
        </w:trPr>
        <w:tc>
          <w:tcPr>
            <w:tcW w:w="2333" w:type="pct"/>
            <w:tcBorders>
              <w:top w:val="single" w:sz="4" w:space="0" w:color="auto"/>
              <w:left w:val="nil"/>
              <w:bottom w:val="nil"/>
              <w:right w:val="nil"/>
            </w:tcBorders>
          </w:tcPr>
          <w:p w14:paraId="06303A93"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0343C17E"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962B911"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30FFF0FE" w14:textId="77777777" w:rsidTr="00D57AFE">
        <w:trPr>
          <w:jc w:val="center"/>
        </w:trPr>
        <w:tc>
          <w:tcPr>
            <w:tcW w:w="2333" w:type="pct"/>
            <w:tcBorders>
              <w:top w:val="nil"/>
              <w:left w:val="nil"/>
              <w:bottom w:val="nil"/>
              <w:right w:val="nil"/>
            </w:tcBorders>
          </w:tcPr>
          <w:p w14:paraId="52B37C2D"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4AAFB199"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13D1FF6" w14:textId="77777777" w:rsidR="00FA2FD5" w:rsidRPr="00DD1917" w:rsidRDefault="00FA2FD5"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79B4C021"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FA2FD5">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FA2FD5">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p w14:paraId="2189ABC2"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398EF9A2"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3D0B929E"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Look w:val="04A0" w:firstRow="1" w:lastRow="0" w:firstColumn="1" w:lastColumn="0" w:noHBand="0" w:noVBand="1"/>
      </w:tblPr>
      <w:tblGrid>
        <w:gridCol w:w="4233"/>
        <w:gridCol w:w="604"/>
        <w:gridCol w:w="4234"/>
      </w:tblGrid>
      <w:tr w:rsidR="00FA2FD5" w:rsidRPr="00DD1917" w14:paraId="36E14AEF" w14:textId="77777777" w:rsidTr="00D57AFE">
        <w:trPr>
          <w:jc w:val="center"/>
        </w:trPr>
        <w:tc>
          <w:tcPr>
            <w:tcW w:w="2333" w:type="pct"/>
            <w:tcBorders>
              <w:top w:val="single" w:sz="4" w:space="0" w:color="auto"/>
              <w:left w:val="nil"/>
              <w:bottom w:val="nil"/>
              <w:right w:val="nil"/>
            </w:tcBorders>
          </w:tcPr>
          <w:p w14:paraId="00049E47"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4C38CC54"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3A0397BF"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7587F629" w14:textId="77777777" w:rsidTr="00D57AFE">
        <w:trPr>
          <w:jc w:val="center"/>
        </w:trPr>
        <w:tc>
          <w:tcPr>
            <w:tcW w:w="2333" w:type="pct"/>
            <w:tcBorders>
              <w:top w:val="nil"/>
              <w:left w:val="nil"/>
              <w:bottom w:val="nil"/>
              <w:right w:val="nil"/>
            </w:tcBorders>
          </w:tcPr>
          <w:p w14:paraId="7C0496C6"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71935F8"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D3857A9" w14:textId="77777777" w:rsidR="00FA2FD5" w:rsidRPr="00DD1917" w:rsidRDefault="00FA2FD5"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AEAC878" w14:textId="3ABF7EEF" w:rsidR="0006060D" w:rsidRDefault="0006060D" w:rsidP="005240B3">
      <w:pPr>
        <w:tabs>
          <w:tab w:val="left" w:pos="9356"/>
        </w:tabs>
        <w:spacing w:line="300" w:lineRule="exact"/>
        <w:ind w:right="4"/>
        <w:rPr>
          <w:rFonts w:ascii="Tahoma" w:hAnsi="Tahoma" w:cs="Tahoma"/>
          <w:b/>
          <w:sz w:val="21"/>
          <w:szCs w:val="21"/>
        </w:rPr>
      </w:pPr>
    </w:p>
    <w:p w14:paraId="5F7572C2" w14:textId="37C077CF" w:rsidR="00FA2FD5" w:rsidRDefault="00FA2FD5" w:rsidP="005240B3">
      <w:pPr>
        <w:tabs>
          <w:tab w:val="left" w:pos="9356"/>
        </w:tabs>
        <w:spacing w:line="300" w:lineRule="exact"/>
        <w:ind w:right="4"/>
        <w:rPr>
          <w:rFonts w:ascii="Tahoma" w:hAnsi="Tahoma" w:cs="Tahoma"/>
          <w:b/>
          <w:sz w:val="21"/>
          <w:szCs w:val="21"/>
        </w:rPr>
      </w:pPr>
    </w:p>
    <w:p w14:paraId="6DC11949" w14:textId="23F4049A" w:rsidR="00FA2FD5" w:rsidRDefault="00FA2FD5" w:rsidP="005240B3">
      <w:pPr>
        <w:tabs>
          <w:tab w:val="left" w:pos="9356"/>
        </w:tabs>
        <w:spacing w:line="300" w:lineRule="exact"/>
        <w:ind w:right="4"/>
        <w:rPr>
          <w:rFonts w:ascii="Tahoma" w:hAnsi="Tahoma" w:cs="Tahoma"/>
          <w:b/>
          <w:sz w:val="21"/>
          <w:szCs w:val="21"/>
        </w:rPr>
      </w:pPr>
    </w:p>
    <w:p w14:paraId="248D6BC5" w14:textId="77777777" w:rsidR="00FA2FD5" w:rsidRPr="002114F4" w:rsidRDefault="00FA2FD5" w:rsidP="00FA2FD5">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606C2D2C" w14:textId="77777777" w:rsidR="00FA2FD5" w:rsidRPr="002114F4" w:rsidRDefault="00FA2FD5" w:rsidP="00FA2FD5">
      <w:pPr>
        <w:pStyle w:val="Corpodetexto"/>
        <w:tabs>
          <w:tab w:val="left" w:pos="8647"/>
        </w:tabs>
        <w:spacing w:line="300" w:lineRule="exact"/>
        <w:contextualSpacing/>
        <w:rPr>
          <w:rFonts w:cs="Tahoma"/>
          <w:b w:val="0"/>
          <w:sz w:val="21"/>
          <w:szCs w:val="21"/>
        </w:rPr>
      </w:pPr>
    </w:p>
    <w:p w14:paraId="310DCB33" w14:textId="77777777" w:rsidR="00FA2FD5" w:rsidRPr="002114F4" w:rsidRDefault="00FA2FD5" w:rsidP="00FA2FD5">
      <w:pPr>
        <w:pStyle w:val="Corpodetexto"/>
        <w:tabs>
          <w:tab w:val="left" w:pos="8647"/>
        </w:tabs>
        <w:spacing w:line="300" w:lineRule="exact"/>
        <w:contextualSpacing/>
        <w:rPr>
          <w:rFonts w:cs="Tahoma"/>
          <w:b w:val="0"/>
          <w:sz w:val="21"/>
          <w:szCs w:val="21"/>
        </w:rPr>
      </w:pPr>
    </w:p>
    <w:p w14:paraId="793931AD" w14:textId="77777777" w:rsidR="00FA2FD5" w:rsidRPr="002114F4" w:rsidRDefault="00FA2FD5" w:rsidP="00FA2FD5">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
      <w:tblGrid>
        <w:gridCol w:w="4159"/>
        <w:gridCol w:w="882"/>
        <w:gridCol w:w="4030"/>
      </w:tblGrid>
      <w:tr w:rsidR="00FA2FD5" w:rsidRPr="00713843" w14:paraId="4C0D2464" w14:textId="77777777" w:rsidTr="00D57AFE">
        <w:trPr>
          <w:jc w:val="center"/>
        </w:trPr>
        <w:tc>
          <w:tcPr>
            <w:tcW w:w="4248" w:type="dxa"/>
            <w:tcBorders>
              <w:top w:val="single" w:sz="4" w:space="0" w:color="auto"/>
            </w:tcBorders>
          </w:tcPr>
          <w:p w14:paraId="2233A4FF" w14:textId="77777777" w:rsidR="00FA2FD5" w:rsidRPr="00713843" w:rsidRDefault="00FA2FD5" w:rsidP="00D57AFE">
            <w:pPr>
              <w:spacing w:line="300" w:lineRule="exact"/>
              <w:contextualSpacing/>
              <w:jc w:val="both"/>
              <w:rPr>
                <w:rFonts w:ascii="Tahoma" w:hAnsi="Tahoma" w:cs="Tahoma"/>
                <w:sz w:val="21"/>
                <w:szCs w:val="21"/>
              </w:rPr>
            </w:pPr>
            <w:r w:rsidRPr="00713843">
              <w:rPr>
                <w:rFonts w:ascii="Tahoma" w:hAnsi="Tahoma" w:cs="Tahoma"/>
                <w:sz w:val="21"/>
                <w:szCs w:val="21"/>
              </w:rPr>
              <w:t>Nome:</w:t>
            </w:r>
          </w:p>
          <w:p w14:paraId="324D9AE3"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663BBE8B"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c>
          <w:tcPr>
            <w:tcW w:w="900" w:type="dxa"/>
          </w:tcPr>
          <w:p w14:paraId="1D09D0A9" w14:textId="77777777" w:rsidR="00FA2FD5" w:rsidRPr="00713843" w:rsidRDefault="00FA2FD5" w:rsidP="00D57AFE">
            <w:pPr>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1C96A808" w14:textId="77777777" w:rsidR="00FA2FD5" w:rsidRPr="00713843" w:rsidRDefault="00FA2FD5" w:rsidP="00D57AFE">
            <w:pPr>
              <w:spacing w:line="300" w:lineRule="exact"/>
              <w:contextualSpacing/>
              <w:jc w:val="both"/>
              <w:rPr>
                <w:rFonts w:ascii="Tahoma" w:hAnsi="Tahoma" w:cs="Tahoma"/>
                <w:sz w:val="21"/>
                <w:szCs w:val="21"/>
              </w:rPr>
            </w:pPr>
            <w:r w:rsidRPr="00713843">
              <w:rPr>
                <w:rFonts w:ascii="Tahoma" w:hAnsi="Tahoma" w:cs="Tahoma"/>
                <w:sz w:val="21"/>
                <w:szCs w:val="21"/>
              </w:rPr>
              <w:t>Nome:</w:t>
            </w:r>
          </w:p>
          <w:p w14:paraId="5AB8FD11"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05D15DEE"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r>
    </w:tbl>
    <w:p w14:paraId="63613DD1" w14:textId="77777777" w:rsidR="00FA2FD5" w:rsidRPr="001D69E7" w:rsidRDefault="00FA2FD5" w:rsidP="005240B3">
      <w:pPr>
        <w:tabs>
          <w:tab w:val="left" w:pos="9356"/>
        </w:tabs>
        <w:spacing w:line="300" w:lineRule="exact"/>
        <w:ind w:right="4"/>
        <w:rPr>
          <w:rFonts w:ascii="Tahoma" w:hAnsi="Tahoma" w:cs="Tahoma"/>
          <w:b/>
          <w:sz w:val="21"/>
          <w:szCs w:val="21"/>
        </w:rPr>
      </w:pPr>
    </w:p>
    <w:p w14:paraId="5C197C28" w14:textId="77777777" w:rsidR="0006060D" w:rsidRPr="001D69E7" w:rsidRDefault="0006060D" w:rsidP="005240B3">
      <w:pPr>
        <w:spacing w:line="300" w:lineRule="exact"/>
        <w:ind w:right="4"/>
        <w:rPr>
          <w:rFonts w:ascii="Tahoma" w:hAnsi="Tahoma" w:cs="Tahoma"/>
          <w:b/>
          <w:sz w:val="21"/>
          <w:szCs w:val="21"/>
        </w:rPr>
      </w:pPr>
      <w:r w:rsidRPr="001D69E7">
        <w:rPr>
          <w:rFonts w:ascii="Tahoma" w:hAnsi="Tahoma" w:cs="Tahoma"/>
          <w:b/>
          <w:sz w:val="21"/>
          <w:szCs w:val="21"/>
        </w:rPr>
        <w:br w:type="page"/>
      </w:r>
    </w:p>
    <w:p w14:paraId="05785BC7" w14:textId="77777777" w:rsidR="0095426C" w:rsidRDefault="0095426C" w:rsidP="0095426C">
      <w:pPr>
        <w:tabs>
          <w:tab w:val="left" w:pos="9356"/>
        </w:tabs>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5707442F" w:rsidR="0095426C" w:rsidRDefault="0095426C" w:rsidP="0095426C">
      <w:pPr>
        <w:tabs>
          <w:tab w:val="left" w:pos="9356"/>
        </w:tabs>
        <w:spacing w:line="300" w:lineRule="exact"/>
        <w:ind w:right="4"/>
        <w:jc w:val="center"/>
        <w:rPr>
          <w:rFonts w:ascii="Tahoma" w:hAnsi="Tahoma" w:cs="Tahoma"/>
          <w:b/>
          <w:sz w:val="21"/>
          <w:szCs w:val="21"/>
          <w:lang w:val="x-none" w:eastAsia="x-none"/>
        </w:rPr>
      </w:pPr>
      <w:r>
        <w:rPr>
          <w:rFonts w:ascii="Tahoma" w:hAnsi="Tahoma" w:cs="Tahoma"/>
          <w:b/>
          <w:sz w:val="21"/>
          <w:szCs w:val="21"/>
        </w:rPr>
        <w:t xml:space="preserve">INSTRUMENTO DE COMERCIALIZAÇÃO DA </w:t>
      </w:r>
      <w:r w:rsidR="006401DC">
        <w:rPr>
          <w:rFonts w:ascii="Tahoma" w:hAnsi="Tahoma" w:cs="Tahoma"/>
          <w:b/>
          <w:sz w:val="21"/>
          <w:szCs w:val="21"/>
        </w:rPr>
        <w:t xml:space="preserve">FRAÇÃO </w:t>
      </w:r>
      <w:r>
        <w:rPr>
          <w:rFonts w:ascii="Tahoma" w:hAnsi="Tahoma" w:cs="Tahoma"/>
          <w:b/>
          <w:sz w:val="21"/>
          <w:szCs w:val="21"/>
        </w:rPr>
        <w:t>VENDIDA</w:t>
      </w:r>
      <w:r>
        <w:rPr>
          <w:rFonts w:ascii="Tahoma" w:hAnsi="Tahoma" w:cs="Tahoma"/>
          <w:b/>
          <w:sz w:val="21"/>
          <w:szCs w:val="21"/>
        </w:rPr>
        <w:br w:type="page"/>
      </w:r>
    </w:p>
    <w:p w14:paraId="58BCFF32" w14:textId="4268C08D" w:rsidR="008D3899" w:rsidRPr="001D69E7" w:rsidRDefault="0006060D" w:rsidP="005240B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5240B3">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5240B3">
      <w:pPr>
        <w:tabs>
          <w:tab w:val="left" w:pos="9356"/>
        </w:tabs>
        <w:spacing w:line="300" w:lineRule="exact"/>
        <w:ind w:right="4"/>
        <w:rPr>
          <w:rFonts w:ascii="Tahoma" w:hAnsi="Tahoma" w:cs="Tahoma"/>
          <w:b/>
          <w:sz w:val="21"/>
          <w:szCs w:val="21"/>
        </w:rPr>
      </w:pPr>
    </w:p>
    <w:p w14:paraId="6F4D120B" w14:textId="04DCD43A" w:rsidR="0006060D" w:rsidRPr="003F09EE" w:rsidRDefault="0006060D" w:rsidP="005240B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5240B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5240B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3F35F6D6" w14:textId="70D81150" w:rsidR="0006060D" w:rsidRPr="003F09EE" w:rsidRDefault="00316C5C" w:rsidP="005240B3">
      <w:pPr>
        <w:tabs>
          <w:tab w:val="center" w:pos="4419"/>
        </w:tabs>
        <w:autoSpaceDE w:val="0"/>
        <w:autoSpaceDN w:val="0"/>
        <w:adjustRightInd w:val="0"/>
        <w:spacing w:line="300" w:lineRule="exact"/>
        <w:ind w:right="4"/>
        <w:jc w:val="both"/>
        <w:rPr>
          <w:rFonts w:ascii="Tahoma" w:hAnsi="Tahoma" w:cs="Tahoma"/>
          <w:sz w:val="21"/>
          <w:szCs w:val="21"/>
        </w:rPr>
      </w:pPr>
      <w:r w:rsidRPr="0095426C">
        <w:rPr>
          <w:rFonts w:ascii="Tahoma" w:hAnsi="Tahoma" w:cs="Tahoma"/>
          <w:sz w:val="21"/>
          <w:szCs w:val="21"/>
        </w:rPr>
        <w:t>[=]</w:t>
      </w:r>
    </w:p>
    <w:p w14:paraId="0CA7FC15" w14:textId="77777777" w:rsidR="00316C5C" w:rsidRPr="003F09EE" w:rsidRDefault="00316C5C" w:rsidP="005240B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4CCFA3ED" w:rsidR="0006060D" w:rsidRPr="00FE1DCD" w:rsidRDefault="0006060D" w:rsidP="005240B3">
      <w:pPr>
        <w:autoSpaceDE w:val="0"/>
        <w:autoSpaceDN w:val="0"/>
        <w:adjustRightInd w:val="0"/>
        <w:spacing w:line="300" w:lineRule="exact"/>
        <w:ind w:right="4"/>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 xml:space="preserve">[Contrato de Venda e Compra de </w:t>
      </w:r>
      <w:r w:rsidR="00D64441">
        <w:rPr>
          <w:rFonts w:ascii="Tahoma" w:hAnsi="Tahoma" w:cs="Tahoma"/>
          <w:b/>
          <w:sz w:val="21"/>
          <w:szCs w:val="21"/>
          <w:highlight w:val="yellow"/>
        </w:rPr>
        <w:t>Fração Ideal</w:t>
      </w:r>
      <w:r w:rsidRPr="00F82A4A">
        <w:rPr>
          <w:rFonts w:ascii="Tahoma" w:hAnsi="Tahoma" w:cs="Tahoma"/>
          <w:b/>
          <w:sz w:val="21"/>
          <w:szCs w:val="21"/>
          <w:highlight w:val="yellow"/>
        </w:rPr>
        <w:t>]</w:t>
      </w:r>
    </w:p>
    <w:p w14:paraId="2860DEA5"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p>
    <w:p w14:paraId="0A3ED13C" w14:textId="1CB50E15" w:rsidR="004827C4"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 xml:space="preserve">[Contrato de Venda e Compra de </w:t>
      </w:r>
      <w:r w:rsidR="00D64441">
        <w:rPr>
          <w:rFonts w:ascii="Tahoma" w:hAnsi="Tahoma" w:cs="Tahoma"/>
          <w:sz w:val="21"/>
          <w:szCs w:val="21"/>
          <w:highlight w:val="yellow"/>
        </w:rPr>
        <w:t>Fração Ideal</w:t>
      </w:r>
      <w:r w:rsidRPr="00F82A4A">
        <w:rPr>
          <w:rFonts w:ascii="Tahoma" w:hAnsi="Tahoma" w:cs="Tahoma"/>
          <w:sz w:val="21"/>
          <w:szCs w:val="21"/>
          <w:highlight w:val="yellow"/>
        </w:rPr>
        <w:t>]</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D64441" w:rsidRPr="00B64DA1">
        <w:rPr>
          <w:rFonts w:ascii="Tahoma" w:hAnsi="Tahoma" w:cs="Tahoma"/>
          <w:sz w:val="21"/>
          <w:szCs w:val="21"/>
        </w:rPr>
        <w:t xml:space="preserve">fração ideal de 0,75% </w:t>
      </w:r>
      <w:r w:rsidR="004827C4">
        <w:rPr>
          <w:rFonts w:ascii="Tahoma" w:hAnsi="Tahoma" w:cs="Tahoma"/>
          <w:sz w:val="21"/>
          <w:szCs w:val="21"/>
          <w:lang w:eastAsia="en-US"/>
        </w:rPr>
        <w:t xml:space="preserve">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r w:rsidR="00D64441" w:rsidRPr="00B64DA1">
        <w:rPr>
          <w:rFonts w:ascii="Tahoma" w:hAnsi="Tahoma" w:cs="Tahoma"/>
          <w:sz w:val="21"/>
          <w:szCs w:val="21"/>
          <w:u w:val="single"/>
        </w:rPr>
        <w:t>Fração</w:t>
      </w:r>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w:t>
      </w:r>
    </w:p>
    <w:p w14:paraId="5EEB1126" w14:textId="77777777" w:rsidR="0006060D" w:rsidRPr="001D69E7" w:rsidRDefault="0006060D" w:rsidP="005240B3">
      <w:pPr>
        <w:tabs>
          <w:tab w:val="left" w:pos="567"/>
        </w:tabs>
        <w:spacing w:line="300" w:lineRule="exact"/>
        <w:ind w:right="4"/>
        <w:jc w:val="both"/>
        <w:rPr>
          <w:rFonts w:ascii="Tahoma" w:hAnsi="Tahoma" w:cs="Tahoma"/>
          <w:sz w:val="21"/>
          <w:szCs w:val="21"/>
        </w:rPr>
      </w:pPr>
    </w:p>
    <w:p w14:paraId="7AFDD650" w14:textId="7E6E2C6A" w:rsidR="0006060D" w:rsidRPr="001D69E7" w:rsidRDefault="0006060D" w:rsidP="005240B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D64441">
        <w:rPr>
          <w:rFonts w:ascii="Tahoma" w:hAnsi="Tahoma" w:cs="Tahoma"/>
          <w:sz w:val="21"/>
          <w:szCs w:val="21"/>
        </w:rPr>
        <w:t>Fração</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5240B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5240B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70C30B61" w14:textId="0D708164" w:rsidR="00727415"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27415" w:rsidRPr="00381BE2">
        <w:rPr>
          <w:rFonts w:ascii="Tahoma" w:hAnsi="Tahoma"/>
          <w:sz w:val="21"/>
          <w:highlight w:val="yellow"/>
        </w:rPr>
        <w:t>[•]</w:t>
      </w:r>
    </w:p>
    <w:p w14:paraId="1A2EE98C" w14:textId="30209B7E" w:rsidR="004141F4" w:rsidRPr="001D69E7" w:rsidRDefault="004141F4"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27415" w:rsidRPr="00381BE2">
        <w:rPr>
          <w:rFonts w:ascii="Tahoma" w:hAnsi="Tahoma"/>
          <w:sz w:val="21"/>
          <w:highlight w:val="yellow"/>
        </w:rPr>
        <w:t>[•]</w:t>
      </w:r>
    </w:p>
    <w:p w14:paraId="14C252F7" w14:textId="6DF9F328" w:rsidR="004141F4" w:rsidRPr="001D69E7" w:rsidRDefault="004141F4"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727415" w:rsidRPr="00381BE2">
        <w:rPr>
          <w:rFonts w:ascii="Tahoma" w:hAnsi="Tahoma"/>
          <w:sz w:val="21"/>
          <w:highlight w:val="yellow"/>
        </w:rPr>
        <w:t>[•]</w:t>
      </w:r>
    </w:p>
    <w:p w14:paraId="2683FCE4" w14:textId="7682723C" w:rsidR="00E940C2"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3F09EE">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5240B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5240B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5240B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5240B3">
      <w:pPr>
        <w:spacing w:line="300" w:lineRule="exact"/>
        <w:ind w:right="4"/>
        <w:rPr>
          <w:rFonts w:ascii="Tahoma" w:hAnsi="Tahoma" w:cs="Tahoma"/>
          <w:sz w:val="21"/>
          <w:szCs w:val="21"/>
          <w:lang w:eastAsia="en-US"/>
        </w:rPr>
      </w:pPr>
    </w:p>
    <w:p w14:paraId="46D62161" w14:textId="04E79B10" w:rsidR="00461D7F" w:rsidRPr="00F16DCB" w:rsidRDefault="004827C4" w:rsidP="00461D7F">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p w14:paraId="04A7B36A" w14:textId="2C793A79" w:rsidR="006C085C" w:rsidRDefault="00461D7F" w:rsidP="00461D7F">
      <w:pPr>
        <w:pStyle w:val="Recuodecorpodetexto"/>
        <w:spacing w:after="0" w:line="300" w:lineRule="exact"/>
        <w:ind w:left="0" w:right="4"/>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p w14:paraId="41C4FA2A" w14:textId="7E1CE1B5"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p w14:paraId="350BD35E" w14:textId="77777777"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p w14:paraId="5FDF9EB1" w14:textId="55C30631"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tbl>
      <w:tblPr>
        <w:tblStyle w:val="Tabelacomgrade"/>
        <w:tblW w:w="5000" w:type="pct"/>
        <w:jc w:val="center"/>
        <w:tblLook w:val="04A0" w:firstRow="1" w:lastRow="0" w:firstColumn="1" w:lastColumn="0" w:noHBand="0" w:noVBand="1"/>
      </w:tblPr>
      <w:tblGrid>
        <w:gridCol w:w="4233"/>
        <w:gridCol w:w="604"/>
        <w:gridCol w:w="4234"/>
      </w:tblGrid>
      <w:tr w:rsidR="00461D7F" w:rsidRPr="00DD1917" w14:paraId="0FA353DF" w14:textId="77777777" w:rsidTr="00D57AFE">
        <w:trPr>
          <w:jc w:val="center"/>
        </w:trPr>
        <w:tc>
          <w:tcPr>
            <w:tcW w:w="2333" w:type="pct"/>
            <w:tcBorders>
              <w:top w:val="single" w:sz="4" w:space="0" w:color="auto"/>
              <w:left w:val="nil"/>
              <w:bottom w:val="nil"/>
              <w:right w:val="nil"/>
            </w:tcBorders>
          </w:tcPr>
          <w:p w14:paraId="3DA7D8BB"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B325B84"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05EDD224"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61D7F" w:rsidRPr="00DD1917" w14:paraId="76FA024D" w14:textId="77777777" w:rsidTr="00D57AFE">
        <w:trPr>
          <w:jc w:val="center"/>
        </w:trPr>
        <w:tc>
          <w:tcPr>
            <w:tcW w:w="2333" w:type="pct"/>
            <w:tcBorders>
              <w:top w:val="nil"/>
              <w:left w:val="nil"/>
              <w:bottom w:val="nil"/>
              <w:right w:val="nil"/>
            </w:tcBorders>
          </w:tcPr>
          <w:p w14:paraId="07D54C9C"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1CE8B1CC"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25F9B0A2" w14:textId="77777777" w:rsidR="00461D7F" w:rsidRPr="00DD1917" w:rsidRDefault="00461D7F"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5D168A2" w14:textId="77777777" w:rsidR="00461D7F" w:rsidRP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3"/>
      <w:footerReference w:type="even" r:id="rId34"/>
      <w:footerReference w:type="default" r:id="rId35"/>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Pedro Oliveira" w:date="2021-12-07T11:01:00Z" w:initials="PO">
    <w:p w14:paraId="41AF2720" w14:textId="7F5B9B6D" w:rsidR="000B178D" w:rsidRDefault="000B178D">
      <w:pPr>
        <w:pStyle w:val="Textodecomentrio"/>
      </w:pPr>
      <w:r>
        <w:rPr>
          <w:rStyle w:val="Refdecomentrio"/>
        </w:rPr>
        <w:annotationRef/>
      </w:r>
      <w:r>
        <w:t xml:space="preserve">Favor encaminhar contratos </w:t>
      </w:r>
    </w:p>
  </w:comment>
  <w:comment w:id="75" w:author="Andressa Ferreira" w:date="2021-12-02T11:37:00Z" w:initials="AF">
    <w:p w14:paraId="61064B59" w14:textId="77777777" w:rsidR="00D64441" w:rsidRDefault="00D64441" w:rsidP="00D64441">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F2720" w15:done="0"/>
  <w15:commentEx w15:paraId="61064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BD6E" w16cex:dateUtc="2021-12-07T14:01:00Z"/>
  <w16cex:commentExtensible w16cex:durableId="25532E5F"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F2720" w16cid:durableId="2559BD6E"/>
  <w16cid:commentId w16cid:paraId="61064B59" w16cid:durableId="2553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FA6F" w14:textId="77777777" w:rsidR="00EA33A8" w:rsidRDefault="00EA33A8" w:rsidP="00410195">
      <w:r>
        <w:separator/>
      </w:r>
    </w:p>
    <w:p w14:paraId="50BD6910" w14:textId="77777777" w:rsidR="00EA33A8" w:rsidRDefault="00EA33A8"/>
  </w:endnote>
  <w:endnote w:type="continuationSeparator" w:id="0">
    <w:p w14:paraId="45406C99" w14:textId="77777777" w:rsidR="00EA33A8" w:rsidRDefault="00EA33A8" w:rsidP="00410195">
      <w:r>
        <w:continuationSeparator/>
      </w:r>
    </w:p>
    <w:p w14:paraId="53930B36" w14:textId="77777777" w:rsidR="00EA33A8" w:rsidRDefault="00EA33A8"/>
  </w:endnote>
  <w:endnote w:type="continuationNotice" w:id="1">
    <w:p w14:paraId="73F7FD4C" w14:textId="77777777" w:rsidR="00EA33A8" w:rsidRDefault="00EA3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D174" w14:textId="77777777" w:rsidR="00EA33A8" w:rsidRDefault="00EA33A8" w:rsidP="00410195">
      <w:r>
        <w:separator/>
      </w:r>
    </w:p>
    <w:p w14:paraId="434F0145" w14:textId="77777777" w:rsidR="00EA33A8" w:rsidRDefault="00EA33A8"/>
  </w:footnote>
  <w:footnote w:type="continuationSeparator" w:id="0">
    <w:p w14:paraId="4CBADA5C" w14:textId="77777777" w:rsidR="00EA33A8" w:rsidRDefault="00EA33A8" w:rsidP="00410195">
      <w:r>
        <w:continuationSeparator/>
      </w:r>
    </w:p>
    <w:p w14:paraId="3757E140" w14:textId="77777777" w:rsidR="00EA33A8" w:rsidRDefault="00EA33A8"/>
  </w:footnote>
  <w:footnote w:type="continuationNotice" w:id="1">
    <w:p w14:paraId="7A3CA3FB" w14:textId="77777777" w:rsidR="00EA33A8" w:rsidRDefault="00EA3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None" w15:userId="Pedro Oliveira"/>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proofState w:spelling="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178D"/>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11D8"/>
    <w:rsid w:val="00543EC3"/>
    <w:rsid w:val="005519D1"/>
    <w:rsid w:val="00555AE2"/>
    <w:rsid w:val="00556899"/>
    <w:rsid w:val="0055795B"/>
    <w:rsid w:val="00576FD3"/>
    <w:rsid w:val="00580121"/>
    <w:rsid w:val="005817F4"/>
    <w:rsid w:val="0058233C"/>
    <w:rsid w:val="00582883"/>
    <w:rsid w:val="00582FFE"/>
    <w:rsid w:val="00590468"/>
    <w:rsid w:val="005911CC"/>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482B"/>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64DA1"/>
    <w:rsid w:val="00B7017D"/>
    <w:rsid w:val="00B7063F"/>
    <w:rsid w:val="00B709BE"/>
    <w:rsid w:val="00B718BD"/>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33A8"/>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contato@cpsec.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kenji.igarashi@mozak.com.br"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0.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1.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2.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4.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5.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6.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7.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8.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2.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3.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4.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5.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6.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7.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8.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9.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5</TotalTime>
  <Pages>18</Pages>
  <Words>6506</Words>
  <Characters>35133</Characters>
  <Application>Microsoft Office Word</Application>
  <DocSecurity>0</DocSecurity>
  <Lines>292</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41556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Pedro Oliveira</cp:lastModifiedBy>
  <cp:revision>2</cp:revision>
  <cp:lastPrinted>2015-11-06T17:28:00Z</cp:lastPrinted>
  <dcterms:created xsi:type="dcterms:W3CDTF">2021-12-07T14:04:00Z</dcterms:created>
  <dcterms:modified xsi:type="dcterms:W3CDTF">2021-12-07T14:04:00Z</dcterms:modified>
</cp:coreProperties>
</file>