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925B4D1" w:rsidR="000206CC" w:rsidRPr="001D69E7" w:rsidRDefault="005240B3" w:rsidP="00B72253">
      <w:pPr>
        <w:spacing w:line="300" w:lineRule="exact"/>
        <w:ind w:right="4"/>
        <w:jc w:val="center"/>
        <w:rPr>
          <w:rFonts w:ascii="Tahoma" w:hAnsi="Tahoma" w:cs="Tahoma"/>
          <w:b/>
          <w:sz w:val="21"/>
          <w:szCs w:val="21"/>
        </w:rPr>
        <w:pPrChange w:id="0" w:author="Mara Cristina Lima" w:date="2021-12-08T16:46:00Z">
          <w:pPr>
            <w:tabs>
              <w:tab w:val="left" w:pos="9356"/>
            </w:tabs>
            <w:spacing w:line="300" w:lineRule="exact"/>
            <w:ind w:right="4"/>
            <w:jc w:val="center"/>
          </w:pPr>
        </w:pPrChange>
      </w:pPr>
      <w:bookmarkStart w:id="1" w:name="_Toc510869655"/>
      <w:bookmarkStart w:id="2" w:name="_Toc529870638"/>
      <w:bookmarkStart w:id="3" w:name="_Toc532964148"/>
      <w:bookmarkStart w:id="4" w:name="_Toc41728595"/>
      <w:r w:rsidRPr="005240B3">
        <w:rPr>
          <w:rFonts w:ascii="Tahoma" w:hAnsi="Tahoma" w:cs="Tahoma"/>
          <w:b/>
          <w:sz w:val="21"/>
          <w:szCs w:val="21"/>
        </w:rPr>
        <w:t>INSTRUMENTO PARTICULAR DE CESSÃO FIDUCIÁRIA DE DIREITOS CREDITÓRIOS E OUTRAS AVENÇAS</w:t>
      </w:r>
    </w:p>
    <w:p w14:paraId="5A3E72D6" w14:textId="77777777" w:rsidR="00920A6B" w:rsidRDefault="00920A6B" w:rsidP="00B72253">
      <w:pPr>
        <w:pStyle w:val="Ttulo1"/>
        <w:keepNext w:val="0"/>
        <w:widowControl/>
        <w:spacing w:line="300" w:lineRule="exact"/>
        <w:ind w:right="4"/>
        <w:rPr>
          <w:rFonts w:ascii="Tahoma" w:hAnsi="Tahoma" w:cs="Tahoma"/>
          <w:b/>
          <w:sz w:val="21"/>
          <w:szCs w:val="21"/>
        </w:rPr>
      </w:pPr>
    </w:p>
    <w:p w14:paraId="5F51E99E" w14:textId="4A6D32B0" w:rsidR="00A253BD" w:rsidRPr="001D69E7" w:rsidRDefault="00854765" w:rsidP="00B7225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rsidP="00B72253">
      <w:pPr>
        <w:spacing w:line="300" w:lineRule="exact"/>
        <w:ind w:right="4"/>
        <w:jc w:val="both"/>
        <w:rPr>
          <w:rFonts w:ascii="Tahoma" w:hAnsi="Tahoma" w:cs="Tahoma"/>
          <w:b/>
          <w:sz w:val="21"/>
          <w:szCs w:val="21"/>
        </w:rPr>
        <w:pPrChange w:id="5" w:author="Mara Cristina Lima" w:date="2021-12-08T16:46:00Z">
          <w:pPr>
            <w:tabs>
              <w:tab w:val="left" w:pos="9356"/>
            </w:tabs>
            <w:spacing w:line="300" w:lineRule="exact"/>
            <w:ind w:right="4"/>
            <w:jc w:val="both"/>
          </w:pPr>
        </w:pPrChange>
      </w:pPr>
    </w:p>
    <w:p w14:paraId="3DC8DEE0" w14:textId="5A268BF9" w:rsidR="00104E95" w:rsidRPr="001D69E7" w:rsidRDefault="00104E95" w:rsidP="00B72253">
      <w:pPr>
        <w:spacing w:line="300" w:lineRule="exact"/>
        <w:ind w:right="4"/>
        <w:jc w:val="both"/>
        <w:rPr>
          <w:rFonts w:ascii="Tahoma" w:hAnsi="Tahoma" w:cs="Tahoma"/>
          <w:sz w:val="21"/>
          <w:szCs w:val="21"/>
        </w:rPr>
        <w:pPrChange w:id="6" w:author="Mara Cristina Lima" w:date="2021-12-08T16:46:00Z">
          <w:pPr>
            <w:tabs>
              <w:tab w:val="left" w:pos="9356"/>
            </w:tabs>
            <w:spacing w:line="300" w:lineRule="exact"/>
            <w:ind w:right="4"/>
            <w:jc w:val="both"/>
          </w:pPr>
        </w:pPrChange>
      </w:pPr>
      <w:r w:rsidRPr="001D69E7">
        <w:rPr>
          <w:rFonts w:ascii="Tahoma" w:hAnsi="Tahoma" w:cs="Tahoma"/>
          <w:sz w:val="21"/>
          <w:szCs w:val="21"/>
        </w:rPr>
        <w:t xml:space="preserve">O presente </w:t>
      </w:r>
      <w:r w:rsidR="00854765" w:rsidRPr="001D69E7">
        <w:rPr>
          <w:rFonts w:ascii="Tahoma" w:hAnsi="Tahoma" w:cs="Tahoma"/>
          <w:sz w:val="21"/>
          <w:szCs w:val="21"/>
        </w:rPr>
        <w:t>“</w:t>
      </w:r>
      <w:r w:rsidR="005240B3" w:rsidRPr="005240B3">
        <w:rPr>
          <w:rFonts w:ascii="Tahoma" w:hAnsi="Tahoma" w:cs="Tahoma"/>
          <w:i/>
          <w:sz w:val="21"/>
          <w:szCs w:val="21"/>
        </w:rPr>
        <w:t>Instrumento Particular de Cessão Fiduciária 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rsidP="00B72253">
      <w:pPr>
        <w:spacing w:line="300" w:lineRule="exact"/>
        <w:ind w:right="4"/>
        <w:jc w:val="both"/>
        <w:rPr>
          <w:rFonts w:ascii="Tahoma" w:hAnsi="Tahoma" w:cs="Tahoma"/>
          <w:sz w:val="21"/>
          <w:szCs w:val="21"/>
        </w:rPr>
        <w:pPrChange w:id="7" w:author="Mara Cristina Lima" w:date="2021-12-08T16:46:00Z">
          <w:pPr>
            <w:tabs>
              <w:tab w:val="left" w:pos="9356"/>
            </w:tabs>
            <w:spacing w:line="300" w:lineRule="exact"/>
            <w:ind w:right="4"/>
            <w:jc w:val="both"/>
          </w:pPr>
        </w:pPrChange>
      </w:pPr>
    </w:p>
    <w:bookmarkEnd w:id="1"/>
    <w:bookmarkEnd w:id="2"/>
    <w:bookmarkEnd w:id="3"/>
    <w:bookmarkEnd w:id="4"/>
    <w:p w14:paraId="4DBE302E" w14:textId="06192B18" w:rsidR="002D4210" w:rsidRPr="001D69E7" w:rsidRDefault="005240B3" w:rsidP="00B72253">
      <w:pPr>
        <w:spacing w:line="300" w:lineRule="exact"/>
        <w:ind w:right="4"/>
        <w:jc w:val="both"/>
        <w:rPr>
          <w:rFonts w:ascii="Tahoma" w:hAnsi="Tahoma" w:cs="Tahoma"/>
          <w:sz w:val="21"/>
          <w:szCs w:val="21"/>
        </w:rPr>
        <w:pPrChange w:id="8" w:author="Mara Cristina Lima" w:date="2021-12-08T16:46:00Z">
          <w:pPr>
            <w:tabs>
              <w:tab w:val="left" w:pos="9356"/>
            </w:tabs>
            <w:spacing w:line="300" w:lineRule="exact"/>
            <w:ind w:right="4"/>
            <w:jc w:val="both"/>
          </w:pPr>
        </w:pPrChange>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nº </w:t>
      </w:r>
      <w:r>
        <w:rPr>
          <w:rFonts w:ascii="Tahoma" w:hAnsi="Tahoma" w:cs="Tahoma"/>
          <w:sz w:val="21"/>
          <w:szCs w:val="21"/>
        </w:rPr>
        <w:t>33.2.1064264-2</w:t>
      </w:r>
      <w:r w:rsidRPr="00DD1917">
        <w:rPr>
          <w:rFonts w:ascii="Tahoma" w:hAnsi="Tahoma" w:cs="Tahoma"/>
          <w:sz w:val="21"/>
          <w:szCs w:val="21"/>
        </w:rPr>
        <w:t xml:space="preserve">, com sede na </w:t>
      </w:r>
      <w:r>
        <w:rPr>
          <w:rFonts w:ascii="Tahoma" w:eastAsia="MS Mincho" w:hAnsi="Tahoma" w:cs="Tahoma"/>
          <w:sz w:val="21"/>
          <w:szCs w:val="21"/>
          <w:lang w:eastAsia="ja-JP"/>
        </w:rPr>
        <w:t xml:space="preserve">Avenida Ataulfo de Paiva, nº 391, salas 606 e 607, Leblon, </w:t>
      </w:r>
      <w:r>
        <w:rPr>
          <w:rFonts w:ascii="Tahoma" w:hAnsi="Tahoma" w:cs="Tahoma"/>
          <w:sz w:val="21"/>
          <w:szCs w:val="21"/>
        </w:rPr>
        <w:t>no Município do Rio de Janeiro, Estado do Rio de Janeiro, CEP 22.440-032,</w:t>
      </w:r>
      <w:r w:rsidRPr="00DD1917">
        <w:rPr>
          <w:rFonts w:ascii="Tahoma" w:hAnsi="Tahoma" w:cs="Tahoma"/>
          <w:sz w:val="21"/>
          <w:szCs w:val="21"/>
        </w:rPr>
        <w:t xml:space="preserve"> devidamente inscrita no 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 xml:space="preserve">”) sob o nº </w:t>
      </w:r>
      <w:r>
        <w:rPr>
          <w:rFonts w:ascii="Tahoma" w:hAnsi="Tahoma" w:cs="Tahoma"/>
          <w:sz w:val="21"/>
          <w:szCs w:val="21"/>
        </w:rPr>
        <w:t>31.884.733/0001-60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8A7497">
        <w:rPr>
          <w:rFonts w:ascii="Tahoma" w:hAnsi="Tahoma" w:cs="Tahoma"/>
          <w:sz w:val="21"/>
          <w:szCs w:val="21"/>
        </w:rPr>
        <w:t xml:space="preserve"> ou “</w:t>
      </w:r>
      <w:r w:rsidR="008A7497">
        <w:rPr>
          <w:rFonts w:ascii="Tahoma" w:hAnsi="Tahoma" w:cs="Tahoma"/>
          <w:sz w:val="21"/>
          <w:szCs w:val="21"/>
          <w:u w:val="single"/>
        </w:rPr>
        <w:t>Devedora</w:t>
      </w:r>
      <w:r w:rsidR="008A7497">
        <w:rPr>
          <w:rFonts w:ascii="Tahoma" w:hAnsi="Tahoma" w:cs="Tahoma"/>
          <w:sz w:val="21"/>
          <w:szCs w:val="21"/>
        </w:rPr>
        <w:t>”</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rsidP="00B72253">
      <w:pPr>
        <w:spacing w:line="300" w:lineRule="exact"/>
        <w:ind w:right="4"/>
        <w:jc w:val="both"/>
        <w:rPr>
          <w:rFonts w:ascii="Tahoma" w:hAnsi="Tahoma" w:cs="Tahoma"/>
          <w:sz w:val="21"/>
          <w:szCs w:val="21"/>
        </w:rPr>
        <w:pPrChange w:id="9" w:author="Mara Cristina Lima" w:date="2021-12-08T16:46:00Z">
          <w:pPr>
            <w:tabs>
              <w:tab w:val="left" w:pos="9356"/>
            </w:tabs>
            <w:spacing w:line="300" w:lineRule="exact"/>
            <w:ind w:right="4"/>
            <w:jc w:val="both"/>
          </w:pPr>
        </w:pPrChange>
      </w:pPr>
    </w:p>
    <w:p w14:paraId="24793B0F" w14:textId="758C7C16" w:rsidR="002D4210" w:rsidRPr="001D69E7" w:rsidRDefault="00337F00" w:rsidP="00B72253">
      <w:pPr>
        <w:spacing w:line="300" w:lineRule="exact"/>
        <w:ind w:right="4"/>
        <w:jc w:val="both"/>
        <w:rPr>
          <w:rFonts w:ascii="Tahoma" w:hAnsi="Tahoma" w:cs="Tahoma"/>
          <w:sz w:val="21"/>
          <w:szCs w:val="21"/>
        </w:rPr>
        <w:pPrChange w:id="10" w:author="Mara Cristina Lima" w:date="2021-12-08T16:46:00Z">
          <w:pPr>
            <w:tabs>
              <w:tab w:val="left" w:pos="9356"/>
            </w:tabs>
            <w:spacing w:line="300" w:lineRule="exact"/>
            <w:ind w:right="4"/>
            <w:jc w:val="both"/>
          </w:pPr>
        </w:pPrChange>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rsidP="00B72253">
      <w:pPr>
        <w:spacing w:line="300" w:lineRule="exact"/>
        <w:ind w:right="4"/>
        <w:jc w:val="both"/>
        <w:rPr>
          <w:rFonts w:ascii="Tahoma" w:hAnsi="Tahoma" w:cs="Tahoma"/>
          <w:b/>
          <w:sz w:val="21"/>
          <w:szCs w:val="21"/>
        </w:rPr>
        <w:pPrChange w:id="11" w:author="Mara Cristina Lima" w:date="2021-12-08T16:46:00Z">
          <w:pPr>
            <w:tabs>
              <w:tab w:val="left" w:pos="9356"/>
            </w:tabs>
            <w:spacing w:line="300" w:lineRule="exact"/>
            <w:ind w:right="4"/>
            <w:jc w:val="both"/>
          </w:pPr>
        </w:pPrChange>
      </w:pPr>
      <w:bookmarkStart w:id="12" w:name="_Toc41728596"/>
    </w:p>
    <w:p w14:paraId="10B99088" w14:textId="7F40E912" w:rsidR="00410195" w:rsidRPr="001D69E7" w:rsidRDefault="00410195" w:rsidP="00B72253">
      <w:pPr>
        <w:pStyle w:val="Ttulo1"/>
        <w:keepNext w:val="0"/>
        <w:widowControl/>
        <w:spacing w:line="300" w:lineRule="exact"/>
        <w:ind w:right="4"/>
        <w:rPr>
          <w:rFonts w:ascii="Tahoma" w:hAnsi="Tahoma" w:cs="Tahoma"/>
          <w:b/>
          <w:sz w:val="21"/>
          <w:szCs w:val="21"/>
        </w:rPr>
      </w:pPr>
      <w:r w:rsidRPr="001D69E7">
        <w:rPr>
          <w:rFonts w:ascii="Tahoma" w:hAnsi="Tahoma" w:cs="Tahoma"/>
          <w:b/>
          <w:sz w:val="21"/>
          <w:szCs w:val="21"/>
        </w:rPr>
        <w:t>II – CONSIDERAÇÕES PRELIMINARES</w:t>
      </w:r>
      <w:bookmarkEnd w:id="12"/>
    </w:p>
    <w:p w14:paraId="39EA748B" w14:textId="77777777" w:rsidR="00410195" w:rsidRPr="001D69E7" w:rsidRDefault="00410195" w:rsidP="00B72253">
      <w:pPr>
        <w:spacing w:line="300" w:lineRule="exact"/>
        <w:ind w:right="4"/>
        <w:jc w:val="both"/>
        <w:rPr>
          <w:rFonts w:ascii="Tahoma" w:hAnsi="Tahoma" w:cs="Tahoma"/>
          <w:sz w:val="21"/>
          <w:szCs w:val="21"/>
        </w:rPr>
        <w:pPrChange w:id="13" w:author="Mara Cristina Lima" w:date="2021-12-08T16:46:00Z">
          <w:pPr>
            <w:tabs>
              <w:tab w:val="left" w:pos="9356"/>
            </w:tabs>
            <w:spacing w:line="300" w:lineRule="exact"/>
            <w:ind w:right="4"/>
            <w:jc w:val="both"/>
          </w:pPr>
        </w:pPrChange>
      </w:pPr>
    </w:p>
    <w:p w14:paraId="0DAE4E95" w14:textId="77777777" w:rsidR="008A7497" w:rsidRPr="00F5360E" w:rsidRDefault="008A7497" w:rsidP="00B72253">
      <w:pPr>
        <w:pStyle w:val="PargrafodaLista"/>
        <w:widowControl w:val="0"/>
        <w:numPr>
          <w:ilvl w:val="0"/>
          <w:numId w:val="42"/>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Pr="0084347C">
        <w:rPr>
          <w:rFonts w:ascii="Tahoma" w:hAnsi="Tahoma" w:cs="Tahoma"/>
          <w:color w:val="000000"/>
          <w:sz w:val="21"/>
          <w:szCs w:val="21"/>
        </w:rPr>
        <w:t>desenvolve atualmente um empreendimento imobiliário misto no</w:t>
      </w:r>
      <w:r>
        <w:rPr>
          <w:rFonts w:ascii="Tahoma" w:hAnsi="Tahoma" w:cs="Tahoma"/>
          <w:color w:val="000000"/>
          <w:sz w:val="21"/>
          <w:szCs w:val="21"/>
        </w:rPr>
        <w:t xml:space="preserve"> imóvel </w:t>
      </w:r>
      <w:r w:rsidRPr="00F5360E">
        <w:rPr>
          <w:rFonts w:ascii="Tahoma" w:hAnsi="Tahoma" w:cs="Tahoma"/>
          <w:sz w:val="21"/>
          <w:szCs w:val="21"/>
        </w:rPr>
        <w:t xml:space="preserve">objeto da matrícula nº </w:t>
      </w:r>
      <w:r>
        <w:rPr>
          <w:rFonts w:ascii="Tahoma" w:hAnsi="Tahoma" w:cs="Tahoma"/>
          <w:sz w:val="21"/>
          <w:szCs w:val="21"/>
        </w:rPr>
        <w:t>66.350</w:t>
      </w:r>
      <w:r w:rsidRPr="00F5360E">
        <w:rPr>
          <w:rFonts w:ascii="Tahoma" w:hAnsi="Tahoma" w:cs="Tahoma"/>
          <w:sz w:val="21"/>
          <w:szCs w:val="21"/>
        </w:rPr>
        <w:t xml:space="preserve">, do </w:t>
      </w:r>
      <w:r>
        <w:rPr>
          <w:rFonts w:ascii="Tahoma" w:hAnsi="Tahoma" w:cs="Tahoma"/>
          <w:sz w:val="21"/>
          <w:szCs w:val="21"/>
        </w:rPr>
        <w:t>2º Ofício de Registro de Imóveis da Cidade do Rio de Janeiro/RJ (“</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Pr>
          <w:rFonts w:ascii="Tahoma" w:hAnsi="Tahoma" w:cs="Tahoma"/>
          <w:sz w:val="21"/>
          <w:szCs w:val="21"/>
        </w:rPr>
        <w:t>”, respectivamente)</w:t>
      </w:r>
      <w:r w:rsidRPr="00F5360E">
        <w:rPr>
          <w:rFonts w:ascii="Tahoma" w:hAnsi="Tahoma" w:cs="Tahoma"/>
          <w:sz w:val="21"/>
          <w:szCs w:val="21"/>
        </w:rPr>
        <w:t>, denominado “</w:t>
      </w:r>
      <w:r>
        <w:rPr>
          <w:rFonts w:ascii="Tahoma" w:hAnsi="Tahoma" w:cs="Tahoma"/>
          <w:sz w:val="21"/>
          <w:szCs w:val="21"/>
        </w:rPr>
        <w:t>Essência</w:t>
      </w:r>
      <w:r w:rsidRPr="00F5360E">
        <w:rPr>
          <w:rFonts w:ascii="Tahoma" w:hAnsi="Tahoma" w:cs="Tahoma"/>
          <w:sz w:val="21"/>
          <w:szCs w:val="21"/>
        </w:rPr>
        <w:t xml:space="preserve">”, situado na </w:t>
      </w:r>
      <w:r>
        <w:rPr>
          <w:rFonts w:ascii="Tahoma" w:hAnsi="Tahoma" w:cs="Tahoma"/>
          <w:sz w:val="21"/>
          <w:szCs w:val="21"/>
        </w:rPr>
        <w:t xml:space="preserve">Rua Juquiá, nº 61 e Rua Adalberto Ferreira, nº 34, Leblon, CEP 22441-080, </w:t>
      </w:r>
      <w:r w:rsidRPr="00F5360E">
        <w:rPr>
          <w:rFonts w:ascii="Tahoma" w:hAnsi="Tahoma" w:cs="Tahoma"/>
          <w:sz w:val="21"/>
          <w:szCs w:val="21"/>
        </w:rPr>
        <w:t>no Município d</w:t>
      </w:r>
      <w:r>
        <w:rPr>
          <w:rFonts w:ascii="Tahoma" w:hAnsi="Tahoma" w:cs="Tahoma"/>
          <w:sz w:val="21"/>
          <w:szCs w:val="21"/>
        </w:rPr>
        <w:t xml:space="preserve">o Rio de Janeiro, Estado do Rio de Janeiro </w:t>
      </w:r>
      <w:r>
        <w:rPr>
          <w:rFonts w:ascii="Tahoma" w:hAnsi="Tahoma" w:cs="Tahoma"/>
          <w:color w:val="000000"/>
          <w:sz w:val="21"/>
          <w:szCs w:val="21"/>
        </w:rPr>
        <w:t>(“</w:t>
      </w:r>
      <w:r w:rsidRPr="00F5360E">
        <w:rPr>
          <w:rFonts w:ascii="Tahoma" w:hAnsi="Tahoma" w:cs="Tahoma"/>
          <w:color w:val="000000"/>
          <w:sz w:val="21"/>
          <w:szCs w:val="21"/>
          <w:u w:val="single"/>
        </w:rPr>
        <w:t xml:space="preserve">Empreendimento </w:t>
      </w:r>
      <w:r>
        <w:rPr>
          <w:rFonts w:ascii="Tahoma" w:hAnsi="Tahoma" w:cs="Tahoma"/>
          <w:color w:val="000000"/>
          <w:sz w:val="21"/>
          <w:szCs w:val="21"/>
          <w:u w:val="single"/>
        </w:rPr>
        <w:t>Alvo</w:t>
      </w:r>
      <w:r>
        <w:rPr>
          <w:rFonts w:ascii="Tahoma" w:hAnsi="Tahoma" w:cs="Tahoma"/>
          <w:color w:val="000000"/>
          <w:sz w:val="21"/>
          <w:szCs w:val="21"/>
        </w:rPr>
        <w:t>”)</w:t>
      </w:r>
      <w:r>
        <w:rPr>
          <w:rFonts w:ascii="Tahoma" w:hAnsi="Tahoma" w:cs="Tahoma"/>
          <w:sz w:val="21"/>
          <w:szCs w:val="21"/>
        </w:rPr>
        <w:t>;</w:t>
      </w:r>
    </w:p>
    <w:p w14:paraId="73095908" w14:textId="77777777" w:rsidR="008A7497" w:rsidRPr="00C56A70" w:rsidRDefault="008A7497" w:rsidP="00B72253">
      <w:pPr>
        <w:tabs>
          <w:tab w:val="left" w:pos="567"/>
        </w:tabs>
        <w:spacing w:line="300" w:lineRule="exact"/>
        <w:contextualSpacing/>
        <w:jc w:val="both"/>
        <w:rPr>
          <w:rFonts w:ascii="Tahoma" w:hAnsi="Tahoma" w:cs="Tahoma"/>
          <w:sz w:val="21"/>
          <w:szCs w:val="21"/>
        </w:rPr>
      </w:pPr>
    </w:p>
    <w:p w14:paraId="48A97CDE" w14:textId="33787D77" w:rsidR="008A7497" w:rsidRPr="005104D1"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Pr>
          <w:rFonts w:ascii="Tahoma" w:hAnsi="Tahoma" w:cs="Tahoma"/>
          <w:sz w:val="21"/>
          <w:szCs w:val="21"/>
        </w:rPr>
        <w:t xml:space="preserve"> Alvo</w:t>
      </w:r>
      <w:r w:rsidRPr="005104D1">
        <w:rPr>
          <w:rFonts w:ascii="Tahoma" w:hAnsi="Tahoma" w:cs="Tahoma"/>
          <w:sz w:val="21"/>
          <w:szCs w:val="21"/>
        </w:rPr>
        <w:t xml:space="preserve">, a Devedora emitiu em favor da </w:t>
      </w:r>
      <w:bookmarkStart w:id="14"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8A7497">
        <w:rPr>
          <w:rFonts w:ascii="Tahoma" w:hAnsi="Tahoma" w:cs="Tahoma"/>
          <w:sz w:val="21"/>
          <w:szCs w:val="21"/>
        </w:rPr>
        <w:t>CNPJ/ME</w:t>
      </w:r>
      <w:r w:rsidRPr="00E44788">
        <w:rPr>
          <w:rFonts w:ascii="Tahoma" w:hAnsi="Tahoma" w:cs="Tahoma"/>
          <w:sz w:val="21"/>
          <w:szCs w:val="21"/>
        </w:rPr>
        <w:t xml:space="preserve"> sob o nº 05.684.234/0001-19</w:t>
      </w:r>
      <w:r w:rsidRPr="00DD1917">
        <w:rPr>
          <w:rFonts w:ascii="Tahoma" w:hAnsi="Tahoma" w:cs="Tahoma"/>
          <w:sz w:val="21"/>
          <w:szCs w:val="21"/>
        </w:rPr>
        <w:t xml:space="preserve"> </w:t>
      </w:r>
      <w:bookmarkEnd w:id="14"/>
      <w:r w:rsidRPr="00C56A70">
        <w:rPr>
          <w:rFonts w:ascii="Tahoma" w:hAnsi="Tahoma" w:cs="Tahoma"/>
          <w:sz w:val="21"/>
          <w:szCs w:val="21"/>
        </w:rPr>
        <w:t>(“</w:t>
      </w:r>
      <w:r w:rsidR="007309A6">
        <w:rPr>
          <w:rFonts w:ascii="Tahoma" w:hAnsi="Tahoma" w:cs="Tahoma"/>
          <w:sz w:val="21"/>
          <w:szCs w:val="21"/>
          <w:u w:val="single"/>
        </w:rPr>
        <w:t>Credora</w:t>
      </w:r>
      <w:r w:rsidRPr="00C56A70">
        <w:rPr>
          <w:rFonts w:ascii="Tahoma" w:hAnsi="Tahoma" w:cs="Tahoma"/>
          <w:sz w:val="21"/>
          <w:szCs w:val="21"/>
        </w:rPr>
        <w:t>”)</w:t>
      </w:r>
      <w:r w:rsidRPr="005104D1">
        <w:rPr>
          <w:rFonts w:ascii="Tahoma" w:hAnsi="Tahoma" w:cs="Tahoma"/>
          <w:sz w:val="21"/>
          <w:szCs w:val="21"/>
        </w:rPr>
        <w:t xml:space="preserve">, em </w:t>
      </w:r>
      <w:r w:rsidRPr="005104D1">
        <w:rPr>
          <w:rFonts w:ascii="Tahoma" w:hAnsi="Tahoma" w:cs="Tahoma"/>
          <w:sz w:val="21"/>
          <w:szCs w:val="21"/>
          <w:highlight w:val="yellow"/>
        </w:rPr>
        <w:t>[•]</w:t>
      </w:r>
      <w:r>
        <w:rPr>
          <w:rFonts w:ascii="Tahoma" w:hAnsi="Tahoma" w:cs="Tahoma"/>
          <w:sz w:val="21"/>
          <w:szCs w:val="21"/>
        </w:rPr>
        <w:t xml:space="preserve"> </w:t>
      </w:r>
      <w:r w:rsidRPr="005104D1">
        <w:rPr>
          <w:rFonts w:ascii="Tahoma" w:hAnsi="Tahoma" w:cs="Tahoma"/>
          <w:color w:val="000000"/>
          <w:sz w:val="21"/>
          <w:szCs w:val="21"/>
        </w:rPr>
        <w:t xml:space="preserve">de </w:t>
      </w:r>
      <w:r w:rsidR="006401DC">
        <w:rPr>
          <w:rFonts w:ascii="Tahoma" w:hAnsi="Tahoma" w:cs="Tahoma"/>
          <w:sz w:val="21"/>
          <w:szCs w:val="21"/>
        </w:rPr>
        <w:t xml:space="preserve">dezembro </w:t>
      </w:r>
      <w:r w:rsidRPr="005104D1">
        <w:rPr>
          <w:rFonts w:ascii="Tahoma" w:hAnsi="Tahoma" w:cs="Tahoma"/>
          <w:color w:val="000000"/>
          <w:sz w:val="21"/>
          <w:szCs w:val="21"/>
        </w:rPr>
        <w:t>de 202</w:t>
      </w:r>
      <w:r>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uma Cédula de Crédito Bancário nº </w:t>
      </w:r>
      <w:r>
        <w:rPr>
          <w:rFonts w:ascii="Tahoma" w:hAnsi="Tahoma" w:cs="Tahoma"/>
          <w:sz w:val="21"/>
          <w:szCs w:val="21"/>
        </w:rPr>
        <w:t>279/2021</w:t>
      </w:r>
      <w:r w:rsidRPr="005104D1">
        <w:rPr>
          <w:rFonts w:ascii="Tahoma" w:hAnsi="Tahoma" w:cs="Tahoma"/>
          <w:sz w:val="21"/>
          <w:szCs w:val="21"/>
        </w:rPr>
        <w:t xml:space="preserve"> (“</w:t>
      </w:r>
      <w:r w:rsidRPr="005104D1">
        <w:rPr>
          <w:rFonts w:ascii="Tahoma" w:hAnsi="Tahoma" w:cs="Tahoma"/>
          <w:sz w:val="21"/>
          <w:szCs w:val="21"/>
          <w:u w:val="single"/>
        </w:rPr>
        <w:t>CCB</w:t>
      </w:r>
      <w:r w:rsidRPr="005104D1">
        <w:rPr>
          <w:rFonts w:ascii="Tahoma" w:hAnsi="Tahoma" w:cs="Tahoma"/>
          <w:sz w:val="21"/>
          <w:szCs w:val="21"/>
        </w:rPr>
        <w:t>”</w:t>
      </w:r>
      <w:r>
        <w:rPr>
          <w:rFonts w:ascii="Tahoma" w:hAnsi="Tahoma" w:cs="Tahoma"/>
          <w:sz w:val="21"/>
          <w:szCs w:val="21"/>
        </w:rPr>
        <w:t xml:space="preserve"> ou “</w:t>
      </w:r>
      <w:r>
        <w:rPr>
          <w:rFonts w:ascii="Tahoma" w:hAnsi="Tahoma" w:cs="Tahoma"/>
          <w:sz w:val="21"/>
          <w:szCs w:val="21"/>
          <w:u w:val="single"/>
        </w:rPr>
        <w:t>Cédula</w:t>
      </w:r>
      <w:r>
        <w:rPr>
          <w:rFonts w:ascii="Tahoma" w:hAnsi="Tahoma" w:cs="Tahoma"/>
          <w:sz w:val="21"/>
          <w:szCs w:val="21"/>
        </w:rPr>
        <w:t>”</w:t>
      </w:r>
      <w:r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R$ 25.750.000,00</w:t>
      </w:r>
      <w:r w:rsidRPr="005104D1">
        <w:rPr>
          <w:rFonts w:ascii="Tahoma" w:hAnsi="Tahoma" w:cs="Tahoma"/>
          <w:sz w:val="21"/>
          <w:szCs w:val="21"/>
        </w:rPr>
        <w:t xml:space="preserve"> (</w:t>
      </w:r>
      <w:r>
        <w:rPr>
          <w:rFonts w:ascii="Tahoma" w:hAnsi="Tahoma" w:cs="Tahoma"/>
          <w:sz w:val="21"/>
          <w:szCs w:val="21"/>
        </w:rPr>
        <w:t xml:space="preserve">vinte e cinco milhões e setecentos e cinquenta mil </w:t>
      </w:r>
      <w:r w:rsidRPr="005104D1">
        <w:rPr>
          <w:rFonts w:ascii="Tahoma" w:hAnsi="Tahoma" w:cs="Tahoma"/>
          <w:sz w:val="21"/>
          <w:szCs w:val="21"/>
        </w:rPr>
        <w:t>reais);</w:t>
      </w:r>
    </w:p>
    <w:p w14:paraId="29283F52" w14:textId="77777777" w:rsidR="008A7497" w:rsidRDefault="008A7497" w:rsidP="00B72253">
      <w:pPr>
        <w:spacing w:line="300" w:lineRule="exact"/>
        <w:rPr>
          <w:rFonts w:ascii="Tahoma" w:hAnsi="Tahoma" w:cs="Tahoma"/>
          <w:bCs/>
          <w:sz w:val="21"/>
          <w:szCs w:val="21"/>
        </w:rPr>
      </w:pPr>
    </w:p>
    <w:p w14:paraId="0811EB22" w14:textId="77777777" w:rsidR="008A7497" w:rsidRPr="000A689A"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0A689A">
        <w:rPr>
          <w:rFonts w:ascii="Tahoma" w:hAnsi="Tahoma" w:cs="Tahoma"/>
          <w:sz w:val="21"/>
          <w:szCs w:val="21"/>
        </w:rPr>
        <w:t xml:space="preserve">O Empreendimento Alvo, </w:t>
      </w:r>
      <w:r w:rsidRPr="000530F6">
        <w:rPr>
          <w:rFonts w:ascii="Tahoma" w:hAnsi="Tahoma" w:cs="Tahoma"/>
          <w:sz w:val="21"/>
          <w:szCs w:val="21"/>
        </w:rPr>
        <w:t>cujos projetos foram aprovados pela municipalidade do Rio de Janeiro, Estado do Rio de Janeiro</w:t>
      </w:r>
      <w:r w:rsidRPr="000A689A">
        <w:rPr>
          <w:rFonts w:ascii="Tahoma" w:hAnsi="Tahoma" w:cs="Tahoma"/>
          <w:sz w:val="21"/>
          <w:szCs w:val="21"/>
        </w:rPr>
        <w:t xml:space="preserve">, e memorial descritivo das especificações da obra será depositado no </w:t>
      </w:r>
      <w:r w:rsidRPr="000530F6">
        <w:rPr>
          <w:rFonts w:ascii="Tahoma" w:hAnsi="Tahoma" w:cs="Tahoma"/>
          <w:sz w:val="21"/>
          <w:szCs w:val="21"/>
        </w:rPr>
        <w:t>2º Ofício de Registro de Imóveis da Cidade do Rio de Janeiro/RJ, está sendo desenvolvido</w:t>
      </w:r>
      <w:r w:rsidRPr="000A689A">
        <w:rPr>
          <w:rFonts w:ascii="Tahoma" w:hAnsi="Tahoma" w:cs="Tahoma"/>
          <w:sz w:val="21"/>
          <w:szCs w:val="21"/>
        </w:rPr>
        <w:t xml:space="preserve"> nos termos da Lei nº 4.591, de 16 de dezembro de 1964, conforme alterada (“</w:t>
      </w:r>
      <w:r w:rsidRPr="000A689A">
        <w:rPr>
          <w:rFonts w:ascii="Tahoma" w:hAnsi="Tahoma" w:cs="Tahoma"/>
          <w:sz w:val="21"/>
          <w:szCs w:val="21"/>
          <w:u w:val="single"/>
        </w:rPr>
        <w:t>Lei nº 4.591/64</w:t>
      </w:r>
      <w:r w:rsidRPr="000A689A">
        <w:rPr>
          <w:rFonts w:ascii="Tahoma" w:hAnsi="Tahoma" w:cs="Tahoma"/>
          <w:sz w:val="21"/>
          <w:szCs w:val="21"/>
        </w:rPr>
        <w:t xml:space="preserve">”), composto </w:t>
      </w:r>
      <w:r w:rsidRPr="000530F6">
        <w:rPr>
          <w:rFonts w:ascii="Tahoma" w:hAnsi="Tahoma" w:cs="Tahoma"/>
          <w:sz w:val="21"/>
          <w:szCs w:val="21"/>
        </w:rPr>
        <w:t>por 79 (setenta e nove) unidades autônomas residenciais e 19 (dezenove) unidades autônomas lojas, com o objetivo de ser incorporado e ter suas unidades vendidas e futuramente individualizadas (“</w:t>
      </w:r>
      <w:r w:rsidRPr="000530F6">
        <w:rPr>
          <w:rFonts w:ascii="Tahoma" w:hAnsi="Tahoma" w:cs="Tahoma"/>
          <w:sz w:val="21"/>
          <w:szCs w:val="21"/>
          <w:u w:val="single"/>
        </w:rPr>
        <w:t>Unidades</w:t>
      </w:r>
      <w:r w:rsidRPr="000530F6">
        <w:rPr>
          <w:rFonts w:ascii="Tahoma" w:hAnsi="Tahoma" w:cs="Tahoma"/>
          <w:sz w:val="21"/>
          <w:szCs w:val="21"/>
        </w:rPr>
        <w:t>”);</w:t>
      </w:r>
      <w:r>
        <w:rPr>
          <w:rFonts w:ascii="Tahoma" w:hAnsi="Tahoma" w:cs="Tahoma"/>
          <w:sz w:val="21"/>
          <w:szCs w:val="21"/>
        </w:rPr>
        <w:t xml:space="preserve"> </w:t>
      </w:r>
    </w:p>
    <w:p w14:paraId="32762FA0" w14:textId="77777777" w:rsidR="008A7497" w:rsidRDefault="008A7497" w:rsidP="00B72253">
      <w:pPr>
        <w:widowControl w:val="0"/>
        <w:tabs>
          <w:tab w:val="left" w:pos="567"/>
          <w:tab w:val="left" w:pos="851"/>
        </w:tabs>
        <w:spacing w:line="300" w:lineRule="exact"/>
        <w:contextualSpacing/>
        <w:jc w:val="both"/>
        <w:rPr>
          <w:rFonts w:ascii="Tahoma" w:hAnsi="Tahoma" w:cs="Tahoma"/>
          <w:sz w:val="21"/>
          <w:szCs w:val="21"/>
        </w:rPr>
      </w:pPr>
    </w:p>
    <w:p w14:paraId="33C1BECB" w14:textId="6A7A9CB5" w:rsidR="008A7497" w:rsidRPr="00C56A70"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Em decorrência da emissão da</w:t>
      </w:r>
      <w:r>
        <w:rPr>
          <w:rFonts w:ascii="Tahoma" w:hAnsi="Tahoma" w:cs="Tahoma"/>
          <w:sz w:val="21"/>
          <w:szCs w:val="21"/>
        </w:rPr>
        <w:t xml:space="preserve"> </w:t>
      </w:r>
      <w:r w:rsidRPr="00C56A70">
        <w:rPr>
          <w:rFonts w:ascii="Tahoma" w:hAnsi="Tahoma" w:cs="Tahoma"/>
          <w:sz w:val="21"/>
          <w:szCs w:val="21"/>
        </w:rPr>
        <w:t>Cédul</w:t>
      </w:r>
      <w:r>
        <w:rPr>
          <w:rFonts w:ascii="Tahoma" w:hAnsi="Tahoma" w:cs="Tahoma"/>
          <w:sz w:val="21"/>
          <w:szCs w:val="21"/>
        </w:rPr>
        <w:t>a</w:t>
      </w:r>
      <w:r w:rsidRPr="00C56A70">
        <w:rPr>
          <w:rFonts w:ascii="Tahoma" w:hAnsi="Tahoma" w:cs="Tahoma"/>
          <w:sz w:val="21"/>
          <w:szCs w:val="21"/>
        </w:rPr>
        <w:t xml:space="preserve">, a Devedora obrigou-se, entre outras obrigações, a pagar à </w:t>
      </w:r>
      <w:bookmarkStart w:id="15" w:name="_Hlk88487841"/>
      <w:r w:rsidR="007309A6">
        <w:rPr>
          <w:rFonts w:ascii="Tahoma" w:hAnsi="Tahoma" w:cs="Tahoma"/>
          <w:sz w:val="21"/>
          <w:szCs w:val="21"/>
        </w:rPr>
        <w:t>Credora</w:t>
      </w:r>
      <w:bookmarkEnd w:id="15"/>
      <w:r w:rsidRPr="00C56A70">
        <w:rPr>
          <w:rFonts w:ascii="Tahoma" w:hAnsi="Tahoma" w:cs="Tahoma"/>
          <w:sz w:val="21"/>
          <w:szCs w:val="21"/>
        </w:rPr>
        <w:t>, os direitos creditórios decorrentes da Cédula, entendidos como créditos imobiliários em razão de sua destinação específica de financiar as atividades relacionadas a incorporação imobiliária do Empreendimento</w:t>
      </w:r>
      <w:r>
        <w:rPr>
          <w:rFonts w:ascii="Tahoma" w:hAnsi="Tahoma" w:cs="Tahoma"/>
          <w:sz w:val="21"/>
          <w:szCs w:val="21"/>
        </w:rPr>
        <w:t xml:space="preserve"> Alvo</w:t>
      </w:r>
      <w:r w:rsidRPr="00C56A70">
        <w:rPr>
          <w:rFonts w:ascii="Tahoma" w:hAnsi="Tahoma" w:cs="Tahoma"/>
          <w:sz w:val="21"/>
          <w:szCs w:val="21"/>
        </w:rPr>
        <w:t>, os quais compreendem a obrigação de pagamento, pela Devedora, do Valor Principal</w:t>
      </w:r>
      <w:r>
        <w:rPr>
          <w:rFonts w:ascii="Tahoma" w:hAnsi="Tahoma" w:cs="Tahoma"/>
          <w:sz w:val="21"/>
          <w:szCs w:val="21"/>
        </w:rPr>
        <w:t>,</w:t>
      </w:r>
      <w:r w:rsidRPr="00C2008A">
        <w:rPr>
          <w:rFonts w:ascii="Tahoma" w:hAnsi="Tahoma" w:cs="Tahoma"/>
          <w:color w:val="000000"/>
          <w:sz w:val="21"/>
          <w:szCs w:val="21"/>
        </w:rPr>
        <w:t xml:space="preserve"> </w:t>
      </w:r>
      <w:r>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2AC14944" w14:textId="77777777" w:rsidR="008A7497" w:rsidRPr="00C56A70" w:rsidRDefault="008A7497" w:rsidP="00B72253">
      <w:pPr>
        <w:widowControl w:val="0"/>
        <w:tabs>
          <w:tab w:val="left" w:pos="567"/>
          <w:tab w:val="left" w:pos="851"/>
        </w:tabs>
        <w:spacing w:line="300" w:lineRule="exact"/>
        <w:contextualSpacing/>
        <w:jc w:val="both"/>
        <w:rPr>
          <w:rFonts w:ascii="Tahoma" w:hAnsi="Tahoma" w:cs="Tahoma"/>
          <w:sz w:val="21"/>
          <w:szCs w:val="21"/>
        </w:rPr>
      </w:pPr>
    </w:p>
    <w:p w14:paraId="54246F2C" w14:textId="77777777" w:rsidR="008A7497" w:rsidRPr="00C56A70" w:rsidRDefault="008A7497" w:rsidP="00B72253">
      <w:pPr>
        <w:pStyle w:val="PargrafodaLista"/>
        <w:widowControl w:val="0"/>
        <w:numPr>
          <w:ilvl w:val="0"/>
          <w:numId w:val="42"/>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 conforme definidos na Cédula,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xml:space="preserve">”), a Devedora obrigou-se a outorgar </w:t>
      </w:r>
      <w:r w:rsidRPr="00C56A70">
        <w:rPr>
          <w:rFonts w:ascii="Tahoma" w:hAnsi="Tahoma" w:cs="Tahoma"/>
          <w:sz w:val="21"/>
          <w:szCs w:val="21"/>
        </w:rPr>
        <w:t>as garantias abaixo elencadas (quando em conjunto, “</w:t>
      </w:r>
      <w:r w:rsidRPr="00C56A70">
        <w:rPr>
          <w:rFonts w:ascii="Tahoma" w:hAnsi="Tahoma" w:cs="Tahoma"/>
          <w:sz w:val="21"/>
          <w:szCs w:val="21"/>
          <w:u w:val="single"/>
        </w:rPr>
        <w:t>Garantias</w:t>
      </w:r>
      <w:r w:rsidRPr="00C56A70">
        <w:rPr>
          <w:rFonts w:ascii="Tahoma" w:hAnsi="Tahoma" w:cs="Tahoma"/>
          <w:sz w:val="21"/>
          <w:szCs w:val="21"/>
        </w:rPr>
        <w:t>”):</w:t>
      </w:r>
    </w:p>
    <w:p w14:paraId="14C9D10A" w14:textId="77777777" w:rsidR="008A7497" w:rsidRPr="003066FD" w:rsidRDefault="008A7497" w:rsidP="00B72253">
      <w:pPr>
        <w:tabs>
          <w:tab w:val="left" w:pos="567"/>
        </w:tabs>
        <w:spacing w:line="300" w:lineRule="exact"/>
        <w:contextualSpacing/>
        <w:jc w:val="both"/>
        <w:rPr>
          <w:rFonts w:ascii="Tahoma" w:hAnsi="Tahoma" w:cs="Tahoma"/>
          <w:sz w:val="21"/>
          <w:szCs w:val="21"/>
        </w:rPr>
      </w:pPr>
    </w:p>
    <w:p w14:paraId="1D652F3F" w14:textId="6FCB4788" w:rsidR="008A7497" w:rsidRPr="006401DC"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6401DC">
        <w:rPr>
          <w:rFonts w:ascii="Tahoma" w:hAnsi="Tahoma" w:cs="Tahoma"/>
          <w:sz w:val="21"/>
          <w:szCs w:val="21"/>
          <w:lang w:eastAsia="en-US"/>
        </w:rPr>
        <w:t xml:space="preserve">Cessão fiduciária da totalidade dos recebíveis de titularidade da Devedora, oriundos da </w:t>
      </w:r>
      <w:r w:rsidR="006401DC" w:rsidRPr="00B64DA1">
        <w:rPr>
          <w:rFonts w:ascii="Tahoma" w:hAnsi="Tahoma" w:cs="Tahoma"/>
          <w:sz w:val="21"/>
          <w:szCs w:val="21"/>
        </w:rPr>
        <w:t>fração ideal de 0,75% do Imóvel</w:t>
      </w:r>
      <w:r w:rsidRPr="006401DC">
        <w:rPr>
          <w:rFonts w:ascii="Tahoma" w:hAnsi="Tahoma" w:cs="Tahoma"/>
          <w:sz w:val="21"/>
          <w:szCs w:val="21"/>
        </w:rPr>
        <w:t xml:space="preserve">, </w:t>
      </w:r>
      <w:commentRangeStart w:id="16"/>
      <w:r w:rsidRPr="006401DC">
        <w:rPr>
          <w:rFonts w:ascii="Tahoma" w:hAnsi="Tahoma" w:cs="Tahoma"/>
          <w:sz w:val="21"/>
          <w:szCs w:val="21"/>
        </w:rPr>
        <w:t xml:space="preserve">a qual já foi </w:t>
      </w:r>
      <w:r w:rsidRPr="006401DC">
        <w:rPr>
          <w:rFonts w:ascii="Tahoma" w:hAnsi="Tahoma" w:cs="Tahoma"/>
          <w:sz w:val="21"/>
          <w:szCs w:val="21"/>
          <w:lang w:eastAsia="en-US"/>
        </w:rPr>
        <w:t>comercializada pela Devedora a terceiros</w:t>
      </w:r>
      <w:commentRangeEnd w:id="16"/>
      <w:r w:rsidR="000B178D">
        <w:rPr>
          <w:rStyle w:val="Refdecomentrio"/>
        </w:rPr>
        <w:commentReference w:id="16"/>
      </w:r>
      <w:ins w:id="17" w:author="Pedro Oliveira" w:date="2021-12-07T11:03:00Z">
        <w:r w:rsidR="000B178D">
          <w:rPr>
            <w:rFonts w:ascii="Tahoma" w:hAnsi="Tahoma" w:cs="Tahoma"/>
            <w:sz w:val="21"/>
            <w:szCs w:val="21"/>
            <w:lang w:eastAsia="en-US"/>
          </w:rPr>
          <w:t xml:space="preserve"> e que na presente data possui um saldo devedor de </w:t>
        </w:r>
        <w:r w:rsidR="000B178D" w:rsidRPr="0081199A">
          <w:rPr>
            <w:rFonts w:ascii="Tahoma" w:hAnsi="Tahoma" w:cs="Tahoma"/>
            <w:sz w:val="21"/>
            <w:szCs w:val="21"/>
            <w:highlight w:val="yellow"/>
            <w:lang w:eastAsia="en-US"/>
            <w:rPrChange w:id="18" w:author="Mara Cristina Lima" w:date="2021-12-08T16:40:00Z">
              <w:rPr>
                <w:rFonts w:ascii="Tahoma" w:hAnsi="Tahoma" w:cs="Tahoma"/>
                <w:sz w:val="21"/>
                <w:szCs w:val="21"/>
                <w:lang w:eastAsia="en-US"/>
              </w:rPr>
            </w:rPrChange>
          </w:rPr>
          <w:t>R$ [</w:t>
        </w:r>
      </w:ins>
      <w:ins w:id="19" w:author="Pedro Oliveira" w:date="2021-12-07T11:04:00Z">
        <w:r w:rsidR="000B178D" w:rsidRPr="0081199A">
          <w:rPr>
            <w:rFonts w:ascii="Tahoma" w:hAnsi="Tahoma" w:cs="Tahoma"/>
            <w:sz w:val="21"/>
            <w:szCs w:val="21"/>
            <w:highlight w:val="yellow"/>
            <w:lang w:eastAsia="en-US"/>
            <w:rPrChange w:id="20" w:author="Mara Cristina Lima" w:date="2021-12-08T16:40:00Z">
              <w:rPr>
                <w:rFonts w:ascii="Tahoma" w:hAnsi="Tahoma" w:cs="Tahoma"/>
                <w:sz w:val="21"/>
                <w:szCs w:val="21"/>
                <w:lang w:eastAsia="en-US"/>
              </w:rPr>
            </w:rPrChange>
          </w:rPr>
          <w:t>...]</w:t>
        </w:r>
      </w:ins>
      <w:r w:rsidRPr="006401DC">
        <w:rPr>
          <w:rFonts w:ascii="Tahoma" w:hAnsi="Tahoma" w:cs="Tahoma"/>
          <w:sz w:val="21"/>
          <w:szCs w:val="21"/>
          <w:lang w:eastAsia="en-US"/>
        </w:rPr>
        <w:t xml:space="preserve"> (“</w:t>
      </w:r>
      <w:r w:rsidR="006401DC">
        <w:rPr>
          <w:rFonts w:ascii="Tahoma" w:hAnsi="Tahoma" w:cs="Tahoma"/>
          <w:sz w:val="21"/>
          <w:szCs w:val="21"/>
          <w:u w:val="single"/>
          <w:lang w:eastAsia="en-US"/>
        </w:rPr>
        <w:t>Fração</w:t>
      </w:r>
      <w:r w:rsidR="006401DC" w:rsidRPr="006401DC">
        <w:rPr>
          <w:rFonts w:ascii="Tahoma" w:hAnsi="Tahoma" w:cs="Tahoma"/>
          <w:sz w:val="21"/>
          <w:szCs w:val="21"/>
          <w:u w:val="single"/>
          <w:lang w:eastAsia="en-US"/>
        </w:rPr>
        <w:t xml:space="preserve"> </w:t>
      </w:r>
      <w:r w:rsidRPr="006401DC">
        <w:rPr>
          <w:rFonts w:ascii="Tahoma" w:hAnsi="Tahoma" w:cs="Tahoma"/>
          <w:sz w:val="21"/>
          <w:szCs w:val="21"/>
          <w:u w:val="single"/>
          <w:lang w:eastAsia="en-US"/>
        </w:rPr>
        <w:t>Vendida</w:t>
      </w:r>
      <w:r w:rsidRPr="006401DC">
        <w:rPr>
          <w:rFonts w:ascii="Tahoma" w:hAnsi="Tahoma" w:cs="Tahoma"/>
          <w:sz w:val="21"/>
          <w:szCs w:val="21"/>
          <w:lang w:eastAsia="en-US"/>
        </w:rPr>
        <w:t>” e “</w:t>
      </w:r>
      <w:r w:rsidRPr="00D64441">
        <w:rPr>
          <w:rFonts w:ascii="Tahoma" w:hAnsi="Tahoma" w:cs="Tahoma"/>
          <w:sz w:val="21"/>
          <w:szCs w:val="21"/>
          <w:u w:val="single"/>
          <w:lang w:eastAsia="en-US"/>
        </w:rPr>
        <w:t>Direitos Creditórios</w:t>
      </w:r>
      <w:r w:rsidRPr="00D64441">
        <w:rPr>
          <w:rFonts w:ascii="Tahoma" w:hAnsi="Tahoma" w:cs="Tahoma"/>
          <w:sz w:val="21"/>
          <w:szCs w:val="21"/>
          <w:lang w:eastAsia="en-US"/>
        </w:rPr>
        <w:t xml:space="preserve">”), formalizada </w:t>
      </w:r>
      <w:r w:rsidRPr="00D64441">
        <w:rPr>
          <w:rFonts w:ascii="Tahoma" w:hAnsi="Tahoma" w:cs="Tahoma"/>
          <w:bCs/>
          <w:sz w:val="21"/>
          <w:szCs w:val="21"/>
        </w:rPr>
        <w:t xml:space="preserve">por meio do </w:t>
      </w:r>
      <w:r w:rsidR="007309A6" w:rsidRPr="006401DC">
        <w:rPr>
          <w:rFonts w:ascii="Tahoma" w:hAnsi="Tahoma" w:cs="Tahoma"/>
          <w:bCs/>
          <w:sz w:val="21"/>
          <w:szCs w:val="21"/>
        </w:rPr>
        <w:t xml:space="preserve">presente instrumento </w:t>
      </w:r>
      <w:r w:rsidRPr="006401DC">
        <w:rPr>
          <w:rFonts w:ascii="Tahoma" w:hAnsi="Tahoma" w:cs="Tahoma"/>
          <w:sz w:val="21"/>
          <w:szCs w:val="21"/>
        </w:rPr>
        <w:t>(</w:t>
      </w:r>
      <w:r w:rsidRPr="006401DC">
        <w:rPr>
          <w:rFonts w:ascii="Tahoma" w:hAnsi="Tahoma" w:cs="Tahoma"/>
          <w:bCs/>
          <w:sz w:val="21"/>
          <w:szCs w:val="21"/>
        </w:rPr>
        <w:t>“</w:t>
      </w:r>
      <w:r w:rsidRPr="006401DC">
        <w:rPr>
          <w:rFonts w:ascii="Tahoma" w:hAnsi="Tahoma" w:cs="Tahoma"/>
          <w:bCs/>
          <w:sz w:val="21"/>
          <w:szCs w:val="21"/>
          <w:u w:val="single"/>
        </w:rPr>
        <w:t>Cessão Fiduciária</w:t>
      </w:r>
      <w:r w:rsidRPr="006401DC">
        <w:rPr>
          <w:rFonts w:ascii="Tahoma" w:hAnsi="Tahoma" w:cs="Tahoma"/>
          <w:bCs/>
          <w:sz w:val="21"/>
          <w:szCs w:val="21"/>
        </w:rPr>
        <w:t>”</w:t>
      </w:r>
      <w:r w:rsidR="007309A6" w:rsidRPr="006401DC">
        <w:rPr>
          <w:rFonts w:ascii="Tahoma" w:hAnsi="Tahoma" w:cs="Tahoma"/>
          <w:bCs/>
          <w:sz w:val="21"/>
          <w:szCs w:val="21"/>
        </w:rPr>
        <w:t>)</w:t>
      </w:r>
      <w:r w:rsidRPr="006401DC">
        <w:rPr>
          <w:rFonts w:ascii="Tahoma" w:hAnsi="Tahoma" w:cs="Tahoma"/>
          <w:sz w:val="21"/>
          <w:szCs w:val="21"/>
        </w:rPr>
        <w:t>;</w:t>
      </w:r>
    </w:p>
    <w:p w14:paraId="4DD249B8"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1762FCC6" w14:textId="0A10E8D5" w:rsidR="008A7497" w:rsidRPr="006401DC"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6401DC">
        <w:rPr>
          <w:rFonts w:ascii="Tahoma" w:hAnsi="Tahoma" w:cs="Tahoma"/>
          <w:sz w:val="21"/>
          <w:szCs w:val="21"/>
        </w:rPr>
        <w:t xml:space="preserve">Alienação fiduciária das frações ideais </w:t>
      </w:r>
      <w:r w:rsidR="006401DC" w:rsidRPr="00B64DA1">
        <w:rPr>
          <w:rFonts w:ascii="Tahoma" w:hAnsi="Tahoma" w:cs="Tahoma"/>
          <w:sz w:val="21"/>
          <w:szCs w:val="21"/>
        </w:rPr>
        <w:t>de 3,08%, 3,66%, 0,76%, 0,72%, 0,74%, 0,72% e 3,10% do Imóvel</w:t>
      </w:r>
      <w:r w:rsidRPr="006401DC">
        <w:rPr>
          <w:rFonts w:ascii="Tahoma" w:hAnsi="Tahoma" w:cs="Tahoma"/>
          <w:sz w:val="21"/>
          <w:szCs w:val="21"/>
        </w:rPr>
        <w:t>, totalizando a área de 1.710,51 m² (mil, setecentos e dez vírgula cinquenta e um metros quadrados) (</w:t>
      </w:r>
      <w:r w:rsidR="006401DC">
        <w:rPr>
          <w:rFonts w:ascii="Tahoma" w:hAnsi="Tahoma" w:cs="Tahoma"/>
          <w:sz w:val="21"/>
          <w:szCs w:val="21"/>
        </w:rPr>
        <w:t>“</w:t>
      </w:r>
      <w:r w:rsidR="006401DC">
        <w:rPr>
          <w:rFonts w:ascii="Tahoma" w:hAnsi="Tahoma" w:cs="Tahoma"/>
          <w:sz w:val="21"/>
          <w:szCs w:val="21"/>
          <w:u w:val="single"/>
        </w:rPr>
        <w:t>Frações em Estoque</w:t>
      </w:r>
      <w:r w:rsidR="006401DC">
        <w:rPr>
          <w:rFonts w:ascii="Tahoma" w:hAnsi="Tahoma" w:cs="Tahoma"/>
          <w:sz w:val="21"/>
          <w:szCs w:val="21"/>
        </w:rPr>
        <w:t xml:space="preserve">” e </w:t>
      </w:r>
      <w:r w:rsidRPr="006401DC">
        <w:rPr>
          <w:rFonts w:ascii="Tahoma" w:hAnsi="Tahoma" w:cs="Tahoma"/>
          <w:sz w:val="21"/>
          <w:szCs w:val="21"/>
        </w:rPr>
        <w:t>“</w:t>
      </w:r>
      <w:r w:rsidRPr="006401DC">
        <w:rPr>
          <w:rFonts w:ascii="Tahoma" w:hAnsi="Tahoma" w:cs="Tahoma"/>
          <w:sz w:val="21"/>
          <w:szCs w:val="21"/>
          <w:u w:val="single"/>
        </w:rPr>
        <w:t xml:space="preserve">Alienação Fiduciária </w:t>
      </w:r>
      <w:r w:rsidR="006401DC">
        <w:rPr>
          <w:rFonts w:ascii="Tahoma" w:hAnsi="Tahoma" w:cs="Tahoma"/>
          <w:sz w:val="21"/>
          <w:szCs w:val="21"/>
          <w:u w:val="single"/>
        </w:rPr>
        <w:t>das Frações em Estoque</w:t>
      </w:r>
      <w:r w:rsidRPr="006401DC">
        <w:rPr>
          <w:rFonts w:ascii="Tahoma" w:hAnsi="Tahoma" w:cs="Tahoma"/>
          <w:sz w:val="21"/>
          <w:szCs w:val="21"/>
        </w:rPr>
        <w:t>”</w:t>
      </w:r>
      <w:r w:rsidR="006401DC">
        <w:rPr>
          <w:rFonts w:ascii="Tahoma" w:hAnsi="Tahoma" w:cs="Tahoma"/>
          <w:sz w:val="21"/>
          <w:szCs w:val="21"/>
        </w:rPr>
        <w:t>, respectivamente</w:t>
      </w:r>
      <w:r w:rsidRPr="006401DC">
        <w:rPr>
          <w:rFonts w:ascii="Tahoma" w:hAnsi="Tahoma" w:cs="Tahoma"/>
          <w:sz w:val="21"/>
          <w:szCs w:val="21"/>
        </w:rPr>
        <w:t>), a ser formalizada, nesta data, por meio da celebração do “</w:t>
      </w:r>
      <w:r w:rsidRPr="006401DC">
        <w:rPr>
          <w:rFonts w:ascii="Tahoma" w:hAnsi="Tahoma" w:cs="Tahoma"/>
          <w:i/>
          <w:sz w:val="21"/>
          <w:szCs w:val="21"/>
        </w:rPr>
        <w:t>Instrumento Particular de Alienação Fiduciária de Imóveis em Garantia e Outras Avenças</w:t>
      </w:r>
      <w:r w:rsidRPr="006401DC">
        <w:rPr>
          <w:rFonts w:ascii="Tahoma" w:hAnsi="Tahoma" w:cs="Tahoma"/>
          <w:sz w:val="21"/>
          <w:szCs w:val="21"/>
        </w:rPr>
        <w:t>” (“</w:t>
      </w:r>
      <w:r w:rsidRPr="006401DC">
        <w:rPr>
          <w:rFonts w:ascii="Tahoma" w:hAnsi="Tahoma" w:cs="Tahoma"/>
          <w:sz w:val="21"/>
          <w:szCs w:val="21"/>
          <w:u w:val="single"/>
        </w:rPr>
        <w:t>Contrato de Alienação Fiduciária</w:t>
      </w:r>
      <w:r w:rsidRPr="006401DC">
        <w:rPr>
          <w:rFonts w:ascii="Tahoma" w:hAnsi="Tahoma" w:cs="Tahoma"/>
          <w:sz w:val="21"/>
          <w:szCs w:val="21"/>
        </w:rPr>
        <w:t>”);</w:t>
      </w:r>
    </w:p>
    <w:p w14:paraId="4B88051B"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3C38BA18" w14:textId="77777777" w:rsidR="008A7497"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Pr>
          <w:rFonts w:ascii="Tahoma" w:hAnsi="Tahoma" w:cs="Tahoma"/>
          <w:sz w:val="21"/>
          <w:szCs w:val="21"/>
        </w:rPr>
        <w:t xml:space="preserve"> de aval</w:t>
      </w:r>
      <w:r w:rsidRPr="00C56A70">
        <w:rPr>
          <w:rFonts w:ascii="Tahoma" w:hAnsi="Tahoma" w:cs="Tahoma"/>
          <w:sz w:val="21"/>
          <w:szCs w:val="21"/>
        </w:rPr>
        <w:t xml:space="preserve">, prestada </w:t>
      </w:r>
      <w:r>
        <w:rPr>
          <w:rFonts w:ascii="Tahoma" w:hAnsi="Tahoma" w:cs="Tahoma"/>
          <w:sz w:val="21"/>
          <w:szCs w:val="21"/>
        </w:rPr>
        <w:t xml:space="preserve">pelos Avalistas na CCB, </w:t>
      </w:r>
      <w:r w:rsidRPr="00C56A70">
        <w:rPr>
          <w:rFonts w:ascii="Tahoma" w:hAnsi="Tahoma" w:cs="Tahoma"/>
          <w:sz w:val="21"/>
          <w:szCs w:val="21"/>
        </w:rPr>
        <w:t>nos termos do artigo 897 da Lei nº 10.406, de 10 de janeiro de 2002</w:t>
      </w:r>
      <w:r>
        <w:rPr>
          <w:rFonts w:ascii="Tahoma" w:hAnsi="Tahoma" w:cs="Tahoma"/>
          <w:sz w:val="21"/>
          <w:szCs w:val="21"/>
        </w:rPr>
        <w:t>, conforme alterada</w:t>
      </w:r>
      <w:r w:rsidRPr="00C56A70">
        <w:rPr>
          <w:rFonts w:ascii="Tahoma" w:hAnsi="Tahoma" w:cs="Tahoma"/>
          <w:sz w:val="21"/>
          <w:szCs w:val="21"/>
        </w:rPr>
        <w:t xml:space="preserve"> (“</w:t>
      </w:r>
      <w:r w:rsidRPr="00C56A70">
        <w:rPr>
          <w:rFonts w:ascii="Tahoma" w:hAnsi="Tahoma" w:cs="Tahoma"/>
          <w:sz w:val="21"/>
          <w:szCs w:val="21"/>
          <w:u w:val="single"/>
        </w:rPr>
        <w:t>Código Civil</w:t>
      </w:r>
      <w:r w:rsidRPr="00C56A70">
        <w:rPr>
          <w:rFonts w:ascii="Tahoma" w:hAnsi="Tahoma" w:cs="Tahoma"/>
          <w:sz w:val="21"/>
          <w:szCs w:val="21"/>
        </w:rPr>
        <w:t>” e “</w:t>
      </w:r>
      <w:r w:rsidRPr="00C56A70">
        <w:rPr>
          <w:rFonts w:ascii="Tahoma" w:hAnsi="Tahoma" w:cs="Tahoma"/>
          <w:sz w:val="21"/>
          <w:szCs w:val="21"/>
          <w:u w:val="single"/>
        </w:rPr>
        <w:t>Aval</w:t>
      </w:r>
      <w:r w:rsidRPr="00C56A70">
        <w:rPr>
          <w:rFonts w:ascii="Tahoma" w:hAnsi="Tahoma" w:cs="Tahoma"/>
          <w:sz w:val="21"/>
          <w:szCs w:val="21"/>
        </w:rPr>
        <w:t>”)</w:t>
      </w:r>
      <w:r>
        <w:rPr>
          <w:rFonts w:ascii="Tahoma" w:hAnsi="Tahoma" w:cs="Tahoma"/>
          <w:sz w:val="21"/>
          <w:szCs w:val="21"/>
        </w:rPr>
        <w:t>; e</w:t>
      </w:r>
    </w:p>
    <w:p w14:paraId="67480A07" w14:textId="77777777" w:rsidR="008A7497" w:rsidRPr="003066FD" w:rsidRDefault="008A7497" w:rsidP="00B72253">
      <w:pPr>
        <w:widowControl w:val="0"/>
        <w:tabs>
          <w:tab w:val="left" w:pos="567"/>
          <w:tab w:val="left" w:pos="1134"/>
          <w:tab w:val="left" w:pos="1276"/>
        </w:tabs>
        <w:spacing w:line="300" w:lineRule="exact"/>
        <w:ind w:left="567"/>
        <w:contextualSpacing/>
        <w:jc w:val="both"/>
        <w:rPr>
          <w:rFonts w:ascii="Tahoma" w:hAnsi="Tahoma" w:cs="Tahoma"/>
          <w:sz w:val="21"/>
          <w:szCs w:val="21"/>
        </w:rPr>
      </w:pPr>
    </w:p>
    <w:p w14:paraId="51B58A2E" w14:textId="4C3BF8E9" w:rsidR="008A7497" w:rsidRDefault="008A7497" w:rsidP="00B72253">
      <w:pPr>
        <w:pStyle w:val="PargrafodaLista"/>
        <w:widowControl w:val="0"/>
        <w:numPr>
          <w:ilvl w:val="0"/>
          <w:numId w:val="43"/>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 xml:space="preserve">Fundo de Reserva, nos termos </w:t>
      </w:r>
      <w:r w:rsidR="007309A6">
        <w:rPr>
          <w:rFonts w:ascii="Tahoma" w:hAnsi="Tahoma" w:cs="Tahoma"/>
          <w:sz w:val="21"/>
          <w:szCs w:val="21"/>
        </w:rPr>
        <w:t>do Contrato de Cessão</w:t>
      </w:r>
      <w:r w:rsidRPr="000530F6">
        <w:rPr>
          <w:rFonts w:ascii="Tahoma" w:hAnsi="Tahoma" w:cs="Tahoma"/>
          <w:sz w:val="21"/>
          <w:szCs w:val="21"/>
        </w:rPr>
        <w:t>.</w:t>
      </w:r>
    </w:p>
    <w:p w14:paraId="3C82E62C" w14:textId="7AD4AA9A" w:rsidR="008A7497" w:rsidRDefault="008A7497" w:rsidP="00B72253">
      <w:pPr>
        <w:spacing w:line="300" w:lineRule="exact"/>
        <w:rPr>
          <w:rFonts w:ascii="Tahoma" w:hAnsi="Tahoma" w:cs="Tahoma"/>
          <w:sz w:val="21"/>
          <w:szCs w:val="21"/>
        </w:rPr>
      </w:pPr>
    </w:p>
    <w:p w14:paraId="4BA1E1E9" w14:textId="45C0D7CB" w:rsidR="007309A6" w:rsidRPr="006401DC"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6401DC">
        <w:rPr>
          <w:rFonts w:ascii="Tahoma" w:hAnsi="Tahoma" w:cs="Tahoma"/>
          <w:sz w:val="21"/>
          <w:szCs w:val="21"/>
        </w:rPr>
        <w:t xml:space="preserve">Os Créditos Imobiliários, bem como todos os direitos, ações e obrigações decorrentes da CCB foram cedidos, em </w:t>
      </w:r>
      <w:r w:rsidRPr="006401DC">
        <w:rPr>
          <w:rFonts w:ascii="Tahoma" w:hAnsi="Tahoma" w:cs="Tahoma"/>
          <w:sz w:val="21"/>
          <w:szCs w:val="21"/>
          <w:highlight w:val="yellow"/>
        </w:rPr>
        <w:t>[•]</w:t>
      </w:r>
      <w:r w:rsidRPr="006401DC">
        <w:rPr>
          <w:rFonts w:ascii="Tahoma" w:hAnsi="Tahoma" w:cs="Tahoma"/>
          <w:sz w:val="21"/>
          <w:szCs w:val="21"/>
        </w:rPr>
        <w:t xml:space="preserve"> de </w:t>
      </w:r>
      <w:r w:rsidR="006401DC" w:rsidRPr="00B64DA1">
        <w:rPr>
          <w:rFonts w:ascii="Tahoma" w:hAnsi="Tahoma" w:cs="Tahoma"/>
          <w:sz w:val="21"/>
          <w:szCs w:val="21"/>
        </w:rPr>
        <w:t xml:space="preserve">dezembro </w:t>
      </w:r>
      <w:r w:rsidRPr="006401DC">
        <w:rPr>
          <w:rFonts w:ascii="Tahoma" w:hAnsi="Tahoma" w:cs="Tahoma"/>
          <w:sz w:val="21"/>
          <w:szCs w:val="21"/>
        </w:rPr>
        <w:t xml:space="preserve">de 2021, pela Credora, na qualidade de cedente, para a Fiduciária, na qualidade de cessionária, conforme o disposto no </w:t>
      </w:r>
      <w:r w:rsidRPr="006401DC">
        <w:rPr>
          <w:rFonts w:ascii="Tahoma" w:hAnsi="Tahoma" w:cs="Tahoma"/>
          <w:i/>
          <w:iCs/>
          <w:sz w:val="21"/>
          <w:szCs w:val="21"/>
        </w:rPr>
        <w:t>“Instrumento Particular de Contrato de Cessão de Créditos e Outras Avenças”</w:t>
      </w:r>
      <w:r w:rsidRPr="006401DC">
        <w:rPr>
          <w:rFonts w:ascii="Tahoma" w:hAnsi="Tahoma" w:cs="Tahoma"/>
          <w:sz w:val="21"/>
          <w:szCs w:val="21"/>
        </w:rPr>
        <w:t xml:space="preserve"> (“</w:t>
      </w:r>
      <w:r w:rsidRPr="006401DC">
        <w:rPr>
          <w:rFonts w:ascii="Tahoma" w:hAnsi="Tahoma" w:cs="Tahoma"/>
          <w:sz w:val="21"/>
          <w:szCs w:val="21"/>
          <w:u w:val="single"/>
        </w:rPr>
        <w:t>Contrato de Cessão</w:t>
      </w:r>
      <w:r w:rsidRPr="006401DC">
        <w:rPr>
          <w:rFonts w:ascii="Tahoma" w:hAnsi="Tahoma" w:cs="Tahoma"/>
          <w:sz w:val="21"/>
          <w:szCs w:val="21"/>
        </w:rPr>
        <w:t>”);</w:t>
      </w:r>
    </w:p>
    <w:p w14:paraId="5888AF8B" w14:textId="77777777" w:rsidR="007309A6" w:rsidRPr="003066FD" w:rsidRDefault="007309A6" w:rsidP="00B72253">
      <w:pPr>
        <w:spacing w:line="300" w:lineRule="exact"/>
        <w:rPr>
          <w:rFonts w:ascii="Tahoma" w:hAnsi="Tahoma" w:cs="Tahoma"/>
          <w:sz w:val="21"/>
          <w:szCs w:val="21"/>
        </w:rPr>
      </w:pPr>
    </w:p>
    <w:p w14:paraId="396026B1" w14:textId="66DFDEBB" w:rsidR="007309A6" w:rsidRPr="007309A6"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 xml:space="preserve">A Fiduciária, na qualidade de securitizadora, emitiu </w:t>
      </w:r>
      <w:del w:id="21" w:author="Andressa Ferreira" w:date="2021-12-03T18:48:00Z">
        <w:r w:rsidRPr="007309A6" w:rsidDel="005411D8">
          <w:rPr>
            <w:rFonts w:ascii="Tahoma" w:hAnsi="Tahoma" w:cs="Tahoma"/>
            <w:sz w:val="21"/>
            <w:szCs w:val="21"/>
          </w:rPr>
          <w:delText xml:space="preserve">2 </w:delText>
        </w:r>
      </w:del>
      <w:ins w:id="22" w:author="Andressa Ferreira" w:date="2021-12-03T18:48:00Z">
        <w:r w:rsidR="005411D8">
          <w:rPr>
            <w:rFonts w:ascii="Tahoma" w:hAnsi="Tahoma" w:cs="Tahoma"/>
            <w:sz w:val="21"/>
            <w:szCs w:val="21"/>
          </w:rPr>
          <w:t>3</w:t>
        </w:r>
        <w:r w:rsidR="005411D8" w:rsidRPr="007309A6">
          <w:rPr>
            <w:rFonts w:ascii="Tahoma" w:hAnsi="Tahoma" w:cs="Tahoma"/>
            <w:sz w:val="21"/>
            <w:szCs w:val="21"/>
          </w:rPr>
          <w:t xml:space="preserve"> </w:t>
        </w:r>
      </w:ins>
      <w:r w:rsidRPr="007309A6">
        <w:rPr>
          <w:rFonts w:ascii="Tahoma" w:hAnsi="Tahoma" w:cs="Tahoma"/>
          <w:sz w:val="21"/>
          <w:szCs w:val="21"/>
        </w:rPr>
        <w:t>(</w:t>
      </w:r>
      <w:del w:id="23" w:author="Andressa Ferreira" w:date="2021-12-03T18:48:00Z">
        <w:r w:rsidRPr="007309A6" w:rsidDel="005411D8">
          <w:rPr>
            <w:rFonts w:ascii="Tahoma" w:hAnsi="Tahoma" w:cs="Tahoma"/>
            <w:sz w:val="21"/>
            <w:szCs w:val="21"/>
          </w:rPr>
          <w:delText>duas</w:delText>
        </w:r>
      </w:del>
      <w:ins w:id="24" w:author="Andressa Ferreira" w:date="2021-12-03T18:48:00Z">
        <w:r w:rsidR="005411D8">
          <w:rPr>
            <w:rFonts w:ascii="Tahoma" w:hAnsi="Tahoma" w:cs="Tahoma"/>
            <w:sz w:val="21"/>
            <w:szCs w:val="21"/>
          </w:rPr>
          <w:t>três</w:t>
        </w:r>
      </w:ins>
      <w:r w:rsidRPr="007309A6">
        <w:rPr>
          <w:rFonts w:ascii="Tahoma" w:hAnsi="Tahoma" w:cs="Tahoma"/>
          <w:sz w:val="21"/>
          <w:szCs w:val="21"/>
        </w:rPr>
        <w:t>) Cédula</w:t>
      </w:r>
      <w:r>
        <w:rPr>
          <w:rFonts w:ascii="Tahoma" w:hAnsi="Tahoma" w:cs="Tahoma"/>
          <w:sz w:val="21"/>
          <w:szCs w:val="21"/>
        </w:rPr>
        <w:t>s</w:t>
      </w:r>
      <w:r w:rsidRPr="007309A6">
        <w:rPr>
          <w:rFonts w:ascii="Tahoma" w:hAnsi="Tahoma" w:cs="Tahoma"/>
          <w:sz w:val="21"/>
          <w:szCs w:val="21"/>
        </w:rPr>
        <w:t xml:space="preserve"> de Crédito Imobiliário fracionárias (“</w:t>
      </w:r>
      <w:r w:rsidRPr="007309A6">
        <w:rPr>
          <w:rFonts w:ascii="Tahoma" w:hAnsi="Tahoma" w:cs="Tahoma"/>
          <w:sz w:val="21"/>
          <w:szCs w:val="21"/>
          <w:u w:val="single"/>
        </w:rPr>
        <w:t>CCI</w:t>
      </w:r>
      <w:r w:rsidRPr="007309A6">
        <w:rPr>
          <w:rFonts w:ascii="Tahoma" w:hAnsi="Tahoma" w:cs="Tahoma"/>
          <w:sz w:val="21"/>
          <w:szCs w:val="21"/>
        </w:rPr>
        <w:t xml:space="preserve">”) para representar os Créditos Imobiliários, nos termos do </w:t>
      </w:r>
      <w:r w:rsidRPr="007309A6">
        <w:rPr>
          <w:rFonts w:ascii="Tahoma" w:hAnsi="Tahoma" w:cs="Tahoma"/>
          <w:i/>
          <w:iCs/>
          <w:sz w:val="21"/>
          <w:szCs w:val="21"/>
        </w:rPr>
        <w:t>“Instrumento Particular de Emissão de Cédula de Crédito Imobiliário com Garantia Real Imobiliária Sob Forma Escritural”</w:t>
      </w:r>
      <w:r w:rsidRPr="007309A6">
        <w:rPr>
          <w:rFonts w:ascii="Tahoma" w:hAnsi="Tahoma" w:cs="Tahoma"/>
          <w:sz w:val="21"/>
          <w:szCs w:val="21"/>
        </w:rPr>
        <w:t xml:space="preserve"> celebrado, em </w:t>
      </w:r>
      <w:r w:rsidRPr="007309A6">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 xml:space="preserve">de 2021, entre a Fiduciária e a </w:t>
      </w:r>
      <w:r w:rsidRPr="007309A6">
        <w:rPr>
          <w:rFonts w:ascii="Tahoma" w:hAnsi="Tahoma" w:cs="Tahoma"/>
          <w:b/>
          <w:bCs/>
          <w:sz w:val="21"/>
          <w:szCs w:val="21"/>
        </w:rPr>
        <w:t>SIMPLIFIC PAVARINI DISTRIBUIDORA DE TÍTULOS E VALORES MOBILIÁRIOS LTDA.</w:t>
      </w:r>
      <w:r w:rsidRPr="007309A6">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7309A6">
        <w:rPr>
          <w:rFonts w:ascii="Tahoma" w:hAnsi="Tahoma" w:cs="Tahoma"/>
          <w:sz w:val="21"/>
          <w:szCs w:val="21"/>
          <w:u w:val="single"/>
        </w:rPr>
        <w:t>Instituição Custodiante</w:t>
      </w:r>
      <w:r w:rsidRPr="007309A6">
        <w:rPr>
          <w:rFonts w:ascii="Tahoma" w:hAnsi="Tahoma" w:cs="Tahoma"/>
          <w:sz w:val="21"/>
          <w:szCs w:val="21"/>
        </w:rPr>
        <w:t>” ou “</w:t>
      </w:r>
      <w:r w:rsidRPr="007309A6">
        <w:rPr>
          <w:rFonts w:ascii="Tahoma" w:hAnsi="Tahoma" w:cs="Tahoma"/>
          <w:sz w:val="21"/>
          <w:szCs w:val="21"/>
          <w:u w:val="single"/>
        </w:rPr>
        <w:t>Agente Fiduciário</w:t>
      </w:r>
      <w:r w:rsidRPr="007309A6">
        <w:rPr>
          <w:rFonts w:ascii="Tahoma" w:hAnsi="Tahoma" w:cs="Tahoma"/>
          <w:sz w:val="21"/>
          <w:szCs w:val="21"/>
        </w:rPr>
        <w:t>”, conforme aplicável);</w:t>
      </w:r>
    </w:p>
    <w:p w14:paraId="38B921A1" w14:textId="77777777" w:rsidR="007309A6" w:rsidRPr="007309A6" w:rsidRDefault="007309A6" w:rsidP="00B72253">
      <w:pPr>
        <w:tabs>
          <w:tab w:val="left" w:pos="567"/>
          <w:tab w:val="left" w:pos="851"/>
        </w:tabs>
        <w:spacing w:line="300" w:lineRule="exact"/>
        <w:contextualSpacing/>
        <w:rPr>
          <w:rFonts w:ascii="Tahoma" w:hAnsi="Tahoma" w:cs="Tahoma"/>
          <w:sz w:val="21"/>
          <w:szCs w:val="21"/>
        </w:rPr>
      </w:pPr>
    </w:p>
    <w:p w14:paraId="314BE259" w14:textId="16CC4FAC" w:rsidR="007309A6" w:rsidRPr="007309A6"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A</w:t>
      </w:r>
      <w:r w:rsidR="006401DC">
        <w:rPr>
          <w:rFonts w:ascii="Tahoma" w:hAnsi="Tahoma" w:cs="Tahoma"/>
          <w:sz w:val="21"/>
          <w:szCs w:val="21"/>
        </w:rPr>
        <w:t>s</w:t>
      </w:r>
      <w:r w:rsidRPr="007309A6">
        <w:rPr>
          <w:rFonts w:ascii="Tahoma" w:hAnsi="Tahoma" w:cs="Tahoma"/>
          <w:sz w:val="21"/>
          <w:szCs w:val="21"/>
        </w:rPr>
        <w:t xml:space="preserve"> CCI </w:t>
      </w:r>
      <w:r w:rsidR="006401DC">
        <w:rPr>
          <w:rFonts w:ascii="Tahoma" w:hAnsi="Tahoma" w:cs="Tahoma"/>
          <w:sz w:val="21"/>
          <w:szCs w:val="21"/>
        </w:rPr>
        <w:t>foram</w:t>
      </w:r>
      <w:r w:rsidR="006401DC" w:rsidRPr="007309A6">
        <w:rPr>
          <w:rFonts w:ascii="Tahoma" w:hAnsi="Tahoma" w:cs="Tahoma"/>
          <w:sz w:val="21"/>
          <w:szCs w:val="21"/>
        </w:rPr>
        <w:t xml:space="preserve"> </w:t>
      </w:r>
      <w:r w:rsidRPr="007309A6">
        <w:rPr>
          <w:rFonts w:ascii="Tahoma" w:hAnsi="Tahoma" w:cs="Tahoma"/>
          <w:sz w:val="21"/>
          <w:szCs w:val="21"/>
        </w:rPr>
        <w:t>vinculada</w:t>
      </w:r>
      <w:r w:rsidR="006401DC">
        <w:rPr>
          <w:rFonts w:ascii="Tahoma" w:hAnsi="Tahoma" w:cs="Tahoma"/>
          <w:sz w:val="21"/>
          <w:szCs w:val="21"/>
        </w:rPr>
        <w:t>s</w:t>
      </w:r>
      <w:r w:rsidRPr="007309A6">
        <w:rPr>
          <w:rFonts w:ascii="Tahoma" w:hAnsi="Tahoma" w:cs="Tahoma"/>
          <w:sz w:val="21"/>
          <w:szCs w:val="21"/>
        </w:rPr>
        <w:t xml:space="preserve"> aos Certificados de Recebíveis Imobiliários (“</w:t>
      </w:r>
      <w:r w:rsidRPr="007309A6">
        <w:rPr>
          <w:rFonts w:ascii="Tahoma" w:hAnsi="Tahoma" w:cs="Tahoma"/>
          <w:sz w:val="21"/>
          <w:szCs w:val="21"/>
          <w:u w:val="single"/>
        </w:rPr>
        <w:t>CRI</w:t>
      </w:r>
      <w:r w:rsidRPr="007309A6">
        <w:rPr>
          <w:rFonts w:ascii="Tahoma" w:hAnsi="Tahoma" w:cs="Tahoma"/>
          <w:sz w:val="21"/>
          <w:szCs w:val="21"/>
        </w:rPr>
        <w:t>”) das 1</w:t>
      </w:r>
      <w:r w:rsidR="005911CC">
        <w:rPr>
          <w:rFonts w:ascii="Tahoma" w:hAnsi="Tahoma" w:cs="Tahoma"/>
          <w:sz w:val="21"/>
          <w:szCs w:val="21"/>
        </w:rPr>
        <w:t>6</w:t>
      </w:r>
      <w:r w:rsidRPr="007309A6">
        <w:rPr>
          <w:rFonts w:ascii="Tahoma" w:hAnsi="Tahoma" w:cs="Tahoma"/>
          <w:sz w:val="21"/>
          <w:szCs w:val="21"/>
        </w:rPr>
        <w:t>ª</w:t>
      </w:r>
      <w:ins w:id="25" w:author="Andressa Ferreira" w:date="2021-12-03T18:47:00Z">
        <w:r w:rsidR="005411D8">
          <w:rPr>
            <w:rFonts w:ascii="Tahoma" w:hAnsi="Tahoma" w:cs="Tahoma"/>
            <w:sz w:val="21"/>
            <w:szCs w:val="21"/>
          </w:rPr>
          <w:t>,</w:t>
        </w:r>
      </w:ins>
      <w:r w:rsidRPr="007309A6">
        <w:rPr>
          <w:rFonts w:ascii="Tahoma" w:hAnsi="Tahoma" w:cs="Tahoma"/>
          <w:sz w:val="21"/>
          <w:szCs w:val="21"/>
        </w:rPr>
        <w:t xml:space="preserve"> </w:t>
      </w:r>
      <w:del w:id="26" w:author="Andressa Ferreira" w:date="2021-12-03T18:47:00Z">
        <w:r w:rsidRPr="007309A6" w:rsidDel="005411D8">
          <w:rPr>
            <w:rFonts w:ascii="Tahoma" w:hAnsi="Tahoma" w:cs="Tahoma"/>
            <w:sz w:val="21"/>
            <w:szCs w:val="21"/>
          </w:rPr>
          <w:delText xml:space="preserve">e </w:delText>
        </w:r>
      </w:del>
      <w:r w:rsidRPr="007309A6">
        <w:rPr>
          <w:rFonts w:ascii="Tahoma" w:hAnsi="Tahoma" w:cs="Tahoma"/>
          <w:sz w:val="21"/>
          <w:szCs w:val="21"/>
        </w:rPr>
        <w:t>1</w:t>
      </w:r>
      <w:r w:rsidR="005911CC">
        <w:rPr>
          <w:rFonts w:ascii="Tahoma" w:hAnsi="Tahoma" w:cs="Tahoma"/>
          <w:sz w:val="21"/>
          <w:szCs w:val="21"/>
        </w:rPr>
        <w:t>7</w:t>
      </w:r>
      <w:r w:rsidRPr="007309A6">
        <w:rPr>
          <w:rFonts w:ascii="Tahoma" w:hAnsi="Tahoma" w:cs="Tahoma"/>
          <w:sz w:val="21"/>
          <w:szCs w:val="21"/>
        </w:rPr>
        <w:t>ª</w:t>
      </w:r>
      <w:ins w:id="27" w:author="Andressa Ferreira" w:date="2021-12-03T18:47:00Z">
        <w:r w:rsidR="005411D8">
          <w:rPr>
            <w:rFonts w:ascii="Tahoma" w:hAnsi="Tahoma" w:cs="Tahoma"/>
            <w:sz w:val="21"/>
            <w:szCs w:val="21"/>
          </w:rPr>
          <w:t xml:space="preserve"> e 18ª</w:t>
        </w:r>
      </w:ins>
      <w:r w:rsidRPr="007309A6">
        <w:rPr>
          <w:rFonts w:ascii="Tahoma" w:hAnsi="Tahoma" w:cs="Tahoma"/>
          <w:sz w:val="21"/>
          <w:szCs w:val="21"/>
        </w:rPr>
        <w:t xml:space="preserve"> Séries da 1ª Emissão da Fiduciária, na qualidade de securitizadora, nos termos do </w:t>
      </w:r>
      <w:r w:rsidRPr="005911CC">
        <w:rPr>
          <w:rFonts w:ascii="Tahoma" w:hAnsi="Tahoma" w:cs="Tahoma"/>
          <w:i/>
          <w:iCs/>
          <w:sz w:val="21"/>
          <w:szCs w:val="21"/>
        </w:rPr>
        <w:t>“Termo de Securitização de Créditos Imobiliários das 1</w:t>
      </w:r>
      <w:r w:rsidR="005911CC">
        <w:rPr>
          <w:rFonts w:ascii="Tahoma" w:hAnsi="Tahoma" w:cs="Tahoma"/>
          <w:i/>
          <w:iCs/>
          <w:sz w:val="21"/>
          <w:szCs w:val="21"/>
        </w:rPr>
        <w:t>6</w:t>
      </w:r>
      <w:r w:rsidRPr="005911CC">
        <w:rPr>
          <w:rFonts w:ascii="Tahoma" w:hAnsi="Tahoma" w:cs="Tahoma"/>
          <w:i/>
          <w:iCs/>
          <w:sz w:val="21"/>
          <w:szCs w:val="21"/>
        </w:rPr>
        <w:t>ª</w:t>
      </w:r>
      <w:ins w:id="28" w:author="Andressa Ferreira" w:date="2021-12-03T18:47:00Z">
        <w:r w:rsidR="005411D8">
          <w:rPr>
            <w:rFonts w:ascii="Tahoma" w:hAnsi="Tahoma" w:cs="Tahoma"/>
            <w:i/>
            <w:iCs/>
            <w:sz w:val="21"/>
            <w:szCs w:val="21"/>
          </w:rPr>
          <w:t>,</w:t>
        </w:r>
      </w:ins>
      <w:r w:rsidRPr="005911CC">
        <w:rPr>
          <w:rFonts w:ascii="Tahoma" w:hAnsi="Tahoma" w:cs="Tahoma"/>
          <w:i/>
          <w:iCs/>
          <w:sz w:val="21"/>
          <w:szCs w:val="21"/>
        </w:rPr>
        <w:t xml:space="preserve"> </w:t>
      </w:r>
      <w:del w:id="29" w:author="Andressa Ferreira" w:date="2021-12-03T18:47:00Z">
        <w:r w:rsidRPr="005911CC" w:rsidDel="005411D8">
          <w:rPr>
            <w:rFonts w:ascii="Tahoma" w:hAnsi="Tahoma" w:cs="Tahoma"/>
            <w:i/>
            <w:iCs/>
            <w:sz w:val="21"/>
            <w:szCs w:val="21"/>
          </w:rPr>
          <w:delText xml:space="preserve">e </w:delText>
        </w:r>
      </w:del>
      <w:r w:rsidRPr="005911CC">
        <w:rPr>
          <w:rFonts w:ascii="Tahoma" w:hAnsi="Tahoma" w:cs="Tahoma"/>
          <w:i/>
          <w:iCs/>
          <w:sz w:val="21"/>
          <w:szCs w:val="21"/>
        </w:rPr>
        <w:t>1</w:t>
      </w:r>
      <w:r w:rsidR="005911CC">
        <w:rPr>
          <w:rFonts w:ascii="Tahoma" w:hAnsi="Tahoma" w:cs="Tahoma"/>
          <w:i/>
          <w:iCs/>
          <w:sz w:val="21"/>
          <w:szCs w:val="21"/>
        </w:rPr>
        <w:t>7</w:t>
      </w:r>
      <w:r w:rsidRPr="005911CC">
        <w:rPr>
          <w:rFonts w:ascii="Tahoma" w:hAnsi="Tahoma" w:cs="Tahoma"/>
          <w:i/>
          <w:iCs/>
          <w:sz w:val="21"/>
          <w:szCs w:val="21"/>
        </w:rPr>
        <w:t xml:space="preserve">ª </w:t>
      </w:r>
      <w:ins w:id="30" w:author="Andressa Ferreira" w:date="2021-12-03T18:47:00Z">
        <w:r w:rsidR="005411D8">
          <w:rPr>
            <w:rFonts w:ascii="Tahoma" w:hAnsi="Tahoma" w:cs="Tahoma"/>
            <w:i/>
            <w:iCs/>
            <w:sz w:val="21"/>
            <w:szCs w:val="21"/>
          </w:rPr>
          <w:t xml:space="preserve">e 18ª </w:t>
        </w:r>
      </w:ins>
      <w:r w:rsidRPr="005911CC">
        <w:rPr>
          <w:rFonts w:ascii="Tahoma" w:hAnsi="Tahoma" w:cs="Tahoma"/>
          <w:i/>
          <w:iCs/>
          <w:sz w:val="21"/>
          <w:szCs w:val="21"/>
        </w:rPr>
        <w:t>Séries da 1ª Emissão da Casa de Pedra Securitizadora de Crédito</w:t>
      </w:r>
      <w:del w:id="31" w:author="Mara Cristina Lima" w:date="2021-12-08T16:40:00Z">
        <w:r w:rsidRPr="005911CC" w:rsidDel="0081199A">
          <w:rPr>
            <w:rFonts w:ascii="Tahoma" w:hAnsi="Tahoma" w:cs="Tahoma"/>
            <w:i/>
            <w:iCs/>
            <w:sz w:val="21"/>
            <w:szCs w:val="21"/>
          </w:rPr>
          <w:delText>s</w:delText>
        </w:r>
      </w:del>
      <w:r w:rsidRPr="005911CC">
        <w:rPr>
          <w:rFonts w:ascii="Tahoma" w:hAnsi="Tahoma" w:cs="Tahoma"/>
          <w:i/>
          <w:iCs/>
          <w:sz w:val="21"/>
          <w:szCs w:val="21"/>
        </w:rPr>
        <w:t xml:space="preserve"> S.A.”</w:t>
      </w:r>
      <w:r w:rsidRPr="007309A6">
        <w:rPr>
          <w:rFonts w:ascii="Tahoma" w:hAnsi="Tahoma" w:cs="Tahoma"/>
          <w:sz w:val="21"/>
          <w:szCs w:val="21"/>
        </w:rPr>
        <w:t xml:space="preserve"> (“</w:t>
      </w:r>
      <w:r w:rsidRPr="005911CC">
        <w:rPr>
          <w:rFonts w:ascii="Tahoma" w:hAnsi="Tahoma" w:cs="Tahoma"/>
          <w:sz w:val="21"/>
          <w:szCs w:val="21"/>
          <w:u w:val="single"/>
        </w:rPr>
        <w:t>Termo de Securitização</w:t>
      </w:r>
      <w:r w:rsidRPr="007309A6">
        <w:rPr>
          <w:rFonts w:ascii="Tahoma" w:hAnsi="Tahoma" w:cs="Tahoma"/>
          <w:sz w:val="21"/>
          <w:szCs w:val="21"/>
        </w:rPr>
        <w:t xml:space="preserve">”), celebrado, em </w:t>
      </w:r>
      <w:r w:rsidRPr="005911CC">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entre a Fiduciária e o Agente Fiduciário, nos termos da Lei nº 9.514, de 20 de novembro de 1997, conforme em vigor (“</w:t>
      </w:r>
      <w:r w:rsidRPr="005911CC">
        <w:rPr>
          <w:rFonts w:ascii="Tahoma" w:hAnsi="Tahoma" w:cs="Tahoma"/>
          <w:sz w:val="21"/>
          <w:szCs w:val="21"/>
          <w:u w:val="single"/>
        </w:rPr>
        <w:t>Lei nº 9.514/97</w:t>
      </w:r>
      <w:r w:rsidRPr="007309A6">
        <w:rPr>
          <w:rFonts w:ascii="Tahoma" w:hAnsi="Tahoma" w:cs="Tahoma"/>
          <w:sz w:val="21"/>
          <w:szCs w:val="21"/>
        </w:rPr>
        <w:t>”), e normativos da Comissão de Valores Mobiliários (“</w:t>
      </w:r>
      <w:r w:rsidRPr="005911CC">
        <w:rPr>
          <w:rFonts w:ascii="Tahoma" w:hAnsi="Tahoma" w:cs="Tahoma"/>
          <w:sz w:val="21"/>
          <w:szCs w:val="21"/>
          <w:u w:val="single"/>
        </w:rPr>
        <w:t>CVM</w:t>
      </w:r>
      <w:r w:rsidRPr="007309A6">
        <w:rPr>
          <w:rFonts w:ascii="Tahoma" w:hAnsi="Tahoma" w:cs="Tahoma"/>
          <w:sz w:val="21"/>
          <w:szCs w:val="21"/>
        </w:rPr>
        <w:t>”);</w:t>
      </w:r>
    </w:p>
    <w:p w14:paraId="47374766" w14:textId="77777777" w:rsidR="007309A6" w:rsidRPr="007309A6" w:rsidRDefault="007309A6" w:rsidP="00B72253">
      <w:pPr>
        <w:tabs>
          <w:tab w:val="left" w:pos="567"/>
          <w:tab w:val="left" w:pos="851"/>
        </w:tabs>
        <w:spacing w:line="300" w:lineRule="exact"/>
        <w:contextualSpacing/>
        <w:rPr>
          <w:rFonts w:ascii="Tahoma" w:hAnsi="Tahoma" w:cs="Tahoma"/>
          <w:sz w:val="21"/>
          <w:szCs w:val="21"/>
        </w:rPr>
      </w:pPr>
    </w:p>
    <w:p w14:paraId="1132FA62" w14:textId="22A6811E" w:rsidR="008A7497" w:rsidRPr="00C56A70" w:rsidRDefault="007309A6"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rPr>
      </w:pPr>
      <w:r w:rsidRPr="007309A6">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5911CC">
        <w:rPr>
          <w:rFonts w:ascii="Tahoma" w:hAnsi="Tahoma" w:cs="Tahoma"/>
          <w:sz w:val="21"/>
          <w:szCs w:val="21"/>
          <w:u w:val="single"/>
        </w:rPr>
        <w:t>Oferta Pública Restrita</w:t>
      </w:r>
      <w:r w:rsidRPr="007309A6">
        <w:rPr>
          <w:rFonts w:ascii="Tahoma" w:hAnsi="Tahoma" w:cs="Tahoma"/>
          <w:sz w:val="21"/>
          <w:szCs w:val="21"/>
        </w:rPr>
        <w:t xml:space="preserve">”), contando com a intermediação da </w:t>
      </w:r>
      <w:r w:rsidRPr="005911CC">
        <w:rPr>
          <w:rFonts w:ascii="Tahoma" w:hAnsi="Tahoma" w:cs="Tahoma"/>
          <w:b/>
          <w:bCs/>
          <w:sz w:val="21"/>
          <w:szCs w:val="21"/>
        </w:rPr>
        <w:t>TERRA INVESTIMENTOS DISTRIBUIDORA DE TÍTULOS E VALORES MOBILIÁRIOS LTDA.</w:t>
      </w:r>
      <w:r w:rsidRPr="007309A6">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w:t>
      </w:r>
      <w:r w:rsidRPr="005911CC">
        <w:rPr>
          <w:rFonts w:ascii="Tahoma" w:hAnsi="Tahoma" w:cs="Tahoma"/>
          <w:i/>
          <w:iCs/>
          <w:sz w:val="21"/>
          <w:szCs w:val="21"/>
        </w:rPr>
        <w:t>“Contrato de Distribuição Pública com Esforços Restritos, sob o Regime de Melhores Esforços, de Certificados de Recebíveis Imobiliários das 1</w:t>
      </w:r>
      <w:r w:rsidR="005911CC">
        <w:rPr>
          <w:rFonts w:ascii="Tahoma" w:hAnsi="Tahoma" w:cs="Tahoma"/>
          <w:i/>
          <w:iCs/>
          <w:sz w:val="21"/>
          <w:szCs w:val="21"/>
        </w:rPr>
        <w:t>6</w:t>
      </w:r>
      <w:r w:rsidRPr="005911CC">
        <w:rPr>
          <w:rFonts w:ascii="Tahoma" w:hAnsi="Tahoma" w:cs="Tahoma"/>
          <w:i/>
          <w:iCs/>
          <w:sz w:val="21"/>
          <w:szCs w:val="21"/>
        </w:rPr>
        <w:t>ª</w:t>
      </w:r>
      <w:ins w:id="32" w:author="Andressa Ferreira" w:date="2021-12-03T18:48:00Z">
        <w:r w:rsidR="005411D8">
          <w:rPr>
            <w:rFonts w:ascii="Tahoma" w:hAnsi="Tahoma" w:cs="Tahoma"/>
            <w:i/>
            <w:iCs/>
            <w:sz w:val="21"/>
            <w:szCs w:val="21"/>
          </w:rPr>
          <w:t>,</w:t>
        </w:r>
      </w:ins>
      <w:r w:rsidRPr="005911CC">
        <w:rPr>
          <w:rFonts w:ascii="Tahoma" w:hAnsi="Tahoma" w:cs="Tahoma"/>
          <w:i/>
          <w:iCs/>
          <w:sz w:val="21"/>
          <w:szCs w:val="21"/>
        </w:rPr>
        <w:t xml:space="preserve"> </w:t>
      </w:r>
      <w:del w:id="33" w:author="Andressa Ferreira" w:date="2021-12-03T18:48:00Z">
        <w:r w:rsidRPr="005911CC" w:rsidDel="005411D8">
          <w:rPr>
            <w:rFonts w:ascii="Tahoma" w:hAnsi="Tahoma" w:cs="Tahoma"/>
            <w:i/>
            <w:iCs/>
            <w:sz w:val="21"/>
            <w:szCs w:val="21"/>
          </w:rPr>
          <w:delText xml:space="preserve">e </w:delText>
        </w:r>
      </w:del>
      <w:r w:rsidRPr="005911CC">
        <w:rPr>
          <w:rFonts w:ascii="Tahoma" w:hAnsi="Tahoma" w:cs="Tahoma"/>
          <w:i/>
          <w:iCs/>
          <w:sz w:val="21"/>
          <w:szCs w:val="21"/>
        </w:rPr>
        <w:t>1</w:t>
      </w:r>
      <w:r w:rsidR="005911CC">
        <w:rPr>
          <w:rFonts w:ascii="Tahoma" w:hAnsi="Tahoma" w:cs="Tahoma"/>
          <w:i/>
          <w:iCs/>
          <w:sz w:val="21"/>
          <w:szCs w:val="21"/>
        </w:rPr>
        <w:t>7</w:t>
      </w:r>
      <w:r w:rsidRPr="005911CC">
        <w:rPr>
          <w:rFonts w:ascii="Tahoma" w:hAnsi="Tahoma" w:cs="Tahoma"/>
          <w:i/>
          <w:iCs/>
          <w:sz w:val="21"/>
          <w:szCs w:val="21"/>
        </w:rPr>
        <w:t xml:space="preserve">ª </w:t>
      </w:r>
      <w:ins w:id="34" w:author="Andressa Ferreira" w:date="2021-12-03T18:48:00Z">
        <w:r w:rsidR="005411D8">
          <w:rPr>
            <w:rFonts w:ascii="Tahoma" w:hAnsi="Tahoma" w:cs="Tahoma"/>
            <w:i/>
            <w:iCs/>
            <w:sz w:val="21"/>
            <w:szCs w:val="21"/>
          </w:rPr>
          <w:t xml:space="preserve">e 18ª </w:t>
        </w:r>
      </w:ins>
      <w:r w:rsidRPr="005911CC">
        <w:rPr>
          <w:rFonts w:ascii="Tahoma" w:hAnsi="Tahoma" w:cs="Tahoma"/>
          <w:i/>
          <w:iCs/>
          <w:sz w:val="21"/>
          <w:szCs w:val="21"/>
        </w:rPr>
        <w:t>Séries da 1ª Emissão da Casa de Pedra Securitizadora de Créditos S.A.”</w:t>
      </w:r>
      <w:r w:rsidRPr="007309A6">
        <w:rPr>
          <w:rFonts w:ascii="Tahoma" w:hAnsi="Tahoma" w:cs="Tahoma"/>
          <w:sz w:val="21"/>
          <w:szCs w:val="21"/>
        </w:rPr>
        <w:t xml:space="preserve">, celebrado em </w:t>
      </w:r>
      <w:r w:rsidRPr="005911CC">
        <w:rPr>
          <w:rFonts w:ascii="Tahoma" w:hAnsi="Tahoma" w:cs="Tahoma"/>
          <w:sz w:val="21"/>
          <w:szCs w:val="21"/>
          <w:highlight w:val="yellow"/>
        </w:rPr>
        <w:t>[•]</w:t>
      </w:r>
      <w:r w:rsidRPr="007309A6">
        <w:rPr>
          <w:rFonts w:ascii="Tahoma" w:hAnsi="Tahoma" w:cs="Tahoma"/>
          <w:sz w:val="21"/>
          <w:szCs w:val="21"/>
        </w:rPr>
        <w:t xml:space="preserve"> de </w:t>
      </w:r>
      <w:r w:rsidR="006401DC">
        <w:rPr>
          <w:rFonts w:ascii="Tahoma" w:hAnsi="Tahoma" w:cs="Tahoma"/>
          <w:sz w:val="21"/>
          <w:szCs w:val="21"/>
        </w:rPr>
        <w:t>dezembro</w:t>
      </w:r>
      <w:r w:rsidR="006401DC" w:rsidRPr="007309A6">
        <w:rPr>
          <w:rFonts w:ascii="Tahoma" w:hAnsi="Tahoma" w:cs="Tahoma"/>
          <w:sz w:val="21"/>
          <w:szCs w:val="21"/>
        </w:rPr>
        <w:t xml:space="preserve"> </w:t>
      </w:r>
      <w:r w:rsidRPr="007309A6">
        <w:rPr>
          <w:rFonts w:ascii="Tahoma" w:hAnsi="Tahoma" w:cs="Tahoma"/>
          <w:sz w:val="21"/>
          <w:szCs w:val="21"/>
        </w:rPr>
        <w:t>de 2021 (“</w:t>
      </w:r>
      <w:r w:rsidRPr="005911CC">
        <w:rPr>
          <w:rFonts w:ascii="Tahoma" w:hAnsi="Tahoma" w:cs="Tahoma"/>
          <w:sz w:val="21"/>
          <w:szCs w:val="21"/>
          <w:u w:val="single"/>
        </w:rPr>
        <w:t>Contrato de Distribuição</w:t>
      </w:r>
      <w:r w:rsidRPr="007309A6">
        <w:rPr>
          <w:rFonts w:ascii="Tahoma" w:hAnsi="Tahoma" w:cs="Tahoma"/>
          <w:sz w:val="21"/>
          <w:szCs w:val="21"/>
        </w:rPr>
        <w:t>”); e</w:t>
      </w:r>
    </w:p>
    <w:p w14:paraId="18DFEB71" w14:textId="77777777" w:rsidR="004B0A73" w:rsidRPr="001D69E7" w:rsidRDefault="004B0A73" w:rsidP="00B72253">
      <w:pPr>
        <w:tabs>
          <w:tab w:val="left" w:pos="1134"/>
        </w:tabs>
        <w:spacing w:line="300" w:lineRule="exact"/>
        <w:ind w:left="567" w:right="4" w:hanging="567"/>
        <w:contextualSpacing/>
        <w:jc w:val="both"/>
        <w:rPr>
          <w:rFonts w:ascii="Tahoma" w:hAnsi="Tahoma" w:cs="Tahoma"/>
          <w:sz w:val="21"/>
          <w:szCs w:val="21"/>
          <w:lang w:eastAsia="en-US"/>
        </w:rPr>
        <w:pPrChange w:id="35" w:author="Mara Cristina Lima" w:date="2021-12-08T16:46:00Z">
          <w:pPr>
            <w:tabs>
              <w:tab w:val="left" w:pos="1134"/>
              <w:tab w:val="left" w:pos="9356"/>
            </w:tabs>
            <w:spacing w:line="300" w:lineRule="exact"/>
            <w:ind w:left="567" w:right="4" w:hanging="567"/>
            <w:contextualSpacing/>
            <w:jc w:val="both"/>
          </w:pPr>
        </w:pPrChange>
      </w:pPr>
    </w:p>
    <w:p w14:paraId="6158154E" w14:textId="77777777" w:rsidR="004B0A73" w:rsidRPr="001D69E7" w:rsidRDefault="004B0A73" w:rsidP="00B72253">
      <w:pPr>
        <w:pStyle w:val="PargrafodaLista"/>
        <w:numPr>
          <w:ilvl w:val="0"/>
          <w:numId w:val="42"/>
        </w:numPr>
        <w:tabs>
          <w:tab w:val="left" w:pos="567"/>
        </w:tabs>
        <w:spacing w:line="300" w:lineRule="exact"/>
        <w:ind w:left="567"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rsidP="00B72253">
      <w:pPr>
        <w:spacing w:line="300" w:lineRule="exact"/>
        <w:ind w:right="4"/>
        <w:jc w:val="both"/>
        <w:rPr>
          <w:rFonts w:ascii="Tahoma" w:hAnsi="Tahoma" w:cs="Tahoma"/>
          <w:sz w:val="21"/>
          <w:szCs w:val="21"/>
        </w:rPr>
        <w:pPrChange w:id="36" w:author="Mara Cristina Lima" w:date="2021-12-08T16:46:00Z">
          <w:pPr>
            <w:tabs>
              <w:tab w:val="left" w:pos="9356"/>
            </w:tabs>
            <w:spacing w:line="300" w:lineRule="exact"/>
            <w:ind w:right="4"/>
            <w:jc w:val="both"/>
          </w:pPr>
        </w:pPrChange>
      </w:pPr>
    </w:p>
    <w:p w14:paraId="7B0E70C4" w14:textId="6B186720" w:rsidR="00410195" w:rsidRPr="001D69E7" w:rsidRDefault="00410195" w:rsidP="00B72253">
      <w:pPr>
        <w:spacing w:line="300" w:lineRule="exact"/>
        <w:ind w:right="4"/>
        <w:jc w:val="both"/>
        <w:rPr>
          <w:rFonts w:ascii="Tahoma" w:hAnsi="Tahoma" w:cs="Tahoma"/>
          <w:sz w:val="21"/>
          <w:szCs w:val="21"/>
        </w:rPr>
        <w:pPrChange w:id="37" w:author="Mara Cristina Lima" w:date="2021-12-08T16:46:00Z">
          <w:pPr>
            <w:tabs>
              <w:tab w:val="left" w:pos="9356"/>
            </w:tabs>
            <w:spacing w:line="300" w:lineRule="exact"/>
            <w:ind w:right="4"/>
            <w:jc w:val="both"/>
          </w:pPr>
        </w:pPrChange>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911CC" w:rsidRPr="00C56A70">
        <w:rPr>
          <w:rFonts w:ascii="Tahoma" w:hAnsi="Tahoma" w:cs="Tahoma"/>
          <w:i/>
          <w:sz w:val="21"/>
          <w:szCs w:val="21"/>
        </w:rPr>
        <w:t>Instrumento Particular</w:t>
      </w:r>
      <w:r w:rsidR="005911CC">
        <w:rPr>
          <w:rFonts w:ascii="Tahoma" w:hAnsi="Tahoma" w:cs="Tahoma"/>
          <w:i/>
          <w:sz w:val="21"/>
          <w:szCs w:val="21"/>
        </w:rPr>
        <w:t xml:space="preserve"> </w:t>
      </w:r>
      <w:r w:rsidR="005911CC" w:rsidRPr="00C56A70">
        <w:rPr>
          <w:rFonts w:ascii="Tahoma" w:hAnsi="Tahoma" w:cs="Tahoma"/>
          <w:i/>
          <w:sz w:val="21"/>
          <w:szCs w:val="21"/>
        </w:rPr>
        <w:t>de Cessão Fiduciária de Direitos Creditórios e 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rsidP="00B72253">
      <w:pPr>
        <w:spacing w:line="300" w:lineRule="exact"/>
        <w:ind w:right="4"/>
        <w:jc w:val="both"/>
        <w:rPr>
          <w:rFonts w:ascii="Tahoma" w:hAnsi="Tahoma" w:cs="Tahoma"/>
          <w:sz w:val="21"/>
          <w:szCs w:val="21"/>
        </w:rPr>
        <w:pPrChange w:id="38" w:author="Mara Cristina Lima" w:date="2021-12-08T16:46:00Z">
          <w:pPr>
            <w:tabs>
              <w:tab w:val="left" w:pos="9356"/>
            </w:tabs>
            <w:spacing w:line="300" w:lineRule="exact"/>
            <w:ind w:right="4"/>
            <w:jc w:val="both"/>
          </w:pPr>
        </w:pPrChange>
      </w:pPr>
    </w:p>
    <w:p w14:paraId="7B34E726" w14:textId="185D84A7" w:rsidR="00410195" w:rsidRPr="001D69E7" w:rsidRDefault="00410195" w:rsidP="00B72253">
      <w:pPr>
        <w:pStyle w:val="Ttulo1"/>
        <w:keepNext w:val="0"/>
        <w:widowControl/>
        <w:spacing w:line="300" w:lineRule="exact"/>
        <w:ind w:right="4"/>
        <w:rPr>
          <w:rFonts w:ascii="Tahoma" w:hAnsi="Tahoma" w:cs="Tahoma"/>
          <w:b/>
          <w:sz w:val="21"/>
          <w:szCs w:val="21"/>
        </w:rPr>
      </w:pPr>
      <w:bookmarkStart w:id="39" w:name="_Toc510869657"/>
      <w:bookmarkStart w:id="40" w:name="_Toc529870640"/>
      <w:bookmarkStart w:id="41" w:name="_Toc532964150"/>
      <w:bookmarkStart w:id="42" w:name="_Toc41728597"/>
      <w:r w:rsidRPr="001D69E7">
        <w:rPr>
          <w:rFonts w:ascii="Tahoma" w:hAnsi="Tahoma" w:cs="Tahoma"/>
          <w:b/>
          <w:sz w:val="21"/>
          <w:szCs w:val="21"/>
        </w:rPr>
        <w:t>III – CLÁUSULAS</w:t>
      </w:r>
      <w:bookmarkEnd w:id="39"/>
      <w:bookmarkEnd w:id="40"/>
      <w:bookmarkEnd w:id="41"/>
      <w:bookmarkEnd w:id="42"/>
    </w:p>
    <w:p w14:paraId="4F39B055" w14:textId="77777777" w:rsidR="001B7F19" w:rsidRPr="001D69E7" w:rsidRDefault="001B7F19" w:rsidP="00B72253">
      <w:pPr>
        <w:spacing w:line="300" w:lineRule="exact"/>
        <w:ind w:right="4"/>
        <w:jc w:val="both"/>
        <w:rPr>
          <w:rFonts w:ascii="Tahoma" w:hAnsi="Tahoma" w:cs="Tahoma"/>
          <w:sz w:val="21"/>
          <w:szCs w:val="21"/>
        </w:rPr>
        <w:pPrChange w:id="43" w:author="Mara Cristina Lima" w:date="2021-12-08T16:46:00Z">
          <w:pPr>
            <w:tabs>
              <w:tab w:val="left" w:pos="9356"/>
            </w:tabs>
            <w:spacing w:line="300" w:lineRule="exact"/>
            <w:ind w:right="4"/>
            <w:jc w:val="both"/>
          </w:pPr>
        </w:pPrChange>
      </w:pPr>
    </w:p>
    <w:p w14:paraId="3D7C47A5" w14:textId="5FEC2009" w:rsidR="001B7F19" w:rsidRPr="001D69E7" w:rsidRDefault="00410195" w:rsidP="00B72253">
      <w:pPr>
        <w:pStyle w:val="PargrafodaLista"/>
        <w:spacing w:line="300" w:lineRule="exact"/>
        <w:ind w:left="0" w:right="4"/>
        <w:jc w:val="both"/>
        <w:outlineLvl w:val="1"/>
        <w:rPr>
          <w:rFonts w:ascii="Tahoma" w:hAnsi="Tahoma" w:cs="Tahoma"/>
          <w:b/>
          <w:sz w:val="21"/>
          <w:szCs w:val="21"/>
        </w:rPr>
        <w:pPrChange w:id="44" w:author="Mara Cristina Lima" w:date="2021-12-08T16:46:00Z">
          <w:pPr>
            <w:pStyle w:val="PargrafodaLista"/>
            <w:tabs>
              <w:tab w:val="left" w:pos="9356"/>
            </w:tabs>
            <w:spacing w:line="300" w:lineRule="exact"/>
            <w:ind w:left="0" w:right="4"/>
            <w:jc w:val="both"/>
            <w:outlineLvl w:val="1"/>
          </w:pPr>
        </w:pPrChange>
      </w:pPr>
      <w:bookmarkStart w:id="45" w:name="_Toc510869658"/>
      <w:bookmarkStart w:id="46" w:name="_Toc529870641"/>
      <w:bookmarkStart w:id="47" w:name="_Toc532964151"/>
      <w:bookmarkStart w:id="48"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B72253">
      <w:pPr>
        <w:pStyle w:val="PargrafodaLista"/>
        <w:spacing w:line="300" w:lineRule="exact"/>
        <w:ind w:left="0" w:right="4"/>
        <w:jc w:val="both"/>
        <w:rPr>
          <w:rFonts w:ascii="Tahoma" w:hAnsi="Tahoma" w:cs="Tahoma"/>
          <w:b/>
          <w:sz w:val="21"/>
          <w:szCs w:val="21"/>
        </w:rPr>
        <w:pPrChange w:id="49" w:author="Mara Cristina Lima" w:date="2021-12-08T16:46:00Z">
          <w:pPr>
            <w:pStyle w:val="PargrafodaLista"/>
            <w:tabs>
              <w:tab w:val="left" w:pos="9356"/>
            </w:tabs>
            <w:spacing w:line="300" w:lineRule="exact"/>
            <w:ind w:left="0" w:right="4"/>
            <w:jc w:val="both"/>
          </w:pPr>
        </w:pPrChange>
      </w:pPr>
    </w:p>
    <w:p w14:paraId="65784CA8" w14:textId="35DBC5E8" w:rsidR="001B7F19" w:rsidRPr="001D69E7" w:rsidRDefault="001B7F19" w:rsidP="00B72253">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rsidP="00B72253">
      <w:pPr>
        <w:pStyle w:val="PargrafodaLista"/>
        <w:spacing w:line="300" w:lineRule="exact"/>
        <w:ind w:left="0" w:right="4"/>
        <w:jc w:val="both"/>
        <w:rPr>
          <w:rFonts w:ascii="Tahoma" w:hAnsi="Tahoma" w:cs="Tahoma"/>
          <w:b/>
          <w:sz w:val="21"/>
          <w:szCs w:val="21"/>
        </w:rPr>
        <w:pPrChange w:id="50" w:author="Mara Cristina Lima" w:date="2021-12-08T16:46:00Z">
          <w:pPr>
            <w:pStyle w:val="PargrafodaLista"/>
            <w:tabs>
              <w:tab w:val="left" w:pos="9356"/>
            </w:tabs>
            <w:spacing w:line="300" w:lineRule="exact"/>
            <w:ind w:left="0" w:right="4"/>
            <w:jc w:val="both"/>
          </w:pPr>
        </w:pPrChange>
      </w:pPr>
    </w:p>
    <w:p w14:paraId="59FC5732" w14:textId="56B6B88F" w:rsidR="00410195" w:rsidRPr="001D69E7" w:rsidRDefault="001B7F19" w:rsidP="00B72253">
      <w:pPr>
        <w:pStyle w:val="PargrafodaLista"/>
        <w:spacing w:line="300" w:lineRule="exact"/>
        <w:ind w:left="0" w:right="4"/>
        <w:jc w:val="both"/>
        <w:outlineLvl w:val="1"/>
        <w:rPr>
          <w:rFonts w:ascii="Tahoma" w:hAnsi="Tahoma" w:cs="Tahoma"/>
          <w:b/>
          <w:sz w:val="21"/>
          <w:szCs w:val="21"/>
        </w:rPr>
        <w:pPrChange w:id="51" w:author="Mara Cristina Lima" w:date="2021-12-08T16:46:00Z">
          <w:pPr>
            <w:pStyle w:val="PargrafodaLista"/>
            <w:tabs>
              <w:tab w:val="left" w:pos="9356"/>
            </w:tabs>
            <w:spacing w:line="300" w:lineRule="exact"/>
            <w:ind w:left="0" w:right="4"/>
            <w:jc w:val="both"/>
            <w:outlineLvl w:val="1"/>
          </w:pPr>
        </w:pPrChange>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45"/>
      <w:bookmarkEnd w:id="46"/>
      <w:bookmarkEnd w:id="47"/>
      <w:bookmarkEnd w:id="48"/>
    </w:p>
    <w:p w14:paraId="40AA006A" w14:textId="77777777" w:rsidR="00410195" w:rsidRPr="001D69E7" w:rsidRDefault="00410195" w:rsidP="00B72253">
      <w:pPr>
        <w:spacing w:line="300" w:lineRule="exact"/>
        <w:ind w:right="4"/>
        <w:jc w:val="both"/>
        <w:rPr>
          <w:rFonts w:ascii="Tahoma" w:hAnsi="Tahoma" w:cs="Tahoma"/>
          <w:sz w:val="21"/>
          <w:szCs w:val="21"/>
        </w:rPr>
        <w:pPrChange w:id="52" w:author="Mara Cristina Lima" w:date="2021-12-08T16:46:00Z">
          <w:pPr>
            <w:tabs>
              <w:tab w:val="left" w:pos="9356"/>
            </w:tabs>
            <w:spacing w:line="300" w:lineRule="exact"/>
            <w:ind w:right="4"/>
            <w:jc w:val="both"/>
          </w:pPr>
        </w:pPrChange>
      </w:pPr>
    </w:p>
    <w:p w14:paraId="54DEC7E3" w14:textId="75FE0E79" w:rsidR="005D7B85" w:rsidRPr="001D69E7" w:rsidRDefault="005D7B85" w:rsidP="00B72253">
      <w:pPr>
        <w:pStyle w:val="PargrafodaLista"/>
        <w:numPr>
          <w:ilvl w:val="1"/>
          <w:numId w:val="14"/>
        </w:numPr>
        <w:tabs>
          <w:tab w:val="left" w:pos="567"/>
        </w:tabs>
        <w:spacing w:line="300" w:lineRule="exact"/>
        <w:ind w:left="0" w:right="4" w:firstLine="0"/>
        <w:contextualSpacing/>
        <w:jc w:val="both"/>
        <w:rPr>
          <w:rFonts w:ascii="Tahoma" w:hAnsi="Tahoma" w:cs="Tahoma"/>
          <w:sz w:val="21"/>
          <w:szCs w:val="21"/>
        </w:rPr>
        <w:pPrChange w:id="53" w:author="Mara Cristina Lima" w:date="2021-12-08T16:46:00Z">
          <w:pPr>
            <w:pStyle w:val="PargrafodaLista"/>
            <w:numPr>
              <w:ilvl w:val="1"/>
              <w:numId w:val="14"/>
            </w:numPr>
            <w:tabs>
              <w:tab w:val="left" w:pos="567"/>
              <w:tab w:val="left" w:pos="9356"/>
            </w:tabs>
            <w:spacing w:line="300" w:lineRule="exact"/>
            <w:ind w:left="0" w:right="4"/>
            <w:contextualSpacing/>
            <w:jc w:val="both"/>
          </w:pPr>
        </w:pPrChange>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95426C">
        <w:rPr>
          <w:rFonts w:ascii="Tahoma" w:hAnsi="Tahoma" w:cs="Tahoma"/>
          <w:sz w:val="21"/>
          <w:szCs w:val="21"/>
        </w:rPr>
        <w:t xml:space="preserve">nos termos do Anexo I 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 </w:t>
      </w:r>
      <w:r w:rsidR="006401DC">
        <w:rPr>
          <w:rFonts w:ascii="Tahoma" w:hAnsi="Tahoma" w:cs="Tahoma"/>
          <w:sz w:val="21"/>
          <w:szCs w:val="21"/>
          <w:lang w:eastAsia="en-US"/>
        </w:rPr>
        <w:t xml:space="preserve">Fração </w:t>
      </w:r>
      <w:r w:rsidR="00243C05">
        <w:rPr>
          <w:rFonts w:ascii="Tahoma" w:hAnsi="Tahoma" w:cs="Tahoma"/>
          <w:sz w:val="21"/>
          <w:szCs w:val="21"/>
          <w:lang w:eastAsia="en-US"/>
        </w:rPr>
        <w:t>Vendida</w:t>
      </w:r>
      <w:r w:rsidRPr="001D69E7">
        <w:rPr>
          <w:rFonts w:ascii="Tahoma" w:hAnsi="Tahoma" w:cs="Tahoma"/>
          <w:sz w:val="21"/>
          <w:szCs w:val="21"/>
        </w:rPr>
        <w:t>.</w:t>
      </w:r>
    </w:p>
    <w:p w14:paraId="01A72018" w14:textId="77777777" w:rsidR="002410A0" w:rsidRPr="001D69E7" w:rsidRDefault="002410A0" w:rsidP="00B72253">
      <w:pPr>
        <w:pStyle w:val="PargrafodaLista"/>
        <w:tabs>
          <w:tab w:val="left" w:pos="851"/>
        </w:tabs>
        <w:spacing w:line="300" w:lineRule="exact"/>
        <w:ind w:left="0" w:right="4"/>
        <w:contextualSpacing/>
        <w:jc w:val="both"/>
        <w:rPr>
          <w:rFonts w:ascii="Tahoma" w:hAnsi="Tahoma" w:cs="Tahoma"/>
          <w:sz w:val="21"/>
          <w:szCs w:val="21"/>
        </w:rPr>
        <w:pPrChange w:id="54" w:author="Mara Cristina Lima" w:date="2021-12-08T16:46:00Z">
          <w:pPr>
            <w:pStyle w:val="PargrafodaLista"/>
            <w:tabs>
              <w:tab w:val="left" w:pos="851"/>
              <w:tab w:val="left" w:pos="9356"/>
            </w:tabs>
            <w:spacing w:line="300" w:lineRule="exact"/>
            <w:ind w:left="0" w:right="4"/>
            <w:contextualSpacing/>
            <w:jc w:val="both"/>
          </w:pPr>
        </w:pPrChange>
      </w:pPr>
    </w:p>
    <w:p w14:paraId="0386D6EB" w14:textId="06ADA8F6" w:rsidR="00D21775" w:rsidRPr="001D69E7" w:rsidRDefault="00D21775" w:rsidP="00B72253">
      <w:pPr>
        <w:pStyle w:val="PargrafodaLista"/>
        <w:numPr>
          <w:ilvl w:val="2"/>
          <w:numId w:val="14"/>
        </w:numPr>
        <w:tabs>
          <w:tab w:val="left" w:pos="851"/>
          <w:tab w:val="left" w:pos="1418"/>
        </w:tabs>
        <w:spacing w:line="300" w:lineRule="exact"/>
        <w:ind w:left="567" w:right="4" w:firstLine="0"/>
        <w:contextualSpacing/>
        <w:jc w:val="both"/>
        <w:rPr>
          <w:rFonts w:ascii="Tahoma" w:hAnsi="Tahoma" w:cs="Tahoma"/>
          <w:color w:val="000000"/>
          <w:sz w:val="21"/>
          <w:szCs w:val="21"/>
        </w:rPr>
        <w:pPrChange w:id="55" w:author="Mara Cristina Lima" w:date="2021-12-08T16:46:00Z">
          <w:pPr>
            <w:pStyle w:val="PargrafodaLista"/>
            <w:numPr>
              <w:ilvl w:val="2"/>
              <w:numId w:val="14"/>
            </w:numPr>
            <w:tabs>
              <w:tab w:val="left" w:pos="851"/>
              <w:tab w:val="left" w:pos="1418"/>
              <w:tab w:val="left" w:pos="9356"/>
            </w:tabs>
            <w:spacing w:line="300" w:lineRule="exact"/>
            <w:ind w:left="567" w:right="4"/>
            <w:contextualSpacing/>
            <w:jc w:val="both"/>
          </w:pPr>
        </w:pPrChange>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rsidP="00B72253">
      <w:pPr>
        <w:pStyle w:val="PargrafodaLista"/>
        <w:tabs>
          <w:tab w:val="left" w:pos="1418"/>
        </w:tabs>
        <w:spacing w:line="300" w:lineRule="exact"/>
        <w:ind w:left="567" w:right="4"/>
        <w:contextualSpacing/>
        <w:jc w:val="both"/>
        <w:rPr>
          <w:rFonts w:ascii="Tahoma" w:hAnsi="Tahoma" w:cs="Tahoma"/>
          <w:color w:val="000000"/>
          <w:sz w:val="21"/>
          <w:szCs w:val="21"/>
        </w:rPr>
        <w:pPrChange w:id="56" w:author="Mara Cristina Lima" w:date="2021-12-08T16:46:00Z">
          <w:pPr>
            <w:pStyle w:val="PargrafodaLista"/>
            <w:tabs>
              <w:tab w:val="left" w:pos="1418"/>
              <w:tab w:val="left" w:pos="9356"/>
            </w:tabs>
            <w:spacing w:line="300" w:lineRule="exact"/>
            <w:ind w:left="567" w:right="4"/>
            <w:contextualSpacing/>
            <w:jc w:val="both"/>
          </w:pPr>
        </w:pPrChange>
      </w:pPr>
    </w:p>
    <w:p w14:paraId="4410D993" w14:textId="2E7E3D08" w:rsidR="006E08EC" w:rsidRPr="001D69E7" w:rsidRDefault="006C085C" w:rsidP="00B72253">
      <w:pPr>
        <w:pStyle w:val="PargrafodaLista"/>
        <w:numPr>
          <w:ilvl w:val="2"/>
          <w:numId w:val="14"/>
        </w:numPr>
        <w:tabs>
          <w:tab w:val="left" w:pos="567"/>
          <w:tab w:val="left" w:pos="1418"/>
        </w:tabs>
        <w:spacing w:line="300" w:lineRule="exact"/>
        <w:ind w:left="567" w:right="4" w:firstLine="0"/>
        <w:contextualSpacing/>
        <w:jc w:val="both"/>
        <w:rPr>
          <w:rFonts w:ascii="Tahoma" w:hAnsi="Tahoma" w:cs="Tahoma"/>
          <w:color w:val="000000"/>
          <w:sz w:val="21"/>
          <w:szCs w:val="21"/>
        </w:rPr>
        <w:pPrChange w:id="57" w:author="Mara Cristina Lima" w:date="2021-12-08T16:46:00Z">
          <w:pPr>
            <w:pStyle w:val="PargrafodaLista"/>
            <w:numPr>
              <w:ilvl w:val="2"/>
              <w:numId w:val="14"/>
            </w:numPr>
            <w:tabs>
              <w:tab w:val="left" w:pos="567"/>
              <w:tab w:val="left" w:pos="1418"/>
              <w:tab w:val="left" w:pos="9356"/>
            </w:tabs>
            <w:spacing w:line="300" w:lineRule="exact"/>
            <w:ind w:left="567" w:right="4"/>
            <w:contextualSpacing/>
            <w:jc w:val="both"/>
          </w:pPr>
        </w:pPrChange>
      </w:pPr>
      <w:bookmarkStart w:id="58" w:name="_Hlk40076456"/>
      <w:r w:rsidRPr="001D69E7">
        <w:rPr>
          <w:rFonts w:ascii="Tahoma" w:hAnsi="Tahoma" w:cs="Tahoma"/>
          <w:color w:val="000000"/>
          <w:sz w:val="21"/>
          <w:szCs w:val="21"/>
        </w:rPr>
        <w:t>A Fiduciante deverá ceder fiduciariamente quaisquer novos Direitos Creditórios 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 xml:space="preserve"> </w:t>
      </w:r>
      <w:r w:rsidR="006401DC">
        <w:rPr>
          <w:rFonts w:ascii="Tahoma" w:hAnsi="Tahoma" w:cs="Tahoma"/>
          <w:sz w:val="21"/>
          <w:szCs w:val="21"/>
          <w:lang w:eastAsia="en-US"/>
        </w:rPr>
        <w:t>Fração</w:t>
      </w:r>
      <w:r w:rsidR="00243C05">
        <w:rPr>
          <w:rFonts w:ascii="Tahoma" w:hAnsi="Tahoma" w:cs="Tahoma"/>
          <w:sz w:val="21"/>
          <w:szCs w:val="21"/>
          <w:lang w:eastAsia="en-US"/>
        </w:rPr>
        <w:t xml:space="preserve"> Vendida</w:t>
      </w:r>
      <w:r w:rsidRPr="001D69E7">
        <w:rPr>
          <w:rFonts w:ascii="Tahoma" w:hAnsi="Tahoma" w:cs="Tahoma"/>
          <w:color w:val="000000"/>
          <w:sz w:val="21"/>
          <w:szCs w:val="21"/>
        </w:rPr>
        <w:t>, a qualquer tempo até o cumprimento integral das Obrigações Garantidas, os quais passarão a integrar a Cessão Fiduciária</w:t>
      </w:r>
      <w:bookmarkEnd w:id="58"/>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rsidP="00B72253">
      <w:pPr>
        <w:spacing w:line="300" w:lineRule="exact"/>
        <w:ind w:right="4"/>
        <w:jc w:val="both"/>
        <w:rPr>
          <w:rFonts w:ascii="Tahoma" w:hAnsi="Tahoma" w:cs="Tahoma"/>
          <w:sz w:val="21"/>
          <w:szCs w:val="21"/>
        </w:rPr>
        <w:pPrChange w:id="59" w:author="Mara Cristina Lima" w:date="2021-12-08T16:46:00Z">
          <w:pPr>
            <w:tabs>
              <w:tab w:val="left" w:pos="9356"/>
            </w:tabs>
            <w:spacing w:line="300" w:lineRule="exact"/>
            <w:ind w:right="4"/>
            <w:jc w:val="both"/>
          </w:pPr>
        </w:pPrChange>
      </w:pPr>
      <w:bookmarkStart w:id="60" w:name="_DV_M43"/>
      <w:bookmarkEnd w:id="60"/>
    </w:p>
    <w:p w14:paraId="2099C7E0" w14:textId="28C860F9" w:rsidR="00CA6BF0" w:rsidRDefault="00410195" w:rsidP="00B72253">
      <w:pPr>
        <w:pStyle w:val="PargrafodaLista"/>
        <w:spacing w:line="300" w:lineRule="exact"/>
        <w:ind w:left="0" w:right="4"/>
        <w:jc w:val="both"/>
        <w:outlineLvl w:val="1"/>
        <w:rPr>
          <w:rFonts w:ascii="Tahoma" w:hAnsi="Tahoma" w:cs="Tahoma"/>
          <w:b/>
          <w:sz w:val="21"/>
          <w:szCs w:val="21"/>
        </w:rPr>
        <w:pPrChange w:id="61" w:author="Mara Cristina Lima" w:date="2021-12-08T16:46:00Z">
          <w:pPr>
            <w:pStyle w:val="PargrafodaLista"/>
            <w:tabs>
              <w:tab w:val="left" w:pos="9356"/>
            </w:tabs>
            <w:spacing w:line="300" w:lineRule="exact"/>
            <w:ind w:left="0" w:right="4"/>
            <w:jc w:val="both"/>
            <w:outlineLvl w:val="1"/>
          </w:pPr>
        </w:pPrChange>
      </w:pPr>
      <w:bookmarkStart w:id="62" w:name="_Toc510869659"/>
      <w:bookmarkStart w:id="63" w:name="_Toc529870642"/>
      <w:bookmarkStart w:id="64" w:name="_Toc532964152"/>
      <w:bookmarkStart w:id="65"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62"/>
      <w:bookmarkEnd w:id="63"/>
      <w:bookmarkEnd w:id="64"/>
      <w:bookmarkEnd w:id="65"/>
    </w:p>
    <w:p w14:paraId="2A3CF325" w14:textId="77777777" w:rsidR="00920A6B" w:rsidRPr="001D69E7" w:rsidRDefault="00920A6B" w:rsidP="00B72253">
      <w:pPr>
        <w:pStyle w:val="PargrafodaLista"/>
        <w:spacing w:line="300" w:lineRule="exact"/>
        <w:ind w:left="0" w:right="4"/>
        <w:jc w:val="both"/>
        <w:outlineLvl w:val="1"/>
        <w:rPr>
          <w:rFonts w:ascii="Tahoma" w:hAnsi="Tahoma" w:cs="Tahoma"/>
          <w:b/>
          <w:sz w:val="21"/>
          <w:szCs w:val="21"/>
        </w:rPr>
        <w:pPrChange w:id="66" w:author="Mara Cristina Lima" w:date="2021-12-08T16:46:00Z">
          <w:pPr>
            <w:pStyle w:val="PargrafodaLista"/>
            <w:tabs>
              <w:tab w:val="left" w:pos="9356"/>
            </w:tabs>
            <w:spacing w:line="300" w:lineRule="exact"/>
            <w:ind w:left="0" w:right="4"/>
            <w:jc w:val="both"/>
            <w:outlineLvl w:val="1"/>
          </w:pPr>
        </w:pPrChange>
      </w:pPr>
    </w:p>
    <w:p w14:paraId="57A95248" w14:textId="77777777" w:rsidR="00D72A59" w:rsidRPr="001D69E7" w:rsidRDefault="00D72A59" w:rsidP="00B72253">
      <w:pPr>
        <w:tabs>
          <w:tab w:val="left" w:pos="851"/>
        </w:tabs>
        <w:spacing w:line="300" w:lineRule="exact"/>
        <w:ind w:right="4"/>
        <w:contextualSpacing/>
        <w:jc w:val="both"/>
        <w:rPr>
          <w:rFonts w:ascii="Tahoma" w:hAnsi="Tahoma" w:cs="Tahoma"/>
          <w:vanish/>
          <w:sz w:val="21"/>
          <w:szCs w:val="21"/>
          <w:u w:val="single"/>
        </w:rPr>
        <w:pPrChange w:id="67" w:author="Mara Cristina Lima" w:date="2021-12-08T16:46:00Z">
          <w:pPr>
            <w:tabs>
              <w:tab w:val="left" w:pos="851"/>
              <w:tab w:val="left" w:pos="9356"/>
            </w:tabs>
            <w:spacing w:line="300" w:lineRule="exact"/>
            <w:ind w:right="4"/>
            <w:contextualSpacing/>
            <w:jc w:val="both"/>
          </w:pPr>
        </w:pPrChange>
      </w:pPr>
      <w:bookmarkStart w:id="68" w:name="_Ref424576947"/>
      <w:bookmarkStart w:id="69" w:name="_Toc510869660"/>
      <w:bookmarkStart w:id="70" w:name="_Toc529870643"/>
      <w:bookmarkStart w:id="71" w:name="_Toc532964153"/>
      <w:bookmarkStart w:id="72" w:name="_Toc41728600"/>
    </w:p>
    <w:p w14:paraId="15C67112" w14:textId="1B626DC1" w:rsidR="009A7657" w:rsidRPr="001D69E7" w:rsidRDefault="009A7657" w:rsidP="00B72253">
      <w:pPr>
        <w:pStyle w:val="PargrafodaLista"/>
        <w:numPr>
          <w:ilvl w:val="1"/>
          <w:numId w:val="15"/>
        </w:numPr>
        <w:tabs>
          <w:tab w:val="left" w:pos="567"/>
        </w:tabs>
        <w:spacing w:line="300" w:lineRule="exact"/>
        <w:ind w:left="0" w:right="4" w:firstLine="0"/>
        <w:contextualSpacing/>
        <w:jc w:val="both"/>
        <w:rPr>
          <w:rFonts w:ascii="Tahoma" w:hAnsi="Tahoma" w:cs="Tahoma"/>
          <w:sz w:val="21"/>
          <w:szCs w:val="21"/>
        </w:rPr>
        <w:pPrChange w:id="73" w:author="Mara Cristina Lima" w:date="2021-12-08T16:46:00Z">
          <w:pPr>
            <w:pStyle w:val="PargrafodaLista"/>
            <w:numPr>
              <w:ilvl w:val="1"/>
              <w:numId w:val="15"/>
            </w:numPr>
            <w:tabs>
              <w:tab w:val="left" w:pos="567"/>
              <w:tab w:val="left" w:pos="9356"/>
            </w:tabs>
            <w:spacing w:line="300" w:lineRule="exact"/>
            <w:ind w:left="0" w:right="4"/>
            <w:contextualSpacing/>
            <w:jc w:val="both"/>
          </w:pPr>
        </w:pPrChange>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9.514/97, constituem parte integrante e inseparável deste Contrato, como se nele estivessem integralmente transcritos, conforme características abaixo:</w:t>
      </w:r>
      <w:bookmarkEnd w:id="68"/>
    </w:p>
    <w:p w14:paraId="78EC7C01" w14:textId="77777777" w:rsidR="00810267" w:rsidRPr="001D69E7" w:rsidRDefault="00810267" w:rsidP="00B72253">
      <w:pPr>
        <w:pStyle w:val="PargrafodaLista"/>
        <w:tabs>
          <w:tab w:val="left" w:pos="851"/>
        </w:tabs>
        <w:spacing w:line="300" w:lineRule="exact"/>
        <w:ind w:left="0" w:right="4"/>
        <w:contextualSpacing/>
        <w:jc w:val="both"/>
        <w:rPr>
          <w:rFonts w:ascii="Tahoma" w:hAnsi="Tahoma" w:cs="Tahoma"/>
          <w:sz w:val="21"/>
          <w:szCs w:val="21"/>
        </w:rPr>
        <w:pPrChange w:id="74" w:author="Mara Cristina Lima" w:date="2021-12-08T16:46:00Z">
          <w:pPr>
            <w:pStyle w:val="PargrafodaLista"/>
            <w:tabs>
              <w:tab w:val="left" w:pos="851"/>
              <w:tab w:val="left" w:pos="9356"/>
            </w:tabs>
            <w:spacing w:line="300" w:lineRule="exact"/>
            <w:ind w:left="0" w:right="4"/>
            <w:contextualSpacing/>
            <w:jc w:val="both"/>
          </w:pPr>
        </w:pPrChange>
      </w:pPr>
    </w:p>
    <w:p w14:paraId="235E229C" w14:textId="752DF534" w:rsidR="00810267" w:rsidRPr="00243C05" w:rsidRDefault="00810267" w:rsidP="00B72253">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Change w:id="75" w:author="Mara Cristina Lima" w:date="2021-12-08T16:46:00Z">
          <w:pPr>
            <w:pStyle w:val="PargrafodaLista"/>
            <w:numPr>
              <w:numId w:val="16"/>
            </w:numPr>
            <w:tabs>
              <w:tab w:val="left" w:pos="567"/>
              <w:tab w:val="left" w:pos="993"/>
              <w:tab w:val="left" w:pos="9356"/>
            </w:tabs>
            <w:spacing w:line="300" w:lineRule="exact"/>
            <w:ind w:left="567" w:right="4" w:hanging="567"/>
            <w:jc w:val="both"/>
          </w:pPr>
        </w:pPrChange>
      </w:pPr>
      <w:r w:rsidRPr="00243C05">
        <w:rPr>
          <w:rFonts w:ascii="Tahoma" w:hAnsi="Tahoma" w:cs="Tahoma"/>
          <w:iCs/>
          <w:color w:val="000000"/>
          <w:sz w:val="21"/>
          <w:szCs w:val="21"/>
          <w:u w:val="single"/>
        </w:rPr>
        <w:t>Valor Total da Dívida</w:t>
      </w:r>
      <w:r w:rsidRPr="00243C05">
        <w:rPr>
          <w:rFonts w:ascii="Tahoma" w:hAnsi="Tahoma" w:cs="Tahoma"/>
          <w:iCs/>
          <w:color w:val="000000"/>
          <w:sz w:val="21"/>
          <w:szCs w:val="21"/>
        </w:rPr>
        <w:t>: R$</w:t>
      </w:r>
      <w:r w:rsidR="00E11A87" w:rsidRPr="00243C05">
        <w:rPr>
          <w:rFonts w:ascii="Tahoma" w:hAnsi="Tahoma" w:cs="Tahoma"/>
          <w:iCs/>
          <w:color w:val="000000"/>
          <w:sz w:val="21"/>
          <w:szCs w:val="21"/>
        </w:rPr>
        <w:t xml:space="preserve"> </w:t>
      </w:r>
      <w:del w:id="76" w:author="Mara Cristina Lima" w:date="2021-12-08T16:41:00Z">
        <w:r w:rsidR="00A454A5" w:rsidRPr="00243C05" w:rsidDel="0081199A">
          <w:rPr>
            <w:rFonts w:ascii="Tahoma" w:hAnsi="Tahoma"/>
            <w:iCs/>
            <w:sz w:val="21"/>
            <w:highlight w:val="yellow"/>
          </w:rPr>
          <w:delText>[•]</w:delText>
        </w:r>
        <w:r w:rsidR="00A454A5" w:rsidRPr="00243C05" w:rsidDel="0081199A">
          <w:rPr>
            <w:rFonts w:ascii="Tahoma" w:hAnsi="Tahoma"/>
            <w:iCs/>
            <w:sz w:val="21"/>
          </w:rPr>
          <w:delText xml:space="preserve"> </w:delText>
        </w:r>
      </w:del>
      <w:ins w:id="77" w:author="Mara Cristina Lima" w:date="2021-12-08T16:41:00Z">
        <w:r w:rsidR="0081199A">
          <w:rPr>
            <w:rFonts w:ascii="Tahoma" w:hAnsi="Tahoma"/>
            <w:iCs/>
            <w:sz w:val="21"/>
          </w:rPr>
          <w:t>25.750.000,00</w:t>
        </w:r>
        <w:r w:rsidR="0081199A" w:rsidRPr="00243C05">
          <w:rPr>
            <w:rFonts w:ascii="Tahoma" w:hAnsi="Tahoma"/>
            <w:iCs/>
            <w:sz w:val="21"/>
          </w:rPr>
          <w:t xml:space="preserve"> </w:t>
        </w:r>
      </w:ins>
      <w:del w:id="78" w:author="Mara Cristina Lima" w:date="2021-12-08T16:41:00Z">
        <w:r w:rsidR="00E11A87" w:rsidRPr="00243C05" w:rsidDel="0081199A">
          <w:rPr>
            <w:rFonts w:ascii="Tahoma" w:hAnsi="Tahoma" w:cs="Tahoma"/>
            <w:iCs/>
            <w:color w:val="000000"/>
            <w:sz w:val="21"/>
            <w:szCs w:val="21"/>
          </w:rPr>
          <w:delText>(</w:delText>
        </w:r>
        <w:r w:rsidR="00A454A5" w:rsidRPr="00243C05" w:rsidDel="0081199A">
          <w:rPr>
            <w:rFonts w:ascii="Tahoma" w:hAnsi="Tahoma"/>
            <w:iCs/>
            <w:sz w:val="21"/>
            <w:highlight w:val="yellow"/>
          </w:rPr>
          <w:delText>[•]</w:delText>
        </w:r>
        <w:r w:rsidR="00E11A87" w:rsidRPr="00243C05" w:rsidDel="0081199A">
          <w:rPr>
            <w:rFonts w:ascii="Tahoma" w:hAnsi="Tahoma" w:cs="Tahoma"/>
            <w:iCs/>
            <w:color w:val="000000"/>
            <w:sz w:val="21"/>
            <w:szCs w:val="21"/>
          </w:rPr>
          <w:delText>)</w:delText>
        </w:r>
        <w:r w:rsidR="007F3622" w:rsidRPr="00243C05" w:rsidDel="0081199A">
          <w:rPr>
            <w:rFonts w:ascii="Tahoma" w:hAnsi="Tahoma" w:cs="Tahoma"/>
            <w:iCs/>
            <w:color w:val="000000"/>
            <w:sz w:val="21"/>
            <w:szCs w:val="21"/>
          </w:rPr>
          <w:delText xml:space="preserve"> </w:delText>
        </w:r>
      </w:del>
      <w:ins w:id="79" w:author="Mara Cristina Lima" w:date="2021-12-08T16:41:00Z">
        <w:r w:rsidR="0081199A" w:rsidRPr="00243C05">
          <w:rPr>
            <w:rFonts w:ascii="Tahoma" w:hAnsi="Tahoma" w:cs="Tahoma"/>
            <w:iCs/>
            <w:color w:val="000000"/>
            <w:sz w:val="21"/>
            <w:szCs w:val="21"/>
          </w:rPr>
          <w:t>(</w:t>
        </w:r>
        <w:r w:rsidR="0081199A">
          <w:rPr>
            <w:rFonts w:ascii="Tahoma" w:hAnsi="Tahoma"/>
            <w:iCs/>
            <w:sz w:val="21"/>
          </w:rPr>
          <w:t>vinte e cinco milhões e setecentos e cinquenta mil</w:t>
        </w:r>
        <w:r w:rsidR="0081199A" w:rsidRPr="00243C05">
          <w:rPr>
            <w:rFonts w:ascii="Tahoma" w:hAnsi="Tahoma" w:cs="Tahoma"/>
            <w:iCs/>
            <w:color w:val="000000"/>
            <w:sz w:val="21"/>
            <w:szCs w:val="21"/>
          </w:rPr>
          <w:t xml:space="preserve">) </w:t>
        </w:r>
      </w:ins>
      <w:r w:rsidR="00F44C23" w:rsidRPr="00243C05">
        <w:rPr>
          <w:rFonts w:ascii="Tahoma" w:hAnsi="Tahoma" w:cs="Tahoma"/>
          <w:iCs/>
          <w:color w:val="000000"/>
          <w:sz w:val="21"/>
          <w:szCs w:val="21"/>
        </w:rPr>
        <w:t>(“</w:t>
      </w:r>
      <w:r w:rsidR="00F44C23" w:rsidRPr="00243C05">
        <w:rPr>
          <w:rFonts w:ascii="Tahoma" w:hAnsi="Tahoma" w:cs="Tahoma"/>
          <w:iCs/>
          <w:color w:val="000000"/>
          <w:sz w:val="21"/>
          <w:szCs w:val="21"/>
          <w:u w:val="single"/>
        </w:rPr>
        <w:t>Valor Principal</w:t>
      </w:r>
      <w:r w:rsidR="00F44C23" w:rsidRPr="00243C05">
        <w:rPr>
          <w:rFonts w:ascii="Tahoma" w:hAnsi="Tahoma" w:cs="Tahoma"/>
          <w:iCs/>
          <w:color w:val="000000"/>
          <w:sz w:val="21"/>
          <w:szCs w:val="21"/>
        </w:rPr>
        <w:t>”)</w:t>
      </w:r>
      <w:r w:rsidRPr="00243C05">
        <w:rPr>
          <w:rFonts w:ascii="Tahoma" w:hAnsi="Tahoma" w:cs="Tahoma"/>
          <w:iCs/>
          <w:color w:val="000000"/>
          <w:sz w:val="21"/>
          <w:szCs w:val="21"/>
        </w:rPr>
        <w:t>;</w:t>
      </w:r>
    </w:p>
    <w:p w14:paraId="0B00C66F" w14:textId="77777777" w:rsidR="00D315E7" w:rsidRPr="00243C05" w:rsidRDefault="00D315E7" w:rsidP="00B72253">
      <w:pPr>
        <w:tabs>
          <w:tab w:val="left" w:pos="1134"/>
          <w:tab w:val="left" w:pos="1276"/>
          <w:tab w:val="left" w:pos="1701"/>
        </w:tabs>
        <w:spacing w:line="300" w:lineRule="exact"/>
        <w:ind w:left="567" w:right="4" w:hanging="567"/>
        <w:rPr>
          <w:rFonts w:ascii="Tahoma" w:hAnsi="Tahoma" w:cs="Tahoma"/>
          <w:iCs/>
          <w:color w:val="000000"/>
          <w:sz w:val="21"/>
          <w:szCs w:val="21"/>
        </w:rPr>
        <w:pPrChange w:id="80" w:author="Mara Cristina Lima" w:date="2021-12-08T16:46:00Z">
          <w:pPr>
            <w:tabs>
              <w:tab w:val="left" w:pos="1134"/>
              <w:tab w:val="left" w:pos="1276"/>
              <w:tab w:val="left" w:pos="1701"/>
              <w:tab w:val="left" w:pos="9356"/>
            </w:tabs>
            <w:spacing w:line="300" w:lineRule="exact"/>
            <w:ind w:left="567" w:right="4" w:hanging="567"/>
          </w:pPr>
        </w:pPrChange>
      </w:pPr>
    </w:p>
    <w:p w14:paraId="6C609B6F" w14:textId="18CF0721" w:rsidR="00EF03D7" w:rsidRPr="00243C05" w:rsidRDefault="00EF03D7" w:rsidP="00B72253">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Change w:id="81" w:author="Mara Cristina Lima" w:date="2021-12-08T16:46:00Z">
          <w:pPr>
            <w:pStyle w:val="PargrafodaLista"/>
            <w:numPr>
              <w:numId w:val="16"/>
            </w:numPr>
            <w:tabs>
              <w:tab w:val="left" w:pos="567"/>
              <w:tab w:val="left" w:pos="993"/>
              <w:tab w:val="left" w:pos="9356"/>
            </w:tabs>
            <w:spacing w:line="300" w:lineRule="exact"/>
            <w:ind w:left="567" w:right="4" w:hanging="567"/>
            <w:jc w:val="both"/>
          </w:pPr>
        </w:pPrChange>
      </w:pPr>
      <w:r w:rsidRPr="00243C05">
        <w:rPr>
          <w:rFonts w:ascii="Tahoma" w:hAnsi="Tahoma" w:cs="Tahoma"/>
          <w:iCs/>
          <w:color w:val="000000"/>
          <w:sz w:val="21"/>
          <w:szCs w:val="21"/>
          <w:u w:val="single"/>
        </w:rPr>
        <w:t>Data de Emissão da CCB</w:t>
      </w:r>
      <w:r w:rsidRPr="00243C05">
        <w:rPr>
          <w:rFonts w:ascii="Tahoma" w:hAnsi="Tahoma" w:cs="Tahoma"/>
          <w:iCs/>
          <w:color w:val="000000"/>
          <w:sz w:val="21"/>
          <w:szCs w:val="21"/>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lang w:eastAsia="en-US"/>
        </w:rPr>
        <w:t xml:space="preserve">de </w:t>
      </w:r>
      <w:del w:id="82" w:author="Mara Cristina Lima" w:date="2021-12-08T16:41:00Z">
        <w:r w:rsidR="00A454A5" w:rsidRPr="00243C05" w:rsidDel="0081199A">
          <w:rPr>
            <w:rFonts w:ascii="Tahoma" w:hAnsi="Tahoma"/>
            <w:iCs/>
            <w:sz w:val="21"/>
            <w:highlight w:val="yellow"/>
          </w:rPr>
          <w:delText>[•]</w:delText>
        </w:r>
        <w:r w:rsidR="00A454A5" w:rsidRPr="00243C05" w:rsidDel="0081199A">
          <w:rPr>
            <w:rFonts w:ascii="Tahoma" w:hAnsi="Tahoma"/>
            <w:iCs/>
            <w:sz w:val="21"/>
          </w:rPr>
          <w:delText xml:space="preserve"> </w:delText>
        </w:r>
      </w:del>
      <w:ins w:id="83" w:author="Mara Cristina Lima" w:date="2021-12-08T16:41:00Z">
        <w:r w:rsidR="0081199A">
          <w:rPr>
            <w:rFonts w:ascii="Tahoma" w:hAnsi="Tahoma"/>
            <w:iCs/>
            <w:sz w:val="21"/>
          </w:rPr>
          <w:t>dezembro</w:t>
        </w:r>
        <w:r w:rsidR="0081199A" w:rsidRPr="00243C05">
          <w:rPr>
            <w:rFonts w:ascii="Tahoma" w:hAnsi="Tahoma"/>
            <w:iCs/>
            <w:sz w:val="21"/>
          </w:rPr>
          <w:t xml:space="preserve"> </w:t>
        </w:r>
      </w:ins>
      <w:r w:rsidR="008857C8" w:rsidRPr="00243C05">
        <w:rPr>
          <w:rFonts w:ascii="Tahoma" w:hAnsi="Tahoma" w:cs="Tahoma"/>
          <w:iCs/>
          <w:color w:val="000000"/>
          <w:sz w:val="21"/>
          <w:szCs w:val="21"/>
          <w:lang w:eastAsia="en-US"/>
        </w:rPr>
        <w:t>de 202</w:t>
      </w:r>
      <w:r w:rsidR="00A454A5" w:rsidRPr="00243C05">
        <w:rPr>
          <w:rFonts w:ascii="Tahoma" w:hAnsi="Tahoma" w:cs="Tahoma"/>
          <w:iCs/>
          <w:color w:val="000000"/>
          <w:sz w:val="21"/>
          <w:szCs w:val="21"/>
          <w:lang w:eastAsia="en-US"/>
        </w:rPr>
        <w:t>1</w:t>
      </w:r>
      <w:r w:rsidRPr="00243C05">
        <w:rPr>
          <w:rFonts w:ascii="Tahoma" w:hAnsi="Tahoma" w:cs="Tahoma"/>
          <w:iCs/>
          <w:color w:val="000000"/>
          <w:sz w:val="21"/>
          <w:szCs w:val="21"/>
          <w:lang w:eastAsia="en-US"/>
        </w:rPr>
        <w:t>;</w:t>
      </w:r>
    </w:p>
    <w:p w14:paraId="5137D521" w14:textId="77777777" w:rsidR="00EF03D7" w:rsidRPr="00243C05" w:rsidRDefault="00EF03D7" w:rsidP="00B72253">
      <w:pPr>
        <w:pStyle w:val="PargrafodaLista"/>
        <w:spacing w:line="300" w:lineRule="exact"/>
        <w:ind w:left="567" w:right="4" w:hanging="567"/>
        <w:rPr>
          <w:rFonts w:ascii="Tahoma" w:hAnsi="Tahoma" w:cs="Tahoma"/>
          <w:iCs/>
          <w:color w:val="000000"/>
          <w:sz w:val="21"/>
          <w:szCs w:val="21"/>
        </w:rPr>
      </w:pPr>
    </w:p>
    <w:p w14:paraId="74BDF2C0" w14:textId="2392A923" w:rsidR="00810267" w:rsidRPr="00243C05" w:rsidRDefault="00810267" w:rsidP="00B72253">
      <w:pPr>
        <w:pStyle w:val="PargrafodaLista"/>
        <w:numPr>
          <w:ilvl w:val="0"/>
          <w:numId w:val="16"/>
        </w:numPr>
        <w:tabs>
          <w:tab w:val="left" w:pos="567"/>
          <w:tab w:val="left" w:pos="993"/>
        </w:tabs>
        <w:spacing w:line="300" w:lineRule="exact"/>
        <w:ind w:left="567" w:right="4" w:hanging="567"/>
        <w:jc w:val="both"/>
        <w:rPr>
          <w:rFonts w:ascii="Tahoma" w:hAnsi="Tahoma" w:cs="Tahoma"/>
          <w:iCs/>
          <w:color w:val="000000"/>
          <w:sz w:val="21"/>
          <w:szCs w:val="21"/>
        </w:rPr>
        <w:pPrChange w:id="84" w:author="Mara Cristina Lima" w:date="2021-12-08T16:46:00Z">
          <w:pPr>
            <w:pStyle w:val="PargrafodaLista"/>
            <w:numPr>
              <w:numId w:val="16"/>
            </w:numPr>
            <w:tabs>
              <w:tab w:val="left" w:pos="567"/>
              <w:tab w:val="left" w:pos="993"/>
              <w:tab w:val="left" w:pos="9356"/>
            </w:tabs>
            <w:spacing w:line="300" w:lineRule="exact"/>
            <w:ind w:left="567" w:right="4" w:hanging="567"/>
            <w:jc w:val="both"/>
          </w:pPr>
        </w:pPrChange>
      </w:pPr>
      <w:r w:rsidRPr="00243C05">
        <w:rPr>
          <w:rFonts w:ascii="Tahoma" w:hAnsi="Tahoma" w:cs="Tahoma"/>
          <w:iCs/>
          <w:color w:val="000000"/>
          <w:sz w:val="21"/>
          <w:szCs w:val="21"/>
          <w:u w:val="single"/>
        </w:rPr>
        <w:t>Prazo e Data de Vencimento</w:t>
      </w:r>
      <w:r w:rsidRPr="00243C05">
        <w:rPr>
          <w:rFonts w:ascii="Tahoma" w:hAnsi="Tahoma" w:cs="Tahoma"/>
          <w:iCs/>
          <w:color w:val="000000"/>
          <w:sz w:val="21"/>
          <w:szCs w:val="21"/>
        </w:rPr>
        <w:t xml:space="preserve">: </w:t>
      </w:r>
      <w:r w:rsidR="00A35352" w:rsidRPr="00243C05">
        <w:rPr>
          <w:rFonts w:ascii="Tahoma" w:hAnsi="Tahoma" w:cs="Tahoma"/>
          <w:iCs/>
          <w:color w:val="000000"/>
          <w:sz w:val="21"/>
          <w:szCs w:val="21"/>
          <w:lang w:eastAsia="en-US"/>
        </w:rPr>
        <w:t xml:space="preserve"> </w:t>
      </w:r>
      <w:r w:rsidR="00A454A5" w:rsidRPr="00243C05">
        <w:rPr>
          <w:rFonts w:ascii="Tahoma" w:hAnsi="Tahoma"/>
          <w:iCs/>
          <w:sz w:val="21"/>
          <w:highlight w:val="yellow"/>
        </w:rPr>
        <w:t>[•]</w:t>
      </w:r>
      <w:r w:rsidR="00A454A5" w:rsidRPr="00243C05">
        <w:rPr>
          <w:rFonts w:ascii="Tahoma" w:hAnsi="Tahoma"/>
          <w:iCs/>
          <w:sz w:val="21"/>
        </w:rPr>
        <w:t xml:space="preserve"> </w:t>
      </w:r>
      <w:r w:rsidR="008857C8" w:rsidRPr="00243C05">
        <w:rPr>
          <w:rFonts w:ascii="Tahoma" w:hAnsi="Tahoma" w:cs="Tahoma"/>
          <w:iCs/>
          <w:color w:val="000000"/>
          <w:sz w:val="21"/>
          <w:szCs w:val="21"/>
        </w:rPr>
        <w:t>(</w:t>
      </w:r>
      <w:r w:rsidR="00A454A5" w:rsidRPr="00243C05">
        <w:rPr>
          <w:rFonts w:ascii="Tahoma" w:hAnsi="Tahoma"/>
          <w:iCs/>
          <w:sz w:val="21"/>
          <w:highlight w:val="yellow"/>
        </w:rPr>
        <w:t>[•]</w:t>
      </w:r>
      <w:r w:rsidR="008857C8" w:rsidRPr="00243C05">
        <w:rPr>
          <w:rFonts w:ascii="Tahoma" w:hAnsi="Tahoma" w:cs="Tahoma"/>
          <w:iCs/>
          <w:color w:val="000000"/>
          <w:sz w:val="21"/>
          <w:szCs w:val="21"/>
        </w:rPr>
        <w:t xml:space="preserve">) </w:t>
      </w:r>
      <w:r w:rsidR="0091473B" w:rsidRPr="00243C05">
        <w:rPr>
          <w:rFonts w:ascii="Tahoma" w:hAnsi="Tahoma" w:cs="Tahoma"/>
          <w:iCs/>
          <w:color w:val="000000"/>
          <w:sz w:val="21"/>
          <w:szCs w:val="21"/>
        </w:rPr>
        <w:t>dias</w:t>
      </w:r>
      <w:r w:rsidRPr="00243C05">
        <w:rPr>
          <w:rFonts w:ascii="Tahoma" w:hAnsi="Tahoma" w:cs="Tahoma"/>
          <w:iCs/>
          <w:color w:val="000000"/>
          <w:sz w:val="21"/>
          <w:szCs w:val="21"/>
        </w:rPr>
        <w:t xml:space="preserve">, vencendo-se, portanto, em </w:t>
      </w:r>
      <w:del w:id="85" w:author="Mara Cristina Lima" w:date="2021-12-08T16:41:00Z">
        <w:r w:rsidR="00A454A5" w:rsidRPr="00243C05" w:rsidDel="0081199A">
          <w:rPr>
            <w:rFonts w:ascii="Tahoma" w:hAnsi="Tahoma"/>
            <w:iCs/>
            <w:sz w:val="21"/>
            <w:highlight w:val="yellow"/>
          </w:rPr>
          <w:delText>[•]</w:delText>
        </w:r>
        <w:r w:rsidR="00A454A5" w:rsidRPr="00243C05" w:rsidDel="0081199A">
          <w:rPr>
            <w:rFonts w:ascii="Tahoma" w:hAnsi="Tahoma"/>
            <w:iCs/>
            <w:sz w:val="21"/>
          </w:rPr>
          <w:delText xml:space="preserve"> </w:delText>
        </w:r>
      </w:del>
      <w:ins w:id="86" w:author="Mara Cristina Lima" w:date="2021-12-08T16:41:00Z">
        <w:r w:rsidR="0081199A">
          <w:rPr>
            <w:rFonts w:ascii="Tahoma" w:hAnsi="Tahoma"/>
            <w:iCs/>
            <w:sz w:val="21"/>
          </w:rPr>
          <w:t>20</w:t>
        </w:r>
        <w:r w:rsidR="0081199A" w:rsidRPr="00243C05">
          <w:rPr>
            <w:rFonts w:ascii="Tahoma" w:hAnsi="Tahoma"/>
            <w:iCs/>
            <w:sz w:val="21"/>
          </w:rPr>
          <w:t xml:space="preserve"> </w:t>
        </w:r>
      </w:ins>
      <w:r w:rsidR="00E11A87" w:rsidRPr="00243C05">
        <w:rPr>
          <w:rFonts w:ascii="Tahoma" w:hAnsi="Tahoma" w:cs="Tahoma"/>
          <w:iCs/>
          <w:color w:val="000000"/>
          <w:sz w:val="21"/>
          <w:szCs w:val="21"/>
          <w:lang w:eastAsia="en-US"/>
        </w:rPr>
        <w:t xml:space="preserve">de </w:t>
      </w:r>
      <w:del w:id="87" w:author="Mara Cristina Lima" w:date="2021-12-08T16:41:00Z">
        <w:r w:rsidR="00A454A5" w:rsidRPr="00243C05" w:rsidDel="0081199A">
          <w:rPr>
            <w:rFonts w:ascii="Tahoma" w:hAnsi="Tahoma"/>
            <w:iCs/>
            <w:sz w:val="21"/>
            <w:highlight w:val="yellow"/>
          </w:rPr>
          <w:delText>[•]</w:delText>
        </w:r>
        <w:r w:rsidR="00A454A5" w:rsidRPr="00243C05" w:rsidDel="0081199A">
          <w:rPr>
            <w:rFonts w:ascii="Tahoma" w:hAnsi="Tahoma"/>
            <w:iCs/>
            <w:sz w:val="21"/>
          </w:rPr>
          <w:delText xml:space="preserve"> </w:delText>
        </w:r>
      </w:del>
      <w:ins w:id="88" w:author="Mara Cristina Lima" w:date="2021-12-08T16:41:00Z">
        <w:r w:rsidR="0081199A">
          <w:rPr>
            <w:rFonts w:ascii="Tahoma" w:hAnsi="Tahoma"/>
            <w:iCs/>
            <w:sz w:val="21"/>
          </w:rPr>
          <w:t>julho</w:t>
        </w:r>
        <w:r w:rsidR="0081199A" w:rsidRPr="00243C05">
          <w:rPr>
            <w:rFonts w:ascii="Tahoma" w:hAnsi="Tahoma"/>
            <w:iCs/>
            <w:sz w:val="21"/>
          </w:rPr>
          <w:t xml:space="preserve"> </w:t>
        </w:r>
      </w:ins>
      <w:r w:rsidR="00E11A87" w:rsidRPr="00243C05">
        <w:rPr>
          <w:rFonts w:ascii="Tahoma" w:hAnsi="Tahoma" w:cs="Tahoma"/>
          <w:iCs/>
          <w:color w:val="000000"/>
          <w:sz w:val="21"/>
          <w:szCs w:val="21"/>
          <w:lang w:eastAsia="en-US"/>
        </w:rPr>
        <w:t>de 20</w:t>
      </w:r>
      <w:del w:id="89" w:author="Mara Cristina Lima" w:date="2021-12-08T16:41:00Z">
        <w:r w:rsidR="00A454A5" w:rsidRPr="00243C05" w:rsidDel="0081199A">
          <w:rPr>
            <w:rFonts w:ascii="Tahoma" w:hAnsi="Tahoma"/>
            <w:iCs/>
            <w:sz w:val="21"/>
            <w:highlight w:val="yellow"/>
          </w:rPr>
          <w:delText>[•]</w:delText>
        </w:r>
        <w:r w:rsidR="00984DB7" w:rsidRPr="00243C05" w:rsidDel="0081199A">
          <w:rPr>
            <w:rFonts w:ascii="Tahoma" w:hAnsi="Tahoma" w:cs="Tahoma"/>
            <w:iCs/>
            <w:color w:val="000000"/>
            <w:sz w:val="21"/>
            <w:szCs w:val="21"/>
            <w:lang w:eastAsia="en-US"/>
          </w:rPr>
          <w:delText>;</w:delText>
        </w:r>
        <w:r w:rsidR="00984DB7" w:rsidRPr="00243C05" w:rsidDel="0081199A">
          <w:rPr>
            <w:rFonts w:ascii="Tahoma" w:hAnsi="Tahoma" w:cs="Tahoma"/>
            <w:iCs/>
            <w:color w:val="000000"/>
            <w:sz w:val="21"/>
            <w:szCs w:val="21"/>
          </w:rPr>
          <w:delText xml:space="preserve"> </w:delText>
        </w:r>
      </w:del>
      <w:ins w:id="90" w:author="Mara Cristina Lima" w:date="2021-12-08T16:41:00Z">
        <w:r w:rsidR="0081199A">
          <w:rPr>
            <w:rFonts w:ascii="Tahoma" w:hAnsi="Tahoma"/>
            <w:iCs/>
            <w:sz w:val="21"/>
          </w:rPr>
          <w:t>28</w:t>
        </w:r>
        <w:r w:rsidR="0081199A" w:rsidRPr="00243C05">
          <w:rPr>
            <w:rFonts w:ascii="Tahoma" w:hAnsi="Tahoma" w:cs="Tahoma"/>
            <w:iCs/>
            <w:color w:val="000000"/>
            <w:sz w:val="21"/>
            <w:szCs w:val="21"/>
            <w:lang w:eastAsia="en-US"/>
          </w:rPr>
          <w:t>;</w:t>
        </w:r>
        <w:r w:rsidR="0081199A" w:rsidRPr="00243C05">
          <w:rPr>
            <w:rFonts w:ascii="Tahoma" w:hAnsi="Tahoma" w:cs="Tahoma"/>
            <w:iCs/>
            <w:color w:val="000000"/>
            <w:sz w:val="21"/>
            <w:szCs w:val="21"/>
          </w:rPr>
          <w:t xml:space="preserve"> </w:t>
        </w:r>
      </w:ins>
    </w:p>
    <w:p w14:paraId="3616992D" w14:textId="77777777" w:rsidR="00810267" w:rsidRPr="00243C05" w:rsidRDefault="00810267" w:rsidP="00B72253">
      <w:pPr>
        <w:tabs>
          <w:tab w:val="left" w:pos="1134"/>
          <w:tab w:val="left" w:pos="1276"/>
          <w:tab w:val="left" w:pos="1701"/>
        </w:tabs>
        <w:spacing w:line="300" w:lineRule="exact"/>
        <w:ind w:left="567" w:right="4" w:hanging="567"/>
        <w:rPr>
          <w:rFonts w:ascii="Tahoma" w:hAnsi="Tahoma" w:cs="Tahoma"/>
          <w:iCs/>
          <w:color w:val="000000"/>
          <w:sz w:val="21"/>
          <w:szCs w:val="21"/>
          <w:u w:val="single"/>
        </w:rPr>
        <w:pPrChange w:id="91" w:author="Mara Cristina Lima" w:date="2021-12-08T16:46:00Z">
          <w:pPr>
            <w:tabs>
              <w:tab w:val="left" w:pos="1134"/>
              <w:tab w:val="left" w:pos="1276"/>
              <w:tab w:val="left" w:pos="1701"/>
              <w:tab w:val="left" w:pos="9356"/>
            </w:tabs>
            <w:spacing w:line="300" w:lineRule="exact"/>
            <w:ind w:left="567" w:right="4" w:hanging="567"/>
          </w:pPr>
        </w:pPrChange>
      </w:pPr>
    </w:p>
    <w:p w14:paraId="11876480" w14:textId="767686D1" w:rsidR="00EF03D7" w:rsidRPr="001D69E7" w:rsidRDefault="00E11A87" w:rsidP="00B72253">
      <w:pPr>
        <w:pStyle w:val="PargrafodaLista"/>
        <w:numPr>
          <w:ilvl w:val="0"/>
          <w:numId w:val="16"/>
        </w:numPr>
        <w:tabs>
          <w:tab w:val="left" w:pos="567"/>
          <w:tab w:val="left" w:pos="993"/>
        </w:tabs>
        <w:spacing w:line="300" w:lineRule="exact"/>
        <w:ind w:left="567" w:right="4" w:hanging="567"/>
        <w:jc w:val="both"/>
        <w:rPr>
          <w:rFonts w:ascii="Tahoma" w:hAnsi="Tahoma" w:cs="Tahoma"/>
          <w:i/>
          <w:sz w:val="21"/>
          <w:szCs w:val="21"/>
        </w:rPr>
        <w:pPrChange w:id="92" w:author="Mara Cristina Lima" w:date="2021-12-08T16:46:00Z">
          <w:pPr>
            <w:pStyle w:val="PargrafodaLista"/>
            <w:numPr>
              <w:numId w:val="16"/>
            </w:numPr>
            <w:tabs>
              <w:tab w:val="left" w:pos="567"/>
              <w:tab w:val="left" w:pos="993"/>
              <w:tab w:val="left" w:pos="9356"/>
            </w:tabs>
            <w:spacing w:line="300" w:lineRule="exact"/>
            <w:ind w:left="567" w:right="4" w:hanging="567"/>
            <w:jc w:val="both"/>
          </w:pPr>
        </w:pPrChange>
      </w:pPr>
      <w:r w:rsidRPr="00243C05">
        <w:rPr>
          <w:rFonts w:ascii="Tahoma" w:hAnsi="Tahoma" w:cs="Tahoma"/>
          <w:iCs/>
          <w:sz w:val="21"/>
          <w:szCs w:val="21"/>
          <w:u w:val="single"/>
        </w:rPr>
        <w:t>Atualização Monetária e Juros Remuneratórios</w:t>
      </w:r>
      <w:r w:rsidRPr="00243C05">
        <w:rPr>
          <w:rFonts w:ascii="Tahoma" w:hAnsi="Tahoma" w:cs="Tahoma"/>
          <w:iCs/>
          <w:sz w:val="21"/>
          <w:szCs w:val="21"/>
        </w:rPr>
        <w:t>:</w:t>
      </w:r>
      <w:r w:rsidR="00243C05">
        <w:rPr>
          <w:rFonts w:ascii="Tahoma" w:hAnsi="Tahoma" w:cs="Tahoma"/>
          <w:i/>
          <w:sz w:val="21"/>
          <w:szCs w:val="21"/>
        </w:rPr>
        <w:t xml:space="preserve"> </w:t>
      </w:r>
      <w:r w:rsidR="00243C05" w:rsidRPr="00DD1917">
        <w:rPr>
          <w:rFonts w:ascii="Tahoma" w:hAnsi="Tahoma" w:cs="Tahoma"/>
          <w:sz w:val="21"/>
          <w:szCs w:val="21"/>
        </w:rPr>
        <w:t xml:space="preserve">O Valor Principal será atualizado monetariamente mensalmente pela variação </w:t>
      </w:r>
      <w:r w:rsidR="00243C05">
        <w:rPr>
          <w:rFonts w:ascii="Tahoma" w:hAnsi="Tahoma" w:cs="Tahoma"/>
          <w:sz w:val="21"/>
          <w:szCs w:val="21"/>
        </w:rPr>
        <w:t>acumulada</w:t>
      </w:r>
      <w:r w:rsidR="00243C05" w:rsidRPr="00DD1917">
        <w:rPr>
          <w:rFonts w:ascii="Tahoma" w:hAnsi="Tahoma" w:cs="Tahoma"/>
          <w:sz w:val="21"/>
          <w:szCs w:val="21"/>
        </w:rPr>
        <w:t xml:space="preserve"> do Índice Nacional de</w:t>
      </w:r>
      <w:r w:rsidR="00243C05">
        <w:rPr>
          <w:rFonts w:ascii="Tahoma" w:hAnsi="Tahoma" w:cs="Tahoma"/>
          <w:sz w:val="21"/>
          <w:szCs w:val="21"/>
        </w:rPr>
        <w:t xml:space="preserve"> Preços ao Consumidor Amplo</w:t>
      </w:r>
      <w:r w:rsidR="00243C05" w:rsidRPr="00DD1917">
        <w:rPr>
          <w:rFonts w:ascii="Tahoma" w:hAnsi="Tahoma" w:cs="Tahoma"/>
          <w:sz w:val="21"/>
          <w:szCs w:val="21"/>
        </w:rPr>
        <w:t>, divulgado pel</w:t>
      </w:r>
      <w:r w:rsidR="00243C05">
        <w:rPr>
          <w:rFonts w:ascii="Tahoma" w:hAnsi="Tahoma" w:cs="Tahoma"/>
          <w:sz w:val="21"/>
          <w:szCs w:val="21"/>
        </w:rPr>
        <w:t xml:space="preserve">o Instituto Brasileiro de Geografia e Estatística </w:t>
      </w:r>
      <w:r w:rsidR="00243C05" w:rsidRPr="00DD1917">
        <w:rPr>
          <w:rFonts w:ascii="Tahoma" w:hAnsi="Tahoma" w:cs="Tahoma"/>
          <w:sz w:val="21"/>
          <w:szCs w:val="21"/>
        </w:rPr>
        <w:t>(“</w:t>
      </w:r>
      <w:r w:rsidR="00243C05" w:rsidRPr="00DD1917">
        <w:rPr>
          <w:rFonts w:ascii="Tahoma" w:hAnsi="Tahoma" w:cs="Tahoma"/>
          <w:sz w:val="21"/>
          <w:szCs w:val="21"/>
          <w:u w:val="single"/>
        </w:rPr>
        <w:t>I</w:t>
      </w:r>
      <w:r w:rsidR="00243C05">
        <w:rPr>
          <w:rFonts w:ascii="Tahoma" w:hAnsi="Tahoma" w:cs="Tahoma"/>
          <w:sz w:val="21"/>
          <w:szCs w:val="21"/>
          <w:u w:val="single"/>
        </w:rPr>
        <w:t>PCA</w:t>
      </w:r>
      <w:r w:rsidR="00243C05" w:rsidRPr="00DD1917">
        <w:rPr>
          <w:rFonts w:ascii="Tahoma" w:hAnsi="Tahoma" w:cs="Tahoma"/>
          <w:sz w:val="21"/>
          <w:szCs w:val="21"/>
        </w:rPr>
        <w:t>” e “</w:t>
      </w:r>
      <w:r w:rsidR="00243C05" w:rsidRPr="00DD1917">
        <w:rPr>
          <w:rFonts w:ascii="Tahoma" w:hAnsi="Tahoma" w:cs="Tahoma"/>
          <w:sz w:val="21"/>
          <w:szCs w:val="21"/>
          <w:u w:val="single"/>
        </w:rPr>
        <w:t>Atualização Monetária</w:t>
      </w:r>
      <w:r w:rsidR="00243C05" w:rsidRPr="00DD1917">
        <w:rPr>
          <w:rFonts w:ascii="Tahoma" w:hAnsi="Tahoma" w:cs="Tahoma"/>
          <w:sz w:val="21"/>
          <w:szCs w:val="21"/>
        </w:rPr>
        <w:t>”, respectivamente). Sobre o Valor Principal</w:t>
      </w:r>
      <w:ins w:id="93" w:author="Mara Cristina Lima" w:date="2021-12-08T16:41:00Z">
        <w:r w:rsidR="0081199A">
          <w:rPr>
            <w:rFonts w:ascii="Tahoma" w:hAnsi="Tahoma" w:cs="Tahoma"/>
            <w:sz w:val="21"/>
            <w:szCs w:val="21"/>
          </w:rPr>
          <w:t xml:space="preserve"> Atualizado</w:t>
        </w:r>
      </w:ins>
      <w:r w:rsidR="00243C05" w:rsidRPr="00DD1917">
        <w:rPr>
          <w:rFonts w:ascii="Tahoma" w:hAnsi="Tahoma" w:cs="Tahoma"/>
          <w:sz w:val="21"/>
          <w:szCs w:val="21"/>
        </w:rPr>
        <w:t xml:space="preserve"> incidirão juros remuneratórios equivalentes a </w:t>
      </w:r>
      <w:r w:rsidR="00243C05">
        <w:rPr>
          <w:rFonts w:ascii="Tahoma" w:hAnsi="Tahoma" w:cs="Tahoma"/>
          <w:sz w:val="21"/>
          <w:szCs w:val="21"/>
        </w:rPr>
        <w:t>9,90</w:t>
      </w:r>
      <w:r w:rsidR="00243C05" w:rsidRPr="00DD1917">
        <w:rPr>
          <w:rFonts w:ascii="Tahoma" w:hAnsi="Tahoma" w:cs="Tahoma"/>
          <w:sz w:val="21"/>
          <w:szCs w:val="21"/>
        </w:rPr>
        <w:t>% (</w:t>
      </w:r>
      <w:r w:rsidR="00243C05">
        <w:rPr>
          <w:rFonts w:ascii="Tahoma" w:hAnsi="Tahoma" w:cs="Tahoma"/>
          <w:sz w:val="21"/>
          <w:szCs w:val="21"/>
        </w:rPr>
        <w:t xml:space="preserve">nove </w:t>
      </w:r>
      <w:r w:rsidR="00243C05" w:rsidRPr="00DD1917">
        <w:rPr>
          <w:rFonts w:ascii="Tahoma" w:hAnsi="Tahoma" w:cs="Tahoma"/>
          <w:sz w:val="21"/>
          <w:szCs w:val="21"/>
        </w:rPr>
        <w:t xml:space="preserve">inteiros e </w:t>
      </w:r>
      <w:r w:rsidR="00243C05">
        <w:rPr>
          <w:rFonts w:ascii="Tahoma" w:hAnsi="Tahoma" w:cs="Tahoma"/>
          <w:sz w:val="21"/>
          <w:szCs w:val="21"/>
        </w:rPr>
        <w:t xml:space="preserve">noventa </w:t>
      </w:r>
      <w:r w:rsidR="00243C05" w:rsidRPr="00DD1917">
        <w:rPr>
          <w:rFonts w:ascii="Tahoma" w:hAnsi="Tahoma" w:cs="Tahoma"/>
          <w:sz w:val="21"/>
          <w:szCs w:val="21"/>
        </w:rPr>
        <w:t xml:space="preserve">centésimos por cento) ao ano, capitalizados diariamente, </w:t>
      </w:r>
      <w:r w:rsidR="00243C05" w:rsidRPr="00DD1917">
        <w:rPr>
          <w:rFonts w:ascii="Tahoma" w:hAnsi="Tahoma" w:cs="Tahoma"/>
          <w:i/>
          <w:sz w:val="21"/>
          <w:szCs w:val="21"/>
        </w:rPr>
        <w:t>pro rata temporis</w:t>
      </w:r>
      <w:r w:rsidR="00243C05" w:rsidRPr="00DD1917">
        <w:rPr>
          <w:rFonts w:ascii="Tahoma" w:hAnsi="Tahoma" w:cs="Tahoma"/>
          <w:sz w:val="21"/>
          <w:szCs w:val="21"/>
        </w:rPr>
        <w:t xml:space="preserve">, com base em um ano de </w:t>
      </w:r>
      <w:r w:rsidR="00243C05">
        <w:rPr>
          <w:rFonts w:ascii="Tahoma" w:hAnsi="Tahoma" w:cs="Tahoma"/>
          <w:sz w:val="21"/>
          <w:szCs w:val="21"/>
        </w:rPr>
        <w:t>360</w:t>
      </w:r>
      <w:r w:rsidR="00243C05" w:rsidRPr="002114F4">
        <w:rPr>
          <w:rFonts w:ascii="Tahoma" w:hAnsi="Tahoma" w:cs="Tahoma"/>
          <w:sz w:val="21"/>
          <w:szCs w:val="21"/>
        </w:rPr>
        <w:t xml:space="preserve"> (</w:t>
      </w:r>
      <w:r w:rsidR="00243C05">
        <w:rPr>
          <w:rFonts w:ascii="Tahoma" w:hAnsi="Tahoma" w:cs="Tahoma"/>
          <w:sz w:val="21"/>
          <w:szCs w:val="21"/>
        </w:rPr>
        <w:t>trezentos e sessenta</w:t>
      </w:r>
      <w:r w:rsidR="00243C05" w:rsidRPr="002114F4">
        <w:rPr>
          <w:rFonts w:ascii="Tahoma" w:hAnsi="Tahoma" w:cs="Tahoma"/>
          <w:sz w:val="21"/>
          <w:szCs w:val="21"/>
        </w:rPr>
        <w:t xml:space="preserve">) </w:t>
      </w:r>
      <w:r w:rsidR="00243C05">
        <w:rPr>
          <w:rFonts w:ascii="Tahoma" w:hAnsi="Tahoma" w:cs="Tahoma"/>
          <w:sz w:val="21"/>
          <w:szCs w:val="21"/>
        </w:rPr>
        <w:t>dias</w:t>
      </w:r>
      <w:r w:rsidR="00243C05" w:rsidRPr="002114F4">
        <w:rPr>
          <w:rFonts w:ascii="Tahoma" w:hAnsi="Tahoma" w:cs="Tahoma"/>
          <w:sz w:val="21"/>
          <w:szCs w:val="21"/>
        </w:rPr>
        <w:t>,</w:t>
      </w:r>
      <w:r w:rsidR="00243C05" w:rsidRPr="00DD1917">
        <w:rPr>
          <w:rFonts w:ascii="Tahoma" w:hAnsi="Tahoma" w:cs="Tahoma"/>
          <w:sz w:val="21"/>
          <w:szCs w:val="21"/>
        </w:rPr>
        <w:t xml:space="preserve"> de acordo com a fórmula constante no </w:t>
      </w:r>
      <w:r w:rsidR="00243C05" w:rsidRPr="00243C05">
        <w:rPr>
          <w:rFonts w:ascii="Tahoma" w:hAnsi="Tahoma" w:cs="Tahoma"/>
          <w:sz w:val="21"/>
          <w:szCs w:val="21"/>
        </w:rPr>
        <w:t>Anexo II</w:t>
      </w:r>
      <w:r w:rsidR="00243C05" w:rsidRPr="00DD1917">
        <w:rPr>
          <w:rFonts w:ascii="Tahoma" w:hAnsi="Tahoma" w:cs="Tahoma"/>
          <w:sz w:val="21"/>
          <w:szCs w:val="21"/>
        </w:rPr>
        <w:t xml:space="preserve"> </w:t>
      </w:r>
      <w:r w:rsidR="00243C05">
        <w:rPr>
          <w:rFonts w:ascii="Tahoma" w:hAnsi="Tahoma" w:cs="Tahoma"/>
          <w:sz w:val="21"/>
          <w:szCs w:val="21"/>
        </w:rPr>
        <w:t>da</w:t>
      </w:r>
      <w:r w:rsidR="00243C05" w:rsidRPr="00DD1917">
        <w:rPr>
          <w:rFonts w:ascii="Tahoma" w:hAnsi="Tahoma" w:cs="Tahoma"/>
          <w:sz w:val="21"/>
          <w:szCs w:val="21"/>
        </w:rPr>
        <w:t xml:space="preserve"> </w:t>
      </w:r>
      <w:r w:rsidR="00243C05">
        <w:rPr>
          <w:rFonts w:ascii="Tahoma" w:hAnsi="Tahoma" w:cs="Tahoma"/>
          <w:sz w:val="21"/>
          <w:szCs w:val="21"/>
        </w:rPr>
        <w:t>CCB</w:t>
      </w:r>
      <w:r w:rsidR="00243C05" w:rsidRPr="00DD1917">
        <w:rPr>
          <w:rFonts w:ascii="Tahoma" w:hAnsi="Tahoma" w:cs="Tahoma"/>
          <w:sz w:val="21"/>
          <w:szCs w:val="21"/>
        </w:rPr>
        <w:t xml:space="preserve">, desde a data de desembolso, </w:t>
      </w:r>
      <w:del w:id="94" w:author="Mara Cristina Lima" w:date="2021-12-08T16:42:00Z">
        <w:r w:rsidR="00243C05" w:rsidRPr="00DD1917" w:rsidDel="0081199A">
          <w:rPr>
            <w:rFonts w:ascii="Tahoma" w:hAnsi="Tahoma" w:cs="Tahoma"/>
            <w:sz w:val="21"/>
            <w:szCs w:val="21"/>
          </w:rPr>
          <w:delText>inclusive</w:delText>
        </w:r>
      </w:del>
      <w:ins w:id="95" w:author="Mara Cristina Lima" w:date="2021-12-08T16:42:00Z">
        <w:r w:rsidR="0081199A">
          <w:rPr>
            <w:rFonts w:ascii="Tahoma" w:hAnsi="Tahoma" w:cs="Tahoma"/>
            <w:sz w:val="21"/>
            <w:szCs w:val="21"/>
          </w:rPr>
          <w:t>ex</w:t>
        </w:r>
        <w:r w:rsidR="0081199A" w:rsidRPr="00DD1917">
          <w:rPr>
            <w:rFonts w:ascii="Tahoma" w:hAnsi="Tahoma" w:cs="Tahoma"/>
            <w:sz w:val="21"/>
            <w:szCs w:val="21"/>
          </w:rPr>
          <w:t>clusive</w:t>
        </w:r>
      </w:ins>
      <w:r w:rsidR="00243C05" w:rsidRPr="00DD1917">
        <w:rPr>
          <w:rFonts w:ascii="Tahoma" w:hAnsi="Tahoma" w:cs="Tahoma"/>
          <w:sz w:val="21"/>
          <w:szCs w:val="21"/>
        </w:rPr>
        <w:t xml:space="preserve">, ou da </w:t>
      </w:r>
      <w:r w:rsidR="00243C05">
        <w:rPr>
          <w:rFonts w:ascii="Tahoma" w:hAnsi="Tahoma" w:cs="Tahoma"/>
          <w:sz w:val="21"/>
          <w:szCs w:val="21"/>
        </w:rPr>
        <w:t>Data de Aniversário</w:t>
      </w:r>
      <w:r w:rsidR="00243C05" w:rsidRPr="00DD1917">
        <w:rPr>
          <w:rFonts w:ascii="Tahoma" w:hAnsi="Tahoma" w:cs="Tahoma"/>
          <w:sz w:val="21"/>
          <w:szCs w:val="21"/>
        </w:rPr>
        <w:t xml:space="preserve"> dos juros remuneratórios imediatamente anterior, </w:t>
      </w:r>
      <w:del w:id="96" w:author="Mara Cristina Lima" w:date="2021-12-08T16:42:00Z">
        <w:r w:rsidR="00243C05" w:rsidRPr="00DD1917" w:rsidDel="0081199A">
          <w:rPr>
            <w:rFonts w:ascii="Tahoma" w:hAnsi="Tahoma" w:cs="Tahoma"/>
            <w:sz w:val="21"/>
            <w:szCs w:val="21"/>
          </w:rPr>
          <w:delText xml:space="preserve">inclusive, </w:delText>
        </w:r>
      </w:del>
      <w:r w:rsidR="00243C05" w:rsidRPr="00DD1917">
        <w:rPr>
          <w:rFonts w:ascii="Tahoma" w:hAnsi="Tahoma" w:cs="Tahoma"/>
          <w:sz w:val="21"/>
          <w:szCs w:val="21"/>
        </w:rPr>
        <w:t xml:space="preserve">até a </w:t>
      </w:r>
      <w:r w:rsidR="00243C05">
        <w:rPr>
          <w:rFonts w:ascii="Tahoma" w:hAnsi="Tahoma" w:cs="Tahoma"/>
          <w:sz w:val="21"/>
          <w:szCs w:val="21"/>
        </w:rPr>
        <w:t>próxima Data de Aniversário</w:t>
      </w:r>
      <w:r w:rsidR="00243C05" w:rsidRPr="00DD1917">
        <w:rPr>
          <w:rFonts w:ascii="Tahoma" w:hAnsi="Tahoma" w:cs="Tahoma"/>
          <w:sz w:val="21"/>
          <w:szCs w:val="21"/>
        </w:rPr>
        <w:t xml:space="preserve">, </w:t>
      </w:r>
      <w:del w:id="97" w:author="Mara Cristina Lima" w:date="2021-12-08T16:42:00Z">
        <w:r w:rsidR="00243C05" w:rsidRPr="00DD1917" w:rsidDel="0081199A">
          <w:rPr>
            <w:rFonts w:ascii="Tahoma" w:hAnsi="Tahoma" w:cs="Tahoma"/>
            <w:sz w:val="21"/>
            <w:szCs w:val="21"/>
          </w:rPr>
          <w:delText xml:space="preserve">exclusive </w:delText>
        </w:r>
      </w:del>
      <w:ins w:id="98" w:author="Mara Cristina Lima" w:date="2021-12-08T16:42:00Z">
        <w:r w:rsidR="0081199A">
          <w:rPr>
            <w:rFonts w:ascii="Tahoma" w:hAnsi="Tahoma" w:cs="Tahoma"/>
            <w:sz w:val="21"/>
            <w:szCs w:val="21"/>
          </w:rPr>
          <w:t>in</w:t>
        </w:r>
        <w:r w:rsidR="0081199A" w:rsidRPr="00DD1917">
          <w:rPr>
            <w:rFonts w:ascii="Tahoma" w:hAnsi="Tahoma" w:cs="Tahoma"/>
            <w:sz w:val="21"/>
            <w:szCs w:val="21"/>
          </w:rPr>
          <w:t xml:space="preserve">clusive </w:t>
        </w:r>
      </w:ins>
      <w:r w:rsidR="00243C05" w:rsidRPr="00DD1917">
        <w:rPr>
          <w:rFonts w:ascii="Tahoma" w:hAnsi="Tahoma" w:cs="Tahoma"/>
          <w:sz w:val="21"/>
          <w:szCs w:val="21"/>
        </w:rPr>
        <w:t>(“</w:t>
      </w:r>
      <w:r w:rsidR="00243C05" w:rsidRPr="00DD1917">
        <w:rPr>
          <w:rFonts w:ascii="Tahoma" w:hAnsi="Tahoma" w:cs="Tahoma"/>
          <w:sz w:val="21"/>
          <w:szCs w:val="21"/>
          <w:u w:val="single"/>
        </w:rPr>
        <w:t>Juros Remuneratórios</w:t>
      </w:r>
      <w:r w:rsidR="00243C05" w:rsidRPr="00DD191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B72253">
      <w:pPr>
        <w:tabs>
          <w:tab w:val="left" w:pos="1134"/>
          <w:tab w:val="left" w:pos="1276"/>
          <w:tab w:val="left" w:pos="1701"/>
        </w:tabs>
        <w:spacing w:line="300" w:lineRule="exact"/>
        <w:ind w:left="567" w:right="4" w:hanging="567"/>
        <w:rPr>
          <w:rFonts w:ascii="Tahoma" w:hAnsi="Tahoma" w:cs="Tahoma"/>
          <w:sz w:val="21"/>
          <w:szCs w:val="21"/>
        </w:rPr>
        <w:pPrChange w:id="99" w:author="Mara Cristina Lima" w:date="2021-12-08T16:46:00Z">
          <w:pPr>
            <w:tabs>
              <w:tab w:val="left" w:pos="1134"/>
              <w:tab w:val="left" w:pos="1276"/>
              <w:tab w:val="left" w:pos="1701"/>
              <w:tab w:val="left" w:pos="9356"/>
            </w:tabs>
            <w:spacing w:line="300" w:lineRule="exact"/>
            <w:ind w:left="567" w:right="4" w:hanging="567"/>
          </w:pPr>
        </w:pPrChange>
      </w:pPr>
    </w:p>
    <w:p w14:paraId="329D6DB5" w14:textId="680B5C50" w:rsidR="00810267" w:rsidRPr="001D69E7" w:rsidRDefault="00E11A87" w:rsidP="00B72253">
      <w:pPr>
        <w:pStyle w:val="PargrafodaLista"/>
        <w:numPr>
          <w:ilvl w:val="0"/>
          <w:numId w:val="16"/>
        </w:numPr>
        <w:tabs>
          <w:tab w:val="left" w:pos="567"/>
          <w:tab w:val="left" w:pos="993"/>
        </w:tabs>
        <w:spacing w:line="300" w:lineRule="exact"/>
        <w:ind w:left="567" w:right="4" w:hanging="567"/>
        <w:jc w:val="both"/>
        <w:rPr>
          <w:rFonts w:ascii="Tahoma" w:hAnsi="Tahoma" w:cs="Tahoma"/>
          <w:sz w:val="21"/>
          <w:szCs w:val="21"/>
        </w:rPr>
        <w:pPrChange w:id="100" w:author="Mara Cristina Lima" w:date="2021-12-08T16:46:00Z">
          <w:pPr>
            <w:pStyle w:val="PargrafodaLista"/>
            <w:numPr>
              <w:numId w:val="16"/>
            </w:numPr>
            <w:tabs>
              <w:tab w:val="left" w:pos="567"/>
              <w:tab w:val="left" w:pos="993"/>
              <w:tab w:val="left" w:pos="9356"/>
            </w:tabs>
            <w:spacing w:line="300" w:lineRule="exact"/>
            <w:ind w:left="567" w:right="4" w:hanging="567"/>
            <w:jc w:val="both"/>
          </w:pPr>
        </w:pPrChange>
      </w:pPr>
      <w:r w:rsidRPr="00243C05">
        <w:rPr>
          <w:rFonts w:ascii="Tahoma" w:hAnsi="Tahoma" w:cs="Tahoma"/>
          <w:iCs/>
          <w:sz w:val="21"/>
          <w:szCs w:val="21"/>
          <w:u w:val="single"/>
        </w:rPr>
        <w:t>Periodicidade</w:t>
      </w:r>
      <w:r w:rsidR="009C63C4" w:rsidRPr="00243C05">
        <w:rPr>
          <w:rFonts w:ascii="Tahoma" w:hAnsi="Tahoma" w:cs="Tahoma"/>
          <w:iCs/>
          <w:sz w:val="21"/>
          <w:szCs w:val="21"/>
          <w:u w:val="single"/>
        </w:rPr>
        <w:t xml:space="preserve"> de </w:t>
      </w:r>
      <w:r w:rsidR="00243C05" w:rsidRPr="00243C05">
        <w:rPr>
          <w:rFonts w:ascii="Tahoma" w:hAnsi="Tahoma" w:cs="Tahoma"/>
          <w:iCs/>
          <w:sz w:val="21"/>
          <w:szCs w:val="21"/>
          <w:u w:val="single"/>
        </w:rPr>
        <w:t xml:space="preserve">Pagamento </w:t>
      </w:r>
      <w:r w:rsidRPr="00243C05">
        <w:rPr>
          <w:rFonts w:ascii="Tahoma" w:hAnsi="Tahoma" w:cs="Tahoma"/>
          <w:iCs/>
          <w:sz w:val="21"/>
          <w:szCs w:val="21"/>
          <w:u w:val="single"/>
        </w:rPr>
        <w:t xml:space="preserve">e </w:t>
      </w:r>
      <w:r w:rsidR="00810267" w:rsidRPr="00243C05">
        <w:rPr>
          <w:rFonts w:ascii="Tahoma" w:hAnsi="Tahoma" w:cs="Tahoma"/>
          <w:iCs/>
          <w:sz w:val="21"/>
          <w:szCs w:val="21"/>
          <w:u w:val="single"/>
        </w:rPr>
        <w:t xml:space="preserve">Fórmula de </w:t>
      </w:r>
      <w:r w:rsidR="00243C05" w:rsidRPr="00243C05">
        <w:rPr>
          <w:rFonts w:ascii="Tahoma" w:hAnsi="Tahoma" w:cs="Tahoma"/>
          <w:iCs/>
          <w:sz w:val="21"/>
          <w:szCs w:val="21"/>
          <w:u w:val="single"/>
        </w:rPr>
        <w:t xml:space="preserve">Cálculo </w:t>
      </w:r>
      <w:r w:rsidR="00825181" w:rsidRPr="00243C05">
        <w:rPr>
          <w:rFonts w:ascii="Tahoma" w:hAnsi="Tahoma" w:cs="Tahoma"/>
          <w:iCs/>
          <w:sz w:val="21"/>
          <w:szCs w:val="21"/>
          <w:u w:val="single"/>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w:t>
      </w:r>
      <w:r w:rsidR="00243C05">
        <w:rPr>
          <w:rFonts w:ascii="Tahoma" w:hAnsi="Tahoma" w:cs="Tahoma"/>
          <w:sz w:val="21"/>
          <w:szCs w:val="21"/>
        </w:rPr>
        <w:t>constante d</w:t>
      </w:r>
      <w:r w:rsidR="00810267" w:rsidRPr="001D69E7">
        <w:rPr>
          <w:rFonts w:ascii="Tahoma" w:hAnsi="Tahoma" w:cs="Tahoma"/>
          <w:sz w:val="21"/>
          <w:szCs w:val="21"/>
        </w:rPr>
        <w:t xml:space="preserve">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B72253">
      <w:pPr>
        <w:pStyle w:val="PargrafodaLista"/>
        <w:spacing w:line="300" w:lineRule="exact"/>
        <w:ind w:left="567" w:right="4" w:hanging="567"/>
        <w:rPr>
          <w:rFonts w:ascii="Tahoma" w:hAnsi="Tahoma" w:cs="Tahoma"/>
          <w:sz w:val="21"/>
          <w:szCs w:val="21"/>
        </w:rPr>
      </w:pPr>
    </w:p>
    <w:p w14:paraId="205EDAF2" w14:textId="424F9BD1" w:rsidR="00CA6BF0" w:rsidRPr="001D69E7" w:rsidRDefault="00CA6BF0" w:rsidP="00B72253">
      <w:pPr>
        <w:pStyle w:val="western"/>
        <w:numPr>
          <w:ilvl w:val="0"/>
          <w:numId w:val="16"/>
        </w:numPr>
        <w:tabs>
          <w:tab w:val="left" w:pos="1418"/>
        </w:tabs>
        <w:spacing w:before="0" w:beforeAutospacing="0" w:after="0" w:line="300" w:lineRule="exact"/>
        <w:ind w:left="567" w:right="4"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w:t>
      </w:r>
      <w:r w:rsidR="00243C05" w:rsidRPr="001D69E7">
        <w:rPr>
          <w:rFonts w:ascii="Tahoma" w:hAnsi="Tahoma" w:cs="Tahoma"/>
          <w:sz w:val="21"/>
          <w:szCs w:val="21"/>
        </w:rPr>
        <w:t xml:space="preserve">aplicação </w:t>
      </w:r>
      <w:r w:rsidRPr="001D69E7">
        <w:rPr>
          <w:rFonts w:ascii="Tahoma" w:hAnsi="Tahoma" w:cs="Tahoma"/>
          <w:sz w:val="21"/>
          <w:szCs w:val="21"/>
        </w:rPr>
        <w:t xml:space="preserve">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w:t>
      </w:r>
      <w:r w:rsidR="00243C05" w:rsidRPr="00421EE2">
        <w:rPr>
          <w:rFonts w:ascii="Tahoma" w:hAnsi="Tahoma" w:cs="Tahoma"/>
          <w:sz w:val="21"/>
          <w:szCs w:val="21"/>
        </w:rPr>
        <w:t xml:space="preserve">aplicação, sobre o montante inadimplido, de juros moratórios de </w:t>
      </w:r>
      <w:r w:rsidR="00243C05">
        <w:rPr>
          <w:rFonts w:ascii="Tahoma" w:hAnsi="Tahoma" w:cs="Tahoma"/>
          <w:sz w:val="21"/>
          <w:szCs w:val="21"/>
        </w:rPr>
        <w:t>1</w:t>
      </w:r>
      <w:r w:rsidR="00243C05" w:rsidRPr="00421EE2">
        <w:rPr>
          <w:rFonts w:ascii="Tahoma" w:hAnsi="Tahoma" w:cs="Tahoma"/>
          <w:sz w:val="21"/>
          <w:szCs w:val="21"/>
        </w:rPr>
        <w:t xml:space="preserve">% (um por cento) linear ao mês, </w:t>
      </w:r>
      <w:r w:rsidR="00243C05" w:rsidRPr="00243C05">
        <w:rPr>
          <w:rFonts w:ascii="Tahoma" w:hAnsi="Tahoma" w:cs="Tahoma"/>
          <w:i/>
          <w:iCs/>
          <w:sz w:val="21"/>
          <w:szCs w:val="21"/>
        </w:rPr>
        <w:t>pro rata die</w:t>
      </w:r>
      <w:r w:rsidR="00243C05"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101"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w:t>
      </w:r>
      <w:del w:id="102" w:author="Mara Cristina Lima" w:date="2021-12-08T16:43:00Z">
        <w:r w:rsidRPr="001D69E7" w:rsidDel="0081199A">
          <w:rPr>
            <w:rFonts w:ascii="Tahoma" w:hAnsi="Tahoma" w:cs="Tahoma"/>
            <w:sz w:val="21"/>
            <w:szCs w:val="21"/>
          </w:rPr>
          <w:delText xml:space="preserve">15 </w:delText>
        </w:r>
      </w:del>
      <w:ins w:id="103" w:author="Mara Cristina Lima" w:date="2021-12-08T16:43:00Z">
        <w:r w:rsidR="0081199A">
          <w:rPr>
            <w:rFonts w:ascii="Tahoma" w:hAnsi="Tahoma" w:cs="Tahoma"/>
            <w:sz w:val="21"/>
            <w:szCs w:val="21"/>
          </w:rPr>
          <w:t>20</w:t>
        </w:r>
        <w:r w:rsidR="0081199A" w:rsidRPr="001D69E7">
          <w:rPr>
            <w:rFonts w:ascii="Tahoma" w:hAnsi="Tahoma" w:cs="Tahoma"/>
            <w:sz w:val="21"/>
            <w:szCs w:val="21"/>
          </w:rPr>
          <w:t xml:space="preserve"> </w:t>
        </w:r>
      </w:ins>
      <w:r w:rsidRPr="001D69E7">
        <w:rPr>
          <w:rFonts w:ascii="Tahoma" w:hAnsi="Tahoma" w:cs="Tahoma"/>
          <w:sz w:val="21"/>
          <w:szCs w:val="21"/>
        </w:rPr>
        <w:t>(</w:t>
      </w:r>
      <w:del w:id="104" w:author="Mara Cristina Lima" w:date="2021-12-08T16:43:00Z">
        <w:r w:rsidRPr="001D69E7" w:rsidDel="0081199A">
          <w:rPr>
            <w:rFonts w:ascii="Tahoma" w:hAnsi="Tahoma" w:cs="Tahoma"/>
            <w:sz w:val="21"/>
            <w:szCs w:val="21"/>
          </w:rPr>
          <w:delText>quinze</w:delText>
        </w:r>
      </w:del>
      <w:ins w:id="105" w:author="Mara Cristina Lima" w:date="2021-12-08T16:43:00Z">
        <w:r w:rsidR="0081199A">
          <w:rPr>
            <w:rFonts w:ascii="Tahoma" w:hAnsi="Tahoma" w:cs="Tahoma"/>
            <w:sz w:val="21"/>
            <w:szCs w:val="21"/>
          </w:rPr>
          <w:t>vinte</w:t>
        </w:r>
      </w:ins>
      <w:r w:rsidRPr="001D69E7">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101"/>
      <w:r w:rsidRPr="001D69E7">
        <w:rPr>
          <w:rFonts w:ascii="Tahoma" w:hAnsi="Tahoma" w:cs="Tahoma"/>
          <w:sz w:val="21"/>
          <w:szCs w:val="21"/>
        </w:rPr>
        <w:t>; e</w:t>
      </w:r>
    </w:p>
    <w:p w14:paraId="2B581743" w14:textId="77777777" w:rsidR="00810267" w:rsidRPr="001D69E7" w:rsidRDefault="00810267" w:rsidP="00B72253">
      <w:pPr>
        <w:tabs>
          <w:tab w:val="left" w:pos="1134"/>
          <w:tab w:val="left" w:pos="1276"/>
          <w:tab w:val="left" w:pos="1701"/>
        </w:tabs>
        <w:spacing w:line="300" w:lineRule="exact"/>
        <w:ind w:left="567" w:right="4" w:hanging="567"/>
        <w:rPr>
          <w:rFonts w:ascii="Tahoma" w:hAnsi="Tahoma" w:cs="Tahoma"/>
          <w:sz w:val="21"/>
          <w:szCs w:val="21"/>
        </w:rPr>
        <w:pPrChange w:id="106" w:author="Mara Cristina Lima" w:date="2021-12-08T16:46:00Z">
          <w:pPr>
            <w:tabs>
              <w:tab w:val="left" w:pos="1134"/>
              <w:tab w:val="left" w:pos="1276"/>
              <w:tab w:val="left" w:pos="1701"/>
              <w:tab w:val="left" w:pos="9356"/>
            </w:tabs>
            <w:spacing w:line="300" w:lineRule="exact"/>
            <w:ind w:left="567" w:right="4" w:hanging="567"/>
          </w:pPr>
        </w:pPrChange>
      </w:pPr>
    </w:p>
    <w:p w14:paraId="6D813416" w14:textId="5DF9B3F3" w:rsidR="00810267" w:rsidRPr="001D69E7" w:rsidRDefault="00810267" w:rsidP="00B72253">
      <w:pPr>
        <w:pStyle w:val="PargrafodaLista"/>
        <w:numPr>
          <w:ilvl w:val="0"/>
          <w:numId w:val="16"/>
        </w:numPr>
        <w:tabs>
          <w:tab w:val="left" w:pos="567"/>
          <w:tab w:val="left" w:pos="993"/>
        </w:tabs>
        <w:spacing w:line="300" w:lineRule="exact"/>
        <w:ind w:left="567" w:right="4" w:hanging="567"/>
        <w:jc w:val="both"/>
        <w:rPr>
          <w:rFonts w:ascii="Tahoma" w:hAnsi="Tahoma" w:cs="Tahoma"/>
          <w:sz w:val="21"/>
          <w:szCs w:val="21"/>
        </w:rPr>
        <w:pPrChange w:id="107" w:author="Mara Cristina Lima" w:date="2021-12-08T16:46:00Z">
          <w:pPr>
            <w:pStyle w:val="PargrafodaLista"/>
            <w:numPr>
              <w:numId w:val="16"/>
            </w:numPr>
            <w:tabs>
              <w:tab w:val="left" w:pos="567"/>
              <w:tab w:val="left" w:pos="993"/>
              <w:tab w:val="left" w:pos="9356"/>
            </w:tabs>
            <w:spacing w:line="300" w:lineRule="exact"/>
            <w:ind w:left="567" w:right="4" w:hanging="567"/>
            <w:jc w:val="both"/>
          </w:pPr>
        </w:pPrChange>
      </w:pPr>
      <w:r w:rsidRPr="00243C05">
        <w:rPr>
          <w:rFonts w:ascii="Tahoma" w:hAnsi="Tahoma" w:cs="Tahoma"/>
          <w:iCs/>
          <w:sz w:val="21"/>
          <w:szCs w:val="21"/>
          <w:u w:val="single"/>
        </w:rPr>
        <w:t xml:space="preserve">Demais </w:t>
      </w:r>
      <w:r w:rsidRPr="00243C05">
        <w:rPr>
          <w:rFonts w:ascii="Tahoma" w:hAnsi="Tahoma" w:cs="Tahoma"/>
          <w:iCs/>
          <w:color w:val="000000"/>
          <w:sz w:val="21"/>
          <w:szCs w:val="21"/>
          <w:u w:val="single"/>
        </w:rPr>
        <w:t>características</w:t>
      </w:r>
      <w:r w:rsidR="00243C05" w:rsidRPr="00243C05">
        <w:rPr>
          <w:rFonts w:ascii="Tahoma" w:hAnsi="Tahoma" w:cs="Tahoma"/>
          <w:iCs/>
          <w:color w:val="000000"/>
          <w:sz w:val="21"/>
          <w:szCs w:val="21"/>
        </w:rPr>
        <w:t>:</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rsidP="00B72253">
      <w:pPr>
        <w:spacing w:line="300" w:lineRule="exact"/>
        <w:ind w:right="4"/>
        <w:jc w:val="both"/>
        <w:rPr>
          <w:rFonts w:ascii="Tahoma" w:hAnsi="Tahoma" w:cs="Tahoma"/>
          <w:sz w:val="21"/>
          <w:szCs w:val="21"/>
        </w:rPr>
        <w:pPrChange w:id="108" w:author="Mara Cristina Lima" w:date="2021-12-08T16:46:00Z">
          <w:pPr>
            <w:tabs>
              <w:tab w:val="left" w:pos="9356"/>
            </w:tabs>
            <w:spacing w:line="300" w:lineRule="exact"/>
            <w:ind w:right="4"/>
            <w:jc w:val="both"/>
          </w:pPr>
        </w:pPrChange>
      </w:pPr>
    </w:p>
    <w:p w14:paraId="0490E654" w14:textId="7EDDAB5D" w:rsidR="002206EB" w:rsidRPr="001D69E7" w:rsidRDefault="005D29A4" w:rsidP="00B72253">
      <w:pPr>
        <w:pStyle w:val="PargrafodaLista"/>
        <w:spacing w:line="300" w:lineRule="exact"/>
        <w:ind w:left="0" w:right="4"/>
        <w:jc w:val="both"/>
        <w:outlineLvl w:val="1"/>
        <w:rPr>
          <w:rFonts w:ascii="Tahoma" w:hAnsi="Tahoma" w:cs="Tahoma"/>
          <w:b/>
          <w:bCs/>
          <w:sz w:val="21"/>
          <w:szCs w:val="21"/>
        </w:rPr>
        <w:pPrChange w:id="109" w:author="Mara Cristina Lima" w:date="2021-12-08T16:46:00Z">
          <w:pPr>
            <w:pStyle w:val="PargrafodaLista"/>
            <w:tabs>
              <w:tab w:val="left" w:pos="9356"/>
            </w:tabs>
            <w:spacing w:line="300" w:lineRule="exact"/>
            <w:ind w:left="0" w:right="4"/>
            <w:jc w:val="both"/>
            <w:outlineLvl w:val="1"/>
          </w:pPr>
        </w:pPrChange>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rsidP="00B72253">
      <w:pPr>
        <w:spacing w:line="300" w:lineRule="exact"/>
        <w:ind w:right="4"/>
        <w:jc w:val="both"/>
        <w:rPr>
          <w:rFonts w:ascii="Tahoma" w:hAnsi="Tahoma" w:cs="Tahoma"/>
          <w:sz w:val="21"/>
          <w:szCs w:val="21"/>
        </w:rPr>
        <w:pPrChange w:id="110" w:author="Mara Cristina Lima" w:date="2021-12-08T16:46:00Z">
          <w:pPr>
            <w:tabs>
              <w:tab w:val="left" w:pos="9356"/>
            </w:tabs>
            <w:spacing w:line="300" w:lineRule="exact"/>
            <w:ind w:right="4"/>
            <w:jc w:val="both"/>
          </w:pPr>
        </w:pPrChange>
      </w:pPr>
    </w:p>
    <w:p w14:paraId="5B94B66C" w14:textId="65196F17" w:rsidR="002206EB" w:rsidRPr="001D69E7" w:rsidRDefault="002206EB" w:rsidP="00B72253">
      <w:pPr>
        <w:pStyle w:val="PargrafodaLista"/>
        <w:numPr>
          <w:ilvl w:val="1"/>
          <w:numId w:val="17"/>
        </w:numPr>
        <w:tabs>
          <w:tab w:val="left" w:pos="567"/>
        </w:tabs>
        <w:spacing w:line="300" w:lineRule="exact"/>
        <w:ind w:left="0" w:right="4" w:firstLine="0"/>
        <w:contextualSpacing/>
        <w:jc w:val="both"/>
        <w:rPr>
          <w:rFonts w:ascii="Tahoma" w:hAnsi="Tahoma" w:cs="Tahoma"/>
          <w:sz w:val="21"/>
          <w:szCs w:val="21"/>
        </w:rPr>
        <w:pPrChange w:id="111" w:author="Mara Cristina Lima" w:date="2021-12-08T16:46:00Z">
          <w:pPr>
            <w:pStyle w:val="PargrafodaLista"/>
            <w:numPr>
              <w:ilvl w:val="1"/>
              <w:numId w:val="17"/>
            </w:numPr>
            <w:tabs>
              <w:tab w:val="left" w:pos="567"/>
              <w:tab w:val="left" w:pos="9356"/>
            </w:tabs>
            <w:spacing w:line="300" w:lineRule="exact"/>
            <w:ind w:left="0" w:right="4"/>
            <w:contextualSpacing/>
            <w:jc w:val="both"/>
          </w:pPr>
        </w:pPrChange>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112" w:name="_Ref342504011"/>
      <w:r w:rsidR="0093482B" w:rsidRPr="005532BA">
        <w:rPr>
          <w:rFonts w:ascii="Tahoma" w:hAnsi="Tahoma" w:cs="Tahoma"/>
          <w:sz w:val="21"/>
          <w:szCs w:val="21"/>
        </w:rPr>
        <w:t xml:space="preserve">A </w:t>
      </w:r>
      <w:r w:rsidR="0093482B" w:rsidRPr="001D69E7">
        <w:rPr>
          <w:rFonts w:ascii="Tahoma" w:hAnsi="Tahoma" w:cs="Tahoma"/>
          <w:sz w:val="21"/>
          <w:szCs w:val="21"/>
        </w:rPr>
        <w:t>Fiduciante</w:t>
      </w:r>
      <w:r w:rsidR="0093482B" w:rsidRPr="005532BA">
        <w:rPr>
          <w:rFonts w:ascii="Tahoma" w:hAnsi="Tahoma" w:cs="Tahoma"/>
          <w:sz w:val="21"/>
          <w:szCs w:val="21"/>
        </w:rPr>
        <w:t xml:space="preserve"> apresentará o presente Contrato e quaisquer aditamentos, se houver, para registro perante os competentes Cartórios de Registros de Títulos e Documentos da Cidade do Rio de Janeiro, Estado do Rio de Janeiro e Cidade de São Paulo</w:t>
      </w:r>
      <w:r w:rsidR="008E734D">
        <w:rPr>
          <w:rFonts w:ascii="Tahoma" w:hAnsi="Tahoma" w:cs="Tahoma"/>
          <w:sz w:val="21"/>
          <w:szCs w:val="21"/>
        </w:rPr>
        <w:t>,</w:t>
      </w:r>
      <w:r w:rsidR="0093482B" w:rsidRPr="005532BA">
        <w:rPr>
          <w:rFonts w:ascii="Tahoma" w:hAnsi="Tahoma" w:cs="Tahoma"/>
          <w:sz w:val="21"/>
          <w:szCs w:val="21"/>
        </w:rPr>
        <w:t xml:space="preserve"> Estado de São Paulo</w:t>
      </w:r>
      <w:r w:rsidR="0093482B">
        <w:rPr>
          <w:rFonts w:ascii="Tahoma" w:hAnsi="Tahoma" w:cs="Tahoma"/>
          <w:sz w:val="21"/>
          <w:szCs w:val="21"/>
        </w:rPr>
        <w:t>,</w:t>
      </w:r>
      <w:r w:rsidR="0093482B" w:rsidRPr="005532BA">
        <w:rPr>
          <w:rFonts w:ascii="Tahoma" w:hAnsi="Tahoma" w:cs="Tahoma"/>
          <w:sz w:val="21"/>
          <w:szCs w:val="21"/>
        </w:rPr>
        <w:t xml:space="preserve"> no prazo de até </w:t>
      </w:r>
      <w:r w:rsidR="0093482B" w:rsidRPr="0093482B">
        <w:rPr>
          <w:rFonts w:ascii="Tahoma" w:hAnsi="Tahoma" w:cs="Tahoma"/>
          <w:sz w:val="21"/>
          <w:szCs w:val="21"/>
        </w:rPr>
        <w:t>10 (dez) Dias Úteis</w:t>
      </w:r>
      <w:r w:rsidR="0093482B" w:rsidRPr="005532BA">
        <w:rPr>
          <w:rFonts w:ascii="Tahoma" w:hAnsi="Tahoma" w:cs="Tahoma"/>
          <w:sz w:val="21"/>
          <w:szCs w:val="21"/>
        </w:rPr>
        <w:t xml:space="preserve"> a contar da respectiva data de assinatura. Todos os custos decorrentes do registro deste Contrato perante os competentes Cartórios de Registros de Títulos e Documentos serão arcados pela </w:t>
      </w:r>
      <w:r w:rsidR="0093482B" w:rsidRPr="001D69E7">
        <w:rPr>
          <w:rFonts w:ascii="Tahoma" w:hAnsi="Tahoma" w:cs="Tahoma"/>
          <w:sz w:val="21"/>
          <w:szCs w:val="21"/>
        </w:rPr>
        <w:t>Fiduciante</w:t>
      </w:r>
      <w:r w:rsidR="0093482B" w:rsidRPr="005532BA">
        <w:rPr>
          <w:rFonts w:ascii="Tahoma" w:hAnsi="Tahoma" w:cs="Tahoma"/>
          <w:sz w:val="21"/>
          <w:szCs w:val="21"/>
        </w:rPr>
        <w:t xml:space="preserve">. Com relação à eventuais aditivos, a </w:t>
      </w:r>
      <w:r w:rsidR="0093482B" w:rsidRPr="001D69E7">
        <w:rPr>
          <w:rFonts w:ascii="Tahoma" w:hAnsi="Tahoma" w:cs="Tahoma"/>
          <w:sz w:val="21"/>
          <w:szCs w:val="21"/>
        </w:rPr>
        <w:t>Fiduciante</w:t>
      </w:r>
      <w:r w:rsidR="0093482B" w:rsidRPr="005532BA">
        <w:rPr>
          <w:rFonts w:ascii="Tahoma" w:hAnsi="Tahoma" w:cs="Tahoma"/>
          <w:sz w:val="21"/>
          <w:szCs w:val="21"/>
        </w:rPr>
        <w:t xml:space="preserve"> somente arcará com os referidos custos de registro na hipótese de o aditamento ter sido realizado por motivo imputável à </w:t>
      </w:r>
      <w:r w:rsidR="00320DFB" w:rsidRPr="001D69E7">
        <w:rPr>
          <w:rFonts w:ascii="Tahoma" w:hAnsi="Tahoma" w:cs="Tahoma"/>
          <w:sz w:val="21"/>
          <w:szCs w:val="21"/>
        </w:rPr>
        <w:t>Fiduciante</w:t>
      </w:r>
      <w:r w:rsidR="0093482B" w:rsidRPr="005532BA">
        <w:rPr>
          <w:rFonts w:ascii="Tahoma" w:hAnsi="Tahoma" w:cs="Tahoma"/>
          <w:sz w:val="21"/>
          <w:szCs w:val="21"/>
        </w:rPr>
        <w:t>, caso contrário, os custos serão arcados pelos recursos disponíveis no Patrimônio Separado</w:t>
      </w:r>
      <w:r w:rsidRPr="001D69E7">
        <w:rPr>
          <w:rFonts w:ascii="Tahoma" w:hAnsi="Tahoma" w:cs="Tahoma"/>
          <w:sz w:val="21"/>
          <w:szCs w:val="21"/>
        </w:rPr>
        <w:t xml:space="preserve">. </w:t>
      </w:r>
    </w:p>
    <w:p w14:paraId="73272CD7" w14:textId="5B074C67" w:rsidR="002206EB" w:rsidRPr="001D69E7" w:rsidRDefault="002206EB" w:rsidP="00B72253">
      <w:pPr>
        <w:pStyle w:val="PargrafodaLista"/>
        <w:tabs>
          <w:tab w:val="left" w:pos="851"/>
        </w:tabs>
        <w:spacing w:line="300" w:lineRule="exact"/>
        <w:ind w:left="0" w:right="4"/>
        <w:rPr>
          <w:rFonts w:ascii="Tahoma" w:hAnsi="Tahoma" w:cs="Tahoma"/>
          <w:sz w:val="21"/>
          <w:szCs w:val="21"/>
        </w:rPr>
        <w:pPrChange w:id="113" w:author="Mara Cristina Lima" w:date="2021-12-08T16:46:00Z">
          <w:pPr>
            <w:pStyle w:val="PargrafodaLista"/>
            <w:tabs>
              <w:tab w:val="left" w:pos="851"/>
              <w:tab w:val="left" w:pos="9356"/>
            </w:tabs>
            <w:spacing w:line="300" w:lineRule="exact"/>
            <w:ind w:left="0" w:right="4"/>
          </w:pPr>
        </w:pPrChange>
      </w:pPr>
    </w:p>
    <w:p w14:paraId="40F02B9E" w14:textId="2481D3BA" w:rsidR="002206EB" w:rsidRDefault="002206EB" w:rsidP="00B72253">
      <w:pPr>
        <w:pStyle w:val="PargrafodaLista"/>
        <w:numPr>
          <w:ilvl w:val="2"/>
          <w:numId w:val="17"/>
        </w:numPr>
        <w:spacing w:line="300" w:lineRule="exact"/>
        <w:ind w:left="567" w:right="4" w:firstLine="0"/>
        <w:contextualSpacing/>
        <w:jc w:val="both"/>
        <w:rPr>
          <w:rFonts w:ascii="Tahoma" w:hAnsi="Tahoma" w:cs="Tahoma"/>
          <w:sz w:val="21"/>
          <w:szCs w:val="21"/>
        </w:rPr>
        <w:pPrChange w:id="114" w:author="Mara Cristina Lima" w:date="2021-12-08T16:46:00Z">
          <w:pPr>
            <w:pStyle w:val="PargrafodaLista"/>
            <w:numPr>
              <w:ilvl w:val="2"/>
              <w:numId w:val="17"/>
            </w:numPr>
            <w:tabs>
              <w:tab w:val="left" w:pos="1418"/>
              <w:tab w:val="left" w:pos="9356"/>
            </w:tabs>
            <w:spacing w:line="300" w:lineRule="exact"/>
            <w:ind w:left="567" w:right="4"/>
            <w:contextualSpacing/>
            <w:jc w:val="both"/>
          </w:pPr>
        </w:pPrChange>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xml:space="preserv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w:t>
      </w:r>
      <w:r w:rsidR="003F09EE" w:rsidRPr="00C56A70">
        <w:rPr>
          <w:rFonts w:ascii="Tahoma" w:hAnsi="Tahoma" w:cs="Tahoma"/>
          <w:sz w:val="21"/>
          <w:szCs w:val="21"/>
        </w:rPr>
        <w:t xml:space="preserve">em até </w:t>
      </w:r>
      <w:del w:id="115" w:author="Mara Cristina Lima" w:date="2021-12-08T16:44:00Z">
        <w:r w:rsidR="003F09EE" w:rsidRPr="00C56A70" w:rsidDel="00B72253">
          <w:rPr>
            <w:rFonts w:ascii="Tahoma" w:hAnsi="Tahoma" w:cs="Tahoma"/>
            <w:sz w:val="21"/>
            <w:szCs w:val="21"/>
          </w:rPr>
          <w:delText xml:space="preserve">1 </w:delText>
        </w:r>
      </w:del>
      <w:ins w:id="116" w:author="Mara Cristina Lima" w:date="2021-12-08T16:44:00Z">
        <w:r w:rsidR="00B72253">
          <w:rPr>
            <w:rFonts w:ascii="Tahoma" w:hAnsi="Tahoma" w:cs="Tahoma"/>
            <w:sz w:val="21"/>
            <w:szCs w:val="21"/>
          </w:rPr>
          <w:t>2</w:t>
        </w:r>
        <w:r w:rsidR="00B72253" w:rsidRPr="00C56A70">
          <w:rPr>
            <w:rFonts w:ascii="Tahoma" w:hAnsi="Tahoma" w:cs="Tahoma"/>
            <w:sz w:val="21"/>
            <w:szCs w:val="21"/>
          </w:rPr>
          <w:t xml:space="preserve"> </w:t>
        </w:r>
      </w:ins>
      <w:r w:rsidR="003F09EE" w:rsidRPr="00C56A70">
        <w:rPr>
          <w:rFonts w:ascii="Tahoma" w:hAnsi="Tahoma" w:cs="Tahoma"/>
          <w:sz w:val="21"/>
          <w:szCs w:val="21"/>
        </w:rPr>
        <w:t>(</w:t>
      </w:r>
      <w:del w:id="117" w:author="Mara Cristina Lima" w:date="2021-12-08T16:44:00Z">
        <w:r w:rsidR="003F09EE" w:rsidRPr="00C56A70" w:rsidDel="00B72253">
          <w:rPr>
            <w:rFonts w:ascii="Tahoma" w:hAnsi="Tahoma" w:cs="Tahoma"/>
            <w:sz w:val="21"/>
            <w:szCs w:val="21"/>
          </w:rPr>
          <w:delText>um</w:delText>
        </w:r>
      </w:del>
      <w:ins w:id="118" w:author="Mara Cristina Lima" w:date="2021-12-08T16:44:00Z">
        <w:r w:rsidR="00B72253">
          <w:rPr>
            <w:rFonts w:ascii="Tahoma" w:hAnsi="Tahoma" w:cs="Tahoma"/>
            <w:sz w:val="21"/>
            <w:szCs w:val="21"/>
          </w:rPr>
          <w:t>dois</w:t>
        </w:r>
      </w:ins>
      <w:r w:rsidR="003F09EE" w:rsidRPr="00C56A70">
        <w:rPr>
          <w:rFonts w:ascii="Tahoma" w:hAnsi="Tahoma" w:cs="Tahoma"/>
          <w:sz w:val="21"/>
          <w:szCs w:val="21"/>
        </w:rPr>
        <w:t>) Dia Útil</w:t>
      </w:r>
      <w:r w:rsidR="003F09EE" w:rsidRPr="001D69E7">
        <w:rPr>
          <w:rFonts w:ascii="Tahoma" w:hAnsi="Tahoma" w:cs="Tahoma"/>
          <w:sz w:val="21"/>
          <w:szCs w:val="21"/>
        </w:rPr>
        <w:t xml:space="preserve"> </w:t>
      </w:r>
      <w:r w:rsidRPr="001D69E7">
        <w:rPr>
          <w:rFonts w:ascii="Tahoma" w:hAnsi="Tahoma" w:cs="Tahoma"/>
          <w:sz w:val="21"/>
          <w:szCs w:val="21"/>
        </w:rPr>
        <w:t>contado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p w14:paraId="4B752A75" w14:textId="77777777" w:rsidR="00B365D8" w:rsidRDefault="00B365D8" w:rsidP="00B72253">
      <w:pPr>
        <w:pStyle w:val="PargrafodaLista"/>
        <w:tabs>
          <w:tab w:val="left" w:pos="1418"/>
        </w:tabs>
        <w:spacing w:line="300" w:lineRule="exact"/>
        <w:ind w:left="567" w:right="4"/>
        <w:contextualSpacing/>
        <w:jc w:val="both"/>
        <w:rPr>
          <w:rFonts w:ascii="Tahoma" w:hAnsi="Tahoma" w:cs="Tahoma"/>
          <w:sz w:val="21"/>
          <w:szCs w:val="21"/>
        </w:rPr>
        <w:pPrChange w:id="119" w:author="Mara Cristina Lima" w:date="2021-12-08T16:46:00Z">
          <w:pPr>
            <w:pStyle w:val="PargrafodaLista"/>
            <w:tabs>
              <w:tab w:val="left" w:pos="1418"/>
              <w:tab w:val="left" w:pos="9356"/>
            </w:tabs>
            <w:spacing w:line="300" w:lineRule="exact"/>
            <w:ind w:left="567" w:right="4"/>
            <w:contextualSpacing/>
            <w:jc w:val="both"/>
          </w:pPr>
        </w:pPrChange>
      </w:pPr>
    </w:p>
    <w:p w14:paraId="6990D33C" w14:textId="0CBC1BB6" w:rsidR="00B365D8" w:rsidRPr="00B365D8" w:rsidRDefault="00B365D8" w:rsidP="00B72253">
      <w:pPr>
        <w:pStyle w:val="PargrafodaLista"/>
        <w:numPr>
          <w:ilvl w:val="2"/>
          <w:numId w:val="17"/>
        </w:numPr>
        <w:tabs>
          <w:tab w:val="left" w:pos="1418"/>
        </w:tabs>
        <w:spacing w:line="300" w:lineRule="exact"/>
        <w:ind w:left="567" w:right="4" w:firstLine="0"/>
        <w:contextualSpacing/>
        <w:jc w:val="both"/>
        <w:rPr>
          <w:rFonts w:ascii="Tahoma" w:hAnsi="Tahoma" w:cs="Tahoma"/>
          <w:sz w:val="21"/>
          <w:szCs w:val="21"/>
        </w:rPr>
        <w:pPrChange w:id="120" w:author="Mara Cristina Lima" w:date="2021-12-08T16:46:00Z">
          <w:pPr>
            <w:pStyle w:val="PargrafodaLista"/>
            <w:numPr>
              <w:ilvl w:val="2"/>
              <w:numId w:val="17"/>
            </w:numPr>
            <w:tabs>
              <w:tab w:val="left" w:pos="1418"/>
              <w:tab w:val="left" w:pos="9356"/>
            </w:tabs>
            <w:spacing w:line="300" w:lineRule="exact"/>
            <w:ind w:left="567" w:right="4"/>
            <w:contextualSpacing/>
            <w:jc w:val="both"/>
          </w:pPr>
        </w:pPrChange>
      </w:pPr>
      <w:r w:rsidRPr="00B365D8">
        <w:rPr>
          <w:rFonts w:ascii="Tahoma" w:hAnsi="Tahoma" w:cs="Tahoma"/>
          <w:sz w:val="21"/>
          <w:szCs w:val="21"/>
        </w:rPr>
        <w:t xml:space="preserve">Para os fins do quanto disposto na Cláusula </w:t>
      </w:r>
      <w:r w:rsidR="0095599C">
        <w:rPr>
          <w:rFonts w:ascii="Tahoma" w:hAnsi="Tahoma" w:cs="Tahoma"/>
          <w:sz w:val="21"/>
          <w:szCs w:val="21"/>
        </w:rPr>
        <w:t>4.1.1</w:t>
      </w:r>
      <w:r w:rsidRPr="00B365D8">
        <w:rPr>
          <w:rFonts w:ascii="Tahoma" w:hAnsi="Tahoma" w:cs="Tahoma"/>
          <w:sz w:val="21"/>
          <w:szCs w:val="21"/>
        </w:rPr>
        <w:t xml:space="preserve"> acima, a Fiduciante nomeia e constitui a Fiduciária sua bastante procuradora, para os fins específicos de proceder ao registro da garantia aqui constituída, caso a Fiduciante não o faça, conferindo-lhe poderes para firmar requerimentos, prestar informações e declarações, inclusive indicar ou atualizar medidas e confrontações, firmar aditivos e rerratificações a este Contrato, podendo, enfim, praticar todos os atos necessários à consumação do registro pretendido, inclusive substabelecer, servindo a presente como mandato. Este mandato é outorgado em caráter irrevogável e irretratável, nos termos do artigo 684 do Código Civil.</w:t>
      </w:r>
    </w:p>
    <w:bookmarkEnd w:id="112"/>
    <w:p w14:paraId="58C61B72" w14:textId="77777777" w:rsidR="00AC64F5" w:rsidRPr="005240B3" w:rsidRDefault="00AC64F5" w:rsidP="00B72253">
      <w:pPr>
        <w:tabs>
          <w:tab w:val="left" w:pos="851"/>
        </w:tabs>
        <w:spacing w:line="300" w:lineRule="exact"/>
        <w:ind w:right="4"/>
        <w:contextualSpacing/>
        <w:jc w:val="both"/>
        <w:rPr>
          <w:rFonts w:ascii="Tahoma" w:hAnsi="Tahoma" w:cs="Tahoma"/>
          <w:sz w:val="21"/>
          <w:szCs w:val="21"/>
        </w:rPr>
        <w:pPrChange w:id="121" w:author="Mara Cristina Lima" w:date="2021-12-08T16:46:00Z">
          <w:pPr>
            <w:tabs>
              <w:tab w:val="left" w:pos="851"/>
              <w:tab w:val="left" w:pos="9356"/>
            </w:tabs>
            <w:spacing w:line="300" w:lineRule="exact"/>
            <w:ind w:right="4"/>
            <w:contextualSpacing/>
            <w:jc w:val="both"/>
          </w:pPr>
        </w:pPrChange>
      </w:pPr>
    </w:p>
    <w:p w14:paraId="49216817" w14:textId="316796FB" w:rsidR="00CA6BF0" w:rsidRDefault="00AC64F5" w:rsidP="00B72253">
      <w:pPr>
        <w:pStyle w:val="PargrafodaLista"/>
        <w:tabs>
          <w:tab w:val="left" w:pos="851"/>
        </w:tabs>
        <w:spacing w:line="300" w:lineRule="exact"/>
        <w:ind w:left="0" w:right="4"/>
        <w:contextualSpacing/>
        <w:jc w:val="both"/>
        <w:outlineLvl w:val="1"/>
        <w:rPr>
          <w:rFonts w:ascii="Tahoma" w:hAnsi="Tahoma" w:cs="Tahoma"/>
          <w:b/>
          <w:sz w:val="21"/>
          <w:szCs w:val="21"/>
        </w:rPr>
        <w:pPrChange w:id="122" w:author="Mara Cristina Lima" w:date="2021-12-08T16:46:00Z">
          <w:pPr>
            <w:pStyle w:val="PargrafodaLista"/>
            <w:tabs>
              <w:tab w:val="left" w:pos="851"/>
              <w:tab w:val="left" w:pos="9356"/>
            </w:tabs>
            <w:spacing w:line="300" w:lineRule="exact"/>
            <w:ind w:left="0" w:right="4"/>
            <w:contextualSpacing/>
            <w:jc w:val="both"/>
            <w:outlineLvl w:val="1"/>
          </w:pPr>
        </w:pPrChange>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ADMINISTRAÇÃO DOS DIREITOS CREDITÓRIOS</w:t>
      </w:r>
    </w:p>
    <w:p w14:paraId="2011EE55" w14:textId="77777777" w:rsidR="00920A6B" w:rsidRPr="001D69E7" w:rsidRDefault="00920A6B" w:rsidP="00B72253">
      <w:pPr>
        <w:pStyle w:val="PargrafodaLista"/>
        <w:tabs>
          <w:tab w:val="left" w:pos="851"/>
        </w:tabs>
        <w:spacing w:line="300" w:lineRule="exact"/>
        <w:ind w:left="0" w:right="4"/>
        <w:contextualSpacing/>
        <w:jc w:val="both"/>
        <w:outlineLvl w:val="1"/>
        <w:rPr>
          <w:rFonts w:ascii="Tahoma" w:hAnsi="Tahoma" w:cs="Tahoma"/>
          <w:b/>
          <w:sz w:val="21"/>
          <w:szCs w:val="21"/>
        </w:rPr>
        <w:pPrChange w:id="123" w:author="Mara Cristina Lima" w:date="2021-12-08T16:46:00Z">
          <w:pPr>
            <w:pStyle w:val="PargrafodaLista"/>
            <w:tabs>
              <w:tab w:val="left" w:pos="851"/>
              <w:tab w:val="left" w:pos="9356"/>
            </w:tabs>
            <w:spacing w:line="300" w:lineRule="exact"/>
            <w:ind w:left="0" w:right="4"/>
            <w:contextualSpacing/>
            <w:jc w:val="both"/>
            <w:outlineLvl w:val="1"/>
          </w:pPr>
        </w:pPrChange>
      </w:pPr>
    </w:p>
    <w:p w14:paraId="3722EC5D" w14:textId="77777777" w:rsidR="00AC64F5" w:rsidRPr="001D69E7" w:rsidRDefault="00AC64F5" w:rsidP="00B72253">
      <w:pPr>
        <w:tabs>
          <w:tab w:val="left" w:pos="851"/>
        </w:tabs>
        <w:spacing w:line="300" w:lineRule="exact"/>
        <w:ind w:right="4"/>
        <w:jc w:val="both"/>
        <w:rPr>
          <w:rFonts w:ascii="Tahoma" w:hAnsi="Tahoma" w:cs="Tahoma"/>
          <w:vanish/>
          <w:sz w:val="21"/>
          <w:szCs w:val="21"/>
          <w:u w:val="single"/>
        </w:rPr>
        <w:pPrChange w:id="124" w:author="Mara Cristina Lima" w:date="2021-12-08T16:46:00Z">
          <w:pPr>
            <w:tabs>
              <w:tab w:val="left" w:pos="851"/>
              <w:tab w:val="left" w:pos="9356"/>
            </w:tabs>
            <w:spacing w:line="300" w:lineRule="exact"/>
            <w:ind w:right="4"/>
            <w:jc w:val="both"/>
          </w:pPr>
        </w:pPrChange>
      </w:pPr>
    </w:p>
    <w:p w14:paraId="51D284F3" w14:textId="53620814" w:rsidR="00AC64F5" w:rsidRPr="001D69E7" w:rsidRDefault="00AC64F5" w:rsidP="00B72253">
      <w:pPr>
        <w:pStyle w:val="PargrafodaLista"/>
        <w:numPr>
          <w:ilvl w:val="1"/>
          <w:numId w:val="18"/>
        </w:numPr>
        <w:tabs>
          <w:tab w:val="left" w:pos="567"/>
        </w:tabs>
        <w:spacing w:line="300" w:lineRule="exact"/>
        <w:ind w:left="0" w:right="4" w:firstLine="0"/>
        <w:jc w:val="both"/>
        <w:rPr>
          <w:rFonts w:ascii="Tahoma" w:hAnsi="Tahoma" w:cs="Tahoma"/>
          <w:sz w:val="21"/>
          <w:szCs w:val="21"/>
        </w:rPr>
        <w:pPrChange w:id="125" w:author="Mara Cristina Lima" w:date="2021-12-08T16:46:00Z">
          <w:pPr>
            <w:pStyle w:val="PargrafodaLista"/>
            <w:numPr>
              <w:ilvl w:val="1"/>
              <w:numId w:val="18"/>
            </w:numPr>
            <w:tabs>
              <w:tab w:val="left" w:pos="567"/>
              <w:tab w:val="left" w:pos="9356"/>
            </w:tabs>
            <w:spacing w:line="300" w:lineRule="exact"/>
            <w:ind w:left="0" w:right="4"/>
            <w:jc w:val="both"/>
          </w:pPr>
        </w:pPrChange>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 xml:space="preserve">Fiduciária, ou quem ela indicar, nos termos </w:t>
      </w:r>
      <w:r w:rsidR="008E734D">
        <w:rPr>
          <w:rFonts w:ascii="Tahoma" w:hAnsi="Tahoma" w:cs="Tahoma"/>
          <w:sz w:val="21"/>
          <w:szCs w:val="21"/>
        </w:rPr>
        <w:t>da</w:t>
      </w:r>
      <w:r w:rsidR="008E734D" w:rsidRPr="008E734D">
        <w:rPr>
          <w:rFonts w:ascii="Tahoma" w:hAnsi="Tahoma" w:cs="Tahoma"/>
          <w:sz w:val="21"/>
          <w:szCs w:val="21"/>
        </w:rPr>
        <w:t xml:space="preserve"> </w:t>
      </w:r>
      <w:r w:rsidR="008E734D">
        <w:rPr>
          <w:rFonts w:ascii="Tahoma" w:hAnsi="Tahoma" w:cs="Tahoma"/>
          <w:sz w:val="21"/>
          <w:szCs w:val="21"/>
        </w:rPr>
        <w:t>Cláusula</w:t>
      </w:r>
      <w:r w:rsidR="00597AE3" w:rsidRPr="001D69E7">
        <w:rPr>
          <w:rFonts w:ascii="Tahoma" w:hAnsi="Tahoma" w:cs="Tahoma"/>
          <w:sz w:val="21"/>
          <w:szCs w:val="21"/>
        </w:rPr>
        <w:t xml:space="preserve"> 6.1 do Contrato de Cessão.</w:t>
      </w:r>
    </w:p>
    <w:p w14:paraId="14433DF7" w14:textId="77777777" w:rsidR="00AC64F5" w:rsidRPr="001D69E7" w:rsidRDefault="00AC64F5" w:rsidP="00B72253">
      <w:pPr>
        <w:pStyle w:val="PargrafodaLista"/>
        <w:tabs>
          <w:tab w:val="left" w:pos="851"/>
        </w:tabs>
        <w:spacing w:line="300" w:lineRule="exact"/>
        <w:ind w:left="0" w:right="4"/>
        <w:contextualSpacing/>
        <w:jc w:val="both"/>
        <w:rPr>
          <w:rFonts w:ascii="Tahoma" w:hAnsi="Tahoma" w:cs="Tahoma"/>
          <w:sz w:val="21"/>
          <w:szCs w:val="21"/>
        </w:rPr>
        <w:pPrChange w:id="126" w:author="Mara Cristina Lima" w:date="2021-12-08T16:46:00Z">
          <w:pPr>
            <w:pStyle w:val="PargrafodaLista"/>
            <w:tabs>
              <w:tab w:val="left" w:pos="851"/>
              <w:tab w:val="left" w:pos="9356"/>
            </w:tabs>
            <w:spacing w:line="300" w:lineRule="exact"/>
            <w:ind w:left="0" w:right="4"/>
            <w:contextualSpacing/>
            <w:jc w:val="both"/>
          </w:pPr>
        </w:pPrChange>
      </w:pPr>
    </w:p>
    <w:p w14:paraId="72ACDE7B" w14:textId="043DA5A2" w:rsidR="00AC64F5" w:rsidRPr="001D69E7" w:rsidRDefault="00AC64F5" w:rsidP="00B72253">
      <w:pPr>
        <w:pStyle w:val="PargrafodaLista"/>
        <w:numPr>
          <w:ilvl w:val="1"/>
          <w:numId w:val="18"/>
        </w:numPr>
        <w:tabs>
          <w:tab w:val="left" w:pos="567"/>
        </w:tabs>
        <w:spacing w:line="300" w:lineRule="exact"/>
        <w:ind w:left="0" w:right="4" w:firstLine="0"/>
        <w:jc w:val="both"/>
        <w:rPr>
          <w:rFonts w:ascii="Tahoma" w:hAnsi="Tahoma" w:cs="Tahoma"/>
          <w:sz w:val="21"/>
          <w:szCs w:val="21"/>
        </w:rPr>
        <w:pPrChange w:id="127" w:author="Mara Cristina Lima" w:date="2021-12-08T16:46:00Z">
          <w:pPr>
            <w:pStyle w:val="PargrafodaLista"/>
            <w:numPr>
              <w:ilvl w:val="1"/>
              <w:numId w:val="18"/>
            </w:numPr>
            <w:tabs>
              <w:tab w:val="left" w:pos="567"/>
              <w:tab w:val="left" w:pos="9356"/>
            </w:tabs>
            <w:spacing w:line="300" w:lineRule="exact"/>
            <w:ind w:left="0" w:right="4"/>
            <w:jc w:val="both"/>
          </w:pPr>
        </w:pPrChange>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 d</w:t>
      </w:r>
      <w:r w:rsidRPr="001D69E7">
        <w:rPr>
          <w:rFonts w:ascii="Tahoma" w:hAnsi="Tahoma" w:cs="Tahoma"/>
          <w:sz w:val="21"/>
          <w:szCs w:val="21"/>
        </w:rPr>
        <w:t xml:space="preserve">evedor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(trinta) dias a contar da data de celebração do presente Contrato</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w:t>
      </w:r>
      <w:r w:rsidR="005266D1" w:rsidRPr="0095426C">
        <w:rPr>
          <w:rFonts w:ascii="Tahoma" w:hAnsi="Tahoma" w:cs="Tahoma"/>
          <w:sz w:val="21"/>
          <w:szCs w:val="21"/>
        </w:rPr>
        <w:t xml:space="preserve">Anexo </w:t>
      </w:r>
      <w:r w:rsidR="0095426C">
        <w:rPr>
          <w:rFonts w:ascii="Tahoma" w:hAnsi="Tahoma" w:cs="Tahoma"/>
          <w:sz w:val="21"/>
          <w:szCs w:val="21"/>
        </w:rPr>
        <w:t>II</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 contrato de comercialização da </w:t>
      </w:r>
      <w:bookmarkStart w:id="128" w:name="_Hlk40076491"/>
      <w:r w:rsidR="006401DC">
        <w:rPr>
          <w:rFonts w:ascii="Tahoma" w:hAnsi="Tahoma" w:cs="Tahoma"/>
          <w:sz w:val="21"/>
          <w:szCs w:val="21"/>
          <w:lang w:eastAsia="en-US"/>
        </w:rPr>
        <w:t>Fração</w:t>
      </w:r>
      <w:r w:rsidR="00320DFB">
        <w:rPr>
          <w:rFonts w:ascii="Tahoma" w:hAnsi="Tahoma" w:cs="Tahoma"/>
          <w:sz w:val="21"/>
          <w:szCs w:val="21"/>
        </w:rPr>
        <w:t xml:space="preserve"> Vendida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del w:id="129" w:author="Mara Cristina Lima" w:date="2021-12-08T16:45:00Z">
        <w:r w:rsidR="008A7401" w:rsidRPr="00381BE2" w:rsidDel="00B72253">
          <w:rPr>
            <w:rFonts w:ascii="Tahoma" w:hAnsi="Tahoma"/>
            <w:sz w:val="21"/>
            <w:highlight w:val="yellow"/>
          </w:rPr>
          <w:delText>[•]</w:delText>
        </w:r>
        <w:r w:rsidR="0091473B" w:rsidRPr="001D69E7" w:rsidDel="00B72253">
          <w:rPr>
            <w:rFonts w:ascii="Tahoma" w:hAnsi="Tahoma" w:cs="Tahoma"/>
            <w:sz w:val="21"/>
            <w:szCs w:val="21"/>
          </w:rPr>
          <w:delText xml:space="preserve">, </w:delText>
        </w:r>
      </w:del>
      <w:ins w:id="130" w:author="Mara Cristina Lima" w:date="2021-12-08T16:45:00Z">
        <w:r w:rsidR="00B72253">
          <w:rPr>
            <w:rFonts w:ascii="Tahoma" w:hAnsi="Tahoma"/>
            <w:sz w:val="21"/>
          </w:rPr>
          <w:t>1892-9</w:t>
        </w:r>
        <w:r w:rsidR="00B72253" w:rsidRPr="001D69E7">
          <w:rPr>
            <w:rFonts w:ascii="Tahoma" w:hAnsi="Tahoma" w:cs="Tahoma"/>
            <w:sz w:val="21"/>
            <w:szCs w:val="21"/>
          </w:rPr>
          <w:t xml:space="preserve">, </w:t>
        </w:r>
      </w:ins>
      <w:r w:rsidR="0091473B" w:rsidRPr="001D69E7">
        <w:rPr>
          <w:rFonts w:ascii="Tahoma" w:hAnsi="Tahoma" w:cs="Tahoma"/>
          <w:sz w:val="21"/>
          <w:szCs w:val="21"/>
        </w:rPr>
        <w:t xml:space="preserve">agência </w:t>
      </w:r>
      <w:del w:id="131" w:author="Mara Cristina Lima" w:date="2021-12-08T16:45:00Z">
        <w:r w:rsidR="008A7401" w:rsidRPr="00381BE2" w:rsidDel="00B72253">
          <w:rPr>
            <w:rFonts w:ascii="Tahoma" w:hAnsi="Tahoma"/>
            <w:sz w:val="21"/>
            <w:highlight w:val="yellow"/>
          </w:rPr>
          <w:delText>[•]</w:delText>
        </w:r>
        <w:r w:rsidR="0091473B" w:rsidRPr="001D69E7" w:rsidDel="00B72253">
          <w:rPr>
            <w:rFonts w:ascii="Tahoma" w:hAnsi="Tahoma" w:cs="Tahoma"/>
            <w:sz w:val="21"/>
            <w:szCs w:val="21"/>
          </w:rPr>
          <w:delText xml:space="preserve">, </w:delText>
        </w:r>
      </w:del>
      <w:ins w:id="132" w:author="Mara Cristina Lima" w:date="2021-12-08T16:45:00Z">
        <w:r w:rsidR="00B72253">
          <w:rPr>
            <w:rFonts w:ascii="Tahoma" w:hAnsi="Tahoma"/>
            <w:sz w:val="21"/>
          </w:rPr>
          <w:t>2028</w:t>
        </w:r>
        <w:r w:rsidR="00B72253" w:rsidRPr="001D69E7">
          <w:rPr>
            <w:rFonts w:ascii="Tahoma" w:hAnsi="Tahoma" w:cs="Tahoma"/>
            <w:sz w:val="21"/>
            <w:szCs w:val="21"/>
          </w:rPr>
          <w:t xml:space="preserve">, </w:t>
        </w:r>
      </w:ins>
      <w:r w:rsidR="0091473B" w:rsidRPr="001D69E7">
        <w:rPr>
          <w:rFonts w:ascii="Tahoma" w:hAnsi="Tahoma" w:cs="Tahoma"/>
          <w:sz w:val="21"/>
          <w:szCs w:val="21"/>
        </w:rPr>
        <w:t>no Banco</w:t>
      </w:r>
      <w:r w:rsidR="009515E4">
        <w:rPr>
          <w:rFonts w:ascii="Tahoma" w:hAnsi="Tahoma" w:cs="Tahoma"/>
          <w:sz w:val="21"/>
          <w:szCs w:val="21"/>
        </w:rPr>
        <w:t xml:space="preserve"> </w:t>
      </w:r>
      <w:del w:id="133" w:author="Mara Cristina Lima" w:date="2021-12-08T16:45:00Z">
        <w:r w:rsidR="008A7401" w:rsidRPr="00381BE2" w:rsidDel="00B72253">
          <w:rPr>
            <w:rFonts w:ascii="Tahoma" w:hAnsi="Tahoma"/>
            <w:sz w:val="21"/>
            <w:highlight w:val="yellow"/>
          </w:rPr>
          <w:delText>[•]</w:delText>
        </w:r>
        <w:r w:rsidR="00CE0A9C" w:rsidRPr="001D69E7" w:rsidDel="00B72253">
          <w:rPr>
            <w:rFonts w:ascii="Tahoma" w:hAnsi="Tahoma" w:cs="Tahoma"/>
            <w:sz w:val="21"/>
            <w:szCs w:val="21"/>
          </w:rPr>
          <w:delText xml:space="preserve">, </w:delText>
        </w:r>
      </w:del>
      <w:ins w:id="134" w:author="Mara Cristina Lima" w:date="2021-12-08T16:45:00Z">
        <w:r w:rsidR="00B72253">
          <w:rPr>
            <w:rFonts w:ascii="Tahoma" w:hAnsi="Tahoma"/>
            <w:sz w:val="21"/>
          </w:rPr>
          <w:t>Bradesco</w:t>
        </w:r>
      </w:ins>
      <w:ins w:id="135" w:author="Mara Cristina Lima" w:date="2021-12-08T16:46:00Z">
        <w:r w:rsidR="00B72253">
          <w:rPr>
            <w:rFonts w:ascii="Tahoma" w:hAnsi="Tahoma"/>
            <w:sz w:val="21"/>
          </w:rPr>
          <w:t xml:space="preserve"> S/A (237)</w:t>
        </w:r>
      </w:ins>
      <w:ins w:id="136" w:author="Mara Cristina Lima" w:date="2021-12-08T16:45:00Z">
        <w:r w:rsidR="00B72253" w:rsidRPr="001D69E7">
          <w:rPr>
            <w:rFonts w:ascii="Tahoma" w:hAnsi="Tahoma" w:cs="Tahoma"/>
            <w:sz w:val="21"/>
            <w:szCs w:val="21"/>
          </w:rPr>
          <w:t xml:space="preserve">, </w:t>
        </w:r>
      </w:ins>
      <w:r w:rsidR="00CE0A9C" w:rsidRPr="001D69E7">
        <w:rPr>
          <w:rFonts w:ascii="Tahoma" w:hAnsi="Tahoma" w:cs="Tahoma"/>
          <w:sz w:val="21"/>
          <w:szCs w:val="21"/>
        </w:rPr>
        <w:t>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128"/>
      <w:r w:rsidRPr="001D69E7">
        <w:rPr>
          <w:rFonts w:ascii="Tahoma" w:hAnsi="Tahoma" w:cs="Tahoma"/>
          <w:sz w:val="21"/>
          <w:szCs w:val="21"/>
        </w:rPr>
        <w:t xml:space="preserve">. </w:t>
      </w:r>
    </w:p>
    <w:p w14:paraId="6CE005E6" w14:textId="77777777" w:rsidR="00AC64F5" w:rsidRPr="005240B3" w:rsidRDefault="00AC64F5" w:rsidP="00B72253">
      <w:pPr>
        <w:tabs>
          <w:tab w:val="left" w:pos="851"/>
        </w:tabs>
        <w:spacing w:line="300" w:lineRule="exact"/>
        <w:ind w:right="4"/>
        <w:contextualSpacing/>
        <w:jc w:val="both"/>
        <w:rPr>
          <w:rFonts w:ascii="Tahoma" w:hAnsi="Tahoma" w:cs="Tahoma"/>
          <w:sz w:val="21"/>
          <w:szCs w:val="21"/>
        </w:rPr>
        <w:pPrChange w:id="137" w:author="Mara Cristina Lima" w:date="2021-12-08T16:46:00Z">
          <w:pPr>
            <w:tabs>
              <w:tab w:val="left" w:pos="851"/>
              <w:tab w:val="left" w:pos="9356"/>
            </w:tabs>
            <w:spacing w:line="300" w:lineRule="exact"/>
            <w:ind w:right="4"/>
            <w:contextualSpacing/>
            <w:jc w:val="both"/>
          </w:pPr>
        </w:pPrChange>
      </w:pPr>
    </w:p>
    <w:p w14:paraId="694F3413" w14:textId="4140CE3A" w:rsidR="00AC64F5" w:rsidRPr="001D69E7" w:rsidRDefault="00AC64F5" w:rsidP="00B72253">
      <w:pPr>
        <w:pStyle w:val="PargrafodaLista"/>
        <w:numPr>
          <w:ilvl w:val="2"/>
          <w:numId w:val="18"/>
        </w:numPr>
        <w:spacing w:line="300" w:lineRule="exact"/>
        <w:ind w:left="567" w:right="4" w:firstLine="0"/>
        <w:jc w:val="both"/>
        <w:rPr>
          <w:rFonts w:ascii="Tahoma" w:hAnsi="Tahoma" w:cs="Tahoma"/>
          <w:sz w:val="21"/>
          <w:szCs w:val="21"/>
        </w:rPr>
        <w:pPrChange w:id="138" w:author="Mara Cristina Lima" w:date="2021-12-08T16:46:00Z">
          <w:pPr>
            <w:pStyle w:val="PargrafodaLista"/>
            <w:numPr>
              <w:ilvl w:val="2"/>
              <w:numId w:val="18"/>
            </w:numPr>
            <w:tabs>
              <w:tab w:val="left" w:pos="1418"/>
              <w:tab w:val="left" w:pos="9356"/>
            </w:tabs>
            <w:spacing w:line="300" w:lineRule="exact"/>
            <w:ind w:left="567" w:right="4"/>
            <w:jc w:val="both"/>
          </w:pPr>
        </w:pPrChange>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rsidP="00B72253">
      <w:pPr>
        <w:pStyle w:val="PargrafodaLista"/>
        <w:tabs>
          <w:tab w:val="left" w:pos="851"/>
          <w:tab w:val="left" w:pos="1418"/>
        </w:tabs>
        <w:spacing w:line="300" w:lineRule="exact"/>
        <w:ind w:left="567" w:right="4"/>
        <w:jc w:val="both"/>
        <w:rPr>
          <w:rFonts w:ascii="Tahoma" w:hAnsi="Tahoma" w:cs="Tahoma"/>
          <w:sz w:val="21"/>
          <w:szCs w:val="21"/>
        </w:rPr>
        <w:pPrChange w:id="139" w:author="Mara Cristina Lima" w:date="2021-12-08T16:46:00Z">
          <w:pPr>
            <w:pStyle w:val="PargrafodaLista"/>
            <w:tabs>
              <w:tab w:val="left" w:pos="851"/>
              <w:tab w:val="left" w:pos="1418"/>
              <w:tab w:val="left" w:pos="9356"/>
            </w:tabs>
            <w:spacing w:line="300" w:lineRule="exact"/>
            <w:ind w:left="567" w:right="4"/>
            <w:jc w:val="both"/>
          </w:pPr>
        </w:pPrChange>
      </w:pPr>
    </w:p>
    <w:p w14:paraId="0778E172" w14:textId="0E123FED" w:rsidR="00AC64F5" w:rsidRDefault="00AC64F5" w:rsidP="00B72253">
      <w:pPr>
        <w:pStyle w:val="PargrafodaLista"/>
        <w:numPr>
          <w:ilvl w:val="2"/>
          <w:numId w:val="18"/>
        </w:numPr>
        <w:spacing w:line="300" w:lineRule="exact"/>
        <w:ind w:left="567" w:right="4" w:firstLine="0"/>
        <w:jc w:val="both"/>
        <w:rPr>
          <w:rFonts w:ascii="Tahoma" w:hAnsi="Tahoma" w:cs="Tahoma"/>
          <w:sz w:val="21"/>
          <w:szCs w:val="21"/>
        </w:rPr>
        <w:pPrChange w:id="140" w:author="Mara Cristina Lima" w:date="2021-12-08T16:46:00Z">
          <w:pPr>
            <w:pStyle w:val="PargrafodaLista"/>
            <w:numPr>
              <w:ilvl w:val="2"/>
              <w:numId w:val="18"/>
            </w:numPr>
            <w:tabs>
              <w:tab w:val="left" w:pos="851"/>
              <w:tab w:val="left" w:pos="1418"/>
              <w:tab w:val="left" w:pos="9356"/>
            </w:tabs>
            <w:spacing w:line="300" w:lineRule="exact"/>
            <w:ind w:left="567" w:right="4"/>
            <w:jc w:val="both"/>
          </w:pPr>
        </w:pPrChange>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B72253">
      <w:pPr>
        <w:pStyle w:val="PargrafodaLista"/>
        <w:tabs>
          <w:tab w:val="left" w:pos="1418"/>
        </w:tabs>
        <w:spacing w:line="300" w:lineRule="exact"/>
        <w:ind w:left="567" w:right="4"/>
        <w:rPr>
          <w:rFonts w:ascii="Tahoma" w:hAnsi="Tahoma" w:cs="Tahoma"/>
          <w:sz w:val="21"/>
          <w:szCs w:val="21"/>
        </w:rPr>
      </w:pPr>
    </w:p>
    <w:p w14:paraId="6D2B2450" w14:textId="07288791" w:rsidR="00F106AB" w:rsidRPr="001D69E7" w:rsidRDefault="00F106AB" w:rsidP="00B72253">
      <w:pPr>
        <w:pStyle w:val="PargrafodaLista"/>
        <w:numPr>
          <w:ilvl w:val="2"/>
          <w:numId w:val="18"/>
        </w:numPr>
        <w:spacing w:line="300" w:lineRule="exact"/>
        <w:ind w:left="567" w:right="4" w:firstLine="0"/>
        <w:jc w:val="both"/>
        <w:rPr>
          <w:rFonts w:ascii="Tahoma" w:hAnsi="Tahoma" w:cs="Tahoma"/>
          <w:sz w:val="21"/>
          <w:szCs w:val="21"/>
        </w:rPr>
        <w:pPrChange w:id="141" w:author="Mara Cristina Lima" w:date="2021-12-08T16:46:00Z">
          <w:pPr>
            <w:pStyle w:val="PargrafodaLista"/>
            <w:numPr>
              <w:ilvl w:val="2"/>
              <w:numId w:val="18"/>
            </w:numPr>
            <w:tabs>
              <w:tab w:val="left" w:pos="851"/>
              <w:tab w:val="left" w:pos="1418"/>
              <w:tab w:val="left" w:pos="9356"/>
            </w:tabs>
            <w:spacing w:line="300" w:lineRule="exact"/>
            <w:ind w:left="567" w:right="4"/>
            <w:jc w:val="both"/>
          </w:pPr>
        </w:pPrChange>
      </w:pPr>
      <w:r>
        <w:rPr>
          <w:rFonts w:ascii="Tahoma" w:hAnsi="Tahoma" w:cs="Tahoma"/>
          <w:sz w:val="21"/>
          <w:szCs w:val="21"/>
        </w:rPr>
        <w:t xml:space="preserve">A Fiduciante deverá comprovar à Fiduciária e ao Agente Fiduciário o cumprimento do disposto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320DFB">
        <w:rPr>
          <w:rFonts w:ascii="Tahoma" w:hAnsi="Tahoma" w:cs="Tahoma"/>
          <w:sz w:val="21"/>
          <w:szCs w:val="21"/>
        </w:rPr>
        <w:t xml:space="preserve"> </w:t>
      </w:r>
      <w:r>
        <w:rPr>
          <w:rFonts w:ascii="Tahoma" w:hAnsi="Tahoma" w:cs="Tahoma"/>
          <w:sz w:val="21"/>
          <w:szCs w:val="21"/>
        </w:rPr>
        <w:t>5.2 em até 5 (cinco) Dias Úteis da solicitação neste sentido.</w:t>
      </w:r>
    </w:p>
    <w:p w14:paraId="436D7DCC" w14:textId="77777777" w:rsidR="00AC64F5" w:rsidRPr="005240B3" w:rsidRDefault="00AC64F5" w:rsidP="00B72253">
      <w:pPr>
        <w:tabs>
          <w:tab w:val="left" w:pos="851"/>
          <w:tab w:val="left" w:pos="1418"/>
        </w:tabs>
        <w:spacing w:line="300" w:lineRule="exact"/>
        <w:ind w:right="4"/>
        <w:jc w:val="both"/>
        <w:rPr>
          <w:rFonts w:ascii="Tahoma" w:hAnsi="Tahoma" w:cs="Tahoma"/>
          <w:sz w:val="21"/>
          <w:szCs w:val="21"/>
        </w:rPr>
        <w:pPrChange w:id="142" w:author="Mara Cristina Lima" w:date="2021-12-08T16:46:00Z">
          <w:pPr>
            <w:tabs>
              <w:tab w:val="left" w:pos="851"/>
              <w:tab w:val="left" w:pos="1418"/>
              <w:tab w:val="left" w:pos="9356"/>
            </w:tabs>
            <w:spacing w:line="300" w:lineRule="exact"/>
            <w:ind w:right="4"/>
            <w:jc w:val="both"/>
          </w:pPr>
        </w:pPrChange>
      </w:pPr>
    </w:p>
    <w:p w14:paraId="617E489E" w14:textId="1D86FB31" w:rsidR="00F4169D" w:rsidRPr="001D69E7" w:rsidRDefault="009C63C4" w:rsidP="00B72253">
      <w:pPr>
        <w:pStyle w:val="PargrafodaLista"/>
        <w:numPr>
          <w:ilvl w:val="1"/>
          <w:numId w:val="18"/>
        </w:numPr>
        <w:tabs>
          <w:tab w:val="left" w:pos="567"/>
        </w:tabs>
        <w:spacing w:line="300" w:lineRule="exact"/>
        <w:ind w:left="0" w:right="4" w:firstLine="0"/>
        <w:jc w:val="both"/>
        <w:rPr>
          <w:rFonts w:ascii="Tahoma" w:hAnsi="Tahoma" w:cs="Tahoma"/>
          <w:sz w:val="21"/>
          <w:szCs w:val="21"/>
        </w:rPr>
        <w:pPrChange w:id="143" w:author="Mara Cristina Lima" w:date="2021-12-08T16:46:00Z">
          <w:pPr>
            <w:pStyle w:val="PargrafodaLista"/>
            <w:numPr>
              <w:ilvl w:val="1"/>
              <w:numId w:val="18"/>
            </w:numPr>
            <w:tabs>
              <w:tab w:val="left" w:pos="567"/>
              <w:tab w:val="left" w:pos="9356"/>
            </w:tabs>
            <w:spacing w:line="300" w:lineRule="exact"/>
            <w:ind w:left="0" w:right="4"/>
            <w:jc w:val="both"/>
          </w:pPr>
        </w:pPrChange>
      </w:pPr>
      <w:bookmarkStart w:id="144"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144"/>
    </w:p>
    <w:p w14:paraId="35269BFB" w14:textId="00CC36B7" w:rsidR="00634F43" w:rsidRDefault="00634F43" w:rsidP="00B72253">
      <w:pPr>
        <w:pStyle w:val="PargrafodaLista"/>
        <w:tabs>
          <w:tab w:val="left" w:pos="567"/>
        </w:tabs>
        <w:suppressAutoHyphens/>
        <w:spacing w:line="300" w:lineRule="exact"/>
        <w:ind w:left="0" w:right="4"/>
        <w:jc w:val="both"/>
        <w:rPr>
          <w:rFonts w:ascii="Tahoma" w:hAnsi="Tahoma" w:cs="Tahoma"/>
          <w:sz w:val="21"/>
          <w:szCs w:val="21"/>
        </w:rPr>
      </w:pPr>
    </w:p>
    <w:p w14:paraId="6B5402F6" w14:textId="77777777"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ins w:id="145" w:author="Mara Cristina Lima" w:date="2021-12-08T16:54:00Z"/>
          <w:rFonts w:ascii="Tahoma" w:hAnsi="Tahoma" w:cs="Tahoma"/>
          <w:color w:val="000000" w:themeColor="text1"/>
          <w:sz w:val="21"/>
          <w:szCs w:val="21"/>
        </w:rPr>
      </w:pPr>
      <w:ins w:id="146" w:author="Mara Cristina Lima" w:date="2021-12-08T16:54:00Z">
        <w:r w:rsidRPr="00764632">
          <w:rPr>
            <w:rFonts w:ascii="Tahoma" w:hAnsi="Tahoma" w:cs="Tahoma"/>
            <w:color w:val="000000" w:themeColor="text1"/>
            <w:sz w:val="21"/>
            <w:szCs w:val="21"/>
          </w:rPr>
          <w:t xml:space="preserve">Pagamento das despesas para manutenção do Patrimônio Separado, conforme definido no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ins>
    </w:p>
    <w:p w14:paraId="11028464" w14:textId="77777777" w:rsidR="000008DB" w:rsidRPr="00764632" w:rsidRDefault="000008DB" w:rsidP="000008DB">
      <w:pPr>
        <w:spacing w:line="320" w:lineRule="exact"/>
        <w:rPr>
          <w:ins w:id="147" w:author="Mara Cristina Lima" w:date="2021-12-08T16:54:00Z"/>
          <w:rFonts w:ascii="Tahoma" w:hAnsi="Tahoma" w:cs="Tahoma"/>
          <w:color w:val="000000" w:themeColor="text1"/>
          <w:sz w:val="21"/>
          <w:szCs w:val="21"/>
        </w:rPr>
      </w:pPr>
    </w:p>
    <w:p w14:paraId="289DAEE5" w14:textId="77777777"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ins w:id="148" w:author="Mara Cristina Lima" w:date="2021-12-08T16:54:00Z"/>
          <w:rFonts w:ascii="Tahoma" w:hAnsi="Tahoma" w:cs="Tahoma"/>
          <w:color w:val="000000" w:themeColor="text1"/>
          <w:sz w:val="21"/>
          <w:szCs w:val="21"/>
        </w:rPr>
      </w:pPr>
      <w:ins w:id="149" w:author="Mara Cristina Lima" w:date="2021-12-08T16:54:00Z">
        <w:r w:rsidRPr="00764632">
          <w:rPr>
            <w:rFonts w:ascii="Tahoma" w:hAnsi="Tahoma" w:cs="Tahoma"/>
            <w:color w:val="000000" w:themeColor="text1"/>
            <w:sz w:val="21"/>
            <w:szCs w:val="21"/>
          </w:rPr>
          <w:t xml:space="preserve">Pagamento dos Juros Remuneratórios na Data de Aniversário, conforme previstas no </w:t>
        </w:r>
        <w:r w:rsidRPr="00764632">
          <w:rPr>
            <w:rFonts w:ascii="Tahoma" w:hAnsi="Tahoma" w:cs="Tahoma"/>
            <w:b/>
            <w:smallCaps/>
            <w:color w:val="000000" w:themeColor="text1"/>
            <w:sz w:val="21"/>
            <w:szCs w:val="21"/>
          </w:rPr>
          <w:t>Anexo I</w:t>
        </w:r>
        <w:r w:rsidRPr="00764632">
          <w:rPr>
            <w:rFonts w:ascii="Tahoma" w:hAnsi="Tahoma" w:cs="Tahoma"/>
            <w:color w:val="000000" w:themeColor="text1"/>
            <w:sz w:val="21"/>
            <w:szCs w:val="21"/>
          </w:rPr>
          <w:t>;</w:t>
        </w:r>
      </w:ins>
    </w:p>
    <w:p w14:paraId="444B545E" w14:textId="77777777" w:rsidR="000008DB" w:rsidRPr="00764632" w:rsidRDefault="000008DB" w:rsidP="000008DB">
      <w:pPr>
        <w:spacing w:line="320" w:lineRule="exact"/>
        <w:rPr>
          <w:ins w:id="150" w:author="Mara Cristina Lima" w:date="2021-12-08T16:54:00Z"/>
          <w:rFonts w:ascii="Tahoma" w:hAnsi="Tahoma" w:cs="Tahoma"/>
          <w:color w:val="000000" w:themeColor="text1"/>
          <w:sz w:val="21"/>
          <w:szCs w:val="21"/>
        </w:rPr>
      </w:pPr>
    </w:p>
    <w:p w14:paraId="18F07770" w14:textId="77777777" w:rsidR="000008DB" w:rsidRDefault="000008DB" w:rsidP="000008DB">
      <w:pPr>
        <w:pStyle w:val="PargrafodaLista"/>
        <w:numPr>
          <w:ilvl w:val="0"/>
          <w:numId w:val="38"/>
        </w:numPr>
        <w:tabs>
          <w:tab w:val="left" w:pos="567"/>
        </w:tabs>
        <w:suppressAutoHyphens/>
        <w:spacing w:line="320" w:lineRule="exact"/>
        <w:ind w:left="567" w:hanging="567"/>
        <w:contextualSpacing/>
        <w:jc w:val="both"/>
        <w:rPr>
          <w:ins w:id="151" w:author="Mara Cristina Lima" w:date="2021-12-08T16:54:00Z"/>
          <w:rFonts w:ascii="Tahoma" w:hAnsi="Tahoma" w:cs="Tahoma"/>
          <w:color w:val="000000" w:themeColor="text1"/>
          <w:sz w:val="21"/>
          <w:szCs w:val="21"/>
        </w:rPr>
      </w:pPr>
      <w:ins w:id="152" w:author="Mara Cristina Lima" w:date="2021-12-08T16:54:00Z">
        <w:r w:rsidRPr="00764632">
          <w:rPr>
            <w:rFonts w:ascii="Tahoma" w:hAnsi="Tahoma" w:cs="Tahoma"/>
            <w:color w:val="000000" w:themeColor="text1"/>
            <w:sz w:val="21"/>
            <w:szCs w:val="21"/>
          </w:rPr>
          <w:t xml:space="preserve">Pagamento da Amortização Programada na Data de Aniversário, conforme previstas no </w:t>
        </w:r>
        <w:r w:rsidRPr="00764632">
          <w:rPr>
            <w:rFonts w:ascii="Tahoma" w:hAnsi="Tahoma" w:cs="Tahoma"/>
            <w:b/>
            <w:smallCaps/>
            <w:color w:val="000000" w:themeColor="text1"/>
            <w:sz w:val="21"/>
            <w:szCs w:val="21"/>
          </w:rPr>
          <w:t>Anexo I</w:t>
        </w:r>
        <w:r w:rsidRPr="00764632">
          <w:rPr>
            <w:rFonts w:ascii="Tahoma" w:hAnsi="Tahoma" w:cs="Tahoma"/>
            <w:color w:val="000000" w:themeColor="text1"/>
            <w:sz w:val="21"/>
            <w:szCs w:val="21"/>
          </w:rPr>
          <w:t>;</w:t>
        </w:r>
      </w:ins>
    </w:p>
    <w:p w14:paraId="5C22BCA2" w14:textId="77777777" w:rsidR="000008DB" w:rsidRPr="00523269" w:rsidRDefault="000008DB" w:rsidP="000008DB">
      <w:pPr>
        <w:pStyle w:val="PargrafodaLista"/>
        <w:rPr>
          <w:ins w:id="153" w:author="Mara Cristina Lima" w:date="2021-12-08T16:54:00Z"/>
          <w:rFonts w:ascii="Tahoma" w:hAnsi="Tahoma" w:cs="Tahoma"/>
          <w:color w:val="000000" w:themeColor="text1"/>
          <w:sz w:val="21"/>
          <w:szCs w:val="21"/>
        </w:rPr>
      </w:pPr>
    </w:p>
    <w:p w14:paraId="3BAB6E7D" w14:textId="77777777"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ins w:id="154" w:author="Mara Cristina Lima" w:date="2021-12-08T16:54:00Z"/>
          <w:rFonts w:ascii="Tahoma" w:hAnsi="Tahoma" w:cs="Tahoma"/>
          <w:color w:val="000000" w:themeColor="text1"/>
          <w:sz w:val="21"/>
          <w:szCs w:val="21"/>
        </w:rPr>
      </w:pPr>
      <w:ins w:id="155" w:author="Mara Cristina Lima" w:date="2021-12-08T16:54:00Z">
        <w:r w:rsidRPr="00764632">
          <w:rPr>
            <w:rFonts w:ascii="Tahoma" w:hAnsi="Tahoma" w:cs="Tahoma"/>
            <w:color w:val="000000" w:themeColor="text1"/>
            <w:sz w:val="21"/>
            <w:szCs w:val="21"/>
          </w:rPr>
          <w:t>Pagamento de prêmio, conforme item 4.6.1.1. acima, se for o caso;</w:t>
        </w:r>
      </w:ins>
    </w:p>
    <w:p w14:paraId="3ABA90DF" w14:textId="77777777" w:rsidR="000008DB" w:rsidRPr="00764632" w:rsidRDefault="000008DB" w:rsidP="000008DB">
      <w:pPr>
        <w:spacing w:line="320" w:lineRule="exact"/>
        <w:rPr>
          <w:ins w:id="156" w:author="Mara Cristina Lima" w:date="2021-12-08T16:54:00Z"/>
          <w:rFonts w:ascii="Tahoma" w:hAnsi="Tahoma" w:cs="Tahoma"/>
          <w:color w:val="000000" w:themeColor="text1"/>
          <w:sz w:val="21"/>
          <w:szCs w:val="21"/>
        </w:rPr>
      </w:pPr>
    </w:p>
    <w:p w14:paraId="22547E39" w14:textId="77777777"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ins w:id="157" w:author="Mara Cristina Lima" w:date="2021-12-08T16:54:00Z"/>
          <w:rFonts w:ascii="Tahoma" w:hAnsi="Tahoma" w:cs="Tahoma"/>
          <w:color w:val="000000" w:themeColor="text1"/>
          <w:sz w:val="21"/>
          <w:szCs w:val="21"/>
        </w:rPr>
      </w:pPr>
      <w:bookmarkStart w:id="158" w:name="_Hlk89362506"/>
      <w:ins w:id="159" w:author="Mara Cristina Lima" w:date="2021-12-08T16:54:00Z">
        <w:r w:rsidRPr="00764632">
          <w:rPr>
            <w:rFonts w:ascii="Tahoma" w:hAnsi="Tahoma" w:cs="Tahoma"/>
            <w:color w:val="000000" w:themeColor="text1"/>
            <w:sz w:val="21"/>
            <w:szCs w:val="21"/>
          </w:rPr>
          <w:t>Recomposição do Fundo de Reserva; e</w:t>
        </w:r>
      </w:ins>
    </w:p>
    <w:bookmarkEnd w:id="158"/>
    <w:p w14:paraId="1E7B27ED" w14:textId="77777777" w:rsidR="000008DB" w:rsidRPr="00764632" w:rsidRDefault="000008DB" w:rsidP="000008DB">
      <w:pPr>
        <w:spacing w:line="320" w:lineRule="exact"/>
        <w:rPr>
          <w:ins w:id="160" w:author="Mara Cristina Lima" w:date="2021-12-08T16:54:00Z"/>
          <w:rFonts w:ascii="Tahoma" w:hAnsi="Tahoma" w:cs="Tahoma"/>
          <w:color w:val="000000" w:themeColor="text1"/>
          <w:sz w:val="21"/>
          <w:szCs w:val="21"/>
        </w:rPr>
      </w:pPr>
    </w:p>
    <w:p w14:paraId="75B7730E" w14:textId="77777777" w:rsidR="000008DB" w:rsidRPr="00764632" w:rsidRDefault="000008DB" w:rsidP="000008DB">
      <w:pPr>
        <w:pStyle w:val="PargrafodaLista"/>
        <w:numPr>
          <w:ilvl w:val="0"/>
          <w:numId w:val="38"/>
        </w:numPr>
        <w:tabs>
          <w:tab w:val="left" w:pos="567"/>
        </w:tabs>
        <w:suppressAutoHyphens/>
        <w:spacing w:line="320" w:lineRule="exact"/>
        <w:ind w:left="567" w:hanging="567"/>
        <w:contextualSpacing/>
        <w:jc w:val="both"/>
        <w:rPr>
          <w:ins w:id="161" w:author="Mara Cristina Lima" w:date="2021-12-08T16:54:00Z"/>
          <w:rFonts w:ascii="Tahoma" w:hAnsi="Tahoma" w:cs="Tahoma"/>
          <w:color w:val="000000" w:themeColor="text1"/>
          <w:sz w:val="21"/>
          <w:szCs w:val="21"/>
        </w:rPr>
      </w:pPr>
      <w:ins w:id="162" w:author="Mara Cristina Lima" w:date="2021-12-08T16:54:00Z">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desta Cédula.</w:t>
        </w:r>
      </w:ins>
    </w:p>
    <w:p w14:paraId="10251EC1" w14:textId="6CEB0DC0" w:rsidR="00C52CAA" w:rsidRPr="00EA4B41" w:rsidDel="000008DB" w:rsidRDefault="00C52CAA" w:rsidP="00B72253">
      <w:pPr>
        <w:pStyle w:val="PargrafodaLista"/>
        <w:numPr>
          <w:ilvl w:val="0"/>
          <w:numId w:val="38"/>
        </w:numPr>
        <w:tabs>
          <w:tab w:val="left" w:pos="567"/>
        </w:tabs>
        <w:suppressAutoHyphens/>
        <w:spacing w:line="300" w:lineRule="exact"/>
        <w:ind w:left="567" w:right="4" w:hanging="567"/>
        <w:contextualSpacing/>
        <w:jc w:val="both"/>
        <w:rPr>
          <w:del w:id="163" w:author="Mara Cristina Lima" w:date="2021-12-08T16:54:00Z"/>
          <w:rFonts w:ascii="Tahoma" w:hAnsi="Tahoma" w:cs="Tahoma"/>
          <w:sz w:val="21"/>
          <w:szCs w:val="21"/>
        </w:rPr>
      </w:pPr>
      <w:del w:id="164" w:author="Mara Cristina Lima" w:date="2021-12-08T16:54:00Z">
        <w:r w:rsidRPr="00EA4B41" w:rsidDel="000008DB">
          <w:rPr>
            <w:rFonts w:ascii="Tahoma" w:hAnsi="Tahoma" w:cs="Tahoma"/>
            <w:sz w:val="21"/>
            <w:szCs w:val="21"/>
          </w:rPr>
          <w:delText>Pagamento das despesas para manutenção do Patrimônio Separado, conforme definido no Contrato de Cessão (“</w:delText>
        </w:r>
        <w:r w:rsidRPr="00EA4B41" w:rsidDel="000008DB">
          <w:rPr>
            <w:rFonts w:ascii="Tahoma" w:hAnsi="Tahoma" w:cs="Tahoma"/>
            <w:sz w:val="21"/>
            <w:szCs w:val="21"/>
            <w:u w:val="single"/>
          </w:rPr>
          <w:delText>Despesas</w:delText>
        </w:r>
        <w:r w:rsidRPr="00EA4B41" w:rsidDel="000008DB">
          <w:rPr>
            <w:rFonts w:ascii="Tahoma" w:hAnsi="Tahoma" w:cs="Tahoma"/>
            <w:sz w:val="21"/>
            <w:szCs w:val="21"/>
          </w:rPr>
          <w:delText xml:space="preserve">”); </w:delText>
        </w:r>
      </w:del>
    </w:p>
    <w:p w14:paraId="7B198596" w14:textId="107B67E1" w:rsidR="00C52CAA" w:rsidDel="000008DB" w:rsidRDefault="00C52CAA" w:rsidP="00B72253">
      <w:pPr>
        <w:pStyle w:val="PargrafodaLista"/>
        <w:tabs>
          <w:tab w:val="left" w:pos="567"/>
        </w:tabs>
        <w:spacing w:line="300" w:lineRule="exact"/>
        <w:ind w:left="567" w:right="4" w:hanging="567"/>
        <w:rPr>
          <w:del w:id="165" w:author="Mara Cristina Lima" w:date="2021-12-08T16:54:00Z"/>
          <w:rFonts w:ascii="Tahoma" w:hAnsi="Tahoma" w:cs="Tahoma"/>
          <w:sz w:val="21"/>
          <w:szCs w:val="21"/>
        </w:rPr>
      </w:pPr>
    </w:p>
    <w:p w14:paraId="68E504C6" w14:textId="373BC169" w:rsidR="000F78FA" w:rsidRPr="00D04371" w:rsidDel="000008DB" w:rsidRDefault="000F78FA" w:rsidP="00B72253">
      <w:pPr>
        <w:pStyle w:val="PargrafodaLista"/>
        <w:widowControl w:val="0"/>
        <w:numPr>
          <w:ilvl w:val="0"/>
          <w:numId w:val="38"/>
        </w:numPr>
        <w:tabs>
          <w:tab w:val="left" w:pos="567"/>
        </w:tabs>
        <w:suppressAutoHyphens/>
        <w:spacing w:line="320" w:lineRule="exact"/>
        <w:ind w:left="567" w:hanging="567"/>
        <w:contextualSpacing/>
        <w:jc w:val="both"/>
        <w:rPr>
          <w:del w:id="166" w:author="Mara Cristina Lima" w:date="2021-12-08T16:54:00Z"/>
          <w:rFonts w:ascii="Tahoma" w:hAnsi="Tahoma" w:cs="Tahoma"/>
          <w:sz w:val="21"/>
          <w:szCs w:val="21"/>
        </w:rPr>
      </w:pPr>
      <w:bookmarkStart w:id="167" w:name="_Hlk88470088"/>
      <w:del w:id="168" w:author="Mara Cristina Lima" w:date="2021-12-08T16:54:00Z">
        <w:r w:rsidRPr="00D04371" w:rsidDel="000008DB">
          <w:rPr>
            <w:rFonts w:ascii="Tahoma" w:hAnsi="Tahoma" w:cs="Tahoma"/>
            <w:sz w:val="21"/>
            <w:szCs w:val="21"/>
          </w:rPr>
          <w:delText xml:space="preserve">Pagamento de prêmio, conforme </w:delText>
        </w:r>
        <w:r w:rsidDel="000008DB">
          <w:rPr>
            <w:rFonts w:ascii="Tahoma" w:hAnsi="Tahoma" w:cs="Tahoma"/>
            <w:sz w:val="21"/>
            <w:szCs w:val="21"/>
          </w:rPr>
          <w:delText>Cláusula</w:delText>
        </w:r>
        <w:r w:rsidRPr="00426DA4" w:rsidDel="000008DB">
          <w:rPr>
            <w:rFonts w:ascii="Tahoma" w:hAnsi="Tahoma" w:cs="Tahoma"/>
            <w:sz w:val="21"/>
            <w:szCs w:val="21"/>
          </w:rPr>
          <w:delText xml:space="preserve"> 4.6.1.1</w:delText>
        </w:r>
        <w:r w:rsidDel="000008DB">
          <w:rPr>
            <w:rFonts w:ascii="Tahoma" w:hAnsi="Tahoma" w:cs="Tahoma"/>
            <w:sz w:val="21"/>
            <w:szCs w:val="21"/>
          </w:rPr>
          <w:delText xml:space="preserve"> da CCB</w:delText>
        </w:r>
        <w:r w:rsidRPr="00D04371" w:rsidDel="000008DB">
          <w:rPr>
            <w:rFonts w:ascii="Tahoma" w:hAnsi="Tahoma" w:cs="Tahoma"/>
            <w:sz w:val="21"/>
            <w:szCs w:val="21"/>
          </w:rPr>
          <w:delText>;</w:delText>
        </w:r>
        <w:bookmarkEnd w:id="167"/>
      </w:del>
    </w:p>
    <w:p w14:paraId="34F517F7" w14:textId="0A77976A" w:rsidR="000F78FA" w:rsidRPr="000F48BA" w:rsidDel="000008DB" w:rsidRDefault="000F78FA" w:rsidP="00B72253">
      <w:pPr>
        <w:spacing w:line="300" w:lineRule="exact"/>
        <w:rPr>
          <w:del w:id="169" w:author="Mara Cristina Lima" w:date="2021-12-08T16:54:00Z"/>
          <w:rFonts w:ascii="Tahoma" w:hAnsi="Tahoma" w:cs="Tahoma"/>
          <w:sz w:val="21"/>
          <w:szCs w:val="21"/>
        </w:rPr>
      </w:pPr>
    </w:p>
    <w:p w14:paraId="39A5381F" w14:textId="05E58ABC" w:rsidR="000F78FA" w:rsidDel="000008DB" w:rsidRDefault="000F78FA" w:rsidP="00B72253">
      <w:pPr>
        <w:pStyle w:val="PargrafodaLista"/>
        <w:numPr>
          <w:ilvl w:val="0"/>
          <w:numId w:val="38"/>
        </w:numPr>
        <w:tabs>
          <w:tab w:val="left" w:pos="567"/>
        </w:tabs>
        <w:suppressAutoHyphens/>
        <w:spacing w:line="300" w:lineRule="exact"/>
        <w:ind w:left="567" w:hanging="567"/>
        <w:contextualSpacing/>
        <w:jc w:val="both"/>
        <w:rPr>
          <w:del w:id="170" w:author="Mara Cristina Lima" w:date="2021-12-08T16:54:00Z"/>
          <w:rFonts w:ascii="Tahoma" w:hAnsi="Tahoma" w:cs="Tahoma"/>
          <w:sz w:val="21"/>
          <w:szCs w:val="21"/>
        </w:rPr>
      </w:pPr>
      <w:del w:id="171" w:author="Mara Cristina Lima" w:date="2021-12-08T16:54:00Z">
        <w:r w:rsidRPr="002F7891" w:rsidDel="000008DB">
          <w:rPr>
            <w:rFonts w:ascii="Tahoma" w:hAnsi="Tahoma" w:cs="Tahoma"/>
            <w:sz w:val="21"/>
            <w:szCs w:val="21"/>
          </w:rPr>
          <w:delText xml:space="preserve">Pagamento dos Juros Remuneratórios na Data de Aniversário, conforme previstas no </w:delText>
        </w:r>
        <w:r w:rsidRPr="000F78FA" w:rsidDel="000008DB">
          <w:rPr>
            <w:rFonts w:ascii="Tahoma" w:hAnsi="Tahoma" w:cs="Tahoma"/>
            <w:sz w:val="21"/>
            <w:szCs w:val="21"/>
          </w:rPr>
          <w:delText xml:space="preserve">Anexo I </w:delText>
        </w:r>
        <w:r w:rsidDel="000008DB">
          <w:rPr>
            <w:rFonts w:ascii="Tahoma" w:hAnsi="Tahoma" w:cs="Tahoma"/>
            <w:sz w:val="21"/>
            <w:szCs w:val="21"/>
          </w:rPr>
          <w:delText>da CCB</w:delText>
        </w:r>
        <w:r w:rsidRPr="002F7891" w:rsidDel="000008DB">
          <w:rPr>
            <w:rFonts w:ascii="Tahoma" w:hAnsi="Tahoma" w:cs="Tahoma"/>
            <w:sz w:val="21"/>
            <w:szCs w:val="21"/>
          </w:rPr>
          <w:delText>;</w:delText>
        </w:r>
      </w:del>
    </w:p>
    <w:p w14:paraId="1266CB7D" w14:textId="52080A04" w:rsidR="000F78FA" w:rsidRPr="000F78FA" w:rsidDel="000008DB" w:rsidRDefault="000F78FA" w:rsidP="00B72253">
      <w:pPr>
        <w:tabs>
          <w:tab w:val="left" w:pos="567"/>
        </w:tabs>
        <w:suppressAutoHyphens/>
        <w:spacing w:line="300" w:lineRule="exact"/>
        <w:contextualSpacing/>
        <w:jc w:val="both"/>
        <w:rPr>
          <w:del w:id="172" w:author="Mara Cristina Lima" w:date="2021-12-08T16:54:00Z"/>
          <w:rFonts w:ascii="Tahoma" w:hAnsi="Tahoma" w:cs="Tahoma"/>
          <w:sz w:val="21"/>
          <w:szCs w:val="21"/>
        </w:rPr>
      </w:pPr>
    </w:p>
    <w:p w14:paraId="0C99462B" w14:textId="4697C105" w:rsidR="000F78FA" w:rsidDel="000008DB" w:rsidRDefault="000F78FA" w:rsidP="00B72253">
      <w:pPr>
        <w:pStyle w:val="PargrafodaLista"/>
        <w:numPr>
          <w:ilvl w:val="0"/>
          <w:numId w:val="38"/>
        </w:numPr>
        <w:tabs>
          <w:tab w:val="left" w:pos="567"/>
        </w:tabs>
        <w:suppressAutoHyphens/>
        <w:spacing w:line="300" w:lineRule="exact"/>
        <w:ind w:left="567" w:hanging="567"/>
        <w:contextualSpacing/>
        <w:jc w:val="both"/>
        <w:rPr>
          <w:del w:id="173" w:author="Mara Cristina Lima" w:date="2021-12-08T16:54:00Z"/>
          <w:rFonts w:ascii="Tahoma" w:hAnsi="Tahoma" w:cs="Tahoma"/>
          <w:sz w:val="21"/>
          <w:szCs w:val="21"/>
        </w:rPr>
      </w:pPr>
      <w:del w:id="174" w:author="Mara Cristina Lima" w:date="2021-12-08T16:54:00Z">
        <w:r w:rsidRPr="00FB5FDA" w:rsidDel="000008DB">
          <w:rPr>
            <w:rFonts w:ascii="Tahoma" w:hAnsi="Tahoma" w:cs="Tahoma"/>
            <w:sz w:val="21"/>
            <w:szCs w:val="21"/>
          </w:rPr>
          <w:delText xml:space="preserve">Pagamento da Amortização Programada na Data de Aniversário, conforme previstas no </w:delText>
        </w:r>
        <w:r w:rsidRPr="000F78FA" w:rsidDel="000008DB">
          <w:rPr>
            <w:rFonts w:ascii="Tahoma" w:hAnsi="Tahoma" w:cs="Tahoma"/>
            <w:sz w:val="21"/>
            <w:szCs w:val="21"/>
          </w:rPr>
          <w:delText xml:space="preserve">Anexo I </w:delText>
        </w:r>
        <w:r w:rsidDel="000008DB">
          <w:rPr>
            <w:rFonts w:ascii="Tahoma" w:hAnsi="Tahoma" w:cs="Tahoma"/>
            <w:sz w:val="21"/>
            <w:szCs w:val="21"/>
          </w:rPr>
          <w:delText>da CCB</w:delText>
        </w:r>
        <w:r w:rsidRPr="00FB5FDA" w:rsidDel="000008DB">
          <w:rPr>
            <w:rFonts w:ascii="Tahoma" w:hAnsi="Tahoma" w:cs="Tahoma"/>
            <w:sz w:val="21"/>
            <w:szCs w:val="21"/>
          </w:rPr>
          <w:delText>;</w:delText>
        </w:r>
      </w:del>
    </w:p>
    <w:p w14:paraId="63B2FACE" w14:textId="46D4A592" w:rsidR="000F78FA" w:rsidRPr="000F48BA" w:rsidDel="000008DB" w:rsidRDefault="000F78FA" w:rsidP="00B72253">
      <w:pPr>
        <w:spacing w:line="300" w:lineRule="exact"/>
        <w:rPr>
          <w:del w:id="175" w:author="Mara Cristina Lima" w:date="2021-12-08T16:54:00Z"/>
          <w:rFonts w:ascii="Tahoma" w:hAnsi="Tahoma" w:cs="Tahoma"/>
          <w:sz w:val="21"/>
          <w:szCs w:val="21"/>
        </w:rPr>
      </w:pPr>
    </w:p>
    <w:p w14:paraId="644C8D72" w14:textId="0B3B35BA" w:rsidR="000F78FA" w:rsidDel="000008DB" w:rsidRDefault="000F78FA" w:rsidP="00B72253">
      <w:pPr>
        <w:pStyle w:val="PargrafodaLista"/>
        <w:numPr>
          <w:ilvl w:val="0"/>
          <w:numId w:val="38"/>
        </w:numPr>
        <w:tabs>
          <w:tab w:val="left" w:pos="567"/>
        </w:tabs>
        <w:suppressAutoHyphens/>
        <w:spacing w:line="300" w:lineRule="exact"/>
        <w:ind w:left="567" w:hanging="567"/>
        <w:contextualSpacing/>
        <w:jc w:val="both"/>
        <w:rPr>
          <w:del w:id="176" w:author="Mara Cristina Lima" w:date="2021-12-08T16:54:00Z"/>
          <w:rFonts w:ascii="Tahoma" w:hAnsi="Tahoma" w:cs="Tahoma"/>
          <w:sz w:val="21"/>
          <w:szCs w:val="21"/>
        </w:rPr>
      </w:pPr>
      <w:del w:id="177" w:author="Mara Cristina Lima" w:date="2021-12-08T16:54:00Z">
        <w:r w:rsidDel="000008DB">
          <w:rPr>
            <w:rFonts w:ascii="Tahoma" w:hAnsi="Tahoma" w:cs="Tahoma"/>
            <w:sz w:val="21"/>
            <w:szCs w:val="21"/>
          </w:rPr>
          <w:delText>Rec</w:delText>
        </w:r>
        <w:r w:rsidRPr="00377126" w:rsidDel="000008DB">
          <w:rPr>
            <w:rFonts w:ascii="Tahoma" w:hAnsi="Tahoma" w:cs="Tahoma"/>
            <w:sz w:val="21"/>
            <w:szCs w:val="21"/>
          </w:rPr>
          <w:delText xml:space="preserve">omposição do Fundo de </w:delText>
        </w:r>
        <w:r w:rsidDel="000008DB">
          <w:rPr>
            <w:rFonts w:ascii="Tahoma" w:hAnsi="Tahoma" w:cs="Tahoma"/>
            <w:sz w:val="21"/>
            <w:szCs w:val="21"/>
          </w:rPr>
          <w:delText>Reserva; e</w:delText>
        </w:r>
      </w:del>
    </w:p>
    <w:p w14:paraId="67DB3BBB" w14:textId="7988D7DD" w:rsidR="000F78FA" w:rsidRPr="000F48BA" w:rsidDel="000008DB" w:rsidRDefault="000F78FA" w:rsidP="00B72253">
      <w:pPr>
        <w:spacing w:line="300" w:lineRule="exact"/>
        <w:rPr>
          <w:del w:id="178" w:author="Mara Cristina Lima" w:date="2021-12-08T16:54:00Z"/>
          <w:rFonts w:ascii="Tahoma" w:hAnsi="Tahoma" w:cs="Tahoma"/>
          <w:sz w:val="21"/>
          <w:szCs w:val="21"/>
        </w:rPr>
      </w:pPr>
    </w:p>
    <w:p w14:paraId="608F75A9" w14:textId="737BB176" w:rsidR="000F78FA" w:rsidRPr="00FF07B8" w:rsidDel="000008DB" w:rsidRDefault="000F78FA" w:rsidP="00B72253">
      <w:pPr>
        <w:pStyle w:val="PargrafodaLista"/>
        <w:numPr>
          <w:ilvl w:val="0"/>
          <w:numId w:val="38"/>
        </w:numPr>
        <w:tabs>
          <w:tab w:val="left" w:pos="567"/>
        </w:tabs>
        <w:suppressAutoHyphens/>
        <w:spacing w:line="300" w:lineRule="exact"/>
        <w:ind w:left="567" w:hanging="567"/>
        <w:contextualSpacing/>
        <w:jc w:val="both"/>
        <w:rPr>
          <w:del w:id="179" w:author="Mara Cristina Lima" w:date="2021-12-08T16:54:00Z"/>
          <w:rFonts w:ascii="Tahoma" w:hAnsi="Tahoma" w:cs="Tahoma"/>
          <w:sz w:val="21"/>
          <w:szCs w:val="21"/>
        </w:rPr>
      </w:pPr>
      <w:del w:id="180" w:author="Mara Cristina Lima" w:date="2021-12-08T16:54:00Z">
        <w:r w:rsidRPr="00FF07B8" w:rsidDel="000008DB">
          <w:rPr>
            <w:rFonts w:ascii="Tahoma" w:hAnsi="Tahoma" w:cs="Tahoma"/>
            <w:sz w:val="21"/>
            <w:szCs w:val="21"/>
          </w:rPr>
          <w:delText>Amortização obrigatória do Valor Principal (“</w:delText>
        </w:r>
        <w:r w:rsidRPr="00FF07B8" w:rsidDel="000008DB">
          <w:rPr>
            <w:rFonts w:ascii="Tahoma" w:hAnsi="Tahoma" w:cs="Tahoma"/>
            <w:sz w:val="21"/>
            <w:szCs w:val="21"/>
            <w:u w:val="single"/>
          </w:rPr>
          <w:delText>Amortização Antecipada Compulsória</w:delText>
        </w:r>
        <w:r w:rsidRPr="00FF07B8" w:rsidDel="000008DB">
          <w:rPr>
            <w:rFonts w:ascii="Tahoma" w:hAnsi="Tahoma" w:cs="Tahoma"/>
            <w:sz w:val="21"/>
            <w:szCs w:val="21"/>
          </w:rPr>
          <w:delText xml:space="preserve">”) </w:delText>
        </w:r>
        <w:r w:rsidDel="000008DB">
          <w:rPr>
            <w:rFonts w:ascii="Tahoma" w:hAnsi="Tahoma" w:cs="Tahoma"/>
            <w:sz w:val="21"/>
            <w:szCs w:val="21"/>
          </w:rPr>
          <w:delText>da</w:delText>
        </w:r>
        <w:r w:rsidRPr="00FF07B8" w:rsidDel="000008DB">
          <w:rPr>
            <w:rFonts w:ascii="Tahoma" w:hAnsi="Tahoma" w:cs="Tahoma"/>
            <w:sz w:val="21"/>
            <w:szCs w:val="21"/>
          </w:rPr>
          <w:delText xml:space="preserve"> </w:delText>
        </w:r>
        <w:r w:rsidDel="000008DB">
          <w:rPr>
            <w:rFonts w:ascii="Tahoma" w:hAnsi="Tahoma" w:cs="Tahoma"/>
            <w:sz w:val="21"/>
            <w:szCs w:val="21"/>
          </w:rPr>
          <w:delText>CCB</w:delText>
        </w:r>
        <w:r w:rsidRPr="00FF07B8" w:rsidDel="000008DB">
          <w:rPr>
            <w:rFonts w:ascii="Tahoma" w:hAnsi="Tahoma" w:cs="Tahoma"/>
            <w:sz w:val="21"/>
            <w:szCs w:val="21"/>
          </w:rPr>
          <w:delText>.</w:delText>
        </w:r>
      </w:del>
    </w:p>
    <w:p w14:paraId="03D4C494" w14:textId="77777777" w:rsidR="00784C04" w:rsidRPr="005240B3" w:rsidRDefault="00784C04" w:rsidP="00B72253">
      <w:pPr>
        <w:suppressAutoHyphens/>
        <w:spacing w:line="300" w:lineRule="exact"/>
        <w:ind w:right="4"/>
        <w:contextualSpacing/>
        <w:jc w:val="both"/>
        <w:rPr>
          <w:rFonts w:ascii="Tahoma" w:hAnsi="Tahoma" w:cs="Tahoma"/>
          <w:sz w:val="21"/>
          <w:szCs w:val="21"/>
        </w:rPr>
      </w:pPr>
    </w:p>
    <w:p w14:paraId="3B591920" w14:textId="4AC36564" w:rsidR="00634F43" w:rsidRPr="001D69E7" w:rsidRDefault="00634F43" w:rsidP="00B7225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Caso em </w:t>
      </w:r>
      <w:r w:rsidR="00330776">
        <w:rPr>
          <w:rFonts w:ascii="Tahoma" w:hAnsi="Tahoma" w:cs="Tahoma"/>
          <w:sz w:val="21"/>
          <w:szCs w:val="21"/>
        </w:rPr>
        <w:t xml:space="preserve">3 (três) Dias Úteis de </w:t>
      </w:r>
      <w:r w:rsidRPr="001D69E7">
        <w:rPr>
          <w:rFonts w:ascii="Tahoma" w:hAnsi="Tahoma" w:cs="Tahoma"/>
          <w:sz w:val="21"/>
          <w:szCs w:val="21"/>
        </w:rPr>
        <w:t>uma determinada Data de Aniversário ou data prevista para pagamento de Despesas</w:t>
      </w:r>
      <w:r w:rsidR="00F52D11">
        <w:rPr>
          <w:rFonts w:ascii="Tahoma" w:hAnsi="Tahoma" w:cs="Tahoma"/>
          <w:sz w:val="21"/>
          <w:szCs w:val="21"/>
        </w:rPr>
        <w:t xml:space="preserve"> e</w:t>
      </w:r>
      <w:r w:rsidR="006B3D24">
        <w:rPr>
          <w:rFonts w:ascii="Tahoma" w:hAnsi="Tahoma" w:cs="Tahoma"/>
          <w:sz w:val="21"/>
          <w:szCs w:val="21"/>
        </w:rPr>
        <w:t xml:space="preserve"> ou Juros Remuneratórios</w:t>
      </w:r>
      <w:r w:rsidRPr="001D69E7">
        <w:rPr>
          <w:rFonts w:ascii="Tahoma" w:hAnsi="Tahoma" w:cs="Tahoma"/>
          <w:sz w:val="21"/>
          <w:szCs w:val="21"/>
        </w:rPr>
        <w:t xml:space="preserve">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4174C121" w:rsidR="00634F43" w:rsidRDefault="00634F43" w:rsidP="00B72253">
      <w:pPr>
        <w:tabs>
          <w:tab w:val="left" w:pos="1418"/>
        </w:tabs>
        <w:spacing w:line="300" w:lineRule="exact"/>
        <w:ind w:left="567" w:right="4"/>
        <w:contextualSpacing/>
        <w:jc w:val="both"/>
        <w:rPr>
          <w:rFonts w:ascii="Tahoma" w:hAnsi="Tahoma" w:cs="Tahoma"/>
          <w:sz w:val="21"/>
          <w:szCs w:val="21"/>
        </w:rPr>
      </w:pPr>
    </w:p>
    <w:p w14:paraId="3721E11C" w14:textId="45A6F4F1" w:rsidR="00B365D8" w:rsidRDefault="00B365D8" w:rsidP="00B72253">
      <w:pPr>
        <w:pStyle w:val="PargrafodaLista"/>
        <w:numPr>
          <w:ilvl w:val="2"/>
          <w:numId w:val="18"/>
        </w:numPr>
        <w:tabs>
          <w:tab w:val="left" w:pos="1418"/>
        </w:tabs>
        <w:suppressAutoHyphens/>
        <w:spacing w:line="300" w:lineRule="exact"/>
        <w:ind w:left="567" w:right="4" w:firstLine="0"/>
        <w:contextualSpacing/>
        <w:jc w:val="both"/>
        <w:rPr>
          <w:rFonts w:ascii="Tahoma" w:hAnsi="Tahoma" w:cs="Tahoma"/>
          <w:sz w:val="21"/>
          <w:szCs w:val="21"/>
        </w:rPr>
      </w:pPr>
      <w:r w:rsidRPr="000D7905">
        <w:rPr>
          <w:rFonts w:ascii="Tahoma" w:hAnsi="Tahoma" w:cs="Tahoma"/>
          <w:sz w:val="21"/>
          <w:szCs w:val="21"/>
        </w:rPr>
        <w:t xml:space="preserve">Caso </w:t>
      </w:r>
      <w:r>
        <w:rPr>
          <w:rFonts w:ascii="Tahoma" w:hAnsi="Tahoma" w:cs="Tahoma"/>
          <w:sz w:val="21"/>
          <w:szCs w:val="21"/>
        </w:rPr>
        <w:t>a Fiduciante não deposite os valores notificados, conforme Cláusula 5.3.1, acima,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w:t>
      </w:r>
      <w:r>
        <w:rPr>
          <w:rFonts w:ascii="Tahoma" w:hAnsi="Tahoma" w:cs="Tahoma"/>
          <w:sz w:val="21"/>
          <w:szCs w:val="21"/>
        </w:rPr>
        <w:t>Reserva</w:t>
      </w:r>
      <w:r w:rsidRPr="00F842EE">
        <w:rPr>
          <w:rFonts w:ascii="Tahoma" w:hAnsi="Tahoma" w:cs="Tahoma"/>
          <w:sz w:val="21"/>
          <w:szCs w:val="21"/>
        </w:rPr>
        <w:t xml:space="preserve"> constituído</w:t>
      </w:r>
      <w:r w:rsidRPr="000D7905">
        <w:rPr>
          <w:rFonts w:ascii="Tahoma" w:hAnsi="Tahoma" w:cs="Tahoma"/>
          <w:sz w:val="21"/>
          <w:szCs w:val="21"/>
        </w:rPr>
        <w:t xml:space="preserve"> no Desembolso d</w:t>
      </w:r>
      <w:r>
        <w:rPr>
          <w:rFonts w:ascii="Tahoma" w:hAnsi="Tahoma" w:cs="Tahoma"/>
          <w:sz w:val="21"/>
          <w:szCs w:val="21"/>
        </w:rPr>
        <w:t>a</w:t>
      </w:r>
      <w:r w:rsidRPr="000D7905">
        <w:rPr>
          <w:rFonts w:ascii="Tahoma" w:hAnsi="Tahoma" w:cs="Tahoma"/>
          <w:sz w:val="21"/>
          <w:szCs w:val="21"/>
        </w:rPr>
        <w:t xml:space="preserve"> Cédula</w:t>
      </w:r>
      <w:r>
        <w:rPr>
          <w:rFonts w:ascii="Tahoma" w:hAnsi="Tahoma" w:cs="Tahoma"/>
          <w:sz w:val="21"/>
          <w:szCs w:val="21"/>
        </w:rPr>
        <w:t>.</w:t>
      </w:r>
    </w:p>
    <w:p w14:paraId="49352784" w14:textId="77777777" w:rsidR="009C63C4" w:rsidRPr="001D69E7" w:rsidRDefault="009C63C4" w:rsidP="00B72253">
      <w:pPr>
        <w:pStyle w:val="PargrafodaLista"/>
        <w:tabs>
          <w:tab w:val="left" w:pos="851"/>
        </w:tabs>
        <w:spacing w:line="300" w:lineRule="exact"/>
        <w:ind w:left="0" w:right="4"/>
        <w:jc w:val="both"/>
        <w:rPr>
          <w:rFonts w:ascii="Tahoma" w:hAnsi="Tahoma" w:cs="Tahoma"/>
          <w:sz w:val="21"/>
          <w:szCs w:val="21"/>
          <w:u w:val="single"/>
        </w:rPr>
        <w:pPrChange w:id="181" w:author="Mara Cristina Lima" w:date="2021-12-08T16:46:00Z">
          <w:pPr>
            <w:pStyle w:val="PargrafodaLista"/>
            <w:tabs>
              <w:tab w:val="left" w:pos="851"/>
              <w:tab w:val="left" w:pos="9356"/>
            </w:tabs>
            <w:spacing w:line="300" w:lineRule="exact"/>
            <w:ind w:left="0" w:right="4"/>
            <w:jc w:val="both"/>
          </w:pPr>
        </w:pPrChange>
      </w:pPr>
    </w:p>
    <w:p w14:paraId="11E81F31" w14:textId="3004F597" w:rsidR="006B0EFE" w:rsidRPr="001D69E7" w:rsidRDefault="00AC64F5" w:rsidP="00B72253">
      <w:pPr>
        <w:pStyle w:val="PargrafodaLista"/>
        <w:numPr>
          <w:ilvl w:val="1"/>
          <w:numId w:val="18"/>
        </w:numPr>
        <w:tabs>
          <w:tab w:val="left" w:pos="567"/>
        </w:tabs>
        <w:spacing w:line="300" w:lineRule="exact"/>
        <w:ind w:left="0" w:right="4" w:firstLine="0"/>
        <w:jc w:val="both"/>
        <w:rPr>
          <w:rFonts w:ascii="Tahoma" w:hAnsi="Tahoma" w:cs="Tahoma"/>
          <w:sz w:val="21"/>
          <w:szCs w:val="21"/>
        </w:rPr>
        <w:pPrChange w:id="182" w:author="Mara Cristina Lima" w:date="2021-12-08T16:46:00Z">
          <w:pPr>
            <w:pStyle w:val="PargrafodaLista"/>
            <w:numPr>
              <w:ilvl w:val="1"/>
              <w:numId w:val="18"/>
            </w:numPr>
            <w:tabs>
              <w:tab w:val="left" w:pos="567"/>
              <w:tab w:val="left" w:pos="9356"/>
            </w:tabs>
            <w:spacing w:line="300" w:lineRule="exact"/>
            <w:ind w:left="0" w:right="4"/>
            <w:jc w:val="both"/>
          </w:pPr>
        </w:pPrChange>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rsidP="00B72253">
      <w:pPr>
        <w:pStyle w:val="PargrafodaLista"/>
        <w:tabs>
          <w:tab w:val="left" w:pos="851"/>
        </w:tabs>
        <w:spacing w:line="300" w:lineRule="exact"/>
        <w:ind w:left="0" w:right="4"/>
        <w:contextualSpacing/>
        <w:jc w:val="both"/>
        <w:rPr>
          <w:rFonts w:ascii="Tahoma" w:hAnsi="Tahoma" w:cs="Tahoma"/>
          <w:sz w:val="21"/>
          <w:szCs w:val="21"/>
        </w:rPr>
        <w:pPrChange w:id="183" w:author="Mara Cristina Lima" w:date="2021-12-08T16:46:00Z">
          <w:pPr>
            <w:pStyle w:val="PargrafodaLista"/>
            <w:tabs>
              <w:tab w:val="left" w:pos="851"/>
              <w:tab w:val="left" w:pos="9356"/>
            </w:tabs>
            <w:spacing w:line="300" w:lineRule="exact"/>
            <w:ind w:left="0" w:right="4"/>
            <w:contextualSpacing/>
            <w:jc w:val="both"/>
          </w:pPr>
        </w:pPrChange>
      </w:pPr>
    </w:p>
    <w:p w14:paraId="76250CDC" w14:textId="15D481D2" w:rsidR="00CE0A9C" w:rsidRDefault="00DB7E48" w:rsidP="00B72253">
      <w:pPr>
        <w:pStyle w:val="PargrafodaLista"/>
        <w:spacing w:line="300" w:lineRule="exact"/>
        <w:ind w:left="0" w:right="4"/>
        <w:jc w:val="both"/>
        <w:outlineLvl w:val="1"/>
        <w:rPr>
          <w:rFonts w:ascii="Tahoma" w:hAnsi="Tahoma" w:cs="Tahoma"/>
          <w:b/>
          <w:bCs/>
          <w:sz w:val="21"/>
          <w:szCs w:val="21"/>
        </w:rPr>
        <w:pPrChange w:id="184" w:author="Mara Cristina Lima" w:date="2021-12-08T16:46:00Z">
          <w:pPr>
            <w:pStyle w:val="PargrafodaLista"/>
            <w:tabs>
              <w:tab w:val="left" w:pos="9356"/>
            </w:tabs>
            <w:spacing w:line="300" w:lineRule="exact"/>
            <w:ind w:left="0" w:right="4"/>
            <w:jc w:val="both"/>
            <w:outlineLvl w:val="1"/>
          </w:pPr>
        </w:pPrChange>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69"/>
      <w:bookmarkEnd w:id="70"/>
      <w:bookmarkEnd w:id="71"/>
      <w:bookmarkEnd w:id="72"/>
      <w:r w:rsidR="00271A37" w:rsidRPr="001D69E7">
        <w:rPr>
          <w:rFonts w:ascii="Tahoma" w:hAnsi="Tahoma" w:cs="Tahoma"/>
          <w:b/>
          <w:bCs/>
          <w:sz w:val="21"/>
          <w:szCs w:val="21"/>
        </w:rPr>
        <w:t>EXCUSSÃO DOS DIREITOS CREDITÓRIOS CEDIDOS</w:t>
      </w:r>
    </w:p>
    <w:p w14:paraId="5DB6386B" w14:textId="77777777" w:rsidR="00A35352" w:rsidRPr="001D69E7" w:rsidRDefault="00A35352" w:rsidP="00B72253">
      <w:pPr>
        <w:pStyle w:val="PargrafodaLista"/>
        <w:spacing w:line="300" w:lineRule="exact"/>
        <w:ind w:left="0" w:right="4"/>
        <w:jc w:val="both"/>
        <w:outlineLvl w:val="1"/>
        <w:rPr>
          <w:rFonts w:ascii="Tahoma" w:hAnsi="Tahoma" w:cs="Tahoma"/>
          <w:b/>
          <w:bCs/>
          <w:sz w:val="21"/>
          <w:szCs w:val="21"/>
        </w:rPr>
        <w:pPrChange w:id="185" w:author="Mara Cristina Lima" w:date="2021-12-08T16:46:00Z">
          <w:pPr>
            <w:pStyle w:val="PargrafodaLista"/>
            <w:tabs>
              <w:tab w:val="left" w:pos="9356"/>
            </w:tabs>
            <w:spacing w:line="300" w:lineRule="exact"/>
            <w:ind w:left="0" w:right="4"/>
            <w:jc w:val="both"/>
            <w:outlineLvl w:val="1"/>
          </w:pPr>
        </w:pPrChange>
      </w:pPr>
    </w:p>
    <w:p w14:paraId="0A67A24B" w14:textId="77777777" w:rsidR="00AC64F5" w:rsidRPr="001D69E7" w:rsidRDefault="00AC64F5" w:rsidP="00B72253">
      <w:pPr>
        <w:tabs>
          <w:tab w:val="left" w:pos="851"/>
        </w:tabs>
        <w:spacing w:line="300" w:lineRule="exact"/>
        <w:ind w:right="4"/>
        <w:jc w:val="both"/>
        <w:rPr>
          <w:rFonts w:ascii="Tahoma" w:hAnsi="Tahoma" w:cs="Tahoma"/>
          <w:vanish/>
          <w:sz w:val="21"/>
          <w:szCs w:val="21"/>
          <w:u w:val="single"/>
        </w:rPr>
        <w:pPrChange w:id="186" w:author="Mara Cristina Lima" w:date="2021-12-08T16:46:00Z">
          <w:pPr>
            <w:tabs>
              <w:tab w:val="left" w:pos="851"/>
              <w:tab w:val="left" w:pos="9356"/>
            </w:tabs>
            <w:spacing w:line="300" w:lineRule="exact"/>
            <w:ind w:right="4"/>
            <w:jc w:val="both"/>
          </w:pPr>
        </w:pPrChange>
      </w:pPr>
    </w:p>
    <w:p w14:paraId="44C9BF68" w14:textId="7D995377" w:rsidR="00213696" w:rsidRPr="001D69E7" w:rsidRDefault="00213696" w:rsidP="00B72253">
      <w:pPr>
        <w:pStyle w:val="PargrafodaLista"/>
        <w:numPr>
          <w:ilvl w:val="1"/>
          <w:numId w:val="20"/>
        </w:numPr>
        <w:tabs>
          <w:tab w:val="left" w:pos="567"/>
        </w:tabs>
        <w:spacing w:line="300" w:lineRule="exact"/>
        <w:ind w:left="0" w:right="4" w:firstLine="0"/>
        <w:jc w:val="both"/>
        <w:rPr>
          <w:rFonts w:ascii="Tahoma" w:hAnsi="Tahoma" w:cs="Tahoma"/>
          <w:sz w:val="21"/>
          <w:szCs w:val="21"/>
        </w:rPr>
        <w:pPrChange w:id="187" w:author="Mara Cristina Lima" w:date="2021-12-08T16:46:00Z">
          <w:pPr>
            <w:pStyle w:val="PargrafodaLista"/>
            <w:numPr>
              <w:ilvl w:val="1"/>
              <w:numId w:val="20"/>
            </w:numPr>
            <w:tabs>
              <w:tab w:val="left" w:pos="567"/>
              <w:tab w:val="left" w:pos="9356"/>
            </w:tabs>
            <w:spacing w:line="300" w:lineRule="exact"/>
            <w:ind w:left="0" w:right="4"/>
            <w:jc w:val="both"/>
          </w:pPr>
        </w:pPrChange>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rsidP="00B72253">
      <w:pPr>
        <w:pStyle w:val="PargrafodaLista"/>
        <w:tabs>
          <w:tab w:val="left" w:pos="851"/>
        </w:tabs>
        <w:spacing w:line="300" w:lineRule="exact"/>
        <w:ind w:left="0" w:right="4"/>
        <w:jc w:val="both"/>
        <w:rPr>
          <w:rFonts w:ascii="Tahoma" w:hAnsi="Tahoma" w:cs="Tahoma"/>
          <w:sz w:val="21"/>
          <w:szCs w:val="21"/>
        </w:rPr>
        <w:pPrChange w:id="188" w:author="Mara Cristina Lima" w:date="2021-12-08T16:46:00Z">
          <w:pPr>
            <w:pStyle w:val="PargrafodaLista"/>
            <w:tabs>
              <w:tab w:val="left" w:pos="851"/>
              <w:tab w:val="left" w:pos="9356"/>
            </w:tabs>
            <w:spacing w:line="300" w:lineRule="exact"/>
            <w:ind w:left="0" w:right="4"/>
            <w:jc w:val="both"/>
          </w:pPr>
        </w:pPrChange>
      </w:pPr>
    </w:p>
    <w:p w14:paraId="246DD7A4" w14:textId="41B96ED2" w:rsidR="00213696" w:rsidRPr="001D69E7" w:rsidRDefault="00213696" w:rsidP="00B72253">
      <w:pPr>
        <w:pStyle w:val="PargrafodaLista"/>
        <w:numPr>
          <w:ilvl w:val="2"/>
          <w:numId w:val="20"/>
        </w:numPr>
        <w:tabs>
          <w:tab w:val="left" w:pos="1418"/>
        </w:tabs>
        <w:spacing w:line="300" w:lineRule="exact"/>
        <w:ind w:left="567" w:right="4" w:firstLine="0"/>
        <w:jc w:val="both"/>
        <w:rPr>
          <w:rFonts w:ascii="Tahoma" w:hAnsi="Tahoma" w:cs="Tahoma"/>
          <w:sz w:val="21"/>
          <w:szCs w:val="21"/>
        </w:rPr>
        <w:pPrChange w:id="189" w:author="Mara Cristina Lima" w:date="2021-12-08T16:46:00Z">
          <w:pPr>
            <w:pStyle w:val="PargrafodaLista"/>
            <w:numPr>
              <w:ilvl w:val="2"/>
              <w:numId w:val="20"/>
            </w:numPr>
            <w:tabs>
              <w:tab w:val="left" w:pos="1418"/>
              <w:tab w:val="left" w:pos="9356"/>
            </w:tabs>
            <w:spacing w:line="300" w:lineRule="exact"/>
            <w:ind w:left="567" w:right="4"/>
            <w:jc w:val="both"/>
          </w:pPr>
        </w:pPrChange>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w:t>
      </w:r>
      <w:r w:rsidR="00F531D6" w:rsidRPr="001D69E7">
        <w:rPr>
          <w:rFonts w:ascii="Tahoma" w:hAnsi="Tahoma" w:cs="Tahoma"/>
          <w:sz w:val="21"/>
          <w:szCs w:val="21"/>
        </w:rPr>
        <w:t>a Fiduciante, neste ato e na melhor forma de direito, confere</w:t>
      </w:r>
      <w:r w:rsidRPr="001D69E7">
        <w:rPr>
          <w:rFonts w:ascii="Tahoma" w:hAnsi="Tahoma" w:cs="Tahoma"/>
          <w:sz w:val="21"/>
          <w:szCs w:val="21"/>
        </w:rPr>
        <w:t xml:space="preserve">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rsidP="00B72253">
      <w:pPr>
        <w:pStyle w:val="PargrafodaLista"/>
        <w:tabs>
          <w:tab w:val="left" w:pos="1418"/>
        </w:tabs>
        <w:spacing w:line="300" w:lineRule="exact"/>
        <w:ind w:left="567" w:right="4"/>
        <w:jc w:val="both"/>
        <w:rPr>
          <w:rFonts w:ascii="Tahoma" w:hAnsi="Tahoma" w:cs="Tahoma"/>
          <w:sz w:val="21"/>
          <w:szCs w:val="21"/>
        </w:rPr>
        <w:pPrChange w:id="190" w:author="Mara Cristina Lima" w:date="2021-12-08T16:46:00Z">
          <w:pPr>
            <w:pStyle w:val="PargrafodaLista"/>
            <w:tabs>
              <w:tab w:val="left" w:pos="1418"/>
              <w:tab w:val="left" w:pos="9356"/>
            </w:tabs>
            <w:spacing w:line="300" w:lineRule="exact"/>
            <w:ind w:left="567" w:right="4"/>
            <w:jc w:val="both"/>
          </w:pPr>
        </w:pPrChange>
      </w:pPr>
    </w:p>
    <w:p w14:paraId="1C643604" w14:textId="77777777" w:rsidR="00213696" w:rsidRPr="001D69E7" w:rsidRDefault="00213696" w:rsidP="00B72253">
      <w:pPr>
        <w:pStyle w:val="PargrafodaLista"/>
        <w:numPr>
          <w:ilvl w:val="2"/>
          <w:numId w:val="20"/>
        </w:numPr>
        <w:tabs>
          <w:tab w:val="left" w:pos="1418"/>
        </w:tabs>
        <w:spacing w:line="300" w:lineRule="exact"/>
        <w:ind w:left="567" w:right="4" w:firstLine="0"/>
        <w:jc w:val="both"/>
        <w:rPr>
          <w:rFonts w:ascii="Tahoma" w:hAnsi="Tahoma" w:cs="Tahoma"/>
          <w:sz w:val="21"/>
          <w:szCs w:val="21"/>
        </w:rPr>
        <w:pPrChange w:id="191" w:author="Mara Cristina Lima" w:date="2021-12-08T16:46:00Z">
          <w:pPr>
            <w:pStyle w:val="PargrafodaLista"/>
            <w:numPr>
              <w:ilvl w:val="2"/>
              <w:numId w:val="20"/>
            </w:numPr>
            <w:tabs>
              <w:tab w:val="left" w:pos="1418"/>
              <w:tab w:val="left" w:pos="9356"/>
            </w:tabs>
            <w:spacing w:line="300" w:lineRule="exact"/>
            <w:ind w:left="567" w:right="4"/>
            <w:jc w:val="both"/>
          </w:pPr>
        </w:pPrChange>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rsidP="00B72253">
      <w:pPr>
        <w:pStyle w:val="PargrafodaLista"/>
        <w:tabs>
          <w:tab w:val="left" w:pos="851"/>
        </w:tabs>
        <w:spacing w:line="300" w:lineRule="exact"/>
        <w:ind w:left="0" w:right="4"/>
        <w:jc w:val="both"/>
        <w:rPr>
          <w:rFonts w:ascii="Tahoma" w:hAnsi="Tahoma" w:cs="Tahoma"/>
          <w:sz w:val="21"/>
          <w:szCs w:val="21"/>
        </w:rPr>
        <w:pPrChange w:id="192" w:author="Mara Cristina Lima" w:date="2021-12-08T16:46:00Z">
          <w:pPr>
            <w:pStyle w:val="PargrafodaLista"/>
            <w:tabs>
              <w:tab w:val="left" w:pos="851"/>
              <w:tab w:val="left" w:pos="9356"/>
            </w:tabs>
            <w:spacing w:line="300" w:lineRule="exact"/>
            <w:ind w:left="0" w:right="4"/>
            <w:jc w:val="both"/>
          </w:pPr>
        </w:pPrChange>
      </w:pPr>
    </w:p>
    <w:p w14:paraId="27F256F8" w14:textId="0E6F2CB9" w:rsidR="00891B3B" w:rsidRPr="001D69E7" w:rsidRDefault="00213696" w:rsidP="00B72253">
      <w:pPr>
        <w:pStyle w:val="PargrafodaLista"/>
        <w:numPr>
          <w:ilvl w:val="1"/>
          <w:numId w:val="20"/>
        </w:numPr>
        <w:tabs>
          <w:tab w:val="left" w:pos="567"/>
        </w:tabs>
        <w:spacing w:line="300" w:lineRule="exact"/>
        <w:ind w:left="0" w:right="4" w:firstLine="0"/>
        <w:jc w:val="both"/>
        <w:rPr>
          <w:rFonts w:ascii="Tahoma" w:hAnsi="Tahoma" w:cs="Tahoma"/>
          <w:sz w:val="21"/>
          <w:szCs w:val="21"/>
        </w:rPr>
        <w:pPrChange w:id="193" w:author="Mara Cristina Lima" w:date="2021-12-08T16:46:00Z">
          <w:pPr>
            <w:pStyle w:val="PargrafodaLista"/>
            <w:numPr>
              <w:ilvl w:val="1"/>
              <w:numId w:val="20"/>
            </w:numPr>
            <w:tabs>
              <w:tab w:val="left" w:pos="567"/>
              <w:tab w:val="left" w:pos="9356"/>
            </w:tabs>
            <w:spacing w:line="300" w:lineRule="exact"/>
            <w:ind w:left="0" w:right="4"/>
            <w:jc w:val="both"/>
          </w:pPr>
        </w:pPrChange>
      </w:pPr>
      <w:bookmarkStart w:id="194" w:name="_DV_M128"/>
      <w:bookmarkEnd w:id="194"/>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FD3181" w:rsidRPr="00A35352">
        <w:rPr>
          <w:rFonts w:ascii="Tahoma" w:hAnsi="Tahoma" w:cs="Tahoma"/>
          <w:color w:val="000000"/>
          <w:sz w:val="21"/>
          <w:szCs w:val="21"/>
          <w:highlight w:val="yellow"/>
          <w:lang w:eastAsia="en-US"/>
        </w:rPr>
        <w:t>[•]</w:t>
      </w:r>
      <w:r w:rsidR="00246DD2" w:rsidRPr="001D69E7">
        <w:rPr>
          <w:rFonts w:ascii="Tahoma" w:hAnsi="Tahoma" w:cs="Tahoma"/>
          <w:sz w:val="21"/>
          <w:szCs w:val="21"/>
        </w:rPr>
        <w:t>,</w:t>
      </w:r>
      <w:r w:rsidR="00FD3181">
        <w:rPr>
          <w:rFonts w:ascii="Tahoma" w:hAnsi="Tahoma" w:cs="Tahoma"/>
          <w:sz w:val="21"/>
          <w:szCs w:val="21"/>
        </w:rPr>
        <w:t xml:space="preserve"> </w:t>
      </w:r>
      <w:r w:rsidR="0091473B" w:rsidRPr="001D69E7">
        <w:rPr>
          <w:rFonts w:ascii="Tahoma" w:hAnsi="Tahoma" w:cs="Tahoma"/>
          <w:sz w:val="21"/>
          <w:szCs w:val="21"/>
        </w:rPr>
        <w:t xml:space="preserve">do Banco </w:t>
      </w:r>
      <w:r w:rsidR="00FD3181" w:rsidRPr="00A35352">
        <w:rPr>
          <w:rFonts w:ascii="Tahoma" w:hAnsi="Tahoma" w:cs="Tahoma"/>
          <w:color w:val="000000"/>
          <w:sz w:val="21"/>
          <w:szCs w:val="21"/>
          <w:highlight w:val="yellow"/>
          <w:lang w:eastAsia="en-US"/>
        </w:rPr>
        <w:t>[•]</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rsidP="00B72253">
      <w:pPr>
        <w:pStyle w:val="PargrafodaLista"/>
        <w:tabs>
          <w:tab w:val="left" w:pos="567"/>
          <w:tab w:val="left" w:pos="851"/>
        </w:tabs>
        <w:spacing w:line="300" w:lineRule="exact"/>
        <w:ind w:left="0" w:right="4"/>
        <w:jc w:val="both"/>
        <w:rPr>
          <w:rFonts w:ascii="Tahoma" w:hAnsi="Tahoma" w:cs="Tahoma"/>
          <w:sz w:val="21"/>
          <w:szCs w:val="21"/>
        </w:rPr>
        <w:pPrChange w:id="195" w:author="Mara Cristina Lima" w:date="2021-12-08T16:46:00Z">
          <w:pPr>
            <w:pStyle w:val="PargrafodaLista"/>
            <w:tabs>
              <w:tab w:val="left" w:pos="567"/>
              <w:tab w:val="left" w:pos="851"/>
              <w:tab w:val="left" w:pos="9356"/>
            </w:tabs>
            <w:spacing w:line="300" w:lineRule="exact"/>
            <w:ind w:left="0" w:right="4"/>
            <w:jc w:val="both"/>
          </w:pPr>
        </w:pPrChange>
      </w:pPr>
    </w:p>
    <w:p w14:paraId="7684CF5F" w14:textId="77777777" w:rsidR="00213696" w:rsidRPr="001D69E7" w:rsidRDefault="00213696" w:rsidP="00B72253">
      <w:pPr>
        <w:pStyle w:val="PargrafodaLista"/>
        <w:numPr>
          <w:ilvl w:val="1"/>
          <w:numId w:val="20"/>
        </w:numPr>
        <w:tabs>
          <w:tab w:val="left" w:pos="567"/>
        </w:tabs>
        <w:spacing w:line="300" w:lineRule="exact"/>
        <w:ind w:left="0" w:right="4" w:firstLine="0"/>
        <w:jc w:val="both"/>
        <w:rPr>
          <w:rFonts w:ascii="Tahoma" w:hAnsi="Tahoma" w:cs="Tahoma"/>
          <w:sz w:val="21"/>
          <w:szCs w:val="21"/>
        </w:rPr>
        <w:pPrChange w:id="196" w:author="Mara Cristina Lima" w:date="2021-12-08T16:46:00Z">
          <w:pPr>
            <w:pStyle w:val="PargrafodaLista"/>
            <w:numPr>
              <w:ilvl w:val="1"/>
              <w:numId w:val="20"/>
            </w:numPr>
            <w:tabs>
              <w:tab w:val="left" w:pos="567"/>
              <w:tab w:val="left" w:pos="9356"/>
            </w:tabs>
            <w:spacing w:line="300" w:lineRule="exact"/>
            <w:ind w:left="0" w:right="4"/>
            <w:jc w:val="both"/>
          </w:pPr>
        </w:pPrChange>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rsidP="00B72253">
      <w:pPr>
        <w:pStyle w:val="PargrafodaLista"/>
        <w:tabs>
          <w:tab w:val="left" w:pos="851"/>
        </w:tabs>
        <w:spacing w:line="300" w:lineRule="exact"/>
        <w:ind w:left="0" w:right="4"/>
        <w:jc w:val="both"/>
        <w:rPr>
          <w:rFonts w:ascii="Tahoma" w:hAnsi="Tahoma" w:cs="Tahoma"/>
          <w:sz w:val="21"/>
          <w:szCs w:val="21"/>
        </w:rPr>
        <w:pPrChange w:id="197" w:author="Mara Cristina Lima" w:date="2021-12-08T16:46:00Z">
          <w:pPr>
            <w:pStyle w:val="PargrafodaLista"/>
            <w:tabs>
              <w:tab w:val="left" w:pos="851"/>
              <w:tab w:val="left" w:pos="9356"/>
            </w:tabs>
            <w:spacing w:line="300" w:lineRule="exact"/>
            <w:ind w:left="0" w:right="4"/>
            <w:jc w:val="both"/>
          </w:pPr>
        </w:pPrChange>
      </w:pPr>
    </w:p>
    <w:p w14:paraId="0AACD5A1" w14:textId="5CDDC00D" w:rsidR="00213696" w:rsidRPr="001D69E7" w:rsidRDefault="00213696" w:rsidP="00B72253">
      <w:pPr>
        <w:pStyle w:val="PargrafodaLista"/>
        <w:numPr>
          <w:ilvl w:val="1"/>
          <w:numId w:val="20"/>
        </w:numPr>
        <w:tabs>
          <w:tab w:val="left" w:pos="567"/>
        </w:tabs>
        <w:spacing w:line="300" w:lineRule="exact"/>
        <w:ind w:left="0" w:right="4" w:firstLine="0"/>
        <w:jc w:val="both"/>
        <w:rPr>
          <w:rFonts w:ascii="Tahoma" w:hAnsi="Tahoma" w:cs="Tahoma"/>
          <w:sz w:val="21"/>
          <w:szCs w:val="21"/>
        </w:rPr>
        <w:pPrChange w:id="198" w:author="Mara Cristina Lima" w:date="2021-12-08T16:46:00Z">
          <w:pPr>
            <w:pStyle w:val="PargrafodaLista"/>
            <w:numPr>
              <w:ilvl w:val="1"/>
              <w:numId w:val="20"/>
            </w:numPr>
            <w:tabs>
              <w:tab w:val="left" w:pos="567"/>
              <w:tab w:val="left" w:pos="9356"/>
            </w:tabs>
            <w:spacing w:line="300" w:lineRule="exact"/>
            <w:ind w:left="0" w:right="4"/>
            <w:jc w:val="both"/>
          </w:pPr>
        </w:pPrChange>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5B069" w:rsidR="00CE0A9C" w:rsidRPr="001D69E7" w:rsidRDefault="00CE0A9C" w:rsidP="00B72253">
      <w:pPr>
        <w:spacing w:line="300" w:lineRule="exact"/>
        <w:ind w:right="4"/>
        <w:rPr>
          <w:rFonts w:ascii="Tahoma" w:eastAsia="Arial" w:hAnsi="Tahoma" w:cs="Tahoma"/>
          <w:sz w:val="21"/>
          <w:szCs w:val="21"/>
        </w:rPr>
        <w:pPrChange w:id="199" w:author="Mara Cristina Lima" w:date="2021-12-08T16:46:00Z">
          <w:pPr>
            <w:tabs>
              <w:tab w:val="left" w:pos="9356"/>
            </w:tabs>
            <w:spacing w:line="300" w:lineRule="exact"/>
            <w:ind w:right="4"/>
          </w:pPr>
        </w:pPrChange>
      </w:pPr>
    </w:p>
    <w:p w14:paraId="53D3252C" w14:textId="6F80197F" w:rsidR="0010737D" w:rsidRPr="001D69E7" w:rsidRDefault="0010737D" w:rsidP="00B72253">
      <w:pPr>
        <w:pStyle w:val="PargrafodaLista"/>
        <w:spacing w:line="300" w:lineRule="exact"/>
        <w:ind w:left="0" w:right="4"/>
        <w:jc w:val="both"/>
        <w:outlineLvl w:val="1"/>
        <w:rPr>
          <w:rFonts w:ascii="Tahoma" w:hAnsi="Tahoma" w:cs="Tahoma"/>
          <w:b/>
          <w:sz w:val="21"/>
          <w:szCs w:val="21"/>
        </w:rPr>
        <w:pPrChange w:id="200" w:author="Mara Cristina Lima" w:date="2021-12-08T16:46:00Z">
          <w:pPr>
            <w:pStyle w:val="PargrafodaLista"/>
            <w:tabs>
              <w:tab w:val="left" w:pos="9356"/>
            </w:tabs>
            <w:spacing w:line="300" w:lineRule="exact"/>
            <w:ind w:left="0" w:right="4"/>
            <w:jc w:val="both"/>
            <w:outlineLvl w:val="1"/>
          </w:pPr>
        </w:pPrChange>
      </w:pPr>
      <w:bookmarkStart w:id="201" w:name="_Toc529870645"/>
      <w:bookmarkStart w:id="202" w:name="_Toc532964155"/>
      <w:bookmarkStart w:id="203" w:name="_Toc41728602"/>
      <w:r w:rsidRPr="001D69E7">
        <w:rPr>
          <w:rFonts w:ascii="Tahoma" w:hAnsi="Tahoma" w:cs="Tahoma"/>
          <w:b/>
          <w:sz w:val="21"/>
          <w:szCs w:val="21"/>
        </w:rPr>
        <w:t xml:space="preserve">CLÁUSULA </w:t>
      </w:r>
      <w:bookmarkStart w:id="204" w:name="_Toc510869662"/>
      <w:bookmarkEnd w:id="201"/>
      <w:bookmarkEnd w:id="202"/>
      <w:bookmarkEnd w:id="203"/>
      <w:r w:rsidR="00066359" w:rsidRPr="001D69E7">
        <w:rPr>
          <w:rFonts w:ascii="Tahoma" w:hAnsi="Tahoma" w:cs="Tahoma"/>
          <w:b/>
          <w:sz w:val="21"/>
          <w:szCs w:val="21"/>
        </w:rPr>
        <w:t xml:space="preserve">SÉTIMA </w:t>
      </w:r>
      <w:r w:rsidRPr="001D69E7">
        <w:rPr>
          <w:rFonts w:ascii="Tahoma" w:hAnsi="Tahoma" w:cs="Tahoma"/>
          <w:b/>
          <w:sz w:val="21"/>
          <w:szCs w:val="21"/>
        </w:rPr>
        <w:t>–</w:t>
      </w:r>
      <w:bookmarkStart w:id="205" w:name="_Toc529870646"/>
      <w:bookmarkStart w:id="206" w:name="_Toc532964156"/>
      <w:bookmarkStart w:id="207" w:name="_Toc41728603"/>
      <w:r w:rsidRPr="001D69E7">
        <w:rPr>
          <w:rFonts w:ascii="Tahoma" w:hAnsi="Tahoma" w:cs="Tahoma"/>
          <w:b/>
          <w:sz w:val="21"/>
          <w:szCs w:val="21"/>
        </w:rPr>
        <w:t xml:space="preserve"> </w:t>
      </w:r>
      <w:bookmarkEnd w:id="204"/>
      <w:bookmarkEnd w:id="205"/>
      <w:bookmarkEnd w:id="206"/>
      <w:bookmarkEnd w:id="207"/>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B72253">
      <w:pPr>
        <w:pStyle w:val="BodyText21"/>
        <w:widowControl/>
        <w:spacing w:line="300" w:lineRule="exact"/>
        <w:ind w:right="4"/>
        <w:rPr>
          <w:rFonts w:ascii="Tahoma" w:hAnsi="Tahoma" w:cs="Tahoma"/>
          <w:sz w:val="21"/>
          <w:szCs w:val="21"/>
        </w:rPr>
        <w:pPrChange w:id="208" w:author="Mara Cristina Lima" w:date="2021-12-08T16:46:00Z">
          <w:pPr>
            <w:pStyle w:val="BodyText21"/>
            <w:widowControl/>
            <w:tabs>
              <w:tab w:val="left" w:pos="9356"/>
            </w:tabs>
            <w:spacing w:line="300" w:lineRule="exact"/>
            <w:ind w:right="4"/>
          </w:pPr>
        </w:pPrChange>
      </w:pPr>
    </w:p>
    <w:p w14:paraId="20BFB9FA" w14:textId="0FB280FF" w:rsidR="0010737D" w:rsidRPr="001D69E7" w:rsidRDefault="00271A37" w:rsidP="00B72253">
      <w:pPr>
        <w:pStyle w:val="PargrafodaLista"/>
        <w:numPr>
          <w:ilvl w:val="1"/>
          <w:numId w:val="21"/>
        </w:numPr>
        <w:tabs>
          <w:tab w:val="left" w:pos="567"/>
        </w:tabs>
        <w:spacing w:line="300" w:lineRule="exact"/>
        <w:ind w:left="0" w:right="4" w:firstLine="0"/>
        <w:jc w:val="both"/>
        <w:rPr>
          <w:rFonts w:ascii="Tahoma" w:hAnsi="Tahoma" w:cs="Tahoma"/>
          <w:sz w:val="21"/>
          <w:szCs w:val="21"/>
        </w:rPr>
        <w:pPrChange w:id="209" w:author="Mara Cristina Lima" w:date="2021-12-08T16:46:00Z">
          <w:pPr>
            <w:pStyle w:val="PargrafodaLista"/>
            <w:numPr>
              <w:ilvl w:val="1"/>
              <w:numId w:val="21"/>
            </w:numPr>
            <w:tabs>
              <w:tab w:val="left" w:pos="567"/>
              <w:tab w:val="left" w:pos="9356"/>
            </w:tabs>
            <w:spacing w:line="300" w:lineRule="exact"/>
            <w:ind w:left="0" w:right="4"/>
            <w:jc w:val="both"/>
          </w:pPr>
        </w:pPrChange>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rsidP="00B72253">
      <w:pPr>
        <w:pStyle w:val="BodyText21"/>
        <w:widowControl/>
        <w:tabs>
          <w:tab w:val="left" w:pos="567"/>
          <w:tab w:val="left" w:pos="1701"/>
        </w:tabs>
        <w:spacing w:line="300" w:lineRule="exact"/>
        <w:ind w:right="4"/>
        <w:rPr>
          <w:rFonts w:ascii="Tahoma" w:hAnsi="Tahoma" w:cs="Tahoma"/>
          <w:sz w:val="21"/>
          <w:szCs w:val="21"/>
        </w:rPr>
        <w:pPrChange w:id="210" w:author="Mara Cristina Lima" w:date="2021-12-08T16:46:00Z">
          <w:pPr>
            <w:pStyle w:val="BodyText21"/>
            <w:widowControl/>
            <w:tabs>
              <w:tab w:val="left" w:pos="567"/>
              <w:tab w:val="left" w:pos="1701"/>
              <w:tab w:val="left" w:pos="9356"/>
            </w:tabs>
            <w:spacing w:line="300" w:lineRule="exact"/>
            <w:ind w:right="4"/>
          </w:pPr>
        </w:pPrChange>
      </w:pPr>
    </w:p>
    <w:p w14:paraId="37969930" w14:textId="468CCBEA" w:rsidR="006729D5" w:rsidRPr="001D69E7" w:rsidRDefault="00066359" w:rsidP="00B72253">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Change w:id="211" w:author="Mara Cristina Lima" w:date="2021-12-08T16:46:00Z">
          <w:pPr>
            <w:pStyle w:val="BodyText21"/>
            <w:widowControl/>
            <w:numPr>
              <w:numId w:val="23"/>
            </w:numPr>
            <w:tabs>
              <w:tab w:val="left" w:pos="567"/>
              <w:tab w:val="left" w:pos="1701"/>
              <w:tab w:val="left" w:pos="9356"/>
            </w:tabs>
            <w:spacing w:line="300" w:lineRule="exact"/>
            <w:ind w:left="567" w:right="4" w:hanging="567"/>
          </w:pPr>
        </w:pPrChange>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 Notificaç</w:t>
      </w:r>
      <w:r w:rsidR="0095599C">
        <w:rPr>
          <w:rFonts w:ascii="Tahoma" w:hAnsi="Tahoma" w:cs="Tahoma"/>
          <w:sz w:val="21"/>
          <w:szCs w:val="21"/>
        </w:rPr>
        <w:t>ão</w:t>
      </w:r>
      <w:r w:rsidR="0006060D" w:rsidRPr="001D69E7">
        <w:rPr>
          <w:rFonts w:ascii="Tahoma" w:hAnsi="Tahoma" w:cs="Tahoma"/>
          <w:sz w:val="21"/>
          <w:szCs w:val="21"/>
        </w:rPr>
        <w:t xml:space="preserve">, conforme previsto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0006060D" w:rsidRPr="001D69E7">
        <w:rPr>
          <w:rFonts w:ascii="Tahoma" w:hAnsi="Tahoma" w:cs="Tahoma"/>
          <w:sz w:val="21"/>
          <w:szCs w:val="21"/>
        </w:rPr>
        <w:t xml:space="preserve">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 </w:t>
      </w:r>
      <w:r w:rsidR="0095599C" w:rsidRPr="001D69E7">
        <w:rPr>
          <w:rFonts w:ascii="Tahoma" w:hAnsi="Tahoma" w:cs="Tahoma"/>
          <w:sz w:val="21"/>
          <w:szCs w:val="21"/>
        </w:rPr>
        <w:t>Devedor</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rsidP="00B72253">
      <w:pPr>
        <w:pStyle w:val="PargrafodaLista"/>
        <w:tabs>
          <w:tab w:val="left" w:pos="567"/>
          <w:tab w:val="left" w:pos="1701"/>
        </w:tabs>
        <w:spacing w:line="300" w:lineRule="exact"/>
        <w:ind w:left="0" w:right="4"/>
        <w:rPr>
          <w:rFonts w:ascii="Tahoma" w:hAnsi="Tahoma" w:cs="Tahoma"/>
          <w:sz w:val="21"/>
          <w:szCs w:val="21"/>
        </w:rPr>
        <w:pPrChange w:id="212" w:author="Mara Cristina Lima" w:date="2021-12-08T16:46:00Z">
          <w:pPr>
            <w:pStyle w:val="PargrafodaLista"/>
            <w:tabs>
              <w:tab w:val="left" w:pos="567"/>
              <w:tab w:val="left" w:pos="1701"/>
              <w:tab w:val="left" w:pos="9356"/>
            </w:tabs>
            <w:spacing w:line="300" w:lineRule="exact"/>
            <w:ind w:left="0" w:right="4"/>
          </w:pPr>
        </w:pPrChange>
      </w:pPr>
    </w:p>
    <w:p w14:paraId="64B92689" w14:textId="18D90223" w:rsidR="00312F9D" w:rsidRPr="001D69E7" w:rsidRDefault="00066359" w:rsidP="00B72253">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Change w:id="213" w:author="Mara Cristina Lima" w:date="2021-12-08T16:46:00Z">
          <w:pPr>
            <w:pStyle w:val="BodyText21"/>
            <w:widowControl/>
            <w:numPr>
              <w:numId w:val="23"/>
            </w:numPr>
            <w:tabs>
              <w:tab w:val="left" w:pos="567"/>
              <w:tab w:val="left" w:pos="1701"/>
              <w:tab w:val="left" w:pos="9356"/>
            </w:tabs>
            <w:spacing w:line="300" w:lineRule="exact"/>
            <w:ind w:left="567" w:right="4" w:hanging="567"/>
          </w:pPr>
        </w:pPrChange>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rsidP="00B72253">
      <w:pPr>
        <w:pStyle w:val="BodyText21"/>
        <w:widowControl/>
        <w:tabs>
          <w:tab w:val="left" w:pos="567"/>
          <w:tab w:val="left" w:pos="1701"/>
        </w:tabs>
        <w:spacing w:line="300" w:lineRule="exact"/>
        <w:ind w:right="4"/>
        <w:rPr>
          <w:rFonts w:ascii="Tahoma" w:hAnsi="Tahoma" w:cs="Tahoma"/>
          <w:sz w:val="21"/>
          <w:szCs w:val="21"/>
        </w:rPr>
        <w:pPrChange w:id="214" w:author="Mara Cristina Lima" w:date="2021-12-08T16:46:00Z">
          <w:pPr>
            <w:pStyle w:val="BodyText21"/>
            <w:widowControl/>
            <w:tabs>
              <w:tab w:val="left" w:pos="567"/>
              <w:tab w:val="left" w:pos="1701"/>
              <w:tab w:val="left" w:pos="9356"/>
            </w:tabs>
            <w:spacing w:line="300" w:lineRule="exact"/>
            <w:ind w:right="4"/>
          </w:pPr>
        </w:pPrChange>
      </w:pPr>
    </w:p>
    <w:p w14:paraId="4ABEFB16" w14:textId="33B77DC6" w:rsidR="00312F9D" w:rsidRPr="001D69E7" w:rsidRDefault="00066359" w:rsidP="00B72253">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Change w:id="215" w:author="Mara Cristina Lima" w:date="2021-12-08T16:46:00Z">
          <w:pPr>
            <w:pStyle w:val="BodyText21"/>
            <w:widowControl/>
            <w:numPr>
              <w:numId w:val="23"/>
            </w:numPr>
            <w:tabs>
              <w:tab w:val="left" w:pos="567"/>
              <w:tab w:val="left" w:pos="1701"/>
              <w:tab w:val="left" w:pos="9356"/>
            </w:tabs>
            <w:spacing w:line="300" w:lineRule="exact"/>
            <w:ind w:left="567" w:right="4" w:hanging="567"/>
          </w:pPr>
        </w:pPrChange>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rsidP="00B72253">
      <w:pPr>
        <w:pStyle w:val="BodyText21"/>
        <w:widowControl/>
        <w:tabs>
          <w:tab w:val="left" w:pos="567"/>
          <w:tab w:val="left" w:pos="1701"/>
        </w:tabs>
        <w:spacing w:line="300" w:lineRule="exact"/>
        <w:ind w:right="4"/>
        <w:rPr>
          <w:rFonts w:ascii="Tahoma" w:hAnsi="Tahoma" w:cs="Tahoma"/>
          <w:sz w:val="21"/>
          <w:szCs w:val="21"/>
        </w:rPr>
        <w:pPrChange w:id="216" w:author="Mara Cristina Lima" w:date="2021-12-08T16:46:00Z">
          <w:pPr>
            <w:pStyle w:val="BodyText21"/>
            <w:widowControl/>
            <w:tabs>
              <w:tab w:val="left" w:pos="567"/>
              <w:tab w:val="left" w:pos="1701"/>
              <w:tab w:val="left" w:pos="9356"/>
            </w:tabs>
            <w:spacing w:line="300" w:lineRule="exact"/>
            <w:ind w:right="4"/>
          </w:pPr>
        </w:pPrChange>
      </w:pPr>
    </w:p>
    <w:p w14:paraId="48491261" w14:textId="1DAC5923" w:rsidR="00312F9D" w:rsidRPr="001D69E7" w:rsidRDefault="00066359" w:rsidP="00B72253">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Change w:id="217" w:author="Mara Cristina Lima" w:date="2021-12-08T16:46:00Z">
          <w:pPr>
            <w:pStyle w:val="BodyText21"/>
            <w:widowControl/>
            <w:numPr>
              <w:numId w:val="23"/>
            </w:numPr>
            <w:tabs>
              <w:tab w:val="left" w:pos="567"/>
              <w:tab w:val="left" w:pos="1701"/>
              <w:tab w:val="left" w:pos="9356"/>
            </w:tabs>
            <w:spacing w:line="300" w:lineRule="exact"/>
            <w:ind w:left="567" w:right="4" w:hanging="567"/>
          </w:pPr>
        </w:pPrChange>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rsidP="00B72253">
      <w:pPr>
        <w:pStyle w:val="BodyText21"/>
        <w:widowControl/>
        <w:tabs>
          <w:tab w:val="left" w:pos="567"/>
          <w:tab w:val="left" w:pos="1701"/>
        </w:tabs>
        <w:spacing w:line="300" w:lineRule="exact"/>
        <w:ind w:right="4"/>
        <w:rPr>
          <w:rFonts w:ascii="Tahoma" w:hAnsi="Tahoma" w:cs="Tahoma"/>
          <w:sz w:val="21"/>
          <w:szCs w:val="21"/>
        </w:rPr>
        <w:pPrChange w:id="218" w:author="Mara Cristina Lima" w:date="2021-12-08T16:46:00Z">
          <w:pPr>
            <w:pStyle w:val="BodyText21"/>
            <w:widowControl/>
            <w:tabs>
              <w:tab w:val="left" w:pos="567"/>
              <w:tab w:val="left" w:pos="1701"/>
              <w:tab w:val="left" w:pos="9356"/>
            </w:tabs>
            <w:spacing w:line="300" w:lineRule="exact"/>
            <w:ind w:right="4"/>
          </w:pPr>
        </w:pPrChange>
      </w:pPr>
    </w:p>
    <w:p w14:paraId="28915097" w14:textId="77E4689B" w:rsidR="00312F9D" w:rsidRPr="001D69E7" w:rsidRDefault="00066359" w:rsidP="00B72253">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Change w:id="219" w:author="Mara Cristina Lima" w:date="2021-12-08T16:46:00Z">
          <w:pPr>
            <w:pStyle w:val="BodyText21"/>
            <w:widowControl/>
            <w:numPr>
              <w:numId w:val="23"/>
            </w:numPr>
            <w:tabs>
              <w:tab w:val="left" w:pos="567"/>
              <w:tab w:val="left" w:pos="1701"/>
              <w:tab w:val="left" w:pos="9356"/>
            </w:tabs>
            <w:spacing w:line="300" w:lineRule="exact"/>
            <w:ind w:left="567" w:right="4" w:hanging="567"/>
          </w:pPr>
        </w:pPrChange>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rsidP="00B72253">
      <w:pPr>
        <w:pStyle w:val="BodyText21"/>
        <w:widowControl/>
        <w:tabs>
          <w:tab w:val="left" w:pos="567"/>
          <w:tab w:val="left" w:pos="1701"/>
        </w:tabs>
        <w:spacing w:line="300" w:lineRule="exact"/>
        <w:ind w:right="4"/>
        <w:rPr>
          <w:rFonts w:ascii="Tahoma" w:hAnsi="Tahoma" w:cs="Tahoma"/>
          <w:sz w:val="21"/>
          <w:szCs w:val="21"/>
        </w:rPr>
        <w:pPrChange w:id="220" w:author="Mara Cristina Lima" w:date="2021-12-08T16:46:00Z">
          <w:pPr>
            <w:pStyle w:val="BodyText21"/>
            <w:widowControl/>
            <w:tabs>
              <w:tab w:val="left" w:pos="567"/>
              <w:tab w:val="left" w:pos="1701"/>
              <w:tab w:val="left" w:pos="9356"/>
            </w:tabs>
            <w:spacing w:line="300" w:lineRule="exact"/>
            <w:ind w:right="4"/>
          </w:pPr>
        </w:pPrChange>
      </w:pPr>
      <w:bookmarkStart w:id="221" w:name="_Ref204136857"/>
      <w:bookmarkStart w:id="222" w:name="_Ref243818951"/>
    </w:p>
    <w:p w14:paraId="0CECE4BD" w14:textId="108DFACC" w:rsidR="00312F9D" w:rsidRPr="001D69E7" w:rsidRDefault="00066359" w:rsidP="00B72253">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Change w:id="223" w:author="Mara Cristina Lima" w:date="2021-12-08T16:46:00Z">
          <w:pPr>
            <w:pStyle w:val="BodyText21"/>
            <w:widowControl/>
            <w:numPr>
              <w:numId w:val="23"/>
            </w:numPr>
            <w:tabs>
              <w:tab w:val="left" w:pos="567"/>
              <w:tab w:val="left" w:pos="1701"/>
              <w:tab w:val="left" w:pos="9356"/>
            </w:tabs>
            <w:spacing w:line="300" w:lineRule="exact"/>
            <w:ind w:left="567" w:right="4" w:hanging="567"/>
          </w:pPr>
        </w:pPrChange>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221"/>
      <w:r w:rsidR="00312F9D" w:rsidRPr="001D69E7">
        <w:rPr>
          <w:rFonts w:ascii="Tahoma" w:hAnsi="Tahoma" w:cs="Tahoma"/>
          <w:sz w:val="21"/>
          <w:szCs w:val="21"/>
        </w:rPr>
        <w:t xml:space="preserve"> pela cessão fiduciária objeto deste Contrato e pelas obrigações assumidas no âmbito dos CRI;</w:t>
      </w:r>
      <w:bookmarkEnd w:id="222"/>
      <w:r w:rsidR="00312F9D" w:rsidRPr="001D69E7">
        <w:rPr>
          <w:rFonts w:ascii="Tahoma" w:hAnsi="Tahoma" w:cs="Tahoma"/>
          <w:sz w:val="21"/>
          <w:szCs w:val="21"/>
        </w:rPr>
        <w:t xml:space="preserve"> </w:t>
      </w:r>
    </w:p>
    <w:p w14:paraId="770FCC59" w14:textId="77777777" w:rsidR="00312F9D" w:rsidRPr="001D69E7" w:rsidRDefault="00312F9D" w:rsidP="00B72253">
      <w:pPr>
        <w:pStyle w:val="BodyText21"/>
        <w:widowControl/>
        <w:tabs>
          <w:tab w:val="left" w:pos="567"/>
          <w:tab w:val="left" w:pos="1701"/>
        </w:tabs>
        <w:spacing w:line="300" w:lineRule="exact"/>
        <w:ind w:right="4"/>
        <w:rPr>
          <w:rFonts w:ascii="Tahoma" w:hAnsi="Tahoma" w:cs="Tahoma"/>
          <w:sz w:val="21"/>
          <w:szCs w:val="21"/>
        </w:rPr>
        <w:pPrChange w:id="224" w:author="Mara Cristina Lima" w:date="2021-12-08T16:46:00Z">
          <w:pPr>
            <w:pStyle w:val="BodyText21"/>
            <w:widowControl/>
            <w:tabs>
              <w:tab w:val="left" w:pos="567"/>
              <w:tab w:val="left" w:pos="1701"/>
              <w:tab w:val="left" w:pos="9356"/>
            </w:tabs>
            <w:spacing w:line="300" w:lineRule="exact"/>
            <w:ind w:right="4"/>
          </w:pPr>
        </w:pPrChange>
      </w:pPr>
    </w:p>
    <w:p w14:paraId="341F5A2F" w14:textId="31DB1A95" w:rsidR="00312F9D" w:rsidRPr="001D69E7" w:rsidRDefault="00066359" w:rsidP="00B72253">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Change w:id="225" w:author="Mara Cristina Lima" w:date="2021-12-08T16:46:00Z">
          <w:pPr>
            <w:pStyle w:val="BodyText21"/>
            <w:widowControl/>
            <w:numPr>
              <w:numId w:val="23"/>
            </w:numPr>
            <w:tabs>
              <w:tab w:val="left" w:pos="567"/>
              <w:tab w:val="left" w:pos="1701"/>
              <w:tab w:val="left" w:pos="9356"/>
            </w:tabs>
            <w:spacing w:line="300" w:lineRule="exact"/>
            <w:ind w:left="567" w:right="4" w:hanging="567"/>
          </w:pPr>
        </w:pPrChange>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rsidP="00B72253">
      <w:pPr>
        <w:pStyle w:val="BodyText21"/>
        <w:widowControl/>
        <w:tabs>
          <w:tab w:val="left" w:pos="567"/>
          <w:tab w:val="left" w:pos="1701"/>
        </w:tabs>
        <w:spacing w:line="300" w:lineRule="exact"/>
        <w:ind w:right="4"/>
        <w:rPr>
          <w:rFonts w:ascii="Tahoma" w:hAnsi="Tahoma" w:cs="Tahoma"/>
          <w:sz w:val="21"/>
          <w:szCs w:val="21"/>
        </w:rPr>
        <w:pPrChange w:id="226" w:author="Mara Cristina Lima" w:date="2021-12-08T16:46:00Z">
          <w:pPr>
            <w:pStyle w:val="BodyText21"/>
            <w:widowControl/>
            <w:tabs>
              <w:tab w:val="left" w:pos="567"/>
              <w:tab w:val="left" w:pos="1701"/>
              <w:tab w:val="left" w:pos="9356"/>
            </w:tabs>
            <w:spacing w:line="300" w:lineRule="exact"/>
            <w:ind w:right="4"/>
          </w:pPr>
        </w:pPrChange>
      </w:pPr>
      <w:bookmarkStart w:id="227" w:name="_DV_M48"/>
      <w:bookmarkEnd w:id="227"/>
    </w:p>
    <w:p w14:paraId="1BECF0B8" w14:textId="3D97A1FE" w:rsidR="00312F9D" w:rsidRPr="001D69E7" w:rsidRDefault="00066359" w:rsidP="00B72253">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Change w:id="228" w:author="Mara Cristina Lima" w:date="2021-12-08T16:46:00Z">
          <w:pPr>
            <w:pStyle w:val="BodyText21"/>
            <w:widowControl/>
            <w:numPr>
              <w:numId w:val="23"/>
            </w:numPr>
            <w:tabs>
              <w:tab w:val="left" w:pos="567"/>
              <w:tab w:val="left" w:pos="1701"/>
              <w:tab w:val="left" w:pos="9356"/>
            </w:tabs>
            <w:spacing w:line="300" w:lineRule="exact"/>
            <w:ind w:left="567" w:right="4" w:hanging="567"/>
          </w:pPr>
        </w:pPrChange>
      </w:pPr>
      <w:bookmarkStart w:id="229" w:name="_DV_M49"/>
      <w:bookmarkStart w:id="230" w:name="_DV_M50"/>
      <w:bookmarkStart w:id="231" w:name="_DV_M51"/>
      <w:bookmarkStart w:id="232" w:name="_DV_M52"/>
      <w:bookmarkEnd w:id="229"/>
      <w:bookmarkEnd w:id="230"/>
      <w:bookmarkEnd w:id="231"/>
      <w:bookmarkEnd w:id="232"/>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233" w:name="_DV_C88"/>
      <w:r w:rsidR="00312F9D" w:rsidRPr="001D69E7">
        <w:rPr>
          <w:rFonts w:ascii="Tahoma" w:hAnsi="Tahoma" w:cs="Tahoma"/>
          <w:sz w:val="21"/>
          <w:szCs w:val="21"/>
        </w:rPr>
        <w:t>até 15 (quinze)</w:t>
      </w:r>
      <w:bookmarkEnd w:id="233"/>
      <w:r w:rsidR="00312F9D" w:rsidRPr="001D69E7">
        <w:rPr>
          <w:rFonts w:ascii="Tahoma" w:hAnsi="Tahoma" w:cs="Tahoma"/>
          <w:sz w:val="21"/>
          <w:szCs w:val="21"/>
        </w:rPr>
        <w:t xml:space="preserve"> corridos contados da data de recebimento da respectiva solicitação, ou, no caso da ocorrência de um inadimplemento, </w:t>
      </w:r>
      <w:bookmarkStart w:id="234" w:name="_DV_C92"/>
      <w:r w:rsidR="00312F9D" w:rsidRPr="001D69E7">
        <w:rPr>
          <w:rFonts w:ascii="Tahoma" w:hAnsi="Tahoma" w:cs="Tahoma"/>
          <w:sz w:val="21"/>
          <w:szCs w:val="21"/>
        </w:rPr>
        <w:t xml:space="preserve">em até 5 (cinco) </w:t>
      </w:r>
      <w:bookmarkEnd w:id="234"/>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rsidP="00B72253">
      <w:pPr>
        <w:pStyle w:val="BodyText21"/>
        <w:widowControl/>
        <w:tabs>
          <w:tab w:val="left" w:pos="567"/>
          <w:tab w:val="left" w:pos="1701"/>
        </w:tabs>
        <w:spacing w:line="300" w:lineRule="exact"/>
        <w:ind w:right="4"/>
        <w:rPr>
          <w:rFonts w:ascii="Tahoma" w:hAnsi="Tahoma" w:cs="Tahoma"/>
          <w:sz w:val="21"/>
          <w:szCs w:val="21"/>
        </w:rPr>
        <w:pPrChange w:id="235" w:author="Mara Cristina Lima" w:date="2021-12-08T16:46:00Z">
          <w:pPr>
            <w:pStyle w:val="BodyText21"/>
            <w:widowControl/>
            <w:tabs>
              <w:tab w:val="left" w:pos="567"/>
              <w:tab w:val="left" w:pos="1701"/>
              <w:tab w:val="left" w:pos="9356"/>
            </w:tabs>
            <w:spacing w:line="300" w:lineRule="exact"/>
            <w:ind w:right="4"/>
          </w:pPr>
        </w:pPrChange>
      </w:pPr>
    </w:p>
    <w:p w14:paraId="5F1D2507" w14:textId="718B94CD" w:rsidR="00312F9D" w:rsidRPr="001D69E7" w:rsidRDefault="00066359" w:rsidP="00B72253">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Change w:id="236" w:author="Mara Cristina Lima" w:date="2021-12-08T16:46:00Z">
          <w:pPr>
            <w:pStyle w:val="BodyText21"/>
            <w:widowControl/>
            <w:numPr>
              <w:numId w:val="23"/>
            </w:numPr>
            <w:tabs>
              <w:tab w:val="left" w:pos="567"/>
              <w:tab w:val="left" w:pos="1701"/>
              <w:tab w:val="left" w:pos="9356"/>
            </w:tabs>
            <w:spacing w:line="300" w:lineRule="exact"/>
            <w:ind w:left="567" w:right="4" w:hanging="567"/>
          </w:pPr>
        </w:pPrChange>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observado entretanto que</w:t>
      </w:r>
      <w:r w:rsidR="00767FBB">
        <w:rPr>
          <w:rFonts w:ascii="Tahoma" w:hAnsi="Tahoma" w:cs="Tahoma"/>
          <w:sz w:val="21"/>
          <w:szCs w:val="21"/>
        </w:rPr>
        <w:t>,</w:t>
      </w:r>
      <w:r w:rsidR="00AA2694" w:rsidRPr="001D69E7">
        <w:rPr>
          <w:rFonts w:ascii="Tahoma" w:hAnsi="Tahoma" w:cs="Tahoma"/>
          <w:sz w:val="21"/>
          <w:szCs w:val="21"/>
        </w:rPr>
        <w:t xml:space="preserve"> </w:t>
      </w:r>
      <w:r w:rsidR="00767FBB">
        <w:rPr>
          <w:rFonts w:ascii="Tahoma" w:hAnsi="Tahoma" w:cs="Tahoma"/>
          <w:sz w:val="21"/>
          <w:szCs w:val="21"/>
        </w:rPr>
        <w:t xml:space="preserve">caso a qualquer momento o instrumento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seja rescindido e a </w:t>
      </w:r>
      <w:r w:rsidR="006401DC">
        <w:rPr>
          <w:rFonts w:ascii="Tahoma" w:hAnsi="Tahoma" w:cs="Tahoma"/>
          <w:sz w:val="21"/>
          <w:szCs w:val="21"/>
          <w:lang w:eastAsia="en-US"/>
        </w:rPr>
        <w:t>Fração</w:t>
      </w:r>
      <w:r w:rsidR="00767FBB">
        <w:rPr>
          <w:rFonts w:ascii="Tahoma" w:hAnsi="Tahoma" w:cs="Tahoma"/>
          <w:sz w:val="21"/>
          <w:szCs w:val="21"/>
        </w:rPr>
        <w:t xml:space="preserve"> Vendida passe a integrar o estoque, a Fiduciante deverá notificar a Securitizadora em até 1 (um) Dia Útil contado da rescisão</w:t>
      </w:r>
      <w:r w:rsidR="00CB31DA" w:rsidRPr="001D69E7">
        <w:rPr>
          <w:rFonts w:ascii="Tahoma" w:hAnsi="Tahoma" w:cs="Tahoma"/>
          <w:sz w:val="21"/>
          <w:szCs w:val="21"/>
        </w:rPr>
        <w:t xml:space="preserve">; </w:t>
      </w:r>
    </w:p>
    <w:p w14:paraId="7C2257FA" w14:textId="77777777" w:rsidR="00312F9D" w:rsidRPr="001D69E7" w:rsidRDefault="00312F9D" w:rsidP="00B72253">
      <w:pPr>
        <w:pStyle w:val="BodyText21"/>
        <w:widowControl/>
        <w:tabs>
          <w:tab w:val="left" w:pos="567"/>
          <w:tab w:val="left" w:pos="1701"/>
        </w:tabs>
        <w:spacing w:line="300" w:lineRule="exact"/>
        <w:ind w:right="4"/>
        <w:rPr>
          <w:rFonts w:ascii="Tahoma" w:hAnsi="Tahoma" w:cs="Tahoma"/>
          <w:sz w:val="21"/>
          <w:szCs w:val="21"/>
        </w:rPr>
        <w:pPrChange w:id="237" w:author="Mara Cristina Lima" w:date="2021-12-08T16:46:00Z">
          <w:pPr>
            <w:pStyle w:val="BodyText21"/>
            <w:widowControl/>
            <w:tabs>
              <w:tab w:val="left" w:pos="567"/>
              <w:tab w:val="left" w:pos="1701"/>
              <w:tab w:val="left" w:pos="9356"/>
            </w:tabs>
            <w:spacing w:line="300" w:lineRule="exact"/>
            <w:ind w:right="4"/>
          </w:pPr>
        </w:pPrChange>
      </w:pPr>
    </w:p>
    <w:p w14:paraId="4C961B3D" w14:textId="6393945C" w:rsidR="00312F9D" w:rsidRPr="001D69E7" w:rsidRDefault="00066359" w:rsidP="00B72253">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Change w:id="238" w:author="Mara Cristina Lima" w:date="2021-12-08T16:46:00Z">
          <w:pPr>
            <w:pStyle w:val="BodyText21"/>
            <w:widowControl/>
            <w:numPr>
              <w:numId w:val="23"/>
            </w:numPr>
            <w:tabs>
              <w:tab w:val="left" w:pos="567"/>
              <w:tab w:val="left" w:pos="1701"/>
              <w:tab w:val="left" w:pos="9356"/>
            </w:tabs>
            <w:spacing w:line="300" w:lineRule="exact"/>
            <w:ind w:left="567" w:right="4" w:hanging="567"/>
          </w:pPr>
        </w:pPrChange>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r w:rsidR="00767FBB">
        <w:rPr>
          <w:rFonts w:ascii="Tahoma" w:hAnsi="Tahoma" w:cs="Tahoma"/>
          <w:sz w:val="21"/>
          <w:szCs w:val="21"/>
        </w:rPr>
        <w:t>e</w:t>
      </w:r>
    </w:p>
    <w:p w14:paraId="359FD218" w14:textId="77777777" w:rsidR="00CB31DA" w:rsidRPr="001D69E7" w:rsidRDefault="00CB31DA" w:rsidP="00B72253">
      <w:pPr>
        <w:pStyle w:val="PargrafodaLista"/>
        <w:tabs>
          <w:tab w:val="left" w:pos="567"/>
        </w:tabs>
        <w:spacing w:line="300" w:lineRule="exact"/>
        <w:ind w:left="0" w:right="4"/>
        <w:rPr>
          <w:rFonts w:ascii="Tahoma" w:hAnsi="Tahoma" w:cs="Tahoma"/>
          <w:sz w:val="21"/>
          <w:szCs w:val="21"/>
        </w:rPr>
        <w:pPrChange w:id="239" w:author="Mara Cristina Lima" w:date="2021-12-08T16:46:00Z">
          <w:pPr>
            <w:pStyle w:val="PargrafodaLista"/>
            <w:tabs>
              <w:tab w:val="left" w:pos="567"/>
              <w:tab w:val="left" w:pos="9356"/>
            </w:tabs>
            <w:spacing w:line="300" w:lineRule="exact"/>
            <w:ind w:left="0" w:right="4"/>
          </w:pPr>
        </w:pPrChange>
      </w:pPr>
    </w:p>
    <w:p w14:paraId="4F4BC1E1" w14:textId="12D8831F" w:rsidR="006B0EFE" w:rsidRPr="001D69E7" w:rsidRDefault="00066359" w:rsidP="00B72253">
      <w:pPr>
        <w:pStyle w:val="BodyText21"/>
        <w:widowControl/>
        <w:numPr>
          <w:ilvl w:val="0"/>
          <w:numId w:val="23"/>
        </w:numPr>
        <w:tabs>
          <w:tab w:val="left" w:pos="567"/>
          <w:tab w:val="left" w:pos="1701"/>
        </w:tabs>
        <w:spacing w:line="300" w:lineRule="exact"/>
        <w:ind w:left="567" w:right="4" w:hanging="567"/>
        <w:rPr>
          <w:rFonts w:ascii="Tahoma" w:hAnsi="Tahoma" w:cs="Tahoma"/>
          <w:sz w:val="21"/>
          <w:szCs w:val="21"/>
        </w:rPr>
        <w:pPrChange w:id="240" w:author="Mara Cristina Lima" w:date="2021-12-08T16:46:00Z">
          <w:pPr>
            <w:pStyle w:val="BodyText21"/>
            <w:widowControl/>
            <w:numPr>
              <w:numId w:val="23"/>
            </w:numPr>
            <w:tabs>
              <w:tab w:val="left" w:pos="567"/>
              <w:tab w:val="left" w:pos="1701"/>
              <w:tab w:val="left" w:pos="9356"/>
            </w:tabs>
            <w:spacing w:line="300" w:lineRule="exact"/>
            <w:ind w:left="567" w:right="4" w:hanging="567"/>
          </w:pPr>
        </w:pPrChange>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 contrato de comercialização da </w:t>
      </w:r>
      <w:r w:rsidR="006401DC">
        <w:rPr>
          <w:rFonts w:ascii="Tahoma" w:hAnsi="Tahoma" w:cs="Tahoma"/>
          <w:sz w:val="21"/>
          <w:szCs w:val="21"/>
          <w:lang w:eastAsia="en-US"/>
        </w:rPr>
        <w:t>Fração</w:t>
      </w:r>
      <w:r w:rsidR="00767FBB">
        <w:rPr>
          <w:rFonts w:ascii="Tahoma" w:hAnsi="Tahoma" w:cs="Tahoma"/>
          <w:sz w:val="21"/>
          <w:szCs w:val="21"/>
        </w:rPr>
        <w:t xml:space="preserve"> Vendida, seus aditamentos</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767FBB">
        <w:rPr>
          <w:rFonts w:ascii="Tahoma" w:hAnsi="Tahoma" w:cs="Tahoma"/>
          <w:sz w:val="21"/>
          <w:szCs w:val="21"/>
        </w:rPr>
        <w:t>.</w:t>
      </w:r>
    </w:p>
    <w:p w14:paraId="15FEE0CB" w14:textId="77777777" w:rsidR="00F418CD" w:rsidRPr="001D69E7" w:rsidRDefault="00F418CD" w:rsidP="00B72253">
      <w:pPr>
        <w:spacing w:line="300" w:lineRule="exact"/>
        <w:ind w:right="4"/>
        <w:jc w:val="both"/>
        <w:rPr>
          <w:rFonts w:ascii="Tahoma" w:hAnsi="Tahoma" w:cs="Tahoma"/>
          <w:sz w:val="21"/>
          <w:szCs w:val="21"/>
        </w:rPr>
        <w:pPrChange w:id="241" w:author="Mara Cristina Lima" w:date="2021-12-08T16:46:00Z">
          <w:pPr>
            <w:tabs>
              <w:tab w:val="left" w:pos="9356"/>
            </w:tabs>
            <w:spacing w:line="300" w:lineRule="exact"/>
            <w:ind w:right="4"/>
            <w:jc w:val="both"/>
          </w:pPr>
        </w:pPrChange>
      </w:pPr>
    </w:p>
    <w:p w14:paraId="6E0283A4" w14:textId="53B161E0" w:rsidR="00A6314F" w:rsidRPr="001D69E7" w:rsidRDefault="00A6314F" w:rsidP="00B72253">
      <w:pPr>
        <w:pStyle w:val="PargrafodaLista"/>
        <w:spacing w:line="300" w:lineRule="exact"/>
        <w:ind w:left="0" w:right="4"/>
        <w:jc w:val="both"/>
        <w:outlineLvl w:val="1"/>
        <w:rPr>
          <w:rFonts w:ascii="Tahoma" w:hAnsi="Tahoma" w:cs="Tahoma"/>
          <w:b/>
          <w:sz w:val="21"/>
          <w:szCs w:val="21"/>
        </w:rPr>
        <w:pPrChange w:id="242" w:author="Mara Cristina Lima" w:date="2021-12-08T16:46:00Z">
          <w:pPr>
            <w:pStyle w:val="PargrafodaLista"/>
            <w:tabs>
              <w:tab w:val="left" w:pos="9356"/>
            </w:tabs>
            <w:spacing w:line="300" w:lineRule="exact"/>
            <w:ind w:left="0" w:right="4"/>
            <w:jc w:val="both"/>
            <w:outlineLvl w:val="1"/>
          </w:pPr>
        </w:pPrChange>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rsidP="00B72253">
      <w:pPr>
        <w:spacing w:line="300" w:lineRule="exact"/>
        <w:ind w:right="4"/>
        <w:jc w:val="both"/>
        <w:rPr>
          <w:rFonts w:ascii="Tahoma" w:hAnsi="Tahoma" w:cs="Tahoma"/>
          <w:sz w:val="21"/>
          <w:szCs w:val="21"/>
        </w:rPr>
        <w:pPrChange w:id="243" w:author="Mara Cristina Lima" w:date="2021-12-08T16:46:00Z">
          <w:pPr>
            <w:tabs>
              <w:tab w:val="left" w:pos="9356"/>
            </w:tabs>
            <w:spacing w:line="300" w:lineRule="exact"/>
            <w:ind w:right="4"/>
            <w:jc w:val="both"/>
          </w:pPr>
        </w:pPrChange>
      </w:pPr>
    </w:p>
    <w:p w14:paraId="0078ED42" w14:textId="5704B34D" w:rsidR="00FF19F1" w:rsidRPr="001D69E7" w:rsidRDefault="00066359" w:rsidP="00B72253">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rsidP="00B72253">
      <w:pPr>
        <w:pStyle w:val="PargrafodaLista"/>
        <w:tabs>
          <w:tab w:val="left" w:pos="1701"/>
        </w:tabs>
        <w:spacing w:line="300" w:lineRule="exact"/>
        <w:ind w:left="0" w:right="4"/>
        <w:jc w:val="both"/>
        <w:rPr>
          <w:rFonts w:ascii="Tahoma" w:hAnsi="Tahoma" w:cs="Tahoma"/>
          <w:sz w:val="21"/>
          <w:szCs w:val="21"/>
          <w:u w:val="single"/>
        </w:rPr>
        <w:pPrChange w:id="244" w:author="Mara Cristina Lima" w:date="2021-12-08T16:46:00Z">
          <w:pPr>
            <w:pStyle w:val="PargrafodaLista"/>
            <w:tabs>
              <w:tab w:val="left" w:pos="1701"/>
              <w:tab w:val="left" w:pos="9356"/>
            </w:tabs>
            <w:spacing w:line="300" w:lineRule="exact"/>
            <w:ind w:left="0" w:right="4"/>
            <w:jc w:val="both"/>
          </w:pPr>
        </w:pPrChange>
      </w:pPr>
    </w:p>
    <w:p w14:paraId="428907C4" w14:textId="6A5F8483" w:rsidR="00FF19F1" w:rsidRPr="001D69E7" w:rsidRDefault="00066359" w:rsidP="00B72253">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Change w:id="245" w:author="Mara Cristina Lima" w:date="2021-12-08T16:46:00Z">
          <w:pPr>
            <w:pStyle w:val="PargrafodaLista"/>
            <w:numPr>
              <w:numId w:val="27"/>
            </w:numPr>
            <w:tabs>
              <w:tab w:val="left" w:pos="567"/>
              <w:tab w:val="left" w:pos="1701"/>
              <w:tab w:val="left" w:pos="9356"/>
            </w:tabs>
            <w:spacing w:line="300" w:lineRule="exact"/>
            <w:ind w:left="567" w:right="4" w:hanging="567"/>
            <w:contextualSpacing/>
            <w:jc w:val="both"/>
          </w:pPr>
        </w:pPrChange>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1D69E7" w:rsidRDefault="00FF19F1" w:rsidP="00B72253">
      <w:pPr>
        <w:pStyle w:val="PargrafodaLista"/>
        <w:tabs>
          <w:tab w:val="left" w:pos="567"/>
          <w:tab w:val="left" w:pos="1701"/>
        </w:tabs>
        <w:spacing w:line="300" w:lineRule="exact"/>
        <w:ind w:left="567" w:right="4" w:hanging="567"/>
        <w:contextualSpacing/>
        <w:jc w:val="both"/>
        <w:rPr>
          <w:rFonts w:ascii="Tahoma" w:hAnsi="Tahoma" w:cs="Tahoma"/>
          <w:sz w:val="21"/>
          <w:szCs w:val="21"/>
        </w:rPr>
        <w:pPrChange w:id="246" w:author="Mara Cristina Lima" w:date="2021-12-08T16:46:00Z">
          <w:pPr>
            <w:pStyle w:val="PargrafodaLista"/>
            <w:tabs>
              <w:tab w:val="left" w:pos="567"/>
              <w:tab w:val="left" w:pos="1701"/>
              <w:tab w:val="left" w:pos="9356"/>
            </w:tabs>
            <w:spacing w:line="300" w:lineRule="exact"/>
            <w:ind w:left="567" w:right="4" w:hanging="567"/>
            <w:contextualSpacing/>
            <w:jc w:val="both"/>
          </w:pPr>
        </w:pPrChange>
      </w:pPr>
    </w:p>
    <w:p w14:paraId="5F7A01B5" w14:textId="6D6B72E0" w:rsidR="00FF19F1" w:rsidRPr="001D69E7" w:rsidRDefault="00066359" w:rsidP="00B72253">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Change w:id="247" w:author="Mara Cristina Lima" w:date="2021-12-08T16:46:00Z">
          <w:pPr>
            <w:pStyle w:val="PargrafodaLista"/>
            <w:numPr>
              <w:numId w:val="27"/>
            </w:numPr>
            <w:tabs>
              <w:tab w:val="left" w:pos="567"/>
              <w:tab w:val="left" w:pos="1701"/>
              <w:tab w:val="left" w:pos="9356"/>
            </w:tabs>
            <w:spacing w:line="300" w:lineRule="exact"/>
            <w:ind w:left="567" w:right="4" w:hanging="567"/>
            <w:contextualSpacing/>
            <w:jc w:val="both"/>
          </w:pPr>
        </w:pPrChange>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5240B3" w:rsidRDefault="007520E4" w:rsidP="00B72253">
      <w:pPr>
        <w:tabs>
          <w:tab w:val="left" w:pos="567"/>
          <w:tab w:val="left" w:pos="1701"/>
        </w:tabs>
        <w:spacing w:line="300" w:lineRule="exact"/>
        <w:ind w:right="4"/>
        <w:contextualSpacing/>
        <w:jc w:val="both"/>
        <w:rPr>
          <w:rFonts w:ascii="Tahoma" w:hAnsi="Tahoma" w:cs="Tahoma"/>
          <w:sz w:val="21"/>
          <w:szCs w:val="21"/>
        </w:rPr>
        <w:pPrChange w:id="248" w:author="Mara Cristina Lima" w:date="2021-12-08T16:46:00Z">
          <w:pPr>
            <w:tabs>
              <w:tab w:val="left" w:pos="567"/>
              <w:tab w:val="left" w:pos="1701"/>
              <w:tab w:val="left" w:pos="9356"/>
            </w:tabs>
            <w:spacing w:line="300" w:lineRule="exact"/>
            <w:ind w:right="4"/>
            <w:contextualSpacing/>
            <w:jc w:val="both"/>
          </w:pPr>
        </w:pPrChange>
      </w:pPr>
    </w:p>
    <w:p w14:paraId="54A4A6FC" w14:textId="34033257" w:rsidR="00FF19F1" w:rsidRPr="001D69E7" w:rsidRDefault="00235585" w:rsidP="00B72253">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Change w:id="249" w:author="Mara Cristina Lima" w:date="2021-12-08T16:46:00Z">
          <w:pPr>
            <w:pStyle w:val="PargrafodaLista"/>
            <w:numPr>
              <w:numId w:val="27"/>
            </w:numPr>
            <w:tabs>
              <w:tab w:val="left" w:pos="567"/>
              <w:tab w:val="left" w:pos="1701"/>
              <w:tab w:val="left" w:pos="9356"/>
            </w:tabs>
            <w:spacing w:line="300" w:lineRule="exact"/>
            <w:ind w:left="567" w:right="4" w:hanging="567"/>
            <w:contextualSpacing/>
            <w:jc w:val="both"/>
          </w:pPr>
        </w:pPrChange>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rsidP="00B72253">
      <w:pPr>
        <w:pStyle w:val="PargrafodaLista"/>
        <w:tabs>
          <w:tab w:val="left" w:pos="567"/>
          <w:tab w:val="left" w:pos="1701"/>
        </w:tabs>
        <w:spacing w:line="300" w:lineRule="exact"/>
        <w:ind w:left="567" w:right="4" w:hanging="567"/>
        <w:contextualSpacing/>
        <w:jc w:val="both"/>
        <w:rPr>
          <w:rFonts w:ascii="Tahoma" w:hAnsi="Tahoma" w:cs="Tahoma"/>
          <w:sz w:val="21"/>
          <w:szCs w:val="21"/>
        </w:rPr>
        <w:pPrChange w:id="250" w:author="Mara Cristina Lima" w:date="2021-12-08T16:46:00Z">
          <w:pPr>
            <w:pStyle w:val="PargrafodaLista"/>
            <w:tabs>
              <w:tab w:val="left" w:pos="567"/>
              <w:tab w:val="left" w:pos="1701"/>
              <w:tab w:val="left" w:pos="9356"/>
            </w:tabs>
            <w:spacing w:line="300" w:lineRule="exact"/>
            <w:ind w:left="567" w:right="4" w:hanging="567"/>
            <w:contextualSpacing/>
            <w:jc w:val="both"/>
          </w:pPr>
        </w:pPrChange>
      </w:pPr>
    </w:p>
    <w:p w14:paraId="5D508A42" w14:textId="3816A2A0" w:rsidR="00FF19F1" w:rsidRPr="001D69E7" w:rsidRDefault="00235585" w:rsidP="00B72253">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Change w:id="251" w:author="Mara Cristina Lima" w:date="2021-12-08T16:46:00Z">
          <w:pPr>
            <w:pStyle w:val="PargrafodaLista"/>
            <w:numPr>
              <w:numId w:val="27"/>
            </w:numPr>
            <w:tabs>
              <w:tab w:val="left" w:pos="567"/>
              <w:tab w:val="left" w:pos="1701"/>
              <w:tab w:val="left" w:pos="9356"/>
            </w:tabs>
            <w:spacing w:line="300" w:lineRule="exact"/>
            <w:ind w:left="567" w:right="4" w:hanging="567"/>
            <w:contextualSpacing/>
            <w:jc w:val="both"/>
          </w:pPr>
        </w:pPrChange>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rsidP="00B72253">
      <w:pPr>
        <w:pStyle w:val="PargrafodaLista"/>
        <w:tabs>
          <w:tab w:val="left" w:pos="567"/>
          <w:tab w:val="left" w:pos="1701"/>
        </w:tabs>
        <w:spacing w:line="300" w:lineRule="exact"/>
        <w:ind w:left="0" w:right="4"/>
        <w:contextualSpacing/>
        <w:jc w:val="both"/>
        <w:rPr>
          <w:rFonts w:ascii="Tahoma" w:hAnsi="Tahoma" w:cs="Tahoma"/>
          <w:sz w:val="21"/>
          <w:szCs w:val="21"/>
        </w:rPr>
        <w:pPrChange w:id="252" w:author="Mara Cristina Lima" w:date="2021-12-08T16:46:00Z">
          <w:pPr>
            <w:pStyle w:val="PargrafodaLista"/>
            <w:tabs>
              <w:tab w:val="left" w:pos="567"/>
              <w:tab w:val="left" w:pos="1701"/>
              <w:tab w:val="left" w:pos="9356"/>
            </w:tabs>
            <w:spacing w:line="300" w:lineRule="exact"/>
            <w:ind w:left="0" w:right="4"/>
            <w:contextualSpacing/>
            <w:jc w:val="both"/>
          </w:pPr>
        </w:pPrChange>
      </w:pPr>
    </w:p>
    <w:p w14:paraId="029566DC" w14:textId="5769AA24" w:rsidR="00FF19F1" w:rsidRPr="001D69E7" w:rsidRDefault="00235585" w:rsidP="00B72253">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Change w:id="253" w:author="Mara Cristina Lima" w:date="2021-12-08T16:46:00Z">
          <w:pPr>
            <w:pStyle w:val="PargrafodaLista"/>
            <w:numPr>
              <w:numId w:val="27"/>
            </w:numPr>
            <w:tabs>
              <w:tab w:val="left" w:pos="567"/>
              <w:tab w:val="left" w:pos="1701"/>
              <w:tab w:val="left" w:pos="9356"/>
            </w:tabs>
            <w:spacing w:line="300" w:lineRule="exact"/>
            <w:ind w:left="567" w:right="4" w:hanging="567"/>
            <w:contextualSpacing/>
            <w:jc w:val="both"/>
          </w:pPr>
        </w:pPrChange>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rsidP="00B72253">
      <w:pPr>
        <w:pStyle w:val="PargrafodaLista"/>
        <w:tabs>
          <w:tab w:val="left" w:pos="567"/>
          <w:tab w:val="left" w:pos="1701"/>
        </w:tabs>
        <w:spacing w:line="300" w:lineRule="exact"/>
        <w:ind w:left="567" w:right="4" w:hanging="567"/>
        <w:contextualSpacing/>
        <w:jc w:val="both"/>
        <w:rPr>
          <w:rFonts w:ascii="Tahoma" w:hAnsi="Tahoma" w:cs="Tahoma"/>
          <w:sz w:val="21"/>
          <w:szCs w:val="21"/>
        </w:rPr>
        <w:pPrChange w:id="254" w:author="Mara Cristina Lima" w:date="2021-12-08T16:46:00Z">
          <w:pPr>
            <w:pStyle w:val="PargrafodaLista"/>
            <w:tabs>
              <w:tab w:val="left" w:pos="567"/>
              <w:tab w:val="left" w:pos="1701"/>
              <w:tab w:val="left" w:pos="9356"/>
            </w:tabs>
            <w:spacing w:line="300" w:lineRule="exact"/>
            <w:ind w:left="567" w:right="4" w:hanging="567"/>
            <w:contextualSpacing/>
            <w:jc w:val="both"/>
          </w:pPr>
        </w:pPrChange>
      </w:pPr>
    </w:p>
    <w:p w14:paraId="30DB4248" w14:textId="0BB11500" w:rsidR="00FF19F1" w:rsidRPr="001D69E7" w:rsidRDefault="00235585" w:rsidP="00B72253">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Change w:id="255" w:author="Mara Cristina Lima" w:date="2021-12-08T16:46:00Z">
          <w:pPr>
            <w:pStyle w:val="PargrafodaLista"/>
            <w:numPr>
              <w:numId w:val="27"/>
            </w:numPr>
            <w:tabs>
              <w:tab w:val="left" w:pos="567"/>
              <w:tab w:val="left" w:pos="1701"/>
              <w:tab w:val="left" w:pos="9356"/>
            </w:tabs>
            <w:spacing w:line="300" w:lineRule="exact"/>
            <w:ind w:left="567" w:right="4" w:hanging="567"/>
            <w:contextualSpacing/>
            <w:jc w:val="both"/>
          </w:pPr>
        </w:pPrChange>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rsidP="00B72253">
      <w:pPr>
        <w:pStyle w:val="PargrafodaLista"/>
        <w:tabs>
          <w:tab w:val="left" w:pos="567"/>
          <w:tab w:val="left" w:pos="1701"/>
        </w:tabs>
        <w:spacing w:line="300" w:lineRule="exact"/>
        <w:ind w:left="567" w:right="4" w:hanging="567"/>
        <w:contextualSpacing/>
        <w:jc w:val="both"/>
        <w:rPr>
          <w:rFonts w:ascii="Tahoma" w:hAnsi="Tahoma" w:cs="Tahoma"/>
          <w:sz w:val="21"/>
          <w:szCs w:val="21"/>
        </w:rPr>
        <w:pPrChange w:id="256" w:author="Mara Cristina Lima" w:date="2021-12-08T16:46:00Z">
          <w:pPr>
            <w:pStyle w:val="PargrafodaLista"/>
            <w:tabs>
              <w:tab w:val="left" w:pos="567"/>
              <w:tab w:val="left" w:pos="1701"/>
              <w:tab w:val="left" w:pos="9356"/>
            </w:tabs>
            <w:spacing w:line="300" w:lineRule="exact"/>
            <w:ind w:left="567" w:right="4" w:hanging="567"/>
            <w:contextualSpacing/>
            <w:jc w:val="both"/>
          </w:pPr>
        </w:pPrChange>
      </w:pPr>
    </w:p>
    <w:p w14:paraId="6B8097FA" w14:textId="12EECE89" w:rsidR="00FF19F1" w:rsidRPr="001D69E7" w:rsidRDefault="00235585" w:rsidP="00B72253">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Change w:id="257" w:author="Mara Cristina Lima" w:date="2021-12-08T16:46:00Z">
          <w:pPr>
            <w:pStyle w:val="PargrafodaLista"/>
            <w:numPr>
              <w:numId w:val="27"/>
            </w:numPr>
            <w:tabs>
              <w:tab w:val="left" w:pos="567"/>
              <w:tab w:val="left" w:pos="1701"/>
              <w:tab w:val="left" w:pos="9356"/>
            </w:tabs>
            <w:spacing w:line="300" w:lineRule="exact"/>
            <w:ind w:left="567" w:right="4" w:hanging="567"/>
            <w:contextualSpacing/>
            <w:jc w:val="both"/>
          </w:pPr>
        </w:pPrChange>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rsidP="00B72253">
      <w:pPr>
        <w:pStyle w:val="PargrafodaLista"/>
        <w:tabs>
          <w:tab w:val="left" w:pos="567"/>
          <w:tab w:val="left" w:pos="1701"/>
        </w:tabs>
        <w:spacing w:line="300" w:lineRule="exact"/>
        <w:ind w:left="567" w:right="4" w:hanging="567"/>
        <w:contextualSpacing/>
        <w:jc w:val="both"/>
        <w:rPr>
          <w:rFonts w:ascii="Tahoma" w:hAnsi="Tahoma" w:cs="Tahoma"/>
          <w:sz w:val="21"/>
          <w:szCs w:val="21"/>
        </w:rPr>
        <w:pPrChange w:id="258" w:author="Mara Cristina Lima" w:date="2021-12-08T16:46:00Z">
          <w:pPr>
            <w:pStyle w:val="PargrafodaLista"/>
            <w:tabs>
              <w:tab w:val="left" w:pos="567"/>
              <w:tab w:val="left" w:pos="1701"/>
              <w:tab w:val="left" w:pos="9356"/>
            </w:tabs>
            <w:spacing w:line="300" w:lineRule="exact"/>
            <w:ind w:left="567" w:right="4" w:hanging="567"/>
            <w:contextualSpacing/>
            <w:jc w:val="both"/>
          </w:pPr>
        </w:pPrChange>
      </w:pPr>
    </w:p>
    <w:p w14:paraId="755CDD1A" w14:textId="6E761271" w:rsidR="00FF19F1" w:rsidRPr="001D69E7" w:rsidRDefault="00235585" w:rsidP="00B72253">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Change w:id="259" w:author="Mara Cristina Lima" w:date="2021-12-08T16:46:00Z">
          <w:pPr>
            <w:pStyle w:val="PargrafodaLista"/>
            <w:numPr>
              <w:numId w:val="27"/>
            </w:numPr>
            <w:tabs>
              <w:tab w:val="left" w:pos="567"/>
              <w:tab w:val="left" w:pos="1701"/>
              <w:tab w:val="left" w:pos="9356"/>
            </w:tabs>
            <w:spacing w:line="300" w:lineRule="exact"/>
            <w:ind w:left="567" w:right="4" w:hanging="567"/>
            <w:contextualSpacing/>
            <w:jc w:val="both"/>
          </w:pPr>
        </w:pPrChange>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rsidP="00B72253">
      <w:pPr>
        <w:pStyle w:val="PargrafodaLista"/>
        <w:tabs>
          <w:tab w:val="left" w:pos="567"/>
          <w:tab w:val="left" w:pos="1701"/>
        </w:tabs>
        <w:spacing w:line="300" w:lineRule="exact"/>
        <w:ind w:left="567" w:right="4" w:hanging="567"/>
        <w:contextualSpacing/>
        <w:jc w:val="both"/>
        <w:rPr>
          <w:rFonts w:ascii="Tahoma" w:hAnsi="Tahoma" w:cs="Tahoma"/>
          <w:sz w:val="21"/>
          <w:szCs w:val="21"/>
        </w:rPr>
        <w:pPrChange w:id="260" w:author="Mara Cristina Lima" w:date="2021-12-08T16:46:00Z">
          <w:pPr>
            <w:pStyle w:val="PargrafodaLista"/>
            <w:tabs>
              <w:tab w:val="left" w:pos="567"/>
              <w:tab w:val="left" w:pos="1701"/>
              <w:tab w:val="left" w:pos="9356"/>
            </w:tabs>
            <w:spacing w:line="300" w:lineRule="exact"/>
            <w:ind w:left="567" w:right="4" w:hanging="567"/>
            <w:contextualSpacing/>
            <w:jc w:val="both"/>
          </w:pPr>
        </w:pPrChange>
      </w:pPr>
    </w:p>
    <w:p w14:paraId="07262CFD" w14:textId="42AE6D7D" w:rsidR="00FF19F1" w:rsidRPr="001D69E7" w:rsidRDefault="00235585" w:rsidP="00B72253">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Change w:id="261" w:author="Mara Cristina Lima" w:date="2021-12-08T16:46:00Z">
          <w:pPr>
            <w:pStyle w:val="PargrafodaLista"/>
            <w:numPr>
              <w:numId w:val="27"/>
            </w:numPr>
            <w:tabs>
              <w:tab w:val="left" w:pos="567"/>
              <w:tab w:val="left" w:pos="1701"/>
              <w:tab w:val="left" w:pos="9356"/>
            </w:tabs>
            <w:spacing w:line="300" w:lineRule="exact"/>
            <w:ind w:left="567" w:right="4" w:hanging="567"/>
            <w:contextualSpacing/>
            <w:jc w:val="both"/>
          </w:pPr>
        </w:pPrChange>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rsidP="00B72253">
      <w:pPr>
        <w:pStyle w:val="PargrafodaLista"/>
        <w:tabs>
          <w:tab w:val="left" w:pos="567"/>
          <w:tab w:val="left" w:pos="1701"/>
        </w:tabs>
        <w:spacing w:line="300" w:lineRule="exact"/>
        <w:ind w:left="567" w:right="4" w:hanging="567"/>
        <w:contextualSpacing/>
        <w:jc w:val="both"/>
        <w:rPr>
          <w:rFonts w:ascii="Tahoma" w:hAnsi="Tahoma" w:cs="Tahoma"/>
          <w:sz w:val="21"/>
          <w:szCs w:val="21"/>
        </w:rPr>
        <w:pPrChange w:id="262" w:author="Mara Cristina Lima" w:date="2021-12-08T16:46:00Z">
          <w:pPr>
            <w:pStyle w:val="PargrafodaLista"/>
            <w:tabs>
              <w:tab w:val="left" w:pos="567"/>
              <w:tab w:val="left" w:pos="1701"/>
              <w:tab w:val="left" w:pos="9356"/>
            </w:tabs>
            <w:spacing w:line="300" w:lineRule="exact"/>
            <w:ind w:left="567" w:right="4" w:hanging="567"/>
            <w:contextualSpacing/>
            <w:jc w:val="both"/>
          </w:pPr>
        </w:pPrChange>
      </w:pPr>
    </w:p>
    <w:p w14:paraId="1F105ED6" w14:textId="38AB38BD" w:rsidR="00FF19F1" w:rsidRPr="001D69E7" w:rsidRDefault="00235585" w:rsidP="00B72253">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Change w:id="263" w:author="Mara Cristina Lima" w:date="2021-12-08T16:46:00Z">
          <w:pPr>
            <w:pStyle w:val="PargrafodaLista"/>
            <w:numPr>
              <w:numId w:val="27"/>
            </w:numPr>
            <w:tabs>
              <w:tab w:val="left" w:pos="567"/>
              <w:tab w:val="left" w:pos="1701"/>
              <w:tab w:val="left" w:pos="9356"/>
            </w:tabs>
            <w:spacing w:line="300" w:lineRule="exact"/>
            <w:ind w:left="567" w:right="4" w:hanging="567"/>
            <w:contextualSpacing/>
            <w:jc w:val="both"/>
          </w:pPr>
        </w:pPrChange>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rsidP="00B72253">
      <w:pPr>
        <w:pStyle w:val="PargrafodaLista"/>
        <w:tabs>
          <w:tab w:val="left" w:pos="567"/>
          <w:tab w:val="left" w:pos="1701"/>
        </w:tabs>
        <w:spacing w:line="300" w:lineRule="exact"/>
        <w:ind w:left="567" w:right="4" w:hanging="567"/>
        <w:contextualSpacing/>
        <w:jc w:val="both"/>
        <w:rPr>
          <w:rFonts w:ascii="Tahoma" w:hAnsi="Tahoma" w:cs="Tahoma"/>
          <w:sz w:val="21"/>
          <w:szCs w:val="21"/>
        </w:rPr>
        <w:pPrChange w:id="264" w:author="Mara Cristina Lima" w:date="2021-12-08T16:46:00Z">
          <w:pPr>
            <w:pStyle w:val="PargrafodaLista"/>
            <w:tabs>
              <w:tab w:val="left" w:pos="567"/>
              <w:tab w:val="left" w:pos="1701"/>
              <w:tab w:val="left" w:pos="9356"/>
            </w:tabs>
            <w:spacing w:line="300" w:lineRule="exact"/>
            <w:ind w:left="567" w:right="4" w:hanging="567"/>
            <w:contextualSpacing/>
            <w:jc w:val="both"/>
          </w:pPr>
        </w:pPrChange>
      </w:pPr>
    </w:p>
    <w:p w14:paraId="16C63840" w14:textId="3F82D4E6" w:rsidR="00FF19F1" w:rsidRPr="001D69E7" w:rsidRDefault="00235585" w:rsidP="00B72253">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Change w:id="265" w:author="Mara Cristina Lima" w:date="2021-12-08T16:46:00Z">
          <w:pPr>
            <w:pStyle w:val="PargrafodaLista"/>
            <w:numPr>
              <w:numId w:val="27"/>
            </w:numPr>
            <w:tabs>
              <w:tab w:val="left" w:pos="567"/>
              <w:tab w:val="left" w:pos="1701"/>
              <w:tab w:val="left" w:pos="9356"/>
            </w:tabs>
            <w:spacing w:line="300" w:lineRule="exact"/>
            <w:ind w:left="567" w:right="4" w:hanging="567"/>
            <w:contextualSpacing/>
            <w:jc w:val="both"/>
          </w:pPr>
        </w:pPrChange>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1D69E7" w:rsidRDefault="00FF19F1" w:rsidP="00B72253">
      <w:pPr>
        <w:pStyle w:val="PargrafodaLista"/>
        <w:tabs>
          <w:tab w:val="left" w:pos="567"/>
          <w:tab w:val="left" w:pos="1701"/>
        </w:tabs>
        <w:spacing w:line="300" w:lineRule="exact"/>
        <w:ind w:left="0" w:right="4"/>
        <w:contextualSpacing/>
        <w:jc w:val="both"/>
        <w:rPr>
          <w:rFonts w:ascii="Tahoma" w:hAnsi="Tahoma" w:cs="Tahoma"/>
          <w:sz w:val="21"/>
          <w:szCs w:val="21"/>
        </w:rPr>
        <w:pPrChange w:id="266" w:author="Mara Cristina Lima" w:date="2021-12-08T16:46:00Z">
          <w:pPr>
            <w:pStyle w:val="PargrafodaLista"/>
            <w:tabs>
              <w:tab w:val="left" w:pos="567"/>
              <w:tab w:val="left" w:pos="1701"/>
              <w:tab w:val="left" w:pos="9356"/>
            </w:tabs>
            <w:spacing w:line="300" w:lineRule="exact"/>
            <w:ind w:left="0" w:right="4"/>
            <w:contextualSpacing/>
            <w:jc w:val="both"/>
          </w:pPr>
        </w:pPrChange>
      </w:pPr>
    </w:p>
    <w:p w14:paraId="4442B3B4" w14:textId="10DF1BB8" w:rsidR="00FF19F1" w:rsidRDefault="00235585" w:rsidP="00B72253">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Change w:id="267" w:author="Mara Cristina Lima" w:date="2021-12-08T16:46:00Z">
          <w:pPr>
            <w:pStyle w:val="PargrafodaLista"/>
            <w:numPr>
              <w:numId w:val="27"/>
            </w:numPr>
            <w:tabs>
              <w:tab w:val="left" w:pos="567"/>
              <w:tab w:val="left" w:pos="1701"/>
              <w:tab w:val="left" w:pos="9356"/>
            </w:tabs>
            <w:spacing w:line="300" w:lineRule="exact"/>
            <w:ind w:left="567" w:right="4" w:hanging="567"/>
            <w:contextualSpacing/>
            <w:jc w:val="both"/>
          </w:pPr>
        </w:pPrChange>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5240B3" w:rsidRDefault="00C52CAA" w:rsidP="00B72253">
      <w:pPr>
        <w:spacing w:line="300" w:lineRule="exact"/>
        <w:ind w:right="4"/>
        <w:rPr>
          <w:rFonts w:ascii="Tahoma" w:hAnsi="Tahoma" w:cs="Tahoma"/>
          <w:sz w:val="21"/>
          <w:szCs w:val="21"/>
        </w:rPr>
      </w:pPr>
    </w:p>
    <w:p w14:paraId="01E1DCAC" w14:textId="4BA6989B" w:rsidR="00FF19F1" w:rsidRPr="001D69E7" w:rsidRDefault="00235585" w:rsidP="00B72253">
      <w:pPr>
        <w:pStyle w:val="PargrafodaLista"/>
        <w:numPr>
          <w:ilvl w:val="0"/>
          <w:numId w:val="27"/>
        </w:numPr>
        <w:tabs>
          <w:tab w:val="left" w:pos="567"/>
          <w:tab w:val="left" w:pos="1701"/>
        </w:tabs>
        <w:spacing w:line="300" w:lineRule="exact"/>
        <w:ind w:left="567" w:right="4" w:hanging="567"/>
        <w:contextualSpacing/>
        <w:jc w:val="both"/>
        <w:rPr>
          <w:rFonts w:ascii="Tahoma" w:hAnsi="Tahoma" w:cs="Tahoma"/>
          <w:sz w:val="21"/>
          <w:szCs w:val="21"/>
        </w:rPr>
        <w:pPrChange w:id="268" w:author="Mara Cristina Lima" w:date="2021-12-08T16:46:00Z">
          <w:pPr>
            <w:pStyle w:val="PargrafodaLista"/>
            <w:numPr>
              <w:numId w:val="27"/>
            </w:numPr>
            <w:tabs>
              <w:tab w:val="left" w:pos="567"/>
              <w:tab w:val="left" w:pos="1701"/>
              <w:tab w:val="left" w:pos="9356"/>
            </w:tabs>
            <w:spacing w:line="300" w:lineRule="exact"/>
            <w:ind w:left="567" w:right="4" w:hanging="567"/>
            <w:contextualSpacing/>
            <w:jc w:val="both"/>
          </w:pPr>
        </w:pPrChange>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rsidP="00B72253">
      <w:pPr>
        <w:pStyle w:val="PargrafodaLista"/>
        <w:spacing w:line="300" w:lineRule="exact"/>
        <w:ind w:left="0" w:right="4"/>
        <w:rPr>
          <w:rFonts w:ascii="Tahoma" w:hAnsi="Tahoma" w:cs="Tahoma"/>
          <w:sz w:val="21"/>
          <w:szCs w:val="21"/>
        </w:rPr>
        <w:pPrChange w:id="269" w:author="Mara Cristina Lima" w:date="2021-12-08T16:46:00Z">
          <w:pPr>
            <w:pStyle w:val="PargrafodaLista"/>
            <w:tabs>
              <w:tab w:val="left" w:pos="9356"/>
            </w:tabs>
            <w:spacing w:line="300" w:lineRule="exact"/>
            <w:ind w:left="0" w:right="4"/>
          </w:pPr>
        </w:pPrChange>
      </w:pPr>
    </w:p>
    <w:p w14:paraId="0C95AF06" w14:textId="5D78AFB1" w:rsidR="009E6D73" w:rsidRPr="001D69E7" w:rsidRDefault="000D0FB4" w:rsidP="00B72253">
      <w:pPr>
        <w:pStyle w:val="PargrafodaLista"/>
        <w:numPr>
          <w:ilvl w:val="1"/>
          <w:numId w:val="26"/>
        </w:numPr>
        <w:tabs>
          <w:tab w:val="left" w:pos="567"/>
        </w:tabs>
        <w:spacing w:line="300" w:lineRule="exact"/>
        <w:ind w:left="0" w:right="4" w:firstLine="0"/>
        <w:jc w:val="both"/>
        <w:rPr>
          <w:rFonts w:ascii="Tahoma" w:hAnsi="Tahoma" w:cs="Tahoma"/>
          <w:sz w:val="21"/>
          <w:szCs w:val="21"/>
        </w:rPr>
        <w:pPrChange w:id="270" w:author="Mara Cristina Lima" w:date="2021-12-08T16:46:00Z">
          <w:pPr>
            <w:pStyle w:val="PargrafodaLista"/>
            <w:numPr>
              <w:ilvl w:val="1"/>
              <w:numId w:val="26"/>
            </w:numPr>
            <w:tabs>
              <w:tab w:val="left" w:pos="567"/>
              <w:tab w:val="left" w:pos="9356"/>
            </w:tabs>
            <w:spacing w:line="300" w:lineRule="exact"/>
            <w:ind w:left="0" w:right="4"/>
            <w:jc w:val="both"/>
          </w:pPr>
        </w:pPrChange>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rsidP="00B72253">
      <w:pPr>
        <w:pStyle w:val="PargrafodaLista"/>
        <w:tabs>
          <w:tab w:val="left" w:pos="567"/>
          <w:tab w:val="left" w:pos="851"/>
        </w:tabs>
        <w:spacing w:line="300" w:lineRule="exact"/>
        <w:ind w:left="0" w:right="4"/>
        <w:jc w:val="both"/>
        <w:rPr>
          <w:rFonts w:ascii="Tahoma" w:hAnsi="Tahoma" w:cs="Tahoma"/>
          <w:sz w:val="21"/>
          <w:szCs w:val="21"/>
          <w:u w:val="single"/>
        </w:rPr>
        <w:pPrChange w:id="271" w:author="Mara Cristina Lima" w:date="2021-12-08T16:46:00Z">
          <w:pPr>
            <w:pStyle w:val="PargrafodaLista"/>
            <w:tabs>
              <w:tab w:val="left" w:pos="567"/>
              <w:tab w:val="left" w:pos="851"/>
              <w:tab w:val="left" w:pos="9356"/>
            </w:tabs>
            <w:spacing w:line="300" w:lineRule="exact"/>
            <w:ind w:left="0" w:right="4"/>
            <w:jc w:val="both"/>
          </w:pPr>
        </w:pPrChange>
      </w:pPr>
    </w:p>
    <w:p w14:paraId="67E7E1D0" w14:textId="51395D28" w:rsidR="009E6D73" w:rsidRPr="001D69E7" w:rsidRDefault="00235585" w:rsidP="00B72253">
      <w:pPr>
        <w:pStyle w:val="PargrafodaLista"/>
        <w:numPr>
          <w:ilvl w:val="0"/>
          <w:numId w:val="28"/>
        </w:numPr>
        <w:tabs>
          <w:tab w:val="left" w:pos="567"/>
          <w:tab w:val="left" w:pos="1701"/>
        </w:tabs>
        <w:spacing w:line="300" w:lineRule="exact"/>
        <w:ind w:left="567" w:right="4" w:hanging="567"/>
        <w:jc w:val="both"/>
        <w:rPr>
          <w:rFonts w:ascii="Tahoma" w:hAnsi="Tahoma" w:cs="Tahoma"/>
          <w:sz w:val="21"/>
          <w:szCs w:val="21"/>
        </w:rPr>
        <w:pPrChange w:id="272" w:author="Mara Cristina Lima" w:date="2021-12-08T16:46:00Z">
          <w:pPr>
            <w:pStyle w:val="PargrafodaLista"/>
            <w:numPr>
              <w:numId w:val="28"/>
            </w:numPr>
            <w:tabs>
              <w:tab w:val="left" w:pos="567"/>
              <w:tab w:val="left" w:pos="1701"/>
              <w:tab w:val="left" w:pos="9356"/>
            </w:tabs>
            <w:spacing w:line="300" w:lineRule="exact"/>
            <w:ind w:left="567" w:right="4" w:hanging="567"/>
            <w:jc w:val="both"/>
          </w:pPr>
        </w:pPrChange>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273" w:name="_DV_M46"/>
      <w:bookmarkEnd w:id="273"/>
    </w:p>
    <w:p w14:paraId="45CEE4CB" w14:textId="77777777" w:rsidR="009E6D73" w:rsidRPr="001D69E7" w:rsidRDefault="009E6D73" w:rsidP="00B72253">
      <w:pPr>
        <w:tabs>
          <w:tab w:val="left" w:pos="567"/>
          <w:tab w:val="left" w:pos="1701"/>
        </w:tabs>
        <w:spacing w:line="300" w:lineRule="exact"/>
        <w:ind w:right="4" w:hanging="11"/>
        <w:jc w:val="both"/>
        <w:rPr>
          <w:rFonts w:ascii="Tahoma" w:hAnsi="Tahoma" w:cs="Tahoma"/>
          <w:sz w:val="21"/>
          <w:szCs w:val="21"/>
        </w:rPr>
        <w:pPrChange w:id="274" w:author="Mara Cristina Lima" w:date="2021-12-08T16:46:00Z">
          <w:pPr>
            <w:tabs>
              <w:tab w:val="left" w:pos="567"/>
              <w:tab w:val="left" w:pos="1701"/>
              <w:tab w:val="left" w:pos="9356"/>
            </w:tabs>
            <w:spacing w:line="300" w:lineRule="exact"/>
            <w:ind w:right="4" w:hanging="11"/>
            <w:jc w:val="both"/>
          </w:pPr>
        </w:pPrChange>
      </w:pPr>
    </w:p>
    <w:p w14:paraId="2D2C1FBB" w14:textId="20B7A21F" w:rsidR="009E6D73" w:rsidRPr="001D69E7" w:rsidRDefault="00235585" w:rsidP="00B72253">
      <w:pPr>
        <w:pStyle w:val="PargrafodaLista"/>
        <w:numPr>
          <w:ilvl w:val="0"/>
          <w:numId w:val="28"/>
        </w:numPr>
        <w:tabs>
          <w:tab w:val="left" w:pos="567"/>
          <w:tab w:val="left" w:pos="1701"/>
        </w:tabs>
        <w:spacing w:line="300" w:lineRule="exact"/>
        <w:ind w:left="567" w:right="4" w:hanging="567"/>
        <w:jc w:val="both"/>
        <w:rPr>
          <w:rFonts w:ascii="Tahoma" w:hAnsi="Tahoma" w:cs="Tahoma"/>
          <w:sz w:val="21"/>
          <w:szCs w:val="21"/>
        </w:rPr>
        <w:pPrChange w:id="275" w:author="Mara Cristina Lima" w:date="2021-12-08T16:46:00Z">
          <w:pPr>
            <w:pStyle w:val="PargrafodaLista"/>
            <w:numPr>
              <w:numId w:val="28"/>
            </w:numPr>
            <w:tabs>
              <w:tab w:val="left" w:pos="567"/>
              <w:tab w:val="left" w:pos="1701"/>
              <w:tab w:val="left" w:pos="9356"/>
            </w:tabs>
            <w:spacing w:line="300" w:lineRule="exact"/>
            <w:ind w:left="567" w:right="4" w:hanging="567"/>
            <w:jc w:val="both"/>
          </w:pPr>
        </w:pPrChange>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rsidP="00B72253">
      <w:pPr>
        <w:pStyle w:val="PargrafodaLista"/>
        <w:tabs>
          <w:tab w:val="left" w:pos="567"/>
          <w:tab w:val="left" w:pos="1701"/>
        </w:tabs>
        <w:spacing w:line="300" w:lineRule="exact"/>
        <w:ind w:left="0" w:right="4" w:hanging="11"/>
        <w:jc w:val="both"/>
        <w:rPr>
          <w:rFonts w:ascii="Tahoma" w:hAnsi="Tahoma" w:cs="Tahoma"/>
          <w:sz w:val="21"/>
          <w:szCs w:val="21"/>
          <w:u w:val="single"/>
        </w:rPr>
        <w:pPrChange w:id="276" w:author="Mara Cristina Lima" w:date="2021-12-08T16:46:00Z">
          <w:pPr>
            <w:pStyle w:val="PargrafodaLista"/>
            <w:tabs>
              <w:tab w:val="left" w:pos="567"/>
              <w:tab w:val="left" w:pos="1701"/>
              <w:tab w:val="left" w:pos="9356"/>
            </w:tabs>
            <w:spacing w:line="300" w:lineRule="exact"/>
            <w:ind w:left="0" w:right="4" w:hanging="11"/>
            <w:jc w:val="both"/>
          </w:pPr>
        </w:pPrChange>
      </w:pPr>
    </w:p>
    <w:p w14:paraId="33D04CAF" w14:textId="3FD349E4" w:rsidR="009E6D73" w:rsidRPr="001D69E7" w:rsidRDefault="00235585" w:rsidP="00B72253">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Change w:id="277" w:author="Mara Cristina Lima" w:date="2021-12-08T16:46:00Z">
          <w:pPr>
            <w:pStyle w:val="PargrafodaLista"/>
            <w:numPr>
              <w:numId w:val="28"/>
            </w:numPr>
            <w:tabs>
              <w:tab w:val="left" w:pos="567"/>
              <w:tab w:val="left" w:pos="1701"/>
              <w:tab w:val="left" w:pos="9356"/>
            </w:tabs>
            <w:spacing w:line="300" w:lineRule="exact"/>
            <w:ind w:left="567" w:right="4" w:hanging="578"/>
            <w:jc w:val="both"/>
          </w:pPr>
        </w:pPrChange>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rsidP="00B72253">
      <w:pPr>
        <w:tabs>
          <w:tab w:val="left" w:pos="567"/>
          <w:tab w:val="left" w:pos="1701"/>
        </w:tabs>
        <w:spacing w:line="300" w:lineRule="exact"/>
        <w:ind w:right="4" w:hanging="11"/>
        <w:jc w:val="both"/>
        <w:rPr>
          <w:rFonts w:ascii="Tahoma" w:hAnsi="Tahoma" w:cs="Tahoma"/>
          <w:sz w:val="21"/>
          <w:szCs w:val="21"/>
        </w:rPr>
        <w:pPrChange w:id="278" w:author="Mara Cristina Lima" w:date="2021-12-08T16:46:00Z">
          <w:pPr>
            <w:tabs>
              <w:tab w:val="left" w:pos="567"/>
              <w:tab w:val="left" w:pos="1701"/>
              <w:tab w:val="left" w:pos="9356"/>
            </w:tabs>
            <w:spacing w:line="300" w:lineRule="exact"/>
            <w:ind w:right="4" w:hanging="11"/>
            <w:jc w:val="both"/>
          </w:pPr>
        </w:pPrChange>
      </w:pPr>
    </w:p>
    <w:p w14:paraId="6CE5886A" w14:textId="27C6865F" w:rsidR="009E6D73" w:rsidRPr="001D69E7" w:rsidRDefault="00235585" w:rsidP="00B72253">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Change w:id="279" w:author="Mara Cristina Lima" w:date="2021-12-08T16:46:00Z">
          <w:pPr>
            <w:pStyle w:val="PargrafodaLista"/>
            <w:numPr>
              <w:numId w:val="28"/>
            </w:numPr>
            <w:tabs>
              <w:tab w:val="left" w:pos="567"/>
              <w:tab w:val="left" w:pos="1701"/>
              <w:tab w:val="left" w:pos="9356"/>
            </w:tabs>
            <w:spacing w:line="300" w:lineRule="exact"/>
            <w:ind w:left="567" w:right="4" w:hanging="578"/>
            <w:jc w:val="both"/>
          </w:pPr>
        </w:pPrChange>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rsidP="00B72253">
      <w:pPr>
        <w:tabs>
          <w:tab w:val="left" w:pos="567"/>
          <w:tab w:val="left" w:pos="1701"/>
        </w:tabs>
        <w:spacing w:line="300" w:lineRule="exact"/>
        <w:ind w:left="567" w:right="4" w:hanging="578"/>
        <w:jc w:val="both"/>
        <w:rPr>
          <w:rFonts w:ascii="Tahoma" w:hAnsi="Tahoma" w:cs="Tahoma"/>
          <w:sz w:val="21"/>
          <w:szCs w:val="21"/>
        </w:rPr>
        <w:pPrChange w:id="280" w:author="Mara Cristina Lima" w:date="2021-12-08T16:46:00Z">
          <w:pPr>
            <w:tabs>
              <w:tab w:val="left" w:pos="567"/>
              <w:tab w:val="left" w:pos="1701"/>
              <w:tab w:val="left" w:pos="9356"/>
            </w:tabs>
            <w:spacing w:line="300" w:lineRule="exact"/>
            <w:ind w:left="567" w:right="4" w:hanging="578"/>
            <w:jc w:val="both"/>
          </w:pPr>
        </w:pPrChange>
      </w:pPr>
    </w:p>
    <w:p w14:paraId="297EF490" w14:textId="061DBC7D" w:rsidR="009E6D73" w:rsidRPr="001D69E7" w:rsidRDefault="00235585" w:rsidP="00B72253">
      <w:pPr>
        <w:pStyle w:val="PargrafodaLista"/>
        <w:numPr>
          <w:ilvl w:val="0"/>
          <w:numId w:val="28"/>
        </w:numPr>
        <w:tabs>
          <w:tab w:val="left" w:pos="567"/>
          <w:tab w:val="left" w:pos="1701"/>
        </w:tabs>
        <w:spacing w:line="300" w:lineRule="exact"/>
        <w:ind w:left="567" w:right="4" w:hanging="578"/>
        <w:jc w:val="both"/>
        <w:rPr>
          <w:rFonts w:ascii="Tahoma" w:hAnsi="Tahoma" w:cs="Tahoma"/>
          <w:sz w:val="21"/>
          <w:szCs w:val="21"/>
        </w:rPr>
        <w:pPrChange w:id="281" w:author="Mara Cristina Lima" w:date="2021-12-08T16:46:00Z">
          <w:pPr>
            <w:pStyle w:val="PargrafodaLista"/>
            <w:numPr>
              <w:numId w:val="28"/>
            </w:numPr>
            <w:tabs>
              <w:tab w:val="left" w:pos="567"/>
              <w:tab w:val="left" w:pos="1701"/>
              <w:tab w:val="left" w:pos="9356"/>
            </w:tabs>
            <w:spacing w:line="300" w:lineRule="exact"/>
            <w:ind w:left="567" w:right="4" w:hanging="578"/>
            <w:jc w:val="both"/>
          </w:pPr>
        </w:pPrChange>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rsidP="00B72253">
      <w:pPr>
        <w:tabs>
          <w:tab w:val="left" w:pos="567"/>
          <w:tab w:val="left" w:pos="1134"/>
        </w:tabs>
        <w:spacing w:line="300" w:lineRule="exact"/>
        <w:ind w:right="4"/>
        <w:jc w:val="both"/>
        <w:rPr>
          <w:rFonts w:ascii="Tahoma" w:hAnsi="Tahoma" w:cs="Tahoma"/>
          <w:sz w:val="21"/>
          <w:szCs w:val="21"/>
        </w:rPr>
        <w:pPrChange w:id="282" w:author="Mara Cristina Lima" w:date="2021-12-08T16:46:00Z">
          <w:pPr>
            <w:tabs>
              <w:tab w:val="left" w:pos="567"/>
              <w:tab w:val="left" w:pos="1134"/>
              <w:tab w:val="left" w:pos="9356"/>
            </w:tabs>
            <w:spacing w:line="300" w:lineRule="exact"/>
            <w:ind w:right="4"/>
            <w:jc w:val="both"/>
          </w:pPr>
        </w:pPrChange>
      </w:pPr>
    </w:p>
    <w:p w14:paraId="6945072E" w14:textId="77777777" w:rsidR="00A6314F" w:rsidRPr="001D69E7" w:rsidRDefault="000D0FB4" w:rsidP="00B72253">
      <w:pPr>
        <w:pStyle w:val="PargrafodaLista"/>
        <w:numPr>
          <w:ilvl w:val="2"/>
          <w:numId w:val="26"/>
        </w:numPr>
        <w:tabs>
          <w:tab w:val="left" w:pos="1418"/>
        </w:tabs>
        <w:spacing w:line="300" w:lineRule="exact"/>
        <w:ind w:left="567" w:right="4" w:firstLine="0"/>
        <w:contextualSpacing/>
        <w:jc w:val="both"/>
        <w:rPr>
          <w:rFonts w:ascii="Tahoma" w:hAnsi="Tahoma" w:cs="Tahoma"/>
          <w:sz w:val="21"/>
          <w:szCs w:val="21"/>
        </w:rPr>
        <w:pPrChange w:id="283" w:author="Mara Cristina Lima" w:date="2021-12-08T16:46:00Z">
          <w:pPr>
            <w:pStyle w:val="PargrafodaLista"/>
            <w:numPr>
              <w:ilvl w:val="2"/>
              <w:numId w:val="26"/>
            </w:numPr>
            <w:tabs>
              <w:tab w:val="left" w:pos="1418"/>
              <w:tab w:val="left" w:pos="9356"/>
            </w:tabs>
            <w:spacing w:line="300" w:lineRule="exact"/>
            <w:ind w:left="567" w:right="4"/>
            <w:contextualSpacing/>
            <w:jc w:val="both"/>
          </w:pPr>
        </w:pPrChange>
      </w:pPr>
      <w:r w:rsidRPr="001D69E7">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rsidP="00B72253">
      <w:pPr>
        <w:tabs>
          <w:tab w:val="left" w:pos="1134"/>
          <w:tab w:val="left" w:pos="1418"/>
        </w:tabs>
        <w:spacing w:line="300" w:lineRule="exact"/>
        <w:ind w:left="567" w:right="4"/>
        <w:jc w:val="both"/>
        <w:rPr>
          <w:rFonts w:ascii="Tahoma" w:hAnsi="Tahoma" w:cs="Tahoma"/>
          <w:sz w:val="21"/>
          <w:szCs w:val="21"/>
        </w:rPr>
        <w:pPrChange w:id="284" w:author="Mara Cristina Lima" w:date="2021-12-08T16:46:00Z">
          <w:pPr>
            <w:tabs>
              <w:tab w:val="left" w:pos="1134"/>
              <w:tab w:val="left" w:pos="1418"/>
              <w:tab w:val="left" w:pos="9356"/>
            </w:tabs>
            <w:spacing w:line="300" w:lineRule="exact"/>
            <w:ind w:left="567" w:right="4"/>
            <w:jc w:val="both"/>
          </w:pPr>
        </w:pPrChange>
      </w:pPr>
    </w:p>
    <w:p w14:paraId="3985ADDD" w14:textId="77777777" w:rsidR="00FF19F1" w:rsidRPr="001D69E7" w:rsidRDefault="00FF19F1" w:rsidP="00B72253">
      <w:pPr>
        <w:pStyle w:val="PargrafodaLista"/>
        <w:numPr>
          <w:ilvl w:val="2"/>
          <w:numId w:val="26"/>
        </w:numPr>
        <w:tabs>
          <w:tab w:val="left" w:pos="851"/>
          <w:tab w:val="left" w:pos="1418"/>
        </w:tabs>
        <w:spacing w:line="300" w:lineRule="exact"/>
        <w:ind w:left="567" w:right="4" w:firstLine="0"/>
        <w:contextualSpacing/>
        <w:jc w:val="both"/>
        <w:rPr>
          <w:rFonts w:ascii="Tahoma" w:hAnsi="Tahoma" w:cs="Tahoma"/>
          <w:bCs/>
          <w:sz w:val="21"/>
          <w:szCs w:val="21"/>
        </w:rPr>
        <w:pPrChange w:id="285" w:author="Mara Cristina Lima" w:date="2021-12-08T16:46:00Z">
          <w:pPr>
            <w:pStyle w:val="PargrafodaLista"/>
            <w:numPr>
              <w:ilvl w:val="2"/>
              <w:numId w:val="26"/>
            </w:numPr>
            <w:tabs>
              <w:tab w:val="left" w:pos="851"/>
              <w:tab w:val="left" w:pos="1418"/>
              <w:tab w:val="left" w:pos="9356"/>
            </w:tabs>
            <w:spacing w:line="300" w:lineRule="exact"/>
            <w:ind w:left="567" w:right="4"/>
            <w:contextualSpacing/>
            <w:jc w:val="both"/>
          </w:pPr>
        </w:pPrChange>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rsidP="00B72253">
      <w:pPr>
        <w:tabs>
          <w:tab w:val="left" w:pos="851"/>
          <w:tab w:val="left" w:pos="1134"/>
          <w:tab w:val="left" w:pos="1418"/>
        </w:tabs>
        <w:spacing w:line="300" w:lineRule="exact"/>
        <w:ind w:left="567" w:right="4"/>
        <w:jc w:val="both"/>
        <w:rPr>
          <w:rFonts w:ascii="Tahoma" w:hAnsi="Tahoma" w:cs="Tahoma"/>
          <w:bCs/>
          <w:sz w:val="21"/>
          <w:szCs w:val="21"/>
        </w:rPr>
        <w:pPrChange w:id="286" w:author="Mara Cristina Lima" w:date="2021-12-08T16:46:00Z">
          <w:pPr>
            <w:tabs>
              <w:tab w:val="left" w:pos="851"/>
              <w:tab w:val="left" w:pos="1134"/>
              <w:tab w:val="left" w:pos="1418"/>
              <w:tab w:val="left" w:pos="9356"/>
            </w:tabs>
            <w:spacing w:line="300" w:lineRule="exact"/>
            <w:ind w:left="567" w:right="4"/>
            <w:jc w:val="both"/>
          </w:pPr>
        </w:pPrChange>
      </w:pPr>
    </w:p>
    <w:p w14:paraId="3BB2A541" w14:textId="704AF4CB" w:rsidR="00FF19F1" w:rsidRPr="001D69E7" w:rsidRDefault="00FF19F1" w:rsidP="00B72253">
      <w:pPr>
        <w:pStyle w:val="PargrafodaLista"/>
        <w:numPr>
          <w:ilvl w:val="2"/>
          <w:numId w:val="26"/>
        </w:numPr>
        <w:tabs>
          <w:tab w:val="left" w:pos="1418"/>
        </w:tabs>
        <w:spacing w:line="300" w:lineRule="exact"/>
        <w:ind w:left="567" w:right="4" w:firstLine="0"/>
        <w:contextualSpacing/>
        <w:jc w:val="both"/>
        <w:rPr>
          <w:rFonts w:ascii="Tahoma" w:hAnsi="Tahoma" w:cs="Tahoma"/>
          <w:bCs/>
          <w:sz w:val="21"/>
          <w:szCs w:val="21"/>
        </w:rPr>
        <w:pPrChange w:id="287" w:author="Mara Cristina Lima" w:date="2021-12-08T16:46:00Z">
          <w:pPr>
            <w:pStyle w:val="PargrafodaLista"/>
            <w:numPr>
              <w:ilvl w:val="2"/>
              <w:numId w:val="26"/>
            </w:numPr>
            <w:tabs>
              <w:tab w:val="left" w:pos="1418"/>
              <w:tab w:val="left" w:pos="9356"/>
            </w:tabs>
            <w:spacing w:line="300" w:lineRule="exact"/>
            <w:ind w:left="567" w:right="4"/>
            <w:contextualSpacing/>
            <w:jc w:val="both"/>
          </w:pPr>
        </w:pPrChange>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rsidP="00B72253">
      <w:pPr>
        <w:spacing w:line="300" w:lineRule="exact"/>
        <w:ind w:right="4"/>
        <w:jc w:val="both"/>
        <w:rPr>
          <w:rFonts w:ascii="Tahoma" w:hAnsi="Tahoma" w:cs="Tahoma"/>
          <w:sz w:val="21"/>
          <w:szCs w:val="21"/>
        </w:rPr>
        <w:pPrChange w:id="288" w:author="Mara Cristina Lima" w:date="2021-12-08T16:46:00Z">
          <w:pPr>
            <w:tabs>
              <w:tab w:val="left" w:pos="9356"/>
            </w:tabs>
            <w:spacing w:line="300" w:lineRule="exact"/>
            <w:ind w:right="4"/>
            <w:jc w:val="both"/>
          </w:pPr>
        </w:pPrChange>
      </w:pPr>
    </w:p>
    <w:p w14:paraId="29A98922" w14:textId="08E97C6F" w:rsidR="00410195" w:rsidRPr="001D69E7" w:rsidRDefault="00410195" w:rsidP="00B72253">
      <w:pPr>
        <w:pStyle w:val="PargrafodaLista"/>
        <w:spacing w:line="300" w:lineRule="exact"/>
        <w:ind w:left="0" w:right="4"/>
        <w:jc w:val="both"/>
        <w:outlineLvl w:val="1"/>
        <w:rPr>
          <w:rFonts w:ascii="Tahoma" w:hAnsi="Tahoma" w:cs="Tahoma"/>
          <w:b/>
          <w:sz w:val="21"/>
          <w:szCs w:val="21"/>
        </w:rPr>
        <w:pPrChange w:id="289" w:author="Mara Cristina Lima" w:date="2021-12-08T16:46:00Z">
          <w:pPr>
            <w:pStyle w:val="PargrafodaLista"/>
            <w:tabs>
              <w:tab w:val="left" w:pos="9356"/>
            </w:tabs>
            <w:spacing w:line="300" w:lineRule="exact"/>
            <w:ind w:left="0" w:right="4"/>
            <w:jc w:val="both"/>
            <w:outlineLvl w:val="1"/>
          </w:pPr>
        </w:pPrChange>
      </w:pPr>
      <w:bookmarkStart w:id="290" w:name="_Toc510869663"/>
      <w:bookmarkStart w:id="291" w:name="_Toc529870647"/>
      <w:bookmarkStart w:id="292" w:name="_Toc532964157"/>
      <w:bookmarkStart w:id="293" w:name="_Toc28001108"/>
      <w:bookmarkStart w:id="294"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295" w:name="_Toc510869664"/>
      <w:bookmarkStart w:id="296" w:name="_Toc529870648"/>
      <w:bookmarkStart w:id="297" w:name="_Toc532964158"/>
      <w:bookmarkStart w:id="298" w:name="_Toc41728606"/>
      <w:bookmarkEnd w:id="290"/>
      <w:bookmarkEnd w:id="291"/>
      <w:bookmarkEnd w:id="292"/>
      <w:bookmarkEnd w:id="293"/>
      <w:bookmarkEnd w:id="294"/>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295"/>
      <w:bookmarkEnd w:id="296"/>
      <w:bookmarkEnd w:id="297"/>
      <w:bookmarkEnd w:id="298"/>
    </w:p>
    <w:p w14:paraId="67FEB936" w14:textId="77777777" w:rsidR="00BA5A7E" w:rsidRPr="001D69E7" w:rsidRDefault="00BA5A7E" w:rsidP="00B72253">
      <w:pPr>
        <w:spacing w:line="300" w:lineRule="exact"/>
        <w:ind w:right="4"/>
        <w:jc w:val="both"/>
        <w:rPr>
          <w:rFonts w:ascii="Tahoma" w:hAnsi="Tahoma" w:cs="Tahoma"/>
          <w:sz w:val="21"/>
          <w:szCs w:val="21"/>
        </w:rPr>
        <w:pPrChange w:id="299" w:author="Mara Cristina Lima" w:date="2021-12-08T16:46:00Z">
          <w:pPr>
            <w:tabs>
              <w:tab w:val="left" w:pos="9356"/>
            </w:tabs>
            <w:spacing w:line="300" w:lineRule="exact"/>
            <w:ind w:right="4"/>
            <w:jc w:val="both"/>
          </w:pPr>
        </w:pPrChange>
      </w:pPr>
    </w:p>
    <w:p w14:paraId="321440FB" w14:textId="00576327" w:rsidR="00410195" w:rsidRPr="001D69E7" w:rsidRDefault="00235585" w:rsidP="00B72253">
      <w:pPr>
        <w:pStyle w:val="PargrafodaLista"/>
        <w:numPr>
          <w:ilvl w:val="1"/>
          <w:numId w:val="30"/>
        </w:numPr>
        <w:tabs>
          <w:tab w:val="left" w:pos="0"/>
          <w:tab w:val="left" w:pos="567"/>
        </w:tabs>
        <w:spacing w:line="300" w:lineRule="exact"/>
        <w:ind w:left="0" w:right="4"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rsidP="00B72253">
      <w:pPr>
        <w:spacing w:line="300" w:lineRule="exact"/>
        <w:ind w:right="4"/>
        <w:jc w:val="both"/>
        <w:rPr>
          <w:rFonts w:ascii="Tahoma" w:hAnsi="Tahoma" w:cs="Tahoma"/>
          <w:sz w:val="21"/>
          <w:szCs w:val="21"/>
        </w:rPr>
        <w:pPrChange w:id="300" w:author="Mara Cristina Lima" w:date="2021-12-08T16:46:00Z">
          <w:pPr>
            <w:tabs>
              <w:tab w:val="left" w:pos="9356"/>
            </w:tabs>
            <w:spacing w:line="300" w:lineRule="exact"/>
            <w:ind w:right="4"/>
            <w:jc w:val="both"/>
          </w:pPr>
        </w:pPrChange>
      </w:pPr>
    </w:p>
    <w:p w14:paraId="6E2D74CA" w14:textId="77777777" w:rsidR="00902A7B" w:rsidRPr="0095426C" w:rsidRDefault="00410195" w:rsidP="00B72253">
      <w:pPr>
        <w:spacing w:line="300" w:lineRule="exact"/>
        <w:ind w:right="4"/>
        <w:jc w:val="both"/>
        <w:rPr>
          <w:rFonts w:ascii="Tahoma" w:hAnsi="Tahoma" w:cs="Tahoma"/>
          <w:iCs/>
          <w:sz w:val="21"/>
          <w:szCs w:val="21"/>
        </w:rPr>
        <w:pPrChange w:id="301" w:author="Mara Cristina Lima" w:date="2021-12-08T16:46:00Z">
          <w:pPr>
            <w:tabs>
              <w:tab w:val="left" w:pos="9356"/>
            </w:tabs>
            <w:spacing w:line="300" w:lineRule="exact"/>
            <w:ind w:right="4"/>
            <w:jc w:val="both"/>
          </w:pPr>
        </w:pPrChange>
      </w:pPr>
      <w:r w:rsidRPr="0095426C">
        <w:rPr>
          <w:rFonts w:ascii="Tahoma" w:hAnsi="Tahoma" w:cs="Tahoma"/>
          <w:iCs/>
          <w:sz w:val="21"/>
          <w:szCs w:val="21"/>
        </w:rPr>
        <w:t xml:space="preserve">Se para </w:t>
      </w:r>
      <w:r w:rsidR="000A4B50" w:rsidRPr="0095426C">
        <w:rPr>
          <w:rFonts w:ascii="Tahoma" w:hAnsi="Tahoma" w:cs="Tahoma"/>
          <w:iCs/>
          <w:sz w:val="21"/>
          <w:szCs w:val="21"/>
        </w:rPr>
        <w:t>a</w:t>
      </w:r>
      <w:r w:rsidR="00496E44" w:rsidRPr="0095426C">
        <w:rPr>
          <w:rFonts w:ascii="Tahoma" w:hAnsi="Tahoma" w:cs="Tahoma"/>
          <w:iCs/>
          <w:sz w:val="21"/>
          <w:szCs w:val="21"/>
        </w:rPr>
        <w:t xml:space="preserve"> </w:t>
      </w:r>
      <w:r w:rsidR="00963A13" w:rsidRPr="0095426C">
        <w:rPr>
          <w:rFonts w:ascii="Tahoma" w:hAnsi="Tahoma" w:cs="Tahoma"/>
          <w:iCs/>
          <w:sz w:val="21"/>
          <w:szCs w:val="21"/>
        </w:rPr>
        <w:t>Fiduciante</w:t>
      </w:r>
      <w:r w:rsidR="000A4B50" w:rsidRPr="0095426C">
        <w:rPr>
          <w:rFonts w:ascii="Tahoma" w:hAnsi="Tahoma" w:cs="Tahoma"/>
          <w:iCs/>
          <w:sz w:val="21"/>
          <w:szCs w:val="21"/>
        </w:rPr>
        <w:t>:</w:t>
      </w:r>
    </w:p>
    <w:p w14:paraId="4C934BAA" w14:textId="590F5134" w:rsidR="00A27518" w:rsidRPr="001D69E7" w:rsidRDefault="00A27518" w:rsidP="00B72253">
      <w:pPr>
        <w:spacing w:line="300" w:lineRule="exact"/>
        <w:ind w:right="4"/>
        <w:jc w:val="both"/>
        <w:rPr>
          <w:rFonts w:ascii="Tahoma" w:hAnsi="Tahoma" w:cs="Tahoma"/>
          <w:b/>
          <w:sz w:val="21"/>
          <w:szCs w:val="21"/>
        </w:rPr>
        <w:pPrChange w:id="302" w:author="Mara Cristina Lima" w:date="2021-12-08T16:46:00Z">
          <w:pPr>
            <w:tabs>
              <w:tab w:val="left" w:pos="9356"/>
            </w:tabs>
            <w:spacing w:line="300" w:lineRule="exact"/>
            <w:ind w:right="4"/>
            <w:jc w:val="both"/>
          </w:pPr>
        </w:pPrChange>
      </w:pPr>
    </w:p>
    <w:p w14:paraId="161C7FBB" w14:textId="77777777" w:rsidR="0095426C" w:rsidRDefault="0095426C" w:rsidP="00B72253">
      <w:pPr>
        <w:widowControl w:val="0"/>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Pr>
          <w:rFonts w:ascii="Tahoma" w:hAnsi="Tahoma" w:cs="Tahoma"/>
          <w:b/>
          <w:bCs/>
          <w:sz w:val="21"/>
          <w:szCs w:val="21"/>
        </w:rPr>
        <w:t>.</w:t>
      </w:r>
      <w:r>
        <w:rPr>
          <w:rFonts w:ascii="Tahoma" w:eastAsia="MS Mincho" w:hAnsi="Tahoma" w:cs="Tahoma"/>
          <w:sz w:val="21"/>
          <w:szCs w:val="21"/>
          <w:highlight w:val="yellow"/>
          <w:lang w:eastAsia="ja-JP"/>
        </w:rPr>
        <w:t xml:space="preserve"> </w:t>
      </w:r>
    </w:p>
    <w:p w14:paraId="20FE2E79" w14:textId="77777777" w:rsidR="00D64441" w:rsidRPr="00DA2131" w:rsidRDefault="00D64441" w:rsidP="00B72253">
      <w:pPr>
        <w:spacing w:line="320" w:lineRule="exact"/>
        <w:contextualSpacing/>
        <w:jc w:val="both"/>
        <w:rPr>
          <w:rFonts w:ascii="Tahoma" w:hAnsi="Tahoma" w:cs="Tahoma"/>
          <w:color w:val="000000" w:themeColor="text1"/>
          <w:sz w:val="21"/>
          <w:szCs w:val="21"/>
        </w:rPr>
      </w:pPr>
      <w:bookmarkStart w:id="303" w:name="_Hlk89343513"/>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Kenji Igarashi e Isaac José Elehep</w:t>
      </w:r>
    </w:p>
    <w:p w14:paraId="524989C9" w14:textId="77777777" w:rsidR="00D64441" w:rsidRPr="00DA2131" w:rsidRDefault="00D64441" w:rsidP="00B72253">
      <w:pPr>
        <w:spacing w:line="32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w:t>
      </w:r>
      <w:commentRangeStart w:id="304"/>
      <w:r>
        <w:rPr>
          <w:rFonts w:ascii="Tahoma" w:hAnsi="Tahoma" w:cs="Tahoma"/>
          <w:color w:val="000000" w:themeColor="text1"/>
          <w:sz w:val="21"/>
          <w:szCs w:val="21"/>
        </w:rPr>
        <w:t>21</w:t>
      </w:r>
      <w:commentRangeEnd w:id="304"/>
      <w:r>
        <w:rPr>
          <w:rStyle w:val="Refdecomentrio"/>
        </w:rPr>
        <w:commentReference w:id="304"/>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2523-9671</w:t>
      </w:r>
    </w:p>
    <w:p w14:paraId="6A37B5D7" w14:textId="0CC3C51C" w:rsidR="00D64441" w:rsidRPr="00DA2131" w:rsidRDefault="00D64441" w:rsidP="00B72253">
      <w:pPr>
        <w:spacing w:line="320" w:lineRule="exact"/>
        <w:contextualSpacing/>
        <w:jc w:val="both"/>
        <w:rPr>
          <w:rFonts w:ascii="Tahoma"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30"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w:t>
      </w:r>
      <w:ins w:id="305" w:author="Mara Cristina Lima" w:date="2021-12-08T16:56:00Z">
        <w:r w:rsidR="00CF126D">
          <w:rPr>
            <w:rFonts w:ascii="Tahoma" w:eastAsia="MS Mincho" w:hAnsi="Tahoma"/>
            <w:color w:val="000000" w:themeColor="text1"/>
            <w:sz w:val="21"/>
          </w:rPr>
          <w:fldChar w:fldCharType="begin"/>
        </w:r>
        <w:r w:rsidR="00CF126D">
          <w:rPr>
            <w:rFonts w:ascii="Tahoma" w:eastAsia="MS Mincho" w:hAnsi="Tahoma"/>
            <w:color w:val="000000" w:themeColor="text1"/>
            <w:sz w:val="21"/>
          </w:rPr>
          <w:instrText xml:space="preserve"> HYPERLINK "mailto:</w:instrText>
        </w:r>
      </w:ins>
      <w:r w:rsidR="00CF126D" w:rsidRPr="00DA2131">
        <w:rPr>
          <w:rFonts w:ascii="Tahoma" w:eastAsia="MS Mincho" w:hAnsi="Tahoma"/>
          <w:color w:val="000000" w:themeColor="text1"/>
          <w:sz w:val="21"/>
        </w:rPr>
        <w:instrText>isaac@mozak.com.br</w:instrText>
      </w:r>
      <w:ins w:id="306" w:author="Mara Cristina Lima" w:date="2021-12-08T16:56:00Z">
        <w:r w:rsidR="00CF126D">
          <w:rPr>
            <w:rFonts w:ascii="Tahoma" w:eastAsia="MS Mincho" w:hAnsi="Tahoma"/>
            <w:color w:val="000000" w:themeColor="text1"/>
            <w:sz w:val="21"/>
          </w:rPr>
          <w:instrText xml:space="preserve">" </w:instrText>
        </w:r>
        <w:r w:rsidR="00CF126D">
          <w:rPr>
            <w:rFonts w:ascii="Tahoma" w:eastAsia="MS Mincho" w:hAnsi="Tahoma"/>
            <w:color w:val="000000" w:themeColor="text1"/>
            <w:sz w:val="21"/>
          </w:rPr>
          <w:fldChar w:fldCharType="separate"/>
        </w:r>
      </w:ins>
      <w:r w:rsidR="00CF126D" w:rsidRPr="00C90BEA">
        <w:rPr>
          <w:rStyle w:val="Hyperlink"/>
          <w:rFonts w:ascii="Tahoma" w:eastAsia="MS Mincho" w:hAnsi="Tahoma"/>
          <w:sz w:val="21"/>
        </w:rPr>
        <w:t>isaac@mozak.com.br</w:t>
      </w:r>
      <w:ins w:id="307" w:author="Mara Cristina Lima" w:date="2021-12-08T16:56:00Z">
        <w:r w:rsidR="00CF126D">
          <w:rPr>
            <w:rFonts w:ascii="Tahoma" w:eastAsia="MS Mincho" w:hAnsi="Tahoma"/>
            <w:color w:val="000000" w:themeColor="text1"/>
            <w:sz w:val="21"/>
          </w:rPr>
          <w:fldChar w:fldCharType="end"/>
        </w:r>
        <w:r w:rsidR="00CF126D">
          <w:rPr>
            <w:rFonts w:ascii="Tahoma" w:eastAsia="MS Mincho" w:hAnsi="Tahoma"/>
            <w:color w:val="000000" w:themeColor="text1"/>
            <w:sz w:val="21"/>
          </w:rPr>
          <w:t xml:space="preserve">; </w:t>
        </w:r>
      </w:ins>
    </w:p>
    <w:p w14:paraId="7647E06E" w14:textId="77777777" w:rsidR="00D64441" w:rsidRPr="00DA2131" w:rsidRDefault="00D64441" w:rsidP="00B72253">
      <w:pPr>
        <w:spacing w:line="32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550CBEF1" w14:textId="300EB588" w:rsidR="003E4E3B" w:rsidRPr="00DD1917" w:rsidRDefault="00D64441" w:rsidP="00B72253">
      <w:pPr>
        <w:spacing w:line="300" w:lineRule="exact"/>
        <w:ind w:right="4"/>
        <w:contextualSpacing/>
        <w:jc w:val="both"/>
        <w:rPr>
          <w:rFonts w:ascii="Tahoma" w:hAnsi="Tahoma" w:cs="Tahoma"/>
          <w:sz w:val="21"/>
          <w:szCs w:val="21"/>
        </w:rPr>
      </w:pPr>
      <w:r w:rsidRPr="00DA2131">
        <w:rPr>
          <w:rFonts w:ascii="Tahoma" w:eastAsia="MS Mincho" w:hAnsi="Tahoma" w:cs="Tahoma"/>
          <w:color w:val="000000" w:themeColor="text1"/>
          <w:sz w:val="21"/>
          <w:szCs w:val="21"/>
          <w:lang w:eastAsia="ja-JP"/>
        </w:rPr>
        <w:t>Leblon, Rio de Janeiro – RJ</w:t>
      </w:r>
      <w:bookmarkEnd w:id="303"/>
    </w:p>
    <w:p w14:paraId="2E570483" w14:textId="77777777" w:rsidR="006324A2" w:rsidRPr="0095426C" w:rsidRDefault="006324A2" w:rsidP="00B72253">
      <w:pPr>
        <w:spacing w:line="300" w:lineRule="exact"/>
        <w:ind w:right="4"/>
        <w:contextualSpacing/>
        <w:jc w:val="both"/>
        <w:rPr>
          <w:rFonts w:ascii="Tahoma" w:hAnsi="Tahoma" w:cs="Tahoma"/>
          <w:iCs/>
          <w:sz w:val="21"/>
          <w:szCs w:val="21"/>
        </w:rPr>
      </w:pPr>
    </w:p>
    <w:p w14:paraId="62D9F2FF" w14:textId="0B7AD2D7" w:rsidR="00963A13" w:rsidRPr="0095426C" w:rsidRDefault="000A4B50" w:rsidP="00B72253">
      <w:pPr>
        <w:spacing w:line="300" w:lineRule="exact"/>
        <w:ind w:right="4"/>
        <w:jc w:val="both"/>
        <w:rPr>
          <w:rFonts w:ascii="Tahoma" w:hAnsi="Tahoma" w:cs="Tahoma"/>
          <w:iCs/>
          <w:sz w:val="21"/>
          <w:szCs w:val="21"/>
        </w:rPr>
        <w:pPrChange w:id="308" w:author="Mara Cristina Lima" w:date="2021-12-08T16:46:00Z">
          <w:pPr>
            <w:tabs>
              <w:tab w:val="left" w:pos="9356"/>
            </w:tabs>
            <w:spacing w:line="300" w:lineRule="exact"/>
            <w:ind w:right="4"/>
            <w:jc w:val="both"/>
          </w:pPr>
        </w:pPrChange>
      </w:pPr>
      <w:r w:rsidRPr="0095426C">
        <w:rPr>
          <w:rFonts w:ascii="Tahoma" w:hAnsi="Tahoma" w:cs="Tahoma"/>
          <w:iCs/>
          <w:sz w:val="21"/>
          <w:szCs w:val="21"/>
        </w:rPr>
        <w:t xml:space="preserve">Se para a </w:t>
      </w:r>
      <w:r w:rsidR="00963A13" w:rsidRPr="0095426C">
        <w:rPr>
          <w:rFonts w:ascii="Tahoma" w:hAnsi="Tahoma" w:cs="Tahoma"/>
          <w:iCs/>
          <w:sz w:val="21"/>
          <w:szCs w:val="21"/>
        </w:rPr>
        <w:t>Fiduciária</w:t>
      </w:r>
      <w:r w:rsidRPr="0095426C">
        <w:rPr>
          <w:rFonts w:ascii="Tahoma" w:hAnsi="Tahoma" w:cs="Tahoma"/>
          <w:iCs/>
          <w:sz w:val="21"/>
          <w:szCs w:val="21"/>
        </w:rPr>
        <w:t xml:space="preserve">: </w:t>
      </w:r>
    </w:p>
    <w:p w14:paraId="01F740F9" w14:textId="77777777" w:rsidR="00746814" w:rsidRPr="0095426C" w:rsidRDefault="00746814" w:rsidP="00B72253">
      <w:pPr>
        <w:spacing w:line="300" w:lineRule="exact"/>
        <w:ind w:right="4"/>
        <w:jc w:val="both"/>
        <w:rPr>
          <w:rFonts w:ascii="Tahoma" w:hAnsi="Tahoma" w:cs="Tahoma"/>
          <w:b/>
          <w:iCs/>
          <w:sz w:val="21"/>
          <w:szCs w:val="21"/>
        </w:rPr>
        <w:pPrChange w:id="309" w:author="Mara Cristina Lima" w:date="2021-12-08T16:46:00Z">
          <w:pPr>
            <w:tabs>
              <w:tab w:val="left" w:pos="9356"/>
            </w:tabs>
            <w:spacing w:line="300" w:lineRule="exact"/>
            <w:ind w:right="4"/>
            <w:jc w:val="both"/>
          </w:pPr>
        </w:pPrChange>
      </w:pPr>
    </w:p>
    <w:p w14:paraId="056C356A" w14:textId="77777777" w:rsidR="0095426C" w:rsidRPr="00C56A70" w:rsidRDefault="0095426C" w:rsidP="00B72253">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2349C5FA" w14:textId="77777777" w:rsidR="0095426C" w:rsidRPr="00C56A70" w:rsidDel="00343F36"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603CD093" w14:textId="77777777" w:rsidR="0095426C"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181A7F8E" w14:textId="6D39387E" w:rsidR="0095426C" w:rsidRPr="00C56A70" w:rsidRDefault="0095426C" w:rsidP="00B72253">
      <w:pPr>
        <w:widowControl w:val="0"/>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ins w:id="310" w:author="Mara Cristina Lima" w:date="2021-12-08T16:57:00Z">
        <w:r w:rsidR="00CF126D">
          <w:rPr>
            <w:rFonts w:ascii="Tahoma" w:hAnsi="Tahoma" w:cs="Tahoma"/>
            <w:sz w:val="21"/>
            <w:szCs w:val="21"/>
          </w:rPr>
          <w:fldChar w:fldCharType="begin"/>
        </w:r>
        <w:r w:rsidR="00CF126D">
          <w:rPr>
            <w:rFonts w:ascii="Tahoma" w:hAnsi="Tahoma" w:cs="Tahoma"/>
            <w:sz w:val="21"/>
            <w:szCs w:val="21"/>
          </w:rPr>
          <w:instrText xml:space="preserve"> HYPERLINK "mailto:</w:instrText>
        </w:r>
      </w:ins>
      <w:r w:rsidR="00CF126D" w:rsidRPr="00CF126D">
        <w:rPr>
          <w:rFonts w:ascii="Tahoma" w:hAnsi="Tahoma" w:cs="Tahoma"/>
          <w:sz w:val="21"/>
          <w:szCs w:val="21"/>
          <w:rPrChange w:id="311" w:author="Mara Cristina Lima" w:date="2021-12-08T16:57:00Z">
            <w:rPr>
              <w:rStyle w:val="Hyperlink"/>
              <w:rFonts w:ascii="Tahoma" w:hAnsi="Tahoma" w:cs="Tahoma"/>
              <w:sz w:val="21"/>
              <w:szCs w:val="21"/>
            </w:rPr>
          </w:rPrChange>
        </w:rPr>
        <w:instrText>rarruy@</w:instrText>
      </w:r>
      <w:ins w:id="312" w:author="Mara Cristina Lima" w:date="2021-12-08T16:56:00Z">
        <w:r w:rsidR="00CF126D" w:rsidRPr="00CF126D">
          <w:rPr>
            <w:rFonts w:ascii="Tahoma" w:hAnsi="Tahoma" w:cs="Tahoma"/>
            <w:sz w:val="21"/>
            <w:szCs w:val="21"/>
            <w:rPrChange w:id="313" w:author="Mara Cristina Lima" w:date="2021-12-08T16:57:00Z">
              <w:rPr>
                <w:rStyle w:val="Hyperlink"/>
                <w:rFonts w:ascii="Tahoma" w:hAnsi="Tahoma" w:cs="Tahoma"/>
                <w:sz w:val="21"/>
                <w:szCs w:val="21"/>
              </w:rPr>
            </w:rPrChange>
          </w:rPr>
          <w:instrText>nm</w:instrText>
        </w:r>
        <w:r w:rsidR="00CF126D" w:rsidRPr="00CF126D">
          <w:rPr>
            <w:rFonts w:ascii="Tahoma" w:hAnsi="Tahoma" w:cs="Tahoma"/>
            <w:sz w:val="21"/>
            <w:szCs w:val="21"/>
            <w:rPrChange w:id="314" w:author="Mara Cristina Lima" w:date="2021-12-08T16:57:00Z">
              <w:rPr>
                <w:rStyle w:val="Hyperlink"/>
                <w:rFonts w:ascii="Tahoma" w:hAnsi="Tahoma" w:cs="Tahoma"/>
                <w:sz w:val="21"/>
                <w:szCs w:val="21"/>
              </w:rPr>
            </w:rPrChange>
          </w:rPr>
          <w:instrText>capital</w:instrText>
        </w:r>
      </w:ins>
      <w:r w:rsidR="00CF126D" w:rsidRPr="00CF126D">
        <w:rPr>
          <w:rFonts w:ascii="Tahoma" w:hAnsi="Tahoma" w:cs="Tahoma"/>
          <w:sz w:val="21"/>
          <w:szCs w:val="21"/>
          <w:rPrChange w:id="315" w:author="Mara Cristina Lima" w:date="2021-12-08T16:57:00Z">
            <w:rPr>
              <w:rStyle w:val="Hyperlink"/>
              <w:rFonts w:ascii="Tahoma" w:hAnsi="Tahoma" w:cs="Tahoma"/>
              <w:sz w:val="21"/>
              <w:szCs w:val="21"/>
            </w:rPr>
          </w:rPrChange>
        </w:rPr>
        <w:instrText>.com.br</w:instrText>
      </w:r>
      <w:ins w:id="316" w:author="Mara Cristina Lima" w:date="2021-12-08T16:57:00Z">
        <w:r w:rsidR="00CF126D">
          <w:rPr>
            <w:rFonts w:ascii="Tahoma" w:hAnsi="Tahoma" w:cs="Tahoma"/>
            <w:sz w:val="21"/>
            <w:szCs w:val="21"/>
          </w:rPr>
          <w:instrText xml:space="preserve">" </w:instrText>
        </w:r>
        <w:r w:rsidR="00CF126D">
          <w:rPr>
            <w:rFonts w:ascii="Tahoma" w:hAnsi="Tahoma" w:cs="Tahoma"/>
            <w:sz w:val="21"/>
            <w:szCs w:val="21"/>
          </w:rPr>
          <w:fldChar w:fldCharType="separate"/>
        </w:r>
      </w:ins>
      <w:r w:rsidR="00CF126D" w:rsidRPr="00CF126D">
        <w:rPr>
          <w:rStyle w:val="Hyperlink"/>
          <w:rFonts w:ascii="Tahoma" w:hAnsi="Tahoma" w:cs="Tahoma"/>
          <w:sz w:val="21"/>
          <w:szCs w:val="21"/>
        </w:rPr>
        <w:t>rarruy@</w:t>
      </w:r>
      <w:del w:id="317" w:author="Mara Cristina Lima" w:date="2021-12-08T16:56:00Z">
        <w:r w:rsidR="00CF126D" w:rsidRPr="00CF126D" w:rsidDel="00CF126D">
          <w:rPr>
            <w:rStyle w:val="Hyperlink"/>
            <w:rFonts w:ascii="Tahoma" w:hAnsi="Tahoma" w:cs="Tahoma"/>
            <w:sz w:val="21"/>
            <w:szCs w:val="21"/>
          </w:rPr>
          <w:delText>nminvest</w:delText>
        </w:r>
      </w:del>
      <w:ins w:id="318" w:author="Mara Cristina Lima" w:date="2021-12-08T16:56:00Z">
        <w:r w:rsidR="00CF126D" w:rsidRPr="00CF126D">
          <w:rPr>
            <w:rStyle w:val="Hyperlink"/>
            <w:rFonts w:ascii="Tahoma" w:hAnsi="Tahoma" w:cs="Tahoma"/>
            <w:sz w:val="21"/>
            <w:szCs w:val="21"/>
          </w:rPr>
          <w:t>nm</w:t>
        </w:r>
        <w:r w:rsidR="00CF126D" w:rsidRPr="00CF126D">
          <w:rPr>
            <w:rStyle w:val="Hyperlink"/>
            <w:rFonts w:ascii="Tahoma" w:hAnsi="Tahoma" w:cs="Tahoma"/>
            <w:sz w:val="21"/>
            <w:szCs w:val="21"/>
          </w:rPr>
          <w:t>capital</w:t>
        </w:r>
      </w:ins>
      <w:r w:rsidR="00CF126D" w:rsidRPr="00CF126D">
        <w:rPr>
          <w:rStyle w:val="Hyperlink"/>
          <w:rFonts w:ascii="Tahoma" w:hAnsi="Tahoma" w:cs="Tahoma"/>
          <w:sz w:val="21"/>
          <w:szCs w:val="21"/>
        </w:rPr>
        <w:t>.com.br</w:t>
      </w:r>
      <w:ins w:id="319" w:author="Mara Cristina Lima" w:date="2021-12-08T16:57:00Z">
        <w:r w:rsidR="00CF126D">
          <w:rPr>
            <w:rFonts w:ascii="Tahoma" w:hAnsi="Tahoma" w:cs="Tahoma"/>
            <w:sz w:val="21"/>
            <w:szCs w:val="21"/>
          </w:rPr>
          <w:fldChar w:fldCharType="end"/>
        </w:r>
      </w:ins>
      <w:r w:rsidRPr="00C56A70">
        <w:rPr>
          <w:rFonts w:ascii="Tahoma" w:hAnsi="Tahoma" w:cs="Tahoma"/>
          <w:sz w:val="21"/>
          <w:szCs w:val="21"/>
        </w:rPr>
        <w:t xml:space="preserve">; </w:t>
      </w:r>
      <w:hyperlink r:id="rId31" w:history="1">
        <w:r w:rsidRPr="002D6447">
          <w:rPr>
            <w:rStyle w:val="Hyperlink"/>
            <w:rFonts w:ascii="Tahoma" w:hAnsi="Tahoma" w:cs="Tahoma"/>
            <w:sz w:val="21"/>
            <w:szCs w:val="21"/>
          </w:rPr>
          <w:t>contato@cpsec.com.br</w:t>
        </w:r>
      </w:hyperlink>
      <w:r>
        <w:rPr>
          <w:rFonts w:ascii="Tahoma" w:hAnsi="Tahoma" w:cs="Tahoma"/>
          <w:sz w:val="21"/>
          <w:szCs w:val="21"/>
        </w:rPr>
        <w:t xml:space="preserve"> </w:t>
      </w:r>
    </w:p>
    <w:p w14:paraId="4B9C307E" w14:textId="77777777" w:rsidR="0095426C"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41FD3DAC" w14:textId="77777777" w:rsidR="0095426C" w:rsidRPr="00C56A70" w:rsidRDefault="0095426C" w:rsidP="00B72253">
      <w:pPr>
        <w:widowControl w:val="0"/>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Pr>
          <w:rFonts w:ascii="Tahoma" w:hAnsi="Tahoma" w:cs="Tahoma"/>
          <w:sz w:val="21"/>
          <w:szCs w:val="21"/>
        </w:rPr>
        <w:t>01451-010</w:t>
      </w:r>
    </w:p>
    <w:p w14:paraId="1430B151" w14:textId="5625D4CD" w:rsidR="006324A2" w:rsidRPr="001D69E7" w:rsidRDefault="006324A2" w:rsidP="00B72253">
      <w:pPr>
        <w:spacing w:line="300" w:lineRule="exact"/>
        <w:ind w:right="4"/>
        <w:contextualSpacing/>
        <w:jc w:val="both"/>
        <w:rPr>
          <w:rFonts w:ascii="Tahoma" w:hAnsi="Tahoma" w:cs="Tahoma"/>
          <w:sz w:val="21"/>
          <w:szCs w:val="21"/>
        </w:rPr>
      </w:pPr>
    </w:p>
    <w:p w14:paraId="3D60DE02" w14:textId="0ABB9746" w:rsidR="00CF126D" w:rsidRDefault="00642C2D" w:rsidP="00B72253">
      <w:pPr>
        <w:pStyle w:val="PargrafodaLista"/>
        <w:numPr>
          <w:ilvl w:val="2"/>
          <w:numId w:val="29"/>
        </w:numPr>
        <w:tabs>
          <w:tab w:val="left" w:pos="567"/>
          <w:tab w:val="left" w:pos="1418"/>
        </w:tabs>
        <w:spacing w:line="300" w:lineRule="exact"/>
        <w:ind w:left="567" w:right="4" w:firstLine="0"/>
        <w:contextualSpacing/>
        <w:jc w:val="both"/>
        <w:rPr>
          <w:ins w:id="320" w:author="Mara Cristina Lima" w:date="2021-12-08T16:57:00Z"/>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sidR="008E734D">
        <w:rPr>
          <w:rFonts w:ascii="Tahoma" w:hAnsi="Tahoma" w:cs="Tahoma"/>
          <w:sz w:val="21"/>
          <w:szCs w:val="21"/>
        </w:rPr>
        <w:t>na</w:t>
      </w:r>
      <w:r w:rsidR="008E734D" w:rsidRPr="008E734D">
        <w:rPr>
          <w:rFonts w:ascii="Tahoma" w:hAnsi="Tahoma" w:cs="Tahoma"/>
          <w:sz w:val="21"/>
          <w:szCs w:val="21"/>
        </w:rPr>
        <w:t xml:space="preserve"> </w:t>
      </w:r>
      <w:r w:rsidR="008E734D">
        <w:rPr>
          <w:rFonts w:ascii="Tahoma" w:hAnsi="Tahoma" w:cs="Tahoma"/>
          <w:sz w:val="21"/>
          <w:szCs w:val="21"/>
        </w:rPr>
        <w:t>Cláusula</w:t>
      </w:r>
      <w:r w:rsidRPr="001D69E7">
        <w:rPr>
          <w:rFonts w:ascii="Tahoma" w:hAnsi="Tahoma" w:cs="Tahoma"/>
          <w:sz w:val="21"/>
          <w:szCs w:val="21"/>
        </w:rPr>
        <w:t xml:space="preserve"> </w:t>
      </w:r>
      <w:r w:rsidR="00EA205A" w:rsidRPr="001D69E7">
        <w:rPr>
          <w:rFonts w:ascii="Tahoma" w:hAnsi="Tahoma" w:cs="Tahoma"/>
          <w:sz w:val="21"/>
          <w:szCs w:val="21"/>
        </w:rPr>
        <w:t>9</w:t>
      </w:r>
      <w:r w:rsidRPr="001D69E7">
        <w:rPr>
          <w:rFonts w:ascii="Tahoma" w:hAnsi="Tahoma" w:cs="Tahoma"/>
          <w:sz w:val="21"/>
          <w:szCs w:val="21"/>
        </w:rPr>
        <w:t xml:space="preserve">.1 acima. </w:t>
      </w:r>
    </w:p>
    <w:p w14:paraId="59A716B2" w14:textId="77777777" w:rsidR="00CF126D" w:rsidRDefault="00CF126D" w:rsidP="00CF126D">
      <w:pPr>
        <w:pStyle w:val="PargrafodaLista"/>
        <w:tabs>
          <w:tab w:val="left" w:pos="567"/>
          <w:tab w:val="left" w:pos="1418"/>
        </w:tabs>
        <w:spacing w:line="300" w:lineRule="exact"/>
        <w:ind w:left="567" w:right="4"/>
        <w:contextualSpacing/>
        <w:jc w:val="both"/>
        <w:rPr>
          <w:ins w:id="321" w:author="Mara Cristina Lima" w:date="2021-12-08T16:57:00Z"/>
          <w:rFonts w:ascii="Tahoma" w:hAnsi="Tahoma" w:cs="Tahoma"/>
          <w:sz w:val="21"/>
          <w:szCs w:val="21"/>
        </w:rPr>
        <w:pPrChange w:id="322" w:author="Mara Cristina Lima" w:date="2021-12-08T16:57:00Z">
          <w:pPr>
            <w:pStyle w:val="PargrafodaLista"/>
            <w:numPr>
              <w:ilvl w:val="2"/>
              <w:numId w:val="29"/>
            </w:numPr>
            <w:tabs>
              <w:tab w:val="left" w:pos="567"/>
              <w:tab w:val="left" w:pos="1418"/>
            </w:tabs>
            <w:spacing w:line="300" w:lineRule="exact"/>
            <w:ind w:left="567" w:right="4"/>
            <w:contextualSpacing/>
            <w:jc w:val="both"/>
          </w:pPr>
        </w:pPrChange>
      </w:pPr>
    </w:p>
    <w:p w14:paraId="40EB8868" w14:textId="781B07E5" w:rsidR="00CF126D" w:rsidRDefault="00CF126D" w:rsidP="00B72253">
      <w:pPr>
        <w:pStyle w:val="PargrafodaLista"/>
        <w:numPr>
          <w:ilvl w:val="2"/>
          <w:numId w:val="29"/>
        </w:numPr>
        <w:tabs>
          <w:tab w:val="left" w:pos="567"/>
          <w:tab w:val="left" w:pos="1418"/>
        </w:tabs>
        <w:spacing w:line="300" w:lineRule="exact"/>
        <w:ind w:left="567" w:right="4" w:firstLine="0"/>
        <w:contextualSpacing/>
        <w:jc w:val="both"/>
        <w:rPr>
          <w:ins w:id="323" w:author="Mara Cristina Lima" w:date="2021-12-08T16:58:00Z"/>
          <w:rFonts w:ascii="Tahoma" w:hAnsi="Tahoma" w:cs="Tahoma"/>
          <w:sz w:val="21"/>
          <w:szCs w:val="21"/>
        </w:rPr>
      </w:pPr>
      <w:ins w:id="324" w:author="Mara Cristina Lima" w:date="2021-12-08T16:58:00Z">
        <w:r>
          <w:rPr>
            <w:rFonts w:ascii="Tahoma" w:hAnsi="Tahoma" w:cs="Tahoma"/>
            <w:sz w:val="21"/>
            <w:szCs w:val="21"/>
          </w:rPr>
          <w:t>As comunicações serão consideradas entregues: (i) quando enviadas aos endereços acima sob protocolo ou com "aviso de recebimento"; ou (ii) por correio eletrônico serão consideradas recebidas na data de seu envio com confirmação de recebimento</w:t>
        </w:r>
      </w:ins>
      <w:del w:id="325" w:author="Mara Cristina Lima" w:date="2021-12-08T16:58:00Z">
        <w:r w:rsidR="00642C2D" w:rsidRPr="001D69E7" w:rsidDel="00CF126D">
          <w:rPr>
            <w:rFonts w:ascii="Tahoma" w:hAnsi="Tahoma" w:cs="Tahoma"/>
            <w:sz w:val="21"/>
            <w:szCs w:val="21"/>
          </w:rPr>
          <w:delText>Os originais dos documentos enviados por correio eletrônico deverão ser encaminhados para os endereços acima em até 02 (dois) Dias Úteis após o envio da mensagem</w:delText>
        </w:r>
      </w:del>
      <w:r w:rsidR="00642C2D" w:rsidRPr="001D69E7">
        <w:rPr>
          <w:rFonts w:ascii="Tahoma" w:hAnsi="Tahoma" w:cs="Tahoma"/>
          <w:sz w:val="21"/>
          <w:szCs w:val="21"/>
        </w:rPr>
        <w:t xml:space="preserve">. </w:t>
      </w:r>
    </w:p>
    <w:p w14:paraId="26DCE795" w14:textId="77777777" w:rsidR="00CF126D" w:rsidRPr="00CF126D" w:rsidRDefault="00CF126D" w:rsidP="00CF126D">
      <w:pPr>
        <w:pStyle w:val="PargrafodaLista"/>
        <w:rPr>
          <w:ins w:id="326" w:author="Mara Cristina Lima" w:date="2021-12-08T16:58:00Z"/>
          <w:rFonts w:ascii="Tahoma" w:hAnsi="Tahoma" w:cs="Tahoma"/>
          <w:sz w:val="21"/>
          <w:szCs w:val="21"/>
          <w:rPrChange w:id="327" w:author="Mara Cristina Lima" w:date="2021-12-08T16:58:00Z">
            <w:rPr>
              <w:ins w:id="328" w:author="Mara Cristina Lima" w:date="2021-12-08T16:58:00Z"/>
            </w:rPr>
          </w:rPrChange>
        </w:rPr>
        <w:pPrChange w:id="329" w:author="Mara Cristina Lima" w:date="2021-12-08T16:58:00Z">
          <w:pPr>
            <w:pStyle w:val="PargrafodaLista"/>
            <w:numPr>
              <w:ilvl w:val="2"/>
              <w:numId w:val="29"/>
            </w:numPr>
            <w:tabs>
              <w:tab w:val="left" w:pos="567"/>
              <w:tab w:val="left" w:pos="1418"/>
            </w:tabs>
            <w:spacing w:line="300" w:lineRule="exact"/>
            <w:ind w:left="567" w:right="4" w:hanging="720"/>
            <w:contextualSpacing/>
            <w:jc w:val="both"/>
          </w:pPr>
        </w:pPrChange>
      </w:pPr>
    </w:p>
    <w:p w14:paraId="2B0F21E1" w14:textId="26024A5D" w:rsidR="00410195" w:rsidRPr="001D69E7" w:rsidRDefault="00642C2D" w:rsidP="00B72253">
      <w:pPr>
        <w:pStyle w:val="PargrafodaLista"/>
        <w:numPr>
          <w:ilvl w:val="2"/>
          <w:numId w:val="29"/>
        </w:numPr>
        <w:tabs>
          <w:tab w:val="left" w:pos="567"/>
          <w:tab w:val="left" w:pos="1418"/>
        </w:tabs>
        <w:spacing w:line="300" w:lineRule="exact"/>
        <w:ind w:left="567" w:right="4" w:firstLine="0"/>
        <w:contextualSpacing/>
        <w:jc w:val="both"/>
        <w:rPr>
          <w:rFonts w:ascii="Tahoma" w:hAnsi="Tahoma" w:cs="Tahoma"/>
          <w:sz w:val="21"/>
          <w:szCs w:val="21"/>
        </w:rPr>
        <w:pPrChange w:id="330" w:author="Mara Cristina Lima" w:date="2021-12-08T16:46:00Z">
          <w:pPr>
            <w:pStyle w:val="PargrafodaLista"/>
            <w:numPr>
              <w:ilvl w:val="2"/>
              <w:numId w:val="29"/>
            </w:numPr>
            <w:tabs>
              <w:tab w:val="left" w:pos="567"/>
              <w:tab w:val="left" w:pos="1418"/>
              <w:tab w:val="left" w:pos="9356"/>
            </w:tabs>
            <w:spacing w:line="300" w:lineRule="exact"/>
            <w:ind w:left="567" w:right="4"/>
            <w:contextualSpacing/>
            <w:jc w:val="both"/>
          </w:pPr>
        </w:pPrChange>
      </w:pPr>
      <w:r w:rsidRPr="001D69E7">
        <w:rPr>
          <w:rFonts w:ascii="Tahoma" w:hAnsi="Tahoma" w:cs="Tahoma"/>
          <w:sz w:val="21"/>
          <w:szCs w:val="21"/>
        </w:rPr>
        <w:t xml:space="preserve">As Partes obrigam-se a informar uma </w:t>
      </w:r>
      <w:r w:rsidR="0095426C" w:rsidRPr="001D69E7">
        <w:rPr>
          <w:rFonts w:ascii="Tahoma" w:hAnsi="Tahoma" w:cs="Tahoma"/>
          <w:sz w:val="21"/>
          <w:szCs w:val="21"/>
        </w:rPr>
        <w:t>à</w:t>
      </w:r>
      <w:r w:rsidRPr="001D69E7">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rsidP="00B72253">
      <w:pPr>
        <w:spacing w:line="300" w:lineRule="exact"/>
        <w:ind w:right="4"/>
        <w:jc w:val="both"/>
        <w:rPr>
          <w:rFonts w:ascii="Tahoma" w:hAnsi="Tahoma" w:cs="Tahoma"/>
          <w:sz w:val="21"/>
          <w:szCs w:val="21"/>
        </w:rPr>
        <w:pPrChange w:id="331" w:author="Mara Cristina Lima" w:date="2021-12-08T16:46:00Z">
          <w:pPr>
            <w:tabs>
              <w:tab w:val="left" w:pos="9356"/>
            </w:tabs>
            <w:spacing w:line="300" w:lineRule="exact"/>
            <w:ind w:right="4"/>
            <w:jc w:val="both"/>
          </w:pPr>
        </w:pPrChange>
      </w:pPr>
    </w:p>
    <w:p w14:paraId="7D251D32" w14:textId="77777777" w:rsidR="00410195" w:rsidRPr="001D69E7" w:rsidRDefault="00410195" w:rsidP="00B72253">
      <w:pPr>
        <w:pStyle w:val="PargrafodaLista"/>
        <w:numPr>
          <w:ilvl w:val="1"/>
          <w:numId w:val="29"/>
        </w:numPr>
        <w:tabs>
          <w:tab w:val="left" w:pos="567"/>
          <w:tab w:val="left" w:pos="851"/>
        </w:tabs>
        <w:spacing w:line="300" w:lineRule="exact"/>
        <w:ind w:left="0" w:right="4" w:firstLine="0"/>
        <w:jc w:val="both"/>
        <w:rPr>
          <w:rFonts w:ascii="Tahoma" w:hAnsi="Tahoma" w:cs="Tahoma"/>
          <w:sz w:val="21"/>
          <w:szCs w:val="21"/>
        </w:rPr>
        <w:pPrChange w:id="332" w:author="Mara Cristina Lima" w:date="2021-12-08T16:46:00Z">
          <w:pPr>
            <w:pStyle w:val="PargrafodaLista"/>
            <w:numPr>
              <w:ilvl w:val="1"/>
              <w:numId w:val="29"/>
            </w:numPr>
            <w:tabs>
              <w:tab w:val="left" w:pos="567"/>
              <w:tab w:val="left" w:pos="851"/>
              <w:tab w:val="left" w:pos="9356"/>
            </w:tabs>
            <w:spacing w:line="300" w:lineRule="exact"/>
            <w:ind w:left="0" w:right="4"/>
            <w:jc w:val="both"/>
          </w:pPr>
        </w:pPrChange>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rsidP="00B72253">
      <w:pPr>
        <w:spacing w:line="300" w:lineRule="exact"/>
        <w:ind w:right="4"/>
        <w:jc w:val="both"/>
        <w:rPr>
          <w:rFonts w:ascii="Tahoma" w:hAnsi="Tahoma" w:cs="Tahoma"/>
          <w:sz w:val="21"/>
          <w:szCs w:val="21"/>
        </w:rPr>
        <w:pPrChange w:id="333" w:author="Mara Cristina Lima" w:date="2021-12-08T16:46:00Z">
          <w:pPr>
            <w:tabs>
              <w:tab w:val="left" w:pos="9356"/>
            </w:tabs>
            <w:spacing w:line="300" w:lineRule="exact"/>
            <w:ind w:right="4"/>
            <w:jc w:val="both"/>
          </w:pPr>
        </w:pPrChange>
      </w:pPr>
    </w:p>
    <w:p w14:paraId="44919824" w14:textId="77777777" w:rsidR="00410195" w:rsidRPr="001D69E7" w:rsidRDefault="00410195" w:rsidP="00B72253">
      <w:pPr>
        <w:pStyle w:val="PargrafodaLista"/>
        <w:numPr>
          <w:ilvl w:val="1"/>
          <w:numId w:val="29"/>
        </w:numPr>
        <w:tabs>
          <w:tab w:val="left" w:pos="567"/>
          <w:tab w:val="left" w:pos="851"/>
        </w:tabs>
        <w:spacing w:line="300" w:lineRule="exact"/>
        <w:ind w:left="0" w:right="4" w:firstLine="0"/>
        <w:jc w:val="both"/>
        <w:rPr>
          <w:rFonts w:ascii="Tahoma" w:hAnsi="Tahoma" w:cs="Tahoma"/>
          <w:sz w:val="21"/>
          <w:szCs w:val="21"/>
        </w:rPr>
        <w:pPrChange w:id="334" w:author="Mara Cristina Lima" w:date="2021-12-08T16:46:00Z">
          <w:pPr>
            <w:pStyle w:val="PargrafodaLista"/>
            <w:numPr>
              <w:ilvl w:val="1"/>
              <w:numId w:val="29"/>
            </w:numPr>
            <w:tabs>
              <w:tab w:val="left" w:pos="567"/>
              <w:tab w:val="left" w:pos="851"/>
              <w:tab w:val="left" w:pos="9356"/>
            </w:tabs>
            <w:spacing w:line="300" w:lineRule="exact"/>
            <w:ind w:left="0" w:right="4"/>
            <w:jc w:val="both"/>
          </w:pPr>
        </w:pPrChange>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rsidP="00B72253">
      <w:pPr>
        <w:tabs>
          <w:tab w:val="left" w:pos="567"/>
        </w:tabs>
        <w:spacing w:line="300" w:lineRule="exact"/>
        <w:ind w:right="4"/>
        <w:jc w:val="both"/>
        <w:rPr>
          <w:rFonts w:ascii="Tahoma" w:hAnsi="Tahoma" w:cs="Tahoma"/>
          <w:sz w:val="21"/>
          <w:szCs w:val="21"/>
        </w:rPr>
        <w:pPrChange w:id="335" w:author="Mara Cristina Lima" w:date="2021-12-08T16:46:00Z">
          <w:pPr>
            <w:tabs>
              <w:tab w:val="left" w:pos="567"/>
              <w:tab w:val="left" w:pos="9356"/>
            </w:tabs>
            <w:spacing w:line="300" w:lineRule="exact"/>
            <w:ind w:right="4"/>
            <w:jc w:val="both"/>
          </w:pPr>
        </w:pPrChange>
      </w:pPr>
    </w:p>
    <w:p w14:paraId="622AFFEE" w14:textId="77777777" w:rsidR="00963A13" w:rsidRPr="001D69E7" w:rsidRDefault="00963A13" w:rsidP="00B72253">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Change w:id="336" w:author="Mara Cristina Lima" w:date="2021-12-08T16:46:00Z">
          <w:pPr>
            <w:pStyle w:val="PargrafodaLista"/>
            <w:numPr>
              <w:ilvl w:val="1"/>
              <w:numId w:val="29"/>
            </w:numPr>
            <w:tabs>
              <w:tab w:val="left" w:pos="567"/>
              <w:tab w:val="left" w:pos="709"/>
              <w:tab w:val="left" w:pos="9356"/>
            </w:tabs>
            <w:spacing w:line="300" w:lineRule="exact"/>
            <w:ind w:left="0" w:right="4"/>
            <w:jc w:val="both"/>
          </w:pPr>
        </w:pPrChange>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rsidP="00B72253">
      <w:pPr>
        <w:pStyle w:val="PargrafodaLista"/>
        <w:tabs>
          <w:tab w:val="left" w:pos="567"/>
        </w:tabs>
        <w:spacing w:line="300" w:lineRule="exact"/>
        <w:ind w:left="0" w:right="4"/>
        <w:rPr>
          <w:rFonts w:ascii="Tahoma" w:hAnsi="Tahoma" w:cs="Tahoma"/>
          <w:sz w:val="21"/>
          <w:szCs w:val="21"/>
          <w:u w:val="single"/>
        </w:rPr>
        <w:pPrChange w:id="337" w:author="Mara Cristina Lima" w:date="2021-12-08T16:46:00Z">
          <w:pPr>
            <w:pStyle w:val="PargrafodaLista"/>
            <w:tabs>
              <w:tab w:val="left" w:pos="567"/>
              <w:tab w:val="left" w:pos="9356"/>
            </w:tabs>
            <w:spacing w:line="300" w:lineRule="exact"/>
            <w:ind w:left="0" w:right="4"/>
          </w:pPr>
        </w:pPrChange>
      </w:pPr>
    </w:p>
    <w:p w14:paraId="42CB6158" w14:textId="6948B73F" w:rsidR="00963A13" w:rsidRPr="001D69E7" w:rsidRDefault="00963A13" w:rsidP="00B72253">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Change w:id="338" w:author="Mara Cristina Lima" w:date="2021-12-08T16:46:00Z">
          <w:pPr>
            <w:pStyle w:val="PargrafodaLista"/>
            <w:numPr>
              <w:ilvl w:val="1"/>
              <w:numId w:val="29"/>
            </w:numPr>
            <w:tabs>
              <w:tab w:val="left" w:pos="567"/>
              <w:tab w:val="left" w:pos="709"/>
              <w:tab w:val="left" w:pos="9356"/>
            </w:tabs>
            <w:spacing w:line="300" w:lineRule="exact"/>
            <w:ind w:left="0" w:right="4"/>
            <w:jc w:val="both"/>
          </w:pPr>
        </w:pPrChange>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rsidP="00B72253">
      <w:pPr>
        <w:pStyle w:val="PargrafodaLista"/>
        <w:tabs>
          <w:tab w:val="left" w:pos="567"/>
        </w:tabs>
        <w:spacing w:line="300" w:lineRule="exact"/>
        <w:ind w:left="0" w:right="4"/>
        <w:rPr>
          <w:rFonts w:ascii="Tahoma" w:hAnsi="Tahoma" w:cs="Tahoma"/>
          <w:sz w:val="21"/>
          <w:szCs w:val="21"/>
          <w:u w:val="single"/>
        </w:rPr>
        <w:pPrChange w:id="339" w:author="Mara Cristina Lima" w:date="2021-12-08T16:46:00Z">
          <w:pPr>
            <w:pStyle w:val="PargrafodaLista"/>
            <w:tabs>
              <w:tab w:val="left" w:pos="567"/>
              <w:tab w:val="left" w:pos="9356"/>
            </w:tabs>
            <w:spacing w:line="300" w:lineRule="exact"/>
            <w:ind w:left="0" w:right="4"/>
          </w:pPr>
        </w:pPrChange>
      </w:pPr>
    </w:p>
    <w:p w14:paraId="45DF006B" w14:textId="77777777" w:rsidR="00642C2D" w:rsidRPr="001D69E7" w:rsidRDefault="00642C2D" w:rsidP="00B72253">
      <w:pPr>
        <w:pStyle w:val="PargrafodaLista"/>
        <w:numPr>
          <w:ilvl w:val="1"/>
          <w:numId w:val="29"/>
        </w:numPr>
        <w:tabs>
          <w:tab w:val="left" w:pos="567"/>
          <w:tab w:val="left" w:pos="709"/>
        </w:tabs>
        <w:spacing w:line="300" w:lineRule="exact"/>
        <w:ind w:left="0" w:right="4" w:firstLine="0"/>
        <w:jc w:val="both"/>
        <w:rPr>
          <w:rFonts w:ascii="Tahoma" w:hAnsi="Tahoma" w:cs="Tahoma"/>
          <w:sz w:val="21"/>
          <w:szCs w:val="21"/>
        </w:rPr>
        <w:pPrChange w:id="340" w:author="Mara Cristina Lima" w:date="2021-12-08T16:46:00Z">
          <w:pPr>
            <w:pStyle w:val="PargrafodaLista"/>
            <w:numPr>
              <w:ilvl w:val="1"/>
              <w:numId w:val="29"/>
            </w:numPr>
            <w:tabs>
              <w:tab w:val="left" w:pos="567"/>
              <w:tab w:val="left" w:pos="709"/>
              <w:tab w:val="left" w:pos="9356"/>
            </w:tabs>
            <w:spacing w:line="300" w:lineRule="exact"/>
            <w:ind w:left="0" w:right="4"/>
            <w:jc w:val="both"/>
          </w:pPr>
        </w:pPrChange>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rsidP="00B72253">
      <w:pPr>
        <w:pStyle w:val="PargrafodaLista"/>
        <w:tabs>
          <w:tab w:val="left" w:pos="567"/>
          <w:tab w:val="left" w:pos="851"/>
        </w:tabs>
        <w:spacing w:line="300" w:lineRule="exact"/>
        <w:ind w:left="0" w:right="4"/>
        <w:jc w:val="both"/>
        <w:rPr>
          <w:rFonts w:ascii="Tahoma" w:hAnsi="Tahoma" w:cs="Tahoma"/>
          <w:sz w:val="21"/>
          <w:szCs w:val="21"/>
        </w:rPr>
        <w:pPrChange w:id="341" w:author="Mara Cristina Lima" w:date="2021-12-08T16:46:00Z">
          <w:pPr>
            <w:pStyle w:val="PargrafodaLista"/>
            <w:tabs>
              <w:tab w:val="left" w:pos="567"/>
              <w:tab w:val="left" w:pos="851"/>
              <w:tab w:val="left" w:pos="9356"/>
            </w:tabs>
            <w:spacing w:line="300" w:lineRule="exact"/>
            <w:ind w:left="0" w:right="4"/>
            <w:jc w:val="both"/>
          </w:pPr>
        </w:pPrChange>
      </w:pPr>
    </w:p>
    <w:p w14:paraId="39F3DB92" w14:textId="5F5D41BB" w:rsidR="000A4B50" w:rsidRPr="001D69E7" w:rsidRDefault="000A4B50" w:rsidP="00B72253">
      <w:pPr>
        <w:pStyle w:val="PargrafodaLista"/>
        <w:numPr>
          <w:ilvl w:val="1"/>
          <w:numId w:val="29"/>
        </w:numPr>
        <w:tabs>
          <w:tab w:val="left" w:pos="567"/>
          <w:tab w:val="left" w:pos="709"/>
          <w:tab w:val="left" w:pos="851"/>
        </w:tabs>
        <w:spacing w:line="300" w:lineRule="exact"/>
        <w:ind w:left="0" w:right="4" w:firstLine="0"/>
        <w:jc w:val="both"/>
        <w:rPr>
          <w:rFonts w:ascii="Tahoma" w:hAnsi="Tahoma" w:cs="Tahoma"/>
          <w:sz w:val="21"/>
          <w:szCs w:val="21"/>
        </w:rPr>
        <w:pPrChange w:id="342" w:author="Mara Cristina Lima" w:date="2021-12-08T16:46:00Z">
          <w:pPr>
            <w:pStyle w:val="PargrafodaLista"/>
            <w:numPr>
              <w:ilvl w:val="1"/>
              <w:numId w:val="29"/>
            </w:numPr>
            <w:tabs>
              <w:tab w:val="left" w:pos="567"/>
              <w:tab w:val="left" w:pos="709"/>
              <w:tab w:val="left" w:pos="851"/>
              <w:tab w:val="left" w:pos="9356"/>
            </w:tabs>
            <w:spacing w:line="300" w:lineRule="exact"/>
            <w:ind w:left="0" w:right="4"/>
            <w:jc w:val="both"/>
          </w:pPr>
        </w:pPrChange>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rsidP="00B72253">
      <w:pPr>
        <w:pStyle w:val="PargrafodaLista"/>
        <w:tabs>
          <w:tab w:val="left" w:pos="567"/>
          <w:tab w:val="left" w:pos="851"/>
        </w:tabs>
        <w:spacing w:line="300" w:lineRule="exact"/>
        <w:ind w:left="0" w:right="4"/>
        <w:jc w:val="both"/>
        <w:rPr>
          <w:rFonts w:ascii="Tahoma" w:hAnsi="Tahoma" w:cs="Tahoma"/>
          <w:sz w:val="21"/>
          <w:szCs w:val="21"/>
          <w:u w:val="single"/>
        </w:rPr>
        <w:pPrChange w:id="343" w:author="Mara Cristina Lima" w:date="2021-12-08T16:46:00Z">
          <w:pPr>
            <w:pStyle w:val="PargrafodaLista"/>
            <w:tabs>
              <w:tab w:val="left" w:pos="567"/>
              <w:tab w:val="left" w:pos="851"/>
              <w:tab w:val="left" w:pos="9356"/>
            </w:tabs>
            <w:spacing w:line="300" w:lineRule="exact"/>
            <w:ind w:left="0" w:right="4"/>
            <w:jc w:val="both"/>
          </w:pPr>
        </w:pPrChange>
      </w:pPr>
    </w:p>
    <w:p w14:paraId="0BD232C8" w14:textId="6A6EDDE9" w:rsidR="00EA205A" w:rsidRPr="001D69E7" w:rsidRDefault="00802B4E" w:rsidP="00B72253">
      <w:pPr>
        <w:pStyle w:val="PargrafodaLista"/>
        <w:numPr>
          <w:ilvl w:val="1"/>
          <w:numId w:val="29"/>
        </w:numPr>
        <w:tabs>
          <w:tab w:val="left" w:pos="567"/>
          <w:tab w:val="left" w:pos="709"/>
          <w:tab w:val="left" w:pos="851"/>
        </w:tabs>
        <w:spacing w:line="300" w:lineRule="exact"/>
        <w:ind w:left="0" w:right="4" w:firstLine="0"/>
        <w:jc w:val="both"/>
        <w:rPr>
          <w:rFonts w:ascii="Tahoma" w:hAnsi="Tahoma" w:cs="Tahoma"/>
          <w:sz w:val="21"/>
          <w:szCs w:val="21"/>
        </w:rPr>
        <w:pPrChange w:id="344" w:author="Mara Cristina Lima" w:date="2021-12-08T16:46:00Z">
          <w:pPr>
            <w:pStyle w:val="PargrafodaLista"/>
            <w:numPr>
              <w:ilvl w:val="1"/>
              <w:numId w:val="29"/>
            </w:numPr>
            <w:tabs>
              <w:tab w:val="left" w:pos="567"/>
              <w:tab w:val="left" w:pos="709"/>
              <w:tab w:val="left" w:pos="851"/>
              <w:tab w:val="left" w:pos="9356"/>
            </w:tabs>
            <w:spacing w:line="300" w:lineRule="exact"/>
            <w:ind w:left="0" w:right="4"/>
            <w:jc w:val="both"/>
          </w:pPr>
        </w:pPrChange>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B72253">
      <w:pPr>
        <w:tabs>
          <w:tab w:val="left" w:pos="567"/>
          <w:tab w:val="left" w:pos="709"/>
          <w:tab w:val="left" w:pos="851"/>
        </w:tabs>
        <w:spacing w:line="300" w:lineRule="exact"/>
        <w:ind w:right="4"/>
        <w:jc w:val="both"/>
        <w:rPr>
          <w:rFonts w:ascii="Tahoma" w:hAnsi="Tahoma" w:cs="Tahoma"/>
          <w:sz w:val="21"/>
          <w:szCs w:val="21"/>
        </w:rPr>
        <w:pPrChange w:id="345" w:author="Mara Cristina Lima" w:date="2021-12-08T16:46:00Z">
          <w:pPr>
            <w:tabs>
              <w:tab w:val="left" w:pos="567"/>
              <w:tab w:val="left" w:pos="709"/>
              <w:tab w:val="left" w:pos="851"/>
              <w:tab w:val="left" w:pos="9356"/>
            </w:tabs>
            <w:spacing w:line="300" w:lineRule="exact"/>
            <w:ind w:right="4"/>
            <w:jc w:val="both"/>
          </w:pPr>
        </w:pPrChange>
      </w:pPr>
    </w:p>
    <w:p w14:paraId="7269AE7C" w14:textId="62D11CAB" w:rsidR="00410195" w:rsidRPr="001D69E7" w:rsidRDefault="00410195" w:rsidP="00B72253">
      <w:pPr>
        <w:pStyle w:val="PargrafodaLista"/>
        <w:tabs>
          <w:tab w:val="left" w:pos="0"/>
          <w:tab w:val="left" w:pos="709"/>
          <w:tab w:val="left" w:pos="851"/>
        </w:tabs>
        <w:spacing w:line="300" w:lineRule="exact"/>
        <w:ind w:left="0" w:right="4"/>
        <w:jc w:val="both"/>
        <w:outlineLvl w:val="1"/>
        <w:rPr>
          <w:rFonts w:ascii="Tahoma" w:hAnsi="Tahoma" w:cs="Tahoma"/>
          <w:b/>
          <w:sz w:val="21"/>
          <w:szCs w:val="21"/>
        </w:rPr>
        <w:pPrChange w:id="346" w:author="Mara Cristina Lima" w:date="2021-12-08T16:46:00Z">
          <w:pPr>
            <w:pStyle w:val="PargrafodaLista"/>
            <w:tabs>
              <w:tab w:val="left" w:pos="0"/>
              <w:tab w:val="left" w:pos="709"/>
              <w:tab w:val="left" w:pos="851"/>
              <w:tab w:val="left" w:pos="9356"/>
            </w:tabs>
            <w:spacing w:line="300" w:lineRule="exact"/>
            <w:ind w:left="0" w:right="4"/>
            <w:jc w:val="both"/>
            <w:outlineLvl w:val="1"/>
          </w:pPr>
        </w:pPrChange>
      </w:pPr>
      <w:bookmarkStart w:id="347" w:name="_Toc510869666"/>
      <w:bookmarkStart w:id="348" w:name="_Toc529870650"/>
      <w:bookmarkStart w:id="349"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B72253">
      <w:pPr>
        <w:pStyle w:val="PargrafodaLista"/>
        <w:tabs>
          <w:tab w:val="left" w:pos="0"/>
          <w:tab w:val="left" w:pos="709"/>
          <w:tab w:val="left" w:pos="851"/>
        </w:tabs>
        <w:spacing w:line="300" w:lineRule="exact"/>
        <w:ind w:left="0" w:right="4"/>
        <w:jc w:val="both"/>
        <w:rPr>
          <w:rFonts w:ascii="Tahoma" w:hAnsi="Tahoma" w:cs="Tahoma"/>
          <w:b/>
          <w:sz w:val="21"/>
          <w:szCs w:val="21"/>
        </w:rPr>
        <w:pPrChange w:id="350" w:author="Mara Cristina Lima" w:date="2021-12-08T16:46:00Z">
          <w:pPr>
            <w:pStyle w:val="PargrafodaLista"/>
            <w:tabs>
              <w:tab w:val="left" w:pos="0"/>
              <w:tab w:val="left" w:pos="709"/>
              <w:tab w:val="left" w:pos="851"/>
              <w:tab w:val="left" w:pos="9356"/>
            </w:tabs>
            <w:spacing w:line="300" w:lineRule="exact"/>
            <w:ind w:left="0" w:right="4"/>
            <w:jc w:val="both"/>
          </w:pPr>
        </w:pPrChange>
      </w:pPr>
    </w:p>
    <w:p w14:paraId="511A73A3" w14:textId="77777777" w:rsidR="00410195" w:rsidRPr="001D69E7" w:rsidRDefault="00410195" w:rsidP="00B72253">
      <w:pPr>
        <w:pStyle w:val="PargrafodaLista"/>
        <w:numPr>
          <w:ilvl w:val="1"/>
          <w:numId w:val="31"/>
        </w:numPr>
        <w:tabs>
          <w:tab w:val="left" w:pos="567"/>
          <w:tab w:val="left" w:pos="851"/>
        </w:tabs>
        <w:spacing w:line="300" w:lineRule="exact"/>
        <w:ind w:left="0" w:right="4" w:firstLine="0"/>
        <w:jc w:val="both"/>
        <w:rPr>
          <w:rFonts w:ascii="Tahoma" w:hAnsi="Tahoma" w:cs="Tahoma"/>
          <w:sz w:val="21"/>
          <w:szCs w:val="21"/>
        </w:rPr>
        <w:pPrChange w:id="351" w:author="Mara Cristina Lima" w:date="2021-12-08T16:46:00Z">
          <w:pPr>
            <w:pStyle w:val="PargrafodaLista"/>
            <w:numPr>
              <w:ilvl w:val="1"/>
              <w:numId w:val="31"/>
            </w:numPr>
            <w:tabs>
              <w:tab w:val="left" w:pos="567"/>
              <w:tab w:val="left" w:pos="851"/>
              <w:tab w:val="left" w:pos="9356"/>
            </w:tabs>
            <w:spacing w:line="300" w:lineRule="exact"/>
            <w:ind w:left="0" w:right="4"/>
            <w:jc w:val="both"/>
          </w:pPr>
        </w:pPrChange>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rsidP="00B72253">
      <w:pPr>
        <w:spacing w:line="300" w:lineRule="exact"/>
        <w:ind w:right="4"/>
        <w:jc w:val="both"/>
        <w:rPr>
          <w:rFonts w:ascii="Tahoma" w:hAnsi="Tahoma" w:cs="Tahoma"/>
          <w:sz w:val="21"/>
          <w:szCs w:val="21"/>
        </w:rPr>
        <w:pPrChange w:id="352" w:author="Mara Cristina Lima" w:date="2021-12-08T16:46:00Z">
          <w:pPr>
            <w:tabs>
              <w:tab w:val="left" w:pos="9356"/>
            </w:tabs>
            <w:spacing w:line="300" w:lineRule="exact"/>
            <w:ind w:right="4"/>
            <w:jc w:val="both"/>
          </w:pPr>
        </w:pPrChange>
      </w:pPr>
    </w:p>
    <w:p w14:paraId="00E06B7F" w14:textId="74278739" w:rsidR="00410195" w:rsidRPr="001D69E7" w:rsidRDefault="00410195" w:rsidP="00B72253">
      <w:pPr>
        <w:pStyle w:val="PargrafodaLista"/>
        <w:numPr>
          <w:ilvl w:val="1"/>
          <w:numId w:val="31"/>
        </w:numPr>
        <w:tabs>
          <w:tab w:val="left" w:pos="567"/>
          <w:tab w:val="left" w:pos="851"/>
        </w:tabs>
        <w:spacing w:line="300" w:lineRule="exact"/>
        <w:ind w:left="0" w:right="4" w:firstLine="0"/>
        <w:jc w:val="both"/>
        <w:rPr>
          <w:rFonts w:ascii="Tahoma" w:hAnsi="Tahoma" w:cs="Tahoma"/>
          <w:sz w:val="21"/>
          <w:szCs w:val="21"/>
        </w:rPr>
        <w:pPrChange w:id="353" w:author="Mara Cristina Lima" w:date="2021-12-08T16:46:00Z">
          <w:pPr>
            <w:pStyle w:val="PargrafodaLista"/>
            <w:numPr>
              <w:ilvl w:val="1"/>
              <w:numId w:val="31"/>
            </w:numPr>
            <w:tabs>
              <w:tab w:val="left" w:pos="567"/>
              <w:tab w:val="left" w:pos="851"/>
              <w:tab w:val="left" w:pos="9356"/>
            </w:tabs>
            <w:spacing w:line="300" w:lineRule="exact"/>
            <w:ind w:left="0" w:right="4"/>
            <w:jc w:val="both"/>
          </w:pPr>
        </w:pPrChange>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347"/>
    <w:bookmarkEnd w:id="348"/>
    <w:bookmarkEnd w:id="349"/>
    <w:p w14:paraId="4401E5B1" w14:textId="77777777" w:rsidR="0088482A" w:rsidRPr="005240B3" w:rsidRDefault="0088482A" w:rsidP="00B72253">
      <w:pPr>
        <w:pBdr>
          <w:bottom w:val="single" w:sz="6" w:space="1" w:color="auto"/>
        </w:pBdr>
        <w:tabs>
          <w:tab w:val="left" w:pos="709"/>
        </w:tabs>
        <w:spacing w:line="300" w:lineRule="exact"/>
        <w:ind w:right="4"/>
        <w:jc w:val="both"/>
        <w:rPr>
          <w:rFonts w:ascii="Tahoma" w:hAnsi="Tahoma" w:cs="Tahoma"/>
          <w:sz w:val="21"/>
          <w:szCs w:val="21"/>
        </w:rPr>
      </w:pPr>
    </w:p>
    <w:p w14:paraId="17D5884D" w14:textId="77777777" w:rsidR="0088482A" w:rsidRPr="005240B3" w:rsidRDefault="0088482A" w:rsidP="00B72253">
      <w:pPr>
        <w:tabs>
          <w:tab w:val="left" w:pos="709"/>
        </w:tabs>
        <w:spacing w:line="300" w:lineRule="exact"/>
        <w:ind w:right="4"/>
        <w:jc w:val="both"/>
        <w:rPr>
          <w:rFonts w:ascii="Tahoma" w:hAnsi="Tahoma" w:cs="Tahoma"/>
          <w:sz w:val="21"/>
          <w:szCs w:val="21"/>
        </w:rPr>
      </w:pPr>
    </w:p>
    <w:p w14:paraId="75DAB302" w14:textId="219CFB95" w:rsidR="0088482A" w:rsidRPr="0088482A" w:rsidRDefault="0088482A" w:rsidP="00B72253">
      <w:pPr>
        <w:overflowPunct w:val="0"/>
        <w:autoSpaceDE w:val="0"/>
        <w:autoSpaceDN w:val="0"/>
        <w:adjustRightInd w:val="0"/>
        <w:spacing w:line="300" w:lineRule="exact"/>
        <w:ind w:right="4"/>
        <w:jc w:val="both"/>
        <w:rPr>
          <w:rFonts w:ascii="Tahoma" w:hAnsi="Tahoma" w:cs="Tahoma"/>
          <w:sz w:val="21"/>
          <w:szCs w:val="21"/>
        </w:rPr>
      </w:pPr>
      <w:r w:rsidRPr="005240B3">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D64441">
        <w:rPr>
          <w:rFonts w:ascii="Tahoma" w:hAnsi="Tahoma" w:cs="Tahoma"/>
          <w:sz w:val="21"/>
          <w:szCs w:val="21"/>
        </w:rPr>
        <w:t>do presente instrumento</w:t>
      </w:r>
      <w:r w:rsidRPr="005240B3">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62B0BDA" w14:textId="77777777" w:rsidR="00410195" w:rsidRPr="001D69E7" w:rsidRDefault="00410195" w:rsidP="00B72253">
      <w:pPr>
        <w:spacing w:line="300" w:lineRule="exact"/>
        <w:ind w:right="4"/>
        <w:jc w:val="both"/>
        <w:rPr>
          <w:rFonts w:ascii="Tahoma" w:hAnsi="Tahoma" w:cs="Tahoma"/>
          <w:sz w:val="21"/>
          <w:szCs w:val="21"/>
        </w:rPr>
        <w:pPrChange w:id="354" w:author="Mara Cristina Lima" w:date="2021-12-08T16:46:00Z">
          <w:pPr>
            <w:tabs>
              <w:tab w:val="left" w:pos="9356"/>
            </w:tabs>
            <w:spacing w:line="300" w:lineRule="exact"/>
            <w:ind w:right="4"/>
            <w:jc w:val="both"/>
          </w:pPr>
        </w:pPrChange>
      </w:pPr>
    </w:p>
    <w:p w14:paraId="6C72AB25" w14:textId="1E6C59D3" w:rsidR="00410195" w:rsidRPr="001D69E7" w:rsidRDefault="0010737D" w:rsidP="00B72253">
      <w:pPr>
        <w:tabs>
          <w:tab w:val="left" w:pos="9067"/>
        </w:tabs>
        <w:spacing w:line="300" w:lineRule="exact"/>
        <w:ind w:right="4"/>
        <w:jc w:val="center"/>
        <w:rPr>
          <w:rFonts w:ascii="Tahoma" w:hAnsi="Tahoma" w:cs="Tahoma"/>
          <w:sz w:val="21"/>
          <w:szCs w:val="21"/>
        </w:rPr>
      </w:pPr>
      <w:r w:rsidRPr="001D69E7">
        <w:rPr>
          <w:rFonts w:ascii="Tahoma" w:hAnsi="Tahoma" w:cs="Tahoma"/>
          <w:sz w:val="21"/>
          <w:szCs w:val="21"/>
        </w:rPr>
        <w:t>São Paulo</w:t>
      </w:r>
      <w:r w:rsidR="00925544">
        <w:rPr>
          <w:rFonts w:ascii="Tahoma" w:hAnsi="Tahoma" w:cs="Tahoma"/>
          <w:sz w:val="21"/>
          <w:szCs w:val="21"/>
        </w:rPr>
        <w:t>/SP</w:t>
      </w:r>
      <w:r w:rsidR="00410195" w:rsidRPr="001D69E7">
        <w:rPr>
          <w:rFonts w:ascii="Tahoma" w:hAnsi="Tahoma" w:cs="Tahoma"/>
          <w:sz w:val="21"/>
          <w:szCs w:val="21"/>
        </w:rPr>
        <w:t xml:space="preserve">, </w:t>
      </w:r>
      <w:r w:rsidR="006A07A3" w:rsidRPr="00A35352">
        <w:rPr>
          <w:rFonts w:ascii="Tahoma" w:hAnsi="Tahoma" w:cs="Tahoma"/>
          <w:color w:val="000000"/>
          <w:sz w:val="21"/>
          <w:szCs w:val="21"/>
          <w:highlight w:val="yellow"/>
          <w:lang w:eastAsia="en-US"/>
        </w:rPr>
        <w:t>[•]</w:t>
      </w:r>
      <w:r w:rsidR="006A07A3">
        <w:rPr>
          <w:rFonts w:ascii="Tahoma" w:hAnsi="Tahoma" w:cs="Tahoma"/>
          <w:color w:val="000000"/>
          <w:sz w:val="21"/>
          <w:szCs w:val="21"/>
          <w:lang w:eastAsia="en-US"/>
        </w:rPr>
        <w:t xml:space="preserve"> </w:t>
      </w:r>
      <w:r w:rsidR="006A07A3" w:rsidRPr="001D69E7">
        <w:rPr>
          <w:rFonts w:ascii="Tahoma" w:hAnsi="Tahoma" w:cs="Tahoma"/>
          <w:sz w:val="21"/>
          <w:szCs w:val="21"/>
        </w:rPr>
        <w:t xml:space="preserve">de </w:t>
      </w:r>
      <w:r w:rsidR="00D64441">
        <w:rPr>
          <w:rFonts w:ascii="Tahoma" w:hAnsi="Tahoma" w:cs="Tahoma"/>
          <w:color w:val="000000"/>
          <w:sz w:val="21"/>
          <w:szCs w:val="21"/>
          <w:lang w:eastAsia="en-US"/>
        </w:rPr>
        <w:t xml:space="preserve">dezembro </w:t>
      </w:r>
      <w:r w:rsidR="00AC64F5" w:rsidRPr="001D69E7">
        <w:rPr>
          <w:rFonts w:ascii="Tahoma" w:hAnsi="Tahoma" w:cs="Tahoma"/>
          <w:sz w:val="21"/>
          <w:szCs w:val="21"/>
        </w:rPr>
        <w:t xml:space="preserve">de </w:t>
      </w:r>
      <w:r w:rsidR="006A07A3" w:rsidRPr="001D69E7">
        <w:rPr>
          <w:rFonts w:ascii="Tahoma" w:hAnsi="Tahoma" w:cs="Tahoma"/>
          <w:sz w:val="21"/>
          <w:szCs w:val="21"/>
        </w:rPr>
        <w:t>202</w:t>
      </w:r>
      <w:r w:rsidR="006A07A3">
        <w:rPr>
          <w:rFonts w:ascii="Tahoma" w:hAnsi="Tahoma" w:cs="Tahoma"/>
          <w:sz w:val="21"/>
          <w:szCs w:val="21"/>
        </w:rPr>
        <w:t>1</w:t>
      </w:r>
      <w:r w:rsidR="00410195" w:rsidRPr="001D69E7">
        <w:rPr>
          <w:rFonts w:ascii="Tahoma" w:hAnsi="Tahoma" w:cs="Tahoma"/>
          <w:sz w:val="21"/>
          <w:szCs w:val="21"/>
        </w:rPr>
        <w:t>.</w:t>
      </w:r>
    </w:p>
    <w:p w14:paraId="061C9B83" w14:textId="77777777" w:rsidR="00D83669" w:rsidRPr="001D69E7" w:rsidRDefault="00D83669" w:rsidP="00B72253">
      <w:pPr>
        <w:tabs>
          <w:tab w:val="left" w:pos="9067"/>
        </w:tabs>
        <w:spacing w:line="300" w:lineRule="exact"/>
        <w:ind w:right="4"/>
        <w:jc w:val="center"/>
        <w:rPr>
          <w:rFonts w:ascii="Tahoma" w:hAnsi="Tahoma" w:cs="Tahoma"/>
          <w:sz w:val="21"/>
          <w:szCs w:val="21"/>
        </w:rPr>
      </w:pPr>
    </w:p>
    <w:p w14:paraId="52E0AB61" w14:textId="771DDFDE" w:rsidR="004A63B5" w:rsidRDefault="00E902A6" w:rsidP="00B72253">
      <w:pPr>
        <w:tabs>
          <w:tab w:val="left" w:pos="9067"/>
        </w:tabs>
        <w:spacing w:line="300" w:lineRule="exact"/>
        <w:ind w:right="4"/>
        <w:jc w:val="center"/>
        <w:rPr>
          <w:rFonts w:ascii="Tahoma" w:hAnsi="Tahoma" w:cs="Tahoma"/>
          <w:i/>
          <w:sz w:val="21"/>
          <w:szCs w:val="21"/>
        </w:rPr>
      </w:pPr>
      <w:r>
        <w:rPr>
          <w:rFonts w:ascii="Tahoma" w:hAnsi="Tahoma" w:cs="Tahoma"/>
          <w:i/>
          <w:sz w:val="21"/>
          <w:szCs w:val="21"/>
        </w:rPr>
        <w:t xml:space="preserve">(O restante da página foi </w:t>
      </w:r>
      <w:r w:rsidR="004A63B5" w:rsidRPr="001D69E7">
        <w:rPr>
          <w:rFonts w:ascii="Tahoma" w:hAnsi="Tahoma" w:cs="Tahoma"/>
          <w:i/>
          <w:sz w:val="21"/>
          <w:szCs w:val="21"/>
        </w:rPr>
        <w:t>intencionalmente</w:t>
      </w:r>
      <w:r>
        <w:rPr>
          <w:rFonts w:ascii="Tahoma" w:hAnsi="Tahoma" w:cs="Tahoma"/>
          <w:i/>
          <w:sz w:val="21"/>
          <w:szCs w:val="21"/>
        </w:rPr>
        <w:t xml:space="preserve"> deixado</w:t>
      </w:r>
      <w:r w:rsidR="004A63B5" w:rsidRPr="001D69E7">
        <w:rPr>
          <w:rFonts w:ascii="Tahoma" w:hAnsi="Tahoma" w:cs="Tahoma"/>
          <w:i/>
          <w:sz w:val="21"/>
          <w:szCs w:val="21"/>
        </w:rPr>
        <w:t xml:space="preserve"> em branco.</w:t>
      </w:r>
      <w:r>
        <w:rPr>
          <w:rFonts w:ascii="Tahoma" w:hAnsi="Tahoma" w:cs="Tahoma"/>
          <w:i/>
          <w:sz w:val="21"/>
          <w:szCs w:val="21"/>
        </w:rPr>
        <w:t>)</w:t>
      </w:r>
    </w:p>
    <w:p w14:paraId="3B9CB87E" w14:textId="77777777" w:rsidR="00E902A6" w:rsidRPr="001D69E7" w:rsidRDefault="00E902A6" w:rsidP="00B72253">
      <w:pPr>
        <w:tabs>
          <w:tab w:val="left" w:pos="9067"/>
        </w:tabs>
        <w:spacing w:line="300" w:lineRule="exact"/>
        <w:ind w:right="4"/>
        <w:jc w:val="center"/>
        <w:rPr>
          <w:rFonts w:ascii="Tahoma" w:hAnsi="Tahoma" w:cs="Tahoma"/>
          <w:i/>
          <w:sz w:val="21"/>
          <w:szCs w:val="21"/>
        </w:rPr>
      </w:pPr>
    </w:p>
    <w:p w14:paraId="2B574C0A" w14:textId="71C84871" w:rsidR="00EA205A" w:rsidRPr="001D69E7" w:rsidRDefault="00E902A6" w:rsidP="00B72253">
      <w:pPr>
        <w:tabs>
          <w:tab w:val="left" w:pos="9067"/>
        </w:tabs>
        <w:spacing w:line="300" w:lineRule="exact"/>
        <w:ind w:right="4"/>
        <w:jc w:val="center"/>
        <w:rPr>
          <w:rFonts w:ascii="Tahoma" w:hAnsi="Tahoma" w:cs="Tahoma"/>
          <w:i/>
          <w:sz w:val="21"/>
          <w:szCs w:val="21"/>
        </w:rPr>
      </w:pPr>
      <w:r>
        <w:rPr>
          <w:rFonts w:ascii="Tahoma" w:hAnsi="Tahoma" w:cs="Tahoma"/>
          <w:i/>
          <w:sz w:val="21"/>
          <w:szCs w:val="21"/>
        </w:rPr>
        <w:t>(</w:t>
      </w:r>
      <w:r w:rsidR="004A63B5" w:rsidRPr="001D69E7">
        <w:rPr>
          <w:rFonts w:ascii="Tahoma" w:hAnsi="Tahoma" w:cs="Tahoma"/>
          <w:i/>
          <w:sz w:val="21"/>
          <w:szCs w:val="21"/>
        </w:rPr>
        <w:t>Páginas de assinaturas abaixo.</w:t>
      </w:r>
      <w:r>
        <w:rPr>
          <w:rFonts w:ascii="Tahoma" w:hAnsi="Tahoma" w:cs="Tahoma"/>
          <w:i/>
          <w:sz w:val="21"/>
          <w:szCs w:val="21"/>
        </w:rPr>
        <w:t>)</w:t>
      </w:r>
    </w:p>
    <w:p w14:paraId="101B99C2" w14:textId="4F0CDD45" w:rsidR="00B568F1" w:rsidRPr="001D69E7" w:rsidRDefault="00B568F1" w:rsidP="00B72253">
      <w:pPr>
        <w:spacing w:line="300" w:lineRule="exact"/>
        <w:ind w:right="4"/>
        <w:jc w:val="center"/>
        <w:rPr>
          <w:rFonts w:ascii="Tahoma" w:hAnsi="Tahoma" w:cs="Tahoma"/>
          <w:sz w:val="21"/>
          <w:szCs w:val="21"/>
        </w:rPr>
        <w:pPrChange w:id="355" w:author="Mara Cristina Lima" w:date="2021-12-08T16:46:00Z">
          <w:pPr>
            <w:tabs>
              <w:tab w:val="left" w:pos="9356"/>
            </w:tabs>
            <w:spacing w:line="300" w:lineRule="exact"/>
            <w:ind w:right="4"/>
            <w:jc w:val="center"/>
          </w:pPr>
        </w:pPrChange>
      </w:pPr>
      <w:r w:rsidRPr="001D69E7">
        <w:rPr>
          <w:rFonts w:ascii="Tahoma" w:hAnsi="Tahoma" w:cs="Tahoma"/>
          <w:sz w:val="21"/>
          <w:szCs w:val="21"/>
        </w:rPr>
        <w:br w:type="page"/>
      </w:r>
    </w:p>
    <w:p w14:paraId="0DE66213" w14:textId="3DBEAD33" w:rsidR="00B33EE1" w:rsidRPr="005240B3" w:rsidRDefault="00410195" w:rsidP="00B72253">
      <w:pPr>
        <w:spacing w:line="300" w:lineRule="exact"/>
        <w:ind w:right="4"/>
        <w:jc w:val="both"/>
        <w:rPr>
          <w:rFonts w:ascii="Tahoma" w:hAnsi="Tahoma" w:cs="Tahoma"/>
          <w:iCs/>
          <w:sz w:val="21"/>
          <w:szCs w:val="21"/>
        </w:rPr>
        <w:pPrChange w:id="356" w:author="Mara Cristina Lima" w:date="2021-12-08T16:46:00Z">
          <w:pPr>
            <w:tabs>
              <w:tab w:val="left" w:pos="9356"/>
            </w:tabs>
            <w:spacing w:line="300" w:lineRule="exact"/>
            <w:ind w:right="4"/>
            <w:jc w:val="both"/>
          </w:pPr>
        </w:pPrChange>
      </w:pPr>
      <w:r w:rsidRPr="005240B3">
        <w:rPr>
          <w:rFonts w:ascii="Tahoma" w:hAnsi="Tahoma" w:cs="Tahoma"/>
          <w:iCs/>
          <w:sz w:val="21"/>
          <w:szCs w:val="21"/>
        </w:rPr>
        <w:t xml:space="preserve">(Página de assinatura do </w:t>
      </w:r>
      <w:r w:rsidR="00145DDD" w:rsidRPr="005240B3">
        <w:rPr>
          <w:rFonts w:ascii="Tahoma" w:hAnsi="Tahoma" w:cs="Tahoma"/>
          <w:iCs/>
          <w:sz w:val="21"/>
          <w:szCs w:val="21"/>
        </w:rPr>
        <w:t>“</w:t>
      </w:r>
      <w:r w:rsidR="00FA2FD5" w:rsidRPr="00FA2FD5">
        <w:rPr>
          <w:rFonts w:ascii="Tahoma" w:hAnsi="Tahoma" w:cs="Tahoma"/>
          <w:iCs/>
          <w:sz w:val="21"/>
          <w:szCs w:val="21"/>
        </w:rPr>
        <w:t>Instrumento Particular de Cessão Fiduciária de Direitos Creditórios e Outras Avenças</w:t>
      </w:r>
      <w:r w:rsidR="00145DDD" w:rsidRPr="005240B3">
        <w:rPr>
          <w:rFonts w:ascii="Tahoma" w:hAnsi="Tahoma" w:cs="Tahoma"/>
          <w:iCs/>
          <w:sz w:val="21"/>
          <w:szCs w:val="21"/>
        </w:rPr>
        <w:t>”</w:t>
      </w:r>
      <w:r w:rsidRPr="005240B3">
        <w:rPr>
          <w:rFonts w:ascii="Tahoma" w:hAnsi="Tahoma" w:cs="Tahoma"/>
          <w:iCs/>
          <w:sz w:val="21"/>
          <w:szCs w:val="21"/>
        </w:rPr>
        <w:t xml:space="preserve">, </w:t>
      </w:r>
      <w:r w:rsidR="00FA2FD5" w:rsidRPr="003C494E">
        <w:rPr>
          <w:rFonts w:ascii="Tahoma" w:hAnsi="Tahoma" w:cs="Tahoma"/>
          <w:sz w:val="21"/>
          <w:szCs w:val="21"/>
        </w:rPr>
        <w:t xml:space="preserve">firmado em </w:t>
      </w:r>
      <w:r w:rsidR="00FA2FD5" w:rsidRPr="003C494E">
        <w:rPr>
          <w:rFonts w:ascii="Tahoma" w:hAnsi="Tahoma" w:cs="Tahoma"/>
          <w:sz w:val="21"/>
          <w:szCs w:val="21"/>
          <w:highlight w:val="yellow"/>
        </w:rPr>
        <w:t>[•]</w:t>
      </w:r>
      <w:r w:rsidR="00FA2FD5" w:rsidRPr="003C494E">
        <w:rPr>
          <w:rFonts w:ascii="Tahoma" w:hAnsi="Tahoma" w:cs="Tahoma"/>
          <w:sz w:val="21"/>
          <w:szCs w:val="21"/>
        </w:rPr>
        <w:t xml:space="preserve"> de </w:t>
      </w:r>
      <w:r w:rsidR="00D64441">
        <w:rPr>
          <w:rFonts w:ascii="Tahoma" w:hAnsi="Tahoma" w:cs="Tahoma"/>
          <w:sz w:val="21"/>
          <w:szCs w:val="21"/>
        </w:rPr>
        <w:t>dezembro</w:t>
      </w:r>
      <w:r w:rsidR="00D64441" w:rsidRPr="003C494E">
        <w:rPr>
          <w:rFonts w:ascii="Tahoma" w:hAnsi="Tahoma" w:cs="Tahoma"/>
          <w:sz w:val="21"/>
          <w:szCs w:val="21"/>
        </w:rPr>
        <w:t xml:space="preserve"> </w:t>
      </w:r>
      <w:r w:rsidR="00FA2FD5" w:rsidRPr="003C494E">
        <w:rPr>
          <w:rFonts w:ascii="Tahoma" w:hAnsi="Tahoma" w:cs="Tahoma"/>
          <w:sz w:val="21"/>
          <w:szCs w:val="21"/>
        </w:rPr>
        <w:t>de 2021</w:t>
      </w:r>
      <w:r w:rsidR="00FA2FD5">
        <w:rPr>
          <w:rFonts w:ascii="Tahoma" w:hAnsi="Tahoma" w:cs="Tahoma"/>
          <w:sz w:val="21"/>
          <w:szCs w:val="21"/>
        </w:rPr>
        <w:t xml:space="preserve">, </w:t>
      </w:r>
      <w:r w:rsidRPr="005240B3">
        <w:rPr>
          <w:rFonts w:ascii="Tahoma" w:hAnsi="Tahoma" w:cs="Tahoma"/>
          <w:iCs/>
          <w:sz w:val="21"/>
          <w:szCs w:val="21"/>
        </w:rPr>
        <w:t xml:space="preserve">entre </w:t>
      </w:r>
      <w:r w:rsidR="00CA352B" w:rsidRPr="005240B3">
        <w:rPr>
          <w:rFonts w:ascii="Tahoma" w:hAnsi="Tahoma" w:cs="Tahoma"/>
          <w:iCs/>
          <w:sz w:val="21"/>
          <w:szCs w:val="21"/>
        </w:rPr>
        <w:t xml:space="preserve">a </w:t>
      </w:r>
      <w:bookmarkStart w:id="357" w:name="_Hlk88483916"/>
      <w:r w:rsidR="00FA2FD5" w:rsidRPr="002114F4">
        <w:rPr>
          <w:rFonts w:ascii="Tahoma" w:eastAsia="MS Mincho" w:hAnsi="Tahoma" w:cs="Tahoma"/>
          <w:sz w:val="21"/>
          <w:szCs w:val="21"/>
          <w:lang w:eastAsia="ja-JP"/>
        </w:rPr>
        <w:t>Juquiá Empreendimentos Imobiliários Ltda</w:t>
      </w:r>
      <w:r w:rsidR="00FA2FD5" w:rsidRPr="00DD1917">
        <w:rPr>
          <w:rFonts w:ascii="Tahoma" w:hAnsi="Tahoma" w:cs="Tahoma"/>
          <w:bCs/>
          <w:iCs/>
          <w:color w:val="000000"/>
          <w:sz w:val="21"/>
          <w:szCs w:val="21"/>
        </w:rPr>
        <w:t>.</w:t>
      </w:r>
      <w:bookmarkEnd w:id="357"/>
      <w:r w:rsidR="00FA2FD5">
        <w:rPr>
          <w:rFonts w:ascii="Tahoma" w:hAnsi="Tahoma" w:cs="Tahoma"/>
          <w:bCs/>
          <w:iCs/>
          <w:color w:val="000000"/>
          <w:sz w:val="21"/>
          <w:szCs w:val="21"/>
        </w:rPr>
        <w:t xml:space="preserve"> </w:t>
      </w:r>
      <w:r w:rsidR="00973479" w:rsidRPr="005240B3">
        <w:rPr>
          <w:rFonts w:ascii="Tahoma" w:hAnsi="Tahoma" w:cs="Tahoma"/>
          <w:iCs/>
          <w:sz w:val="21"/>
          <w:szCs w:val="21"/>
        </w:rPr>
        <w:t xml:space="preserve">e a </w:t>
      </w:r>
      <w:r w:rsidR="00E43AC0" w:rsidRPr="005240B3">
        <w:rPr>
          <w:rFonts w:ascii="Tahoma" w:hAnsi="Tahoma" w:cs="Tahoma"/>
          <w:iCs/>
          <w:sz w:val="21"/>
          <w:szCs w:val="21"/>
        </w:rPr>
        <w:t>Casa de Pedra Securitizadora de Crédito S.A.</w:t>
      </w:r>
      <w:r w:rsidR="00A27518" w:rsidRPr="005240B3">
        <w:rPr>
          <w:rFonts w:ascii="Tahoma" w:hAnsi="Tahoma" w:cs="Tahoma"/>
          <w:iCs/>
          <w:sz w:val="21"/>
          <w:szCs w:val="21"/>
        </w:rPr>
        <w:t>)</w:t>
      </w:r>
    </w:p>
    <w:p w14:paraId="16409DBD" w14:textId="77777777" w:rsidR="00FA2FD5" w:rsidRDefault="00FA2FD5" w:rsidP="00B72253">
      <w:pPr>
        <w:pStyle w:val="Recuodecorpodetexto"/>
        <w:spacing w:after="0" w:line="300" w:lineRule="exact"/>
        <w:ind w:left="0" w:right="-8"/>
        <w:contextualSpacing/>
        <w:jc w:val="both"/>
        <w:rPr>
          <w:rFonts w:ascii="Tahoma" w:hAnsi="Tahoma" w:cs="Tahoma"/>
          <w:bCs/>
          <w:sz w:val="21"/>
          <w:szCs w:val="21"/>
        </w:rPr>
      </w:pPr>
    </w:p>
    <w:p w14:paraId="47F02B29"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p w14:paraId="2178F977"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p w14:paraId="39070B1E" w14:textId="77777777" w:rsidR="00FA2FD5" w:rsidRPr="002114F4" w:rsidRDefault="00FA2FD5" w:rsidP="00B72253">
      <w:pPr>
        <w:pStyle w:val="Recuodecorpodetexto"/>
        <w:spacing w:after="0" w:line="300" w:lineRule="exact"/>
        <w:ind w:left="-120" w:right="-116"/>
        <w:contextualSpacing/>
        <w:jc w:val="center"/>
        <w:rPr>
          <w:rFonts w:ascii="Tahoma" w:hAnsi="Tahoma" w:cs="Tahoma"/>
          <w:b/>
          <w:bCs/>
          <w:sz w:val="21"/>
          <w:szCs w:val="21"/>
        </w:rPr>
      </w:pPr>
      <w:bookmarkStart w:id="358" w:name="_Hlk88483877"/>
      <w:r w:rsidRPr="002114F4">
        <w:rPr>
          <w:rFonts w:ascii="Tahoma" w:eastAsia="MS Mincho" w:hAnsi="Tahoma" w:cs="Tahoma"/>
          <w:b/>
          <w:bCs/>
          <w:sz w:val="21"/>
          <w:szCs w:val="21"/>
          <w:lang w:eastAsia="ja-JP"/>
        </w:rPr>
        <w:t>JUQUIÁ EMPREENDIMENTOS IMOBILIÁRIOS LTDA</w:t>
      </w:r>
      <w:r w:rsidRPr="002114F4">
        <w:rPr>
          <w:rFonts w:ascii="Tahoma" w:hAnsi="Tahoma"/>
          <w:b/>
          <w:bCs/>
          <w:color w:val="000000"/>
          <w:sz w:val="21"/>
        </w:rPr>
        <w:t>.</w:t>
      </w:r>
    </w:p>
    <w:bookmarkEnd w:id="358"/>
    <w:p w14:paraId="5E426346" w14:textId="6BA390D7" w:rsidR="00FA2FD5" w:rsidRPr="00DD1917" w:rsidRDefault="00FA2FD5" w:rsidP="00B72253">
      <w:pPr>
        <w:pStyle w:val="Recuodecorpodetexto"/>
        <w:spacing w:after="0" w:line="300" w:lineRule="exact"/>
        <w:ind w:left="0" w:right="-8"/>
        <w:contextualSpacing/>
        <w:jc w:val="center"/>
        <w:rPr>
          <w:rFonts w:ascii="Tahoma" w:hAnsi="Tahoma" w:cs="Tahoma"/>
          <w:bCs/>
          <w:sz w:val="21"/>
          <w:szCs w:val="21"/>
        </w:rPr>
      </w:pPr>
      <w:r>
        <w:rPr>
          <w:rFonts w:ascii="Tahoma" w:hAnsi="Tahoma" w:cs="Tahoma"/>
          <w:bCs/>
          <w:i/>
          <w:color w:val="000000"/>
          <w:sz w:val="21"/>
          <w:szCs w:val="21"/>
        </w:rPr>
        <w:t>Fiduciante</w:t>
      </w:r>
    </w:p>
    <w:p w14:paraId="5010AC6E" w14:textId="142D038C" w:rsidR="00FA2FD5" w:rsidDel="005921CE" w:rsidRDefault="00FA2FD5" w:rsidP="00B72253">
      <w:pPr>
        <w:pStyle w:val="Recuodecorpodetexto"/>
        <w:spacing w:after="0" w:line="300" w:lineRule="exact"/>
        <w:ind w:left="0" w:right="-8"/>
        <w:contextualSpacing/>
        <w:jc w:val="both"/>
        <w:rPr>
          <w:del w:id="359" w:author="Mara Cristina Lima" w:date="2021-12-08T17:00:00Z"/>
          <w:rFonts w:ascii="Tahoma" w:hAnsi="Tahoma" w:cs="Tahoma"/>
          <w:bCs/>
          <w:sz w:val="21"/>
          <w:szCs w:val="21"/>
        </w:rPr>
      </w:pPr>
    </w:p>
    <w:p w14:paraId="2AB3D985" w14:textId="080AF348" w:rsidR="00FA2FD5" w:rsidRPr="00DD1917" w:rsidDel="005921CE" w:rsidRDefault="00FA2FD5" w:rsidP="00B72253">
      <w:pPr>
        <w:pStyle w:val="Recuodecorpodetexto"/>
        <w:spacing w:after="0" w:line="300" w:lineRule="exact"/>
        <w:ind w:left="0" w:right="-8"/>
        <w:contextualSpacing/>
        <w:jc w:val="both"/>
        <w:rPr>
          <w:del w:id="360" w:author="Mara Cristina Lima" w:date="2021-12-08T17:00:00Z"/>
          <w:rFonts w:ascii="Tahoma" w:hAnsi="Tahoma" w:cs="Tahoma"/>
          <w:bCs/>
          <w:sz w:val="21"/>
          <w:szCs w:val="21"/>
        </w:rPr>
      </w:pPr>
    </w:p>
    <w:p w14:paraId="50AC89D3"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61" w:author="Mara Cristina Lima" w:date="2021-12-08T17:00:00Z">
          <w:tblPr>
            <w:tblStyle w:val="Tabelacomgrade"/>
            <w:tblW w:w="5000" w:type="pct"/>
            <w:jc w:val="center"/>
            <w:tblLook w:val="04A0" w:firstRow="1" w:lastRow="0" w:firstColumn="1" w:lastColumn="0" w:noHBand="0" w:noVBand="1"/>
          </w:tblPr>
        </w:tblPrChange>
      </w:tblPr>
      <w:tblGrid>
        <w:gridCol w:w="4233"/>
        <w:gridCol w:w="604"/>
        <w:gridCol w:w="4234"/>
        <w:tblGridChange w:id="362">
          <w:tblGrid>
            <w:gridCol w:w="4233"/>
            <w:gridCol w:w="604"/>
            <w:gridCol w:w="4234"/>
          </w:tblGrid>
        </w:tblGridChange>
      </w:tblGrid>
      <w:tr w:rsidR="00FA2FD5" w:rsidRPr="00DD1917" w14:paraId="3B62A728" w14:textId="77777777" w:rsidTr="005921CE">
        <w:trPr>
          <w:jc w:val="center"/>
          <w:trPrChange w:id="363" w:author="Mara Cristina Lima" w:date="2021-12-08T17:00:00Z">
            <w:trPr>
              <w:jc w:val="center"/>
            </w:trPr>
          </w:trPrChange>
        </w:trPr>
        <w:tc>
          <w:tcPr>
            <w:tcW w:w="2333" w:type="pct"/>
            <w:tcPrChange w:id="364" w:author="Mara Cristina Lima" w:date="2021-12-08T17:00:00Z">
              <w:tcPr>
                <w:tcW w:w="2333" w:type="pct"/>
                <w:tcBorders>
                  <w:top w:val="single" w:sz="4" w:space="0" w:color="auto"/>
                  <w:left w:val="nil"/>
                  <w:bottom w:val="nil"/>
                  <w:right w:val="nil"/>
                </w:tcBorders>
              </w:tcPr>
            </w:tcPrChange>
          </w:tcPr>
          <w:p w14:paraId="06303A93"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PrChange w:id="365" w:author="Mara Cristina Lima" w:date="2021-12-08T17:00:00Z">
              <w:tcPr>
                <w:tcW w:w="333" w:type="pct"/>
                <w:tcBorders>
                  <w:top w:val="nil"/>
                  <w:left w:val="nil"/>
                  <w:bottom w:val="nil"/>
                  <w:right w:val="nil"/>
                </w:tcBorders>
              </w:tcPr>
            </w:tcPrChange>
          </w:tcPr>
          <w:p w14:paraId="0343C17E"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tc>
        <w:tc>
          <w:tcPr>
            <w:tcW w:w="2334" w:type="pct"/>
            <w:tcPrChange w:id="366" w:author="Mara Cristina Lima" w:date="2021-12-08T17:00:00Z">
              <w:tcPr>
                <w:tcW w:w="2334" w:type="pct"/>
                <w:tcBorders>
                  <w:top w:val="single" w:sz="4" w:space="0" w:color="auto"/>
                  <w:left w:val="nil"/>
                  <w:bottom w:val="nil"/>
                  <w:right w:val="nil"/>
                </w:tcBorders>
              </w:tcPr>
            </w:tcPrChange>
          </w:tcPr>
          <w:p w14:paraId="5962B911"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FA2FD5" w:rsidRPr="00DD1917" w14:paraId="30FFF0FE" w14:textId="77777777" w:rsidTr="005921CE">
        <w:trPr>
          <w:jc w:val="center"/>
          <w:trPrChange w:id="367" w:author="Mara Cristina Lima" w:date="2021-12-08T17:00:00Z">
            <w:trPr>
              <w:jc w:val="center"/>
            </w:trPr>
          </w:trPrChange>
        </w:trPr>
        <w:tc>
          <w:tcPr>
            <w:tcW w:w="2333" w:type="pct"/>
            <w:tcPrChange w:id="368" w:author="Mara Cristina Lima" w:date="2021-12-08T17:00:00Z">
              <w:tcPr>
                <w:tcW w:w="2333" w:type="pct"/>
                <w:tcBorders>
                  <w:top w:val="nil"/>
                  <w:left w:val="nil"/>
                  <w:bottom w:val="nil"/>
                  <w:right w:val="nil"/>
                </w:tcBorders>
              </w:tcPr>
            </w:tcPrChange>
          </w:tcPr>
          <w:p w14:paraId="52B37C2D"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PrChange w:id="369" w:author="Mara Cristina Lima" w:date="2021-12-08T17:00:00Z">
              <w:tcPr>
                <w:tcW w:w="333" w:type="pct"/>
                <w:tcBorders>
                  <w:top w:val="nil"/>
                  <w:left w:val="nil"/>
                  <w:bottom w:val="nil"/>
                  <w:right w:val="nil"/>
                </w:tcBorders>
              </w:tcPr>
            </w:tcPrChange>
          </w:tcPr>
          <w:p w14:paraId="4AAFB199" w14:textId="77777777" w:rsidR="00FA2FD5" w:rsidRPr="00DD1917" w:rsidRDefault="00FA2FD5" w:rsidP="00B72253">
            <w:pPr>
              <w:pStyle w:val="Recuodecorpodetexto"/>
              <w:spacing w:after="0" w:line="300" w:lineRule="exact"/>
              <w:ind w:left="0" w:right="-8"/>
              <w:contextualSpacing/>
              <w:jc w:val="both"/>
              <w:rPr>
                <w:rFonts w:ascii="Tahoma" w:hAnsi="Tahoma" w:cs="Tahoma"/>
                <w:bCs/>
                <w:sz w:val="21"/>
                <w:szCs w:val="21"/>
              </w:rPr>
            </w:pPr>
          </w:p>
        </w:tc>
        <w:tc>
          <w:tcPr>
            <w:tcW w:w="2334" w:type="pct"/>
            <w:tcPrChange w:id="370" w:author="Mara Cristina Lima" w:date="2021-12-08T17:00:00Z">
              <w:tcPr>
                <w:tcW w:w="2334" w:type="pct"/>
                <w:tcBorders>
                  <w:top w:val="nil"/>
                  <w:left w:val="nil"/>
                  <w:bottom w:val="nil"/>
                  <w:right w:val="nil"/>
                </w:tcBorders>
              </w:tcPr>
            </w:tcPrChange>
          </w:tcPr>
          <w:p w14:paraId="513D1FF6" w14:textId="77777777" w:rsidR="00FA2FD5" w:rsidRPr="00DD1917" w:rsidRDefault="00FA2FD5" w:rsidP="00B72253">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79B4C021" w14:textId="77777777" w:rsidR="00FA2FD5" w:rsidRPr="00374CDA" w:rsidRDefault="00FA2FD5" w:rsidP="00B72253">
      <w:pPr>
        <w:pStyle w:val="Recuodecorpodetexto"/>
        <w:spacing w:after="0" w:line="300" w:lineRule="exact"/>
        <w:ind w:left="0" w:right="-116"/>
        <w:contextualSpacing/>
        <w:rPr>
          <w:rFonts w:ascii="Tahoma" w:eastAsia="MS Mincho" w:hAnsi="Tahoma" w:cs="Tahoma"/>
          <w:sz w:val="21"/>
          <w:szCs w:val="21"/>
          <w:lang w:eastAsia="ja-JP"/>
        </w:rPr>
      </w:pPr>
    </w:p>
    <w:p w14:paraId="263BBA49" w14:textId="77777777" w:rsidR="00FA2FD5" w:rsidRPr="00374CDA" w:rsidRDefault="00FA2FD5" w:rsidP="00B72253">
      <w:pPr>
        <w:pStyle w:val="Recuodecorpodetexto"/>
        <w:spacing w:after="0" w:line="300" w:lineRule="exact"/>
        <w:ind w:left="0" w:right="-116"/>
        <w:contextualSpacing/>
        <w:rPr>
          <w:rFonts w:ascii="Tahoma" w:eastAsia="MS Mincho" w:hAnsi="Tahoma" w:cs="Tahoma"/>
          <w:sz w:val="21"/>
          <w:szCs w:val="21"/>
          <w:lang w:eastAsia="ja-JP"/>
        </w:rPr>
      </w:pPr>
    </w:p>
    <w:p w14:paraId="5C664594" w14:textId="77777777" w:rsidR="00FA2FD5" w:rsidRPr="00374CDA" w:rsidRDefault="00FA2FD5" w:rsidP="00B72253">
      <w:pPr>
        <w:pStyle w:val="Recuodecorpodetexto"/>
        <w:spacing w:after="0" w:line="300" w:lineRule="exact"/>
        <w:ind w:left="0" w:right="-116"/>
        <w:contextualSpacing/>
        <w:rPr>
          <w:rFonts w:ascii="Tahoma" w:eastAsia="MS Mincho" w:hAnsi="Tahoma" w:cs="Tahoma"/>
          <w:sz w:val="21"/>
          <w:szCs w:val="21"/>
          <w:lang w:eastAsia="ja-JP"/>
        </w:rPr>
      </w:pPr>
    </w:p>
    <w:p w14:paraId="5A882E68" w14:textId="01F838E5" w:rsidR="00FA2FD5" w:rsidRPr="00FA2FD5" w:rsidRDefault="00FA2FD5" w:rsidP="00B72253">
      <w:pPr>
        <w:pStyle w:val="Recuodecorpodetexto"/>
        <w:spacing w:after="0" w:line="300" w:lineRule="exact"/>
        <w:ind w:left="0" w:right="-8"/>
        <w:contextualSpacing/>
        <w:jc w:val="center"/>
        <w:rPr>
          <w:rFonts w:ascii="Tahoma" w:hAnsi="Tahoma" w:cs="Tahoma"/>
          <w:b/>
          <w:bCs/>
          <w:sz w:val="21"/>
          <w:szCs w:val="21"/>
        </w:rPr>
      </w:pPr>
      <w:r w:rsidRPr="00FA2FD5">
        <w:rPr>
          <w:rFonts w:ascii="Tahoma" w:hAnsi="Tahoma" w:cs="Tahoma"/>
          <w:b/>
          <w:bCs/>
          <w:iCs/>
          <w:sz w:val="21"/>
          <w:szCs w:val="21"/>
        </w:rPr>
        <w:t>CASA DE PEDRA SECURITIZADORA DE CRÉDITO S.A.</w:t>
      </w:r>
    </w:p>
    <w:p w14:paraId="35693E59" w14:textId="0F4F560B" w:rsidR="00FA2FD5" w:rsidRDefault="00FA2FD5" w:rsidP="00B72253">
      <w:pPr>
        <w:pStyle w:val="Recuodecorpodetexto"/>
        <w:spacing w:after="0" w:line="300" w:lineRule="exact"/>
        <w:ind w:left="0" w:right="-8"/>
        <w:contextualSpacing/>
        <w:jc w:val="center"/>
        <w:rPr>
          <w:rFonts w:ascii="Tahoma" w:hAnsi="Tahoma" w:cs="Tahoma"/>
          <w:bCs/>
          <w:sz w:val="21"/>
          <w:szCs w:val="21"/>
        </w:rPr>
      </w:pPr>
      <w:r>
        <w:rPr>
          <w:rFonts w:ascii="Tahoma" w:hAnsi="Tahoma" w:cs="Tahoma"/>
          <w:i/>
          <w:sz w:val="21"/>
          <w:szCs w:val="21"/>
        </w:rPr>
        <w:t>Fiduciária</w:t>
      </w:r>
    </w:p>
    <w:p w14:paraId="2189ABC2" w14:textId="077ADE6F" w:rsidR="00FA2FD5" w:rsidDel="005921CE" w:rsidRDefault="00FA2FD5" w:rsidP="00B72253">
      <w:pPr>
        <w:pStyle w:val="Recuodecorpodetexto"/>
        <w:spacing w:after="0" w:line="300" w:lineRule="exact"/>
        <w:ind w:left="0" w:right="-8"/>
        <w:contextualSpacing/>
        <w:jc w:val="both"/>
        <w:rPr>
          <w:del w:id="371" w:author="Mara Cristina Lima" w:date="2021-12-08T17:00:00Z"/>
          <w:rFonts w:ascii="Tahoma" w:hAnsi="Tahoma" w:cs="Tahoma"/>
          <w:bCs/>
          <w:sz w:val="21"/>
          <w:szCs w:val="21"/>
        </w:rPr>
      </w:pPr>
    </w:p>
    <w:p w14:paraId="398EF9A2" w14:textId="13087213" w:rsidR="00FA2FD5" w:rsidDel="005921CE" w:rsidRDefault="00FA2FD5" w:rsidP="00B72253">
      <w:pPr>
        <w:pStyle w:val="Recuodecorpodetexto"/>
        <w:spacing w:after="0" w:line="300" w:lineRule="exact"/>
        <w:ind w:left="0" w:right="-8"/>
        <w:contextualSpacing/>
        <w:jc w:val="both"/>
        <w:rPr>
          <w:del w:id="372" w:author="Mara Cristina Lima" w:date="2021-12-08T17:00:00Z"/>
          <w:rFonts w:ascii="Tahoma" w:hAnsi="Tahoma" w:cs="Tahoma"/>
          <w:bCs/>
          <w:sz w:val="21"/>
          <w:szCs w:val="21"/>
        </w:rPr>
      </w:pPr>
    </w:p>
    <w:p w14:paraId="3D0B929E" w14:textId="77777777" w:rsidR="00FA2FD5" w:rsidRDefault="00FA2FD5" w:rsidP="00B72253">
      <w:pPr>
        <w:pStyle w:val="Recuodecorpodetexto"/>
        <w:spacing w:after="0" w:line="300" w:lineRule="exact"/>
        <w:ind w:left="0" w:right="-8"/>
        <w:contextualSpacing/>
        <w:jc w:val="both"/>
        <w:rPr>
          <w:rFonts w:ascii="Tahoma" w:hAnsi="Tahoma" w:cs="Tahoma"/>
          <w:bCs/>
          <w:sz w:val="21"/>
          <w:szCs w:val="21"/>
        </w:rPr>
      </w:pPr>
    </w:p>
    <w:tbl>
      <w:tblPr>
        <w:tblStyle w:val="Tabelacomgrade"/>
        <w:tblW w:w="26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73" w:author="Mara Cristina Lima" w:date="2021-12-08T17:00:00Z">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233"/>
        <w:gridCol w:w="604"/>
        <w:tblGridChange w:id="374">
          <w:tblGrid>
            <w:gridCol w:w="4233"/>
            <w:gridCol w:w="604"/>
          </w:tblGrid>
        </w:tblGridChange>
      </w:tblGrid>
      <w:tr w:rsidR="005921CE" w:rsidRPr="00DD1917" w14:paraId="36E14AEF" w14:textId="77777777" w:rsidTr="005921CE">
        <w:trPr>
          <w:jc w:val="center"/>
          <w:trPrChange w:id="375" w:author="Mara Cristina Lima" w:date="2021-12-08T17:00:00Z">
            <w:trPr>
              <w:jc w:val="center"/>
            </w:trPr>
          </w:trPrChange>
        </w:trPr>
        <w:tc>
          <w:tcPr>
            <w:tcW w:w="4376" w:type="pct"/>
            <w:tcPrChange w:id="376" w:author="Mara Cristina Lima" w:date="2021-12-08T17:00:00Z">
              <w:tcPr>
                <w:tcW w:w="2333" w:type="pct"/>
              </w:tcPr>
            </w:tcPrChange>
          </w:tcPr>
          <w:p w14:paraId="00049E47" w14:textId="125DC421" w:rsidR="005921CE" w:rsidRPr="00DD1917" w:rsidRDefault="005921CE"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ins w:id="377" w:author="Mara Cristina Lima" w:date="2021-12-08T17:00:00Z">
              <w:r>
                <w:rPr>
                  <w:rFonts w:ascii="Tahoma" w:hAnsi="Tahoma" w:cs="Tahoma"/>
                  <w:bCs/>
                  <w:sz w:val="21"/>
                  <w:szCs w:val="21"/>
                </w:rPr>
                <w:t xml:space="preserve"> Rodri</w:t>
              </w:r>
            </w:ins>
            <w:ins w:id="378" w:author="Mara Cristina Lima" w:date="2021-12-08T17:01:00Z">
              <w:r>
                <w:rPr>
                  <w:rFonts w:ascii="Tahoma" w:hAnsi="Tahoma" w:cs="Tahoma"/>
                  <w:bCs/>
                  <w:sz w:val="21"/>
                  <w:szCs w:val="21"/>
                </w:rPr>
                <w:t>go Geraldi Arruy</w:t>
              </w:r>
            </w:ins>
          </w:p>
        </w:tc>
        <w:tc>
          <w:tcPr>
            <w:tcW w:w="624" w:type="pct"/>
            <w:tcPrChange w:id="379" w:author="Mara Cristina Lima" w:date="2021-12-08T17:00:00Z">
              <w:tcPr>
                <w:tcW w:w="333" w:type="pct"/>
              </w:tcPr>
            </w:tcPrChange>
          </w:tcPr>
          <w:p w14:paraId="4C38CC54" w14:textId="77777777" w:rsidR="005921CE" w:rsidRPr="00DD1917" w:rsidRDefault="005921CE" w:rsidP="00B72253">
            <w:pPr>
              <w:pStyle w:val="Recuodecorpodetexto"/>
              <w:spacing w:after="0" w:line="300" w:lineRule="exact"/>
              <w:ind w:left="0" w:right="-8"/>
              <w:contextualSpacing/>
              <w:jc w:val="both"/>
              <w:rPr>
                <w:rFonts w:ascii="Tahoma" w:hAnsi="Tahoma" w:cs="Tahoma"/>
                <w:bCs/>
                <w:sz w:val="21"/>
                <w:szCs w:val="21"/>
              </w:rPr>
            </w:pPr>
          </w:p>
        </w:tc>
      </w:tr>
      <w:tr w:rsidR="005921CE" w:rsidRPr="00DD1917" w14:paraId="7587F629" w14:textId="77777777" w:rsidTr="005921CE">
        <w:trPr>
          <w:jc w:val="center"/>
          <w:trPrChange w:id="380" w:author="Mara Cristina Lima" w:date="2021-12-08T17:00:00Z">
            <w:trPr>
              <w:jc w:val="center"/>
            </w:trPr>
          </w:trPrChange>
        </w:trPr>
        <w:tc>
          <w:tcPr>
            <w:tcW w:w="4376" w:type="pct"/>
            <w:tcPrChange w:id="381" w:author="Mara Cristina Lima" w:date="2021-12-08T17:00:00Z">
              <w:tcPr>
                <w:tcW w:w="2333" w:type="pct"/>
              </w:tcPr>
            </w:tcPrChange>
          </w:tcPr>
          <w:p w14:paraId="7C0496C6" w14:textId="1E64571A" w:rsidR="005921CE" w:rsidRPr="00DD1917" w:rsidRDefault="005921CE"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ins w:id="382" w:author="Mara Cristina Lima" w:date="2021-12-08T17:01:00Z">
              <w:r>
                <w:rPr>
                  <w:rFonts w:ascii="Tahoma" w:hAnsi="Tahoma" w:cs="Tahoma"/>
                  <w:bCs/>
                  <w:sz w:val="21"/>
                  <w:szCs w:val="21"/>
                </w:rPr>
                <w:t xml:space="preserve"> Diretor Presidente</w:t>
              </w:r>
            </w:ins>
          </w:p>
        </w:tc>
        <w:tc>
          <w:tcPr>
            <w:tcW w:w="624" w:type="pct"/>
            <w:tcPrChange w:id="383" w:author="Mara Cristina Lima" w:date="2021-12-08T17:00:00Z">
              <w:tcPr>
                <w:tcW w:w="333" w:type="pct"/>
              </w:tcPr>
            </w:tcPrChange>
          </w:tcPr>
          <w:p w14:paraId="571935F8" w14:textId="77777777" w:rsidR="005921CE" w:rsidRPr="00DD1917" w:rsidRDefault="005921CE" w:rsidP="00B72253">
            <w:pPr>
              <w:pStyle w:val="Recuodecorpodetexto"/>
              <w:spacing w:after="0" w:line="300" w:lineRule="exact"/>
              <w:ind w:left="0" w:right="-8"/>
              <w:contextualSpacing/>
              <w:jc w:val="both"/>
              <w:rPr>
                <w:rFonts w:ascii="Tahoma" w:hAnsi="Tahoma" w:cs="Tahoma"/>
                <w:bCs/>
                <w:sz w:val="21"/>
                <w:szCs w:val="21"/>
              </w:rPr>
            </w:pPr>
          </w:p>
        </w:tc>
      </w:tr>
    </w:tbl>
    <w:p w14:paraId="3AEAC878" w14:textId="3ABF7EEF" w:rsidR="0006060D" w:rsidRDefault="0006060D" w:rsidP="00B72253">
      <w:pPr>
        <w:spacing w:line="300" w:lineRule="exact"/>
        <w:ind w:right="4"/>
        <w:rPr>
          <w:rFonts w:ascii="Tahoma" w:hAnsi="Tahoma" w:cs="Tahoma"/>
          <w:b/>
          <w:sz w:val="21"/>
          <w:szCs w:val="21"/>
        </w:rPr>
        <w:pPrChange w:id="384" w:author="Mara Cristina Lima" w:date="2021-12-08T16:46:00Z">
          <w:pPr>
            <w:tabs>
              <w:tab w:val="left" w:pos="9356"/>
            </w:tabs>
            <w:spacing w:line="300" w:lineRule="exact"/>
            <w:ind w:right="4"/>
          </w:pPr>
        </w:pPrChange>
      </w:pPr>
    </w:p>
    <w:p w14:paraId="5F7572C2" w14:textId="37C077CF" w:rsidR="00FA2FD5" w:rsidRDefault="00FA2FD5" w:rsidP="00B72253">
      <w:pPr>
        <w:spacing w:line="300" w:lineRule="exact"/>
        <w:ind w:right="4"/>
        <w:rPr>
          <w:rFonts w:ascii="Tahoma" w:hAnsi="Tahoma" w:cs="Tahoma"/>
          <w:b/>
          <w:sz w:val="21"/>
          <w:szCs w:val="21"/>
        </w:rPr>
        <w:pPrChange w:id="385" w:author="Mara Cristina Lima" w:date="2021-12-08T16:46:00Z">
          <w:pPr>
            <w:tabs>
              <w:tab w:val="left" w:pos="9356"/>
            </w:tabs>
            <w:spacing w:line="300" w:lineRule="exact"/>
            <w:ind w:right="4"/>
          </w:pPr>
        </w:pPrChange>
      </w:pPr>
    </w:p>
    <w:p w14:paraId="6DC11949" w14:textId="23F4049A" w:rsidR="00FA2FD5" w:rsidRDefault="00FA2FD5" w:rsidP="00B72253">
      <w:pPr>
        <w:spacing w:line="300" w:lineRule="exact"/>
        <w:ind w:right="4"/>
        <w:rPr>
          <w:rFonts w:ascii="Tahoma" w:hAnsi="Tahoma" w:cs="Tahoma"/>
          <w:b/>
          <w:sz w:val="21"/>
          <w:szCs w:val="21"/>
        </w:rPr>
        <w:pPrChange w:id="386" w:author="Mara Cristina Lima" w:date="2021-12-08T16:46:00Z">
          <w:pPr>
            <w:tabs>
              <w:tab w:val="left" w:pos="9356"/>
            </w:tabs>
            <w:spacing w:line="300" w:lineRule="exact"/>
            <w:ind w:right="4"/>
          </w:pPr>
        </w:pPrChange>
      </w:pPr>
    </w:p>
    <w:p w14:paraId="248D6BC5" w14:textId="77777777" w:rsidR="00FA2FD5" w:rsidRPr="002114F4" w:rsidRDefault="00FA2FD5" w:rsidP="00B72253">
      <w:pPr>
        <w:pStyle w:val="Corpodetexto"/>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p w14:paraId="606C2D2C" w14:textId="6409DD35" w:rsidR="00FA2FD5" w:rsidRPr="002114F4" w:rsidDel="005921CE" w:rsidRDefault="00FA2FD5" w:rsidP="00B72253">
      <w:pPr>
        <w:pStyle w:val="Corpodetexto"/>
        <w:tabs>
          <w:tab w:val="left" w:pos="8647"/>
        </w:tabs>
        <w:spacing w:line="300" w:lineRule="exact"/>
        <w:contextualSpacing/>
        <w:rPr>
          <w:del w:id="387" w:author="Mara Cristina Lima" w:date="2021-12-08T17:01:00Z"/>
          <w:rFonts w:cs="Tahoma"/>
          <w:b w:val="0"/>
          <w:sz w:val="21"/>
          <w:szCs w:val="21"/>
        </w:rPr>
      </w:pPr>
    </w:p>
    <w:p w14:paraId="310DCB33" w14:textId="4324ADD5" w:rsidR="00FA2FD5" w:rsidRPr="002114F4" w:rsidDel="005921CE" w:rsidRDefault="00FA2FD5" w:rsidP="00B72253">
      <w:pPr>
        <w:pStyle w:val="Corpodetexto"/>
        <w:tabs>
          <w:tab w:val="left" w:pos="8647"/>
        </w:tabs>
        <w:spacing w:line="300" w:lineRule="exact"/>
        <w:contextualSpacing/>
        <w:rPr>
          <w:del w:id="388" w:author="Mara Cristina Lima" w:date="2021-12-08T17:01:00Z"/>
          <w:rFonts w:cs="Tahoma"/>
          <w:b w:val="0"/>
          <w:sz w:val="21"/>
          <w:szCs w:val="21"/>
        </w:rPr>
      </w:pPr>
    </w:p>
    <w:p w14:paraId="793931AD" w14:textId="26FA40D9" w:rsidR="00FA2FD5" w:rsidRPr="002114F4" w:rsidDel="005921CE" w:rsidRDefault="00FA2FD5" w:rsidP="00B72253">
      <w:pPr>
        <w:pStyle w:val="Corpodetexto"/>
        <w:tabs>
          <w:tab w:val="left" w:pos="8647"/>
        </w:tabs>
        <w:spacing w:line="300" w:lineRule="exact"/>
        <w:contextualSpacing/>
        <w:rPr>
          <w:del w:id="389" w:author="Mara Cristina Lima" w:date="2021-12-08T17:02:00Z"/>
          <w:rFonts w:cs="Tahoma"/>
          <w:b w:val="0"/>
          <w:sz w:val="21"/>
          <w:szCs w:val="21"/>
        </w:rPr>
      </w:pPr>
    </w:p>
    <w:tbl>
      <w:tblPr>
        <w:tblW w:w="0" w:type="auto"/>
        <w:jc w:val="center"/>
        <w:tblLook w:val="01E0" w:firstRow="1" w:lastRow="1" w:firstColumn="1" w:lastColumn="1" w:noHBand="0" w:noVBand="0"/>
        <w:tblPrChange w:id="390" w:author="Mara Cristina Lima" w:date="2021-12-08T17:02:00Z">
          <w:tblPr>
            <w:tblW w:w="0" w:type="auto"/>
            <w:jc w:val="center"/>
            <w:tblLook w:val="01E0" w:firstRow="1" w:lastRow="1" w:firstColumn="1" w:lastColumn="1" w:noHBand="0" w:noVBand="0"/>
          </w:tblPr>
        </w:tblPrChange>
      </w:tblPr>
      <w:tblGrid>
        <w:gridCol w:w="4160"/>
        <w:gridCol w:w="879"/>
        <w:gridCol w:w="4032"/>
        <w:tblGridChange w:id="391">
          <w:tblGrid>
            <w:gridCol w:w="4159"/>
            <w:gridCol w:w="882"/>
            <w:gridCol w:w="4030"/>
          </w:tblGrid>
        </w:tblGridChange>
      </w:tblGrid>
      <w:tr w:rsidR="00FA2FD5" w:rsidRPr="00713843" w14:paraId="4C0D2464" w14:textId="77777777" w:rsidTr="005921CE">
        <w:trPr>
          <w:jc w:val="center"/>
          <w:trPrChange w:id="392" w:author="Mara Cristina Lima" w:date="2021-12-08T17:02:00Z">
            <w:trPr>
              <w:jc w:val="center"/>
            </w:trPr>
          </w:trPrChange>
        </w:trPr>
        <w:tc>
          <w:tcPr>
            <w:tcW w:w="4248" w:type="dxa"/>
            <w:tcPrChange w:id="393" w:author="Mara Cristina Lima" w:date="2021-12-08T17:02:00Z">
              <w:tcPr>
                <w:tcW w:w="4248" w:type="dxa"/>
                <w:tcBorders>
                  <w:top w:val="single" w:sz="4" w:space="0" w:color="auto"/>
                </w:tcBorders>
              </w:tcPr>
            </w:tcPrChange>
          </w:tcPr>
          <w:p w14:paraId="2233A4FF" w14:textId="355AFB3C" w:rsidR="00FA2FD5" w:rsidRPr="00713843" w:rsidRDefault="00FA2FD5" w:rsidP="00B72253">
            <w:pPr>
              <w:spacing w:line="300" w:lineRule="exact"/>
              <w:contextualSpacing/>
              <w:jc w:val="both"/>
              <w:rPr>
                <w:rFonts w:ascii="Tahoma" w:hAnsi="Tahoma" w:cs="Tahoma"/>
                <w:sz w:val="21"/>
                <w:szCs w:val="21"/>
              </w:rPr>
            </w:pPr>
            <w:r w:rsidRPr="00713843">
              <w:rPr>
                <w:rFonts w:ascii="Tahoma" w:hAnsi="Tahoma" w:cs="Tahoma"/>
                <w:sz w:val="21"/>
                <w:szCs w:val="21"/>
              </w:rPr>
              <w:t>Nome:</w:t>
            </w:r>
            <w:ins w:id="394" w:author="Mara Cristina Lima" w:date="2021-12-08T17:02:00Z">
              <w:r w:rsidR="005921CE">
                <w:rPr>
                  <w:rFonts w:ascii="Tahoma" w:hAnsi="Tahoma" w:cs="Tahoma"/>
                  <w:sz w:val="21"/>
                  <w:szCs w:val="21"/>
                </w:rPr>
                <w:t xml:space="preserve"> Mara Cristina Lima</w:t>
              </w:r>
            </w:ins>
          </w:p>
          <w:p w14:paraId="324D9AE3" w14:textId="2494D9A7" w:rsidR="00FA2FD5" w:rsidRPr="00713843" w:rsidDel="005921CE" w:rsidRDefault="00FA2FD5" w:rsidP="00B72253">
            <w:pPr>
              <w:spacing w:line="300" w:lineRule="exact"/>
              <w:contextualSpacing/>
              <w:jc w:val="both"/>
              <w:rPr>
                <w:del w:id="395" w:author="Mara Cristina Lima" w:date="2021-12-08T17:02:00Z"/>
                <w:rFonts w:ascii="Tahoma" w:hAnsi="Tahoma" w:cs="Tahoma"/>
                <w:sz w:val="21"/>
                <w:szCs w:val="21"/>
                <w:lang w:val="de-DE"/>
              </w:rPr>
            </w:pPr>
            <w:del w:id="396" w:author="Mara Cristina Lima" w:date="2021-12-08T17:02:00Z">
              <w:r w:rsidRPr="00713843" w:rsidDel="005921CE">
                <w:rPr>
                  <w:rFonts w:ascii="Tahoma" w:hAnsi="Tahoma" w:cs="Tahoma"/>
                  <w:sz w:val="21"/>
                  <w:szCs w:val="21"/>
                  <w:lang w:val="de-DE"/>
                </w:rPr>
                <w:delText>RG nº:</w:delText>
              </w:r>
            </w:del>
          </w:p>
          <w:p w14:paraId="663BBE8B" w14:textId="19367D1E" w:rsidR="00FA2FD5" w:rsidRPr="00713843" w:rsidRDefault="00FA2FD5" w:rsidP="00B72253">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ins w:id="397" w:author="Mara Cristina Lima" w:date="2021-12-08T17:02:00Z">
              <w:r w:rsidR="005921CE">
                <w:rPr>
                  <w:rFonts w:ascii="Tahoma" w:hAnsi="Tahoma" w:cs="Tahoma"/>
                  <w:sz w:val="21"/>
                  <w:szCs w:val="21"/>
                  <w:lang w:val="de-DE"/>
                </w:rPr>
                <w:t xml:space="preserve"> 148.236.208-28</w:t>
              </w:r>
            </w:ins>
          </w:p>
        </w:tc>
        <w:tc>
          <w:tcPr>
            <w:tcW w:w="900" w:type="dxa"/>
            <w:tcPrChange w:id="398" w:author="Mara Cristina Lima" w:date="2021-12-08T17:02:00Z">
              <w:tcPr>
                <w:tcW w:w="900" w:type="dxa"/>
              </w:tcPr>
            </w:tcPrChange>
          </w:tcPr>
          <w:p w14:paraId="1D09D0A9" w14:textId="77777777" w:rsidR="00FA2FD5" w:rsidRPr="00713843" w:rsidRDefault="00FA2FD5" w:rsidP="00B72253">
            <w:pPr>
              <w:spacing w:line="300" w:lineRule="exact"/>
              <w:contextualSpacing/>
              <w:jc w:val="both"/>
              <w:rPr>
                <w:rFonts w:ascii="Tahoma" w:hAnsi="Tahoma" w:cs="Tahoma"/>
                <w:sz w:val="21"/>
                <w:szCs w:val="21"/>
                <w:lang w:val="de-DE"/>
              </w:rPr>
            </w:pPr>
          </w:p>
        </w:tc>
        <w:tc>
          <w:tcPr>
            <w:tcW w:w="4115" w:type="dxa"/>
            <w:tcPrChange w:id="399" w:author="Mara Cristina Lima" w:date="2021-12-08T17:02:00Z">
              <w:tcPr>
                <w:tcW w:w="4115" w:type="dxa"/>
                <w:tcBorders>
                  <w:top w:val="single" w:sz="4" w:space="0" w:color="auto"/>
                </w:tcBorders>
              </w:tcPr>
            </w:tcPrChange>
          </w:tcPr>
          <w:p w14:paraId="1C96A808" w14:textId="6AA9E010" w:rsidR="00FA2FD5" w:rsidRPr="00713843" w:rsidRDefault="00FA2FD5" w:rsidP="00B72253">
            <w:pPr>
              <w:spacing w:line="300" w:lineRule="exact"/>
              <w:contextualSpacing/>
              <w:jc w:val="both"/>
              <w:rPr>
                <w:rFonts w:ascii="Tahoma" w:hAnsi="Tahoma" w:cs="Tahoma"/>
                <w:sz w:val="21"/>
                <w:szCs w:val="21"/>
              </w:rPr>
            </w:pPr>
            <w:r w:rsidRPr="00713843">
              <w:rPr>
                <w:rFonts w:ascii="Tahoma" w:hAnsi="Tahoma" w:cs="Tahoma"/>
                <w:sz w:val="21"/>
                <w:szCs w:val="21"/>
              </w:rPr>
              <w:t>Nome:</w:t>
            </w:r>
            <w:ins w:id="400" w:author="Mara Cristina Lima" w:date="2021-12-08T17:02:00Z">
              <w:r w:rsidR="005921CE">
                <w:rPr>
                  <w:rFonts w:ascii="Tahoma" w:hAnsi="Tahoma" w:cs="Tahoma"/>
                  <w:sz w:val="21"/>
                  <w:szCs w:val="21"/>
                </w:rPr>
                <w:t xml:space="preserve"> Flavia Rezende Dias</w:t>
              </w:r>
            </w:ins>
          </w:p>
          <w:p w14:paraId="5AB8FD11" w14:textId="231A43D3" w:rsidR="00FA2FD5" w:rsidRPr="00713843" w:rsidDel="005921CE" w:rsidRDefault="00FA2FD5" w:rsidP="00B72253">
            <w:pPr>
              <w:spacing w:line="300" w:lineRule="exact"/>
              <w:contextualSpacing/>
              <w:jc w:val="both"/>
              <w:rPr>
                <w:del w:id="401" w:author="Mara Cristina Lima" w:date="2021-12-08T17:02:00Z"/>
                <w:rFonts w:ascii="Tahoma" w:hAnsi="Tahoma" w:cs="Tahoma"/>
                <w:sz w:val="21"/>
                <w:szCs w:val="21"/>
                <w:lang w:val="de-DE"/>
              </w:rPr>
            </w:pPr>
            <w:del w:id="402" w:author="Mara Cristina Lima" w:date="2021-12-08T17:02:00Z">
              <w:r w:rsidRPr="00713843" w:rsidDel="005921CE">
                <w:rPr>
                  <w:rFonts w:ascii="Tahoma" w:hAnsi="Tahoma" w:cs="Tahoma"/>
                  <w:sz w:val="21"/>
                  <w:szCs w:val="21"/>
                  <w:lang w:val="de-DE"/>
                </w:rPr>
                <w:delText>RG nº:</w:delText>
              </w:r>
            </w:del>
          </w:p>
          <w:p w14:paraId="05D15DEE" w14:textId="44BF9188" w:rsidR="00FA2FD5" w:rsidRPr="00713843" w:rsidRDefault="00FA2FD5" w:rsidP="00B72253">
            <w:pPr>
              <w:spacing w:line="300" w:lineRule="exact"/>
              <w:contextualSpacing/>
              <w:jc w:val="both"/>
              <w:rPr>
                <w:rFonts w:ascii="Tahoma" w:hAnsi="Tahoma" w:cs="Tahoma"/>
                <w:sz w:val="21"/>
                <w:szCs w:val="21"/>
                <w:lang w:val="de-DE"/>
              </w:rPr>
            </w:pPr>
            <w:r w:rsidRPr="00713843">
              <w:rPr>
                <w:rFonts w:ascii="Tahoma" w:hAnsi="Tahoma" w:cs="Tahoma"/>
                <w:sz w:val="21"/>
                <w:szCs w:val="21"/>
                <w:lang w:val="de-DE"/>
              </w:rPr>
              <w:t>CPF nº:</w:t>
            </w:r>
            <w:ins w:id="403" w:author="Mara Cristina Lima" w:date="2021-12-08T17:02:00Z">
              <w:r w:rsidR="005921CE">
                <w:rPr>
                  <w:rFonts w:ascii="Tahoma" w:hAnsi="Tahoma" w:cs="Tahoma"/>
                  <w:sz w:val="21"/>
                  <w:szCs w:val="21"/>
                  <w:lang w:val="de-DE"/>
                </w:rPr>
                <w:t xml:space="preserve"> 370.616.918-59</w:t>
              </w:r>
            </w:ins>
          </w:p>
        </w:tc>
      </w:tr>
    </w:tbl>
    <w:p w14:paraId="63613DD1" w14:textId="77777777" w:rsidR="00FA2FD5" w:rsidRPr="001D69E7" w:rsidRDefault="00FA2FD5" w:rsidP="00B72253">
      <w:pPr>
        <w:spacing w:line="300" w:lineRule="exact"/>
        <w:ind w:right="4"/>
        <w:rPr>
          <w:rFonts w:ascii="Tahoma" w:hAnsi="Tahoma" w:cs="Tahoma"/>
          <w:b/>
          <w:sz w:val="21"/>
          <w:szCs w:val="21"/>
        </w:rPr>
        <w:pPrChange w:id="404" w:author="Mara Cristina Lima" w:date="2021-12-08T16:46:00Z">
          <w:pPr>
            <w:tabs>
              <w:tab w:val="left" w:pos="9356"/>
            </w:tabs>
            <w:spacing w:line="300" w:lineRule="exact"/>
            <w:ind w:right="4"/>
          </w:pPr>
        </w:pPrChange>
      </w:pPr>
    </w:p>
    <w:p w14:paraId="5C197C28" w14:textId="77777777" w:rsidR="0006060D" w:rsidRPr="001D69E7" w:rsidRDefault="0006060D" w:rsidP="00B72253">
      <w:pPr>
        <w:spacing w:line="300" w:lineRule="exact"/>
        <w:ind w:right="4"/>
        <w:rPr>
          <w:rFonts w:ascii="Tahoma" w:hAnsi="Tahoma" w:cs="Tahoma"/>
          <w:b/>
          <w:sz w:val="21"/>
          <w:szCs w:val="21"/>
        </w:rPr>
      </w:pPr>
      <w:r w:rsidRPr="001D69E7">
        <w:rPr>
          <w:rFonts w:ascii="Tahoma" w:hAnsi="Tahoma" w:cs="Tahoma"/>
          <w:b/>
          <w:sz w:val="21"/>
          <w:szCs w:val="21"/>
        </w:rPr>
        <w:br w:type="page"/>
      </w:r>
    </w:p>
    <w:p w14:paraId="05785BC7" w14:textId="77777777" w:rsidR="0095426C" w:rsidRDefault="0095426C" w:rsidP="00B72253">
      <w:pPr>
        <w:spacing w:line="300" w:lineRule="exact"/>
        <w:ind w:right="4"/>
        <w:jc w:val="center"/>
        <w:rPr>
          <w:rFonts w:ascii="Tahoma" w:hAnsi="Tahoma" w:cs="Tahoma"/>
          <w:b/>
          <w:sz w:val="21"/>
          <w:szCs w:val="21"/>
        </w:rPr>
        <w:pPrChange w:id="405" w:author="Mara Cristina Lima" w:date="2021-12-08T16:46:00Z">
          <w:pPr>
            <w:tabs>
              <w:tab w:val="left" w:pos="9356"/>
            </w:tabs>
            <w:spacing w:line="300" w:lineRule="exact"/>
            <w:ind w:right="4"/>
            <w:jc w:val="center"/>
          </w:pPr>
        </w:pPrChange>
      </w:pPr>
      <w:r>
        <w:rPr>
          <w:rFonts w:ascii="Tahoma" w:hAnsi="Tahoma" w:cs="Tahoma"/>
          <w:b/>
          <w:sz w:val="21"/>
          <w:szCs w:val="21"/>
        </w:rPr>
        <w:t>ANEXO I</w:t>
      </w:r>
    </w:p>
    <w:p w14:paraId="47AFB0B9" w14:textId="5707442F" w:rsidR="0095426C" w:rsidRDefault="0095426C" w:rsidP="00B72253">
      <w:pPr>
        <w:spacing w:line="300" w:lineRule="exact"/>
        <w:ind w:right="4"/>
        <w:jc w:val="center"/>
        <w:rPr>
          <w:rFonts w:ascii="Tahoma" w:hAnsi="Tahoma" w:cs="Tahoma"/>
          <w:b/>
          <w:sz w:val="21"/>
          <w:szCs w:val="21"/>
          <w:lang w:val="x-none" w:eastAsia="x-none"/>
        </w:rPr>
        <w:pPrChange w:id="406" w:author="Mara Cristina Lima" w:date="2021-12-08T16:46:00Z">
          <w:pPr>
            <w:tabs>
              <w:tab w:val="left" w:pos="9356"/>
            </w:tabs>
            <w:spacing w:line="300" w:lineRule="exact"/>
            <w:ind w:right="4"/>
            <w:jc w:val="center"/>
          </w:pPr>
        </w:pPrChange>
      </w:pPr>
      <w:r>
        <w:rPr>
          <w:rFonts w:ascii="Tahoma" w:hAnsi="Tahoma" w:cs="Tahoma"/>
          <w:b/>
          <w:sz w:val="21"/>
          <w:szCs w:val="21"/>
        </w:rPr>
        <w:t xml:space="preserve">INSTRUMENTO DE COMERCIALIZAÇÃO DA </w:t>
      </w:r>
      <w:r w:rsidR="006401DC">
        <w:rPr>
          <w:rFonts w:ascii="Tahoma" w:hAnsi="Tahoma" w:cs="Tahoma"/>
          <w:b/>
          <w:sz w:val="21"/>
          <w:szCs w:val="21"/>
        </w:rPr>
        <w:t xml:space="preserve">FRAÇÃO </w:t>
      </w:r>
      <w:r>
        <w:rPr>
          <w:rFonts w:ascii="Tahoma" w:hAnsi="Tahoma" w:cs="Tahoma"/>
          <w:b/>
          <w:sz w:val="21"/>
          <w:szCs w:val="21"/>
        </w:rPr>
        <w:t>VENDIDA</w:t>
      </w:r>
      <w:r>
        <w:rPr>
          <w:rFonts w:ascii="Tahoma" w:hAnsi="Tahoma" w:cs="Tahoma"/>
          <w:b/>
          <w:sz w:val="21"/>
          <w:szCs w:val="21"/>
        </w:rPr>
        <w:br w:type="page"/>
      </w:r>
    </w:p>
    <w:p w14:paraId="58BCFF32" w14:textId="4268C08D" w:rsidR="008D3899" w:rsidRPr="001D69E7" w:rsidRDefault="0006060D" w:rsidP="00B72253">
      <w:pPr>
        <w:pStyle w:val="Ttulo1"/>
        <w:keepNext w:val="0"/>
        <w:widowControl/>
        <w:spacing w:line="300" w:lineRule="exact"/>
        <w:ind w:right="4"/>
        <w:jc w:val="center"/>
        <w:rPr>
          <w:rFonts w:ascii="Tahoma" w:hAnsi="Tahoma" w:cs="Tahoma"/>
          <w:b/>
          <w:sz w:val="21"/>
          <w:szCs w:val="21"/>
          <w:lang w:val="pt-BR"/>
        </w:rPr>
      </w:pPr>
      <w:r w:rsidRPr="001D69E7">
        <w:rPr>
          <w:rFonts w:ascii="Tahoma" w:hAnsi="Tahoma" w:cs="Tahoma"/>
          <w:b/>
          <w:sz w:val="21"/>
          <w:szCs w:val="21"/>
        </w:rPr>
        <w:t xml:space="preserve">ANEXO </w:t>
      </w:r>
      <w:r w:rsidR="0095426C">
        <w:rPr>
          <w:rFonts w:ascii="Tahoma" w:hAnsi="Tahoma" w:cs="Tahoma"/>
          <w:b/>
          <w:sz w:val="21"/>
          <w:szCs w:val="21"/>
          <w:lang w:val="pt-BR"/>
        </w:rPr>
        <w:t>II</w:t>
      </w:r>
    </w:p>
    <w:p w14:paraId="6596F3E2" w14:textId="5419F654" w:rsidR="0006060D" w:rsidRPr="001D69E7" w:rsidRDefault="00317A0D" w:rsidP="00B72253">
      <w:pPr>
        <w:spacing w:line="300" w:lineRule="exact"/>
        <w:ind w:right="4"/>
        <w:jc w:val="center"/>
        <w:rPr>
          <w:rFonts w:ascii="Tahoma" w:hAnsi="Tahoma" w:cs="Tahoma"/>
          <w:b/>
          <w:sz w:val="21"/>
          <w:szCs w:val="21"/>
        </w:rPr>
        <w:pPrChange w:id="407" w:author="Mara Cristina Lima" w:date="2021-12-08T16:46:00Z">
          <w:pPr>
            <w:tabs>
              <w:tab w:val="left" w:pos="9356"/>
            </w:tabs>
            <w:spacing w:line="300" w:lineRule="exact"/>
            <w:ind w:right="4"/>
            <w:jc w:val="center"/>
          </w:pPr>
        </w:pPrChange>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rsidP="00B72253">
      <w:pPr>
        <w:spacing w:line="300" w:lineRule="exact"/>
        <w:ind w:right="4"/>
        <w:rPr>
          <w:rFonts w:ascii="Tahoma" w:hAnsi="Tahoma" w:cs="Tahoma"/>
          <w:b/>
          <w:sz w:val="21"/>
          <w:szCs w:val="21"/>
        </w:rPr>
        <w:pPrChange w:id="408" w:author="Mara Cristina Lima" w:date="2021-12-08T16:46:00Z">
          <w:pPr>
            <w:tabs>
              <w:tab w:val="left" w:pos="9356"/>
            </w:tabs>
            <w:spacing w:line="300" w:lineRule="exact"/>
            <w:ind w:right="4"/>
          </w:pPr>
        </w:pPrChange>
      </w:pPr>
    </w:p>
    <w:p w14:paraId="6F4D120B" w14:textId="04DCD43A" w:rsidR="0006060D" w:rsidRPr="003F09EE" w:rsidRDefault="0006060D" w:rsidP="00B72253">
      <w:pPr>
        <w:autoSpaceDE w:val="0"/>
        <w:autoSpaceDN w:val="0"/>
        <w:adjustRightInd w:val="0"/>
        <w:spacing w:line="300" w:lineRule="exact"/>
        <w:ind w:right="4"/>
        <w:jc w:val="right"/>
        <w:rPr>
          <w:rFonts w:ascii="Tahoma" w:hAnsi="Tahoma" w:cs="Tahoma"/>
          <w:sz w:val="21"/>
          <w:szCs w:val="21"/>
        </w:rPr>
      </w:pPr>
      <w:r w:rsidRPr="0095426C">
        <w:rPr>
          <w:rFonts w:ascii="Tahoma" w:hAnsi="Tahoma" w:cs="Tahoma"/>
          <w:sz w:val="21"/>
          <w:szCs w:val="21"/>
        </w:rPr>
        <w:t>São Paulo, [</w:t>
      </w:r>
      <w:r w:rsidR="00317A0D" w:rsidRPr="0095426C">
        <w:rPr>
          <w:rFonts w:ascii="Tahoma" w:hAnsi="Tahoma" w:cs="Tahoma"/>
          <w:sz w:val="21"/>
          <w:szCs w:val="21"/>
        </w:rPr>
        <w:t>dia</w:t>
      </w:r>
      <w:r w:rsidRPr="0095426C">
        <w:rPr>
          <w:rFonts w:ascii="Tahoma" w:hAnsi="Tahoma" w:cs="Tahoma"/>
          <w:sz w:val="21"/>
          <w:szCs w:val="21"/>
        </w:rPr>
        <w:t xml:space="preserve">] de </w:t>
      </w:r>
      <w:r w:rsidR="00316C5C" w:rsidRPr="0095426C">
        <w:rPr>
          <w:rFonts w:ascii="Tahoma" w:hAnsi="Tahoma" w:cs="Tahoma"/>
          <w:sz w:val="21"/>
          <w:szCs w:val="21"/>
        </w:rPr>
        <w:t>[</w:t>
      </w:r>
      <w:r w:rsidR="00317A0D" w:rsidRPr="0095426C">
        <w:rPr>
          <w:rFonts w:ascii="Tahoma" w:hAnsi="Tahoma" w:cs="Tahoma"/>
          <w:sz w:val="21"/>
          <w:szCs w:val="21"/>
        </w:rPr>
        <w:t>mês</w:t>
      </w:r>
      <w:r w:rsidR="00316C5C" w:rsidRPr="0095426C">
        <w:rPr>
          <w:rFonts w:ascii="Tahoma" w:hAnsi="Tahoma" w:cs="Tahoma"/>
          <w:sz w:val="21"/>
          <w:szCs w:val="21"/>
        </w:rPr>
        <w:t>]</w:t>
      </w:r>
      <w:r w:rsidRPr="0095426C">
        <w:rPr>
          <w:rFonts w:ascii="Tahoma" w:hAnsi="Tahoma" w:cs="Tahoma"/>
          <w:sz w:val="21"/>
          <w:szCs w:val="21"/>
        </w:rPr>
        <w:t xml:space="preserve"> de </w:t>
      </w:r>
      <w:r w:rsidR="00317A0D" w:rsidRPr="0095426C">
        <w:rPr>
          <w:rFonts w:ascii="Tahoma" w:hAnsi="Tahoma" w:cs="Tahoma"/>
          <w:sz w:val="21"/>
          <w:szCs w:val="21"/>
        </w:rPr>
        <w:t>[ano]</w:t>
      </w:r>
      <w:r w:rsidRPr="0095426C">
        <w:rPr>
          <w:rFonts w:ascii="Tahoma" w:hAnsi="Tahoma" w:cs="Tahoma"/>
          <w:sz w:val="21"/>
          <w:szCs w:val="21"/>
        </w:rPr>
        <w:t>.</w:t>
      </w:r>
    </w:p>
    <w:p w14:paraId="7ABA2781" w14:textId="77777777" w:rsidR="0006060D" w:rsidRPr="003F09EE" w:rsidRDefault="0006060D" w:rsidP="00B72253">
      <w:pPr>
        <w:autoSpaceDE w:val="0"/>
        <w:autoSpaceDN w:val="0"/>
        <w:adjustRightInd w:val="0"/>
        <w:spacing w:line="300" w:lineRule="exact"/>
        <w:ind w:right="4"/>
        <w:jc w:val="both"/>
        <w:rPr>
          <w:rFonts w:ascii="Tahoma" w:hAnsi="Tahoma" w:cs="Tahoma"/>
          <w:sz w:val="21"/>
          <w:szCs w:val="21"/>
        </w:rPr>
      </w:pPr>
    </w:p>
    <w:p w14:paraId="528A7546" w14:textId="2BACBA06" w:rsidR="0006060D" w:rsidRPr="0095426C" w:rsidRDefault="00316C5C" w:rsidP="00B72253">
      <w:pPr>
        <w:autoSpaceDE w:val="0"/>
        <w:autoSpaceDN w:val="0"/>
        <w:adjustRightInd w:val="0"/>
        <w:spacing w:line="300" w:lineRule="exact"/>
        <w:ind w:right="4"/>
        <w:jc w:val="both"/>
        <w:rPr>
          <w:rFonts w:ascii="Tahoma" w:hAnsi="Tahoma" w:cs="Tahoma"/>
          <w:sz w:val="21"/>
          <w:szCs w:val="21"/>
        </w:rPr>
      </w:pPr>
      <w:r w:rsidRPr="0095426C">
        <w:rPr>
          <w:rFonts w:ascii="Tahoma" w:hAnsi="Tahoma" w:cs="Tahoma"/>
          <w:b/>
          <w:sz w:val="21"/>
          <w:szCs w:val="21"/>
        </w:rPr>
        <w:t>[=]</w:t>
      </w:r>
      <w:r w:rsidR="0006060D" w:rsidRPr="0095426C">
        <w:rPr>
          <w:rFonts w:ascii="Tahoma" w:hAnsi="Tahoma" w:cs="Tahoma"/>
          <w:b/>
          <w:sz w:val="21"/>
          <w:szCs w:val="21"/>
        </w:rPr>
        <w:t xml:space="preserve"> </w:t>
      </w:r>
      <w:r w:rsidR="0006060D" w:rsidRPr="0095426C">
        <w:rPr>
          <w:rFonts w:ascii="Tahoma" w:hAnsi="Tahoma" w:cs="Tahoma"/>
          <w:sz w:val="21"/>
          <w:szCs w:val="21"/>
        </w:rPr>
        <w:t>(“</w:t>
      </w:r>
      <w:r w:rsidR="0006060D" w:rsidRPr="0095426C">
        <w:rPr>
          <w:rFonts w:ascii="Tahoma" w:hAnsi="Tahoma" w:cs="Tahoma"/>
          <w:sz w:val="21"/>
          <w:szCs w:val="21"/>
          <w:u w:val="single"/>
        </w:rPr>
        <w:t>Adquirente</w:t>
      </w:r>
      <w:r w:rsidR="0006060D" w:rsidRPr="0095426C">
        <w:rPr>
          <w:rFonts w:ascii="Tahoma" w:hAnsi="Tahoma" w:cs="Tahoma"/>
          <w:sz w:val="21"/>
          <w:szCs w:val="21"/>
        </w:rPr>
        <w:t>”)</w:t>
      </w:r>
    </w:p>
    <w:p w14:paraId="3F35F6D6" w14:textId="70D81150" w:rsidR="0006060D" w:rsidRPr="003F09EE" w:rsidRDefault="00316C5C" w:rsidP="00B72253">
      <w:pPr>
        <w:tabs>
          <w:tab w:val="center" w:pos="4419"/>
        </w:tabs>
        <w:autoSpaceDE w:val="0"/>
        <w:autoSpaceDN w:val="0"/>
        <w:adjustRightInd w:val="0"/>
        <w:spacing w:line="300" w:lineRule="exact"/>
        <w:ind w:right="4"/>
        <w:jc w:val="both"/>
        <w:rPr>
          <w:rFonts w:ascii="Tahoma" w:hAnsi="Tahoma" w:cs="Tahoma"/>
          <w:sz w:val="21"/>
          <w:szCs w:val="21"/>
        </w:rPr>
      </w:pPr>
      <w:r w:rsidRPr="0095426C">
        <w:rPr>
          <w:rFonts w:ascii="Tahoma" w:hAnsi="Tahoma" w:cs="Tahoma"/>
          <w:sz w:val="21"/>
          <w:szCs w:val="21"/>
        </w:rPr>
        <w:t>[=]</w:t>
      </w:r>
    </w:p>
    <w:p w14:paraId="0CA7FC15" w14:textId="77777777" w:rsidR="00316C5C" w:rsidRPr="003F09EE" w:rsidRDefault="00316C5C" w:rsidP="00B72253">
      <w:pPr>
        <w:tabs>
          <w:tab w:val="center" w:pos="4419"/>
        </w:tabs>
        <w:autoSpaceDE w:val="0"/>
        <w:autoSpaceDN w:val="0"/>
        <w:adjustRightInd w:val="0"/>
        <w:spacing w:line="300" w:lineRule="exact"/>
        <w:ind w:right="4"/>
        <w:jc w:val="both"/>
        <w:rPr>
          <w:rFonts w:ascii="Tahoma" w:hAnsi="Tahoma" w:cs="Tahoma"/>
          <w:snapToGrid w:val="0"/>
          <w:sz w:val="21"/>
          <w:szCs w:val="21"/>
        </w:rPr>
      </w:pPr>
    </w:p>
    <w:p w14:paraId="144B50A1" w14:textId="4CCFA3ED" w:rsidR="0006060D" w:rsidRPr="00FE1DCD" w:rsidRDefault="0006060D" w:rsidP="00B72253">
      <w:pPr>
        <w:autoSpaceDE w:val="0"/>
        <w:autoSpaceDN w:val="0"/>
        <w:adjustRightInd w:val="0"/>
        <w:spacing w:line="300" w:lineRule="exact"/>
        <w:ind w:right="4"/>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82A4A">
        <w:rPr>
          <w:rFonts w:ascii="Tahoma" w:hAnsi="Tahoma" w:cs="Tahoma"/>
          <w:b/>
          <w:sz w:val="21"/>
          <w:szCs w:val="21"/>
          <w:highlight w:val="yellow"/>
        </w:rPr>
        <w:t xml:space="preserve">[Contrato de Venda e Compra de </w:t>
      </w:r>
      <w:r w:rsidR="00D64441">
        <w:rPr>
          <w:rFonts w:ascii="Tahoma" w:hAnsi="Tahoma" w:cs="Tahoma"/>
          <w:b/>
          <w:sz w:val="21"/>
          <w:szCs w:val="21"/>
          <w:highlight w:val="yellow"/>
        </w:rPr>
        <w:t>Fração Ideal</w:t>
      </w:r>
      <w:r w:rsidRPr="00F82A4A">
        <w:rPr>
          <w:rFonts w:ascii="Tahoma" w:hAnsi="Tahoma" w:cs="Tahoma"/>
          <w:b/>
          <w:sz w:val="21"/>
          <w:szCs w:val="21"/>
          <w:highlight w:val="yellow"/>
        </w:rPr>
        <w:t>]</w:t>
      </w:r>
    </w:p>
    <w:p w14:paraId="2860DEA5"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p>
    <w:p w14:paraId="274A3596"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rsidP="00B72253">
      <w:pPr>
        <w:autoSpaceDE w:val="0"/>
        <w:autoSpaceDN w:val="0"/>
        <w:adjustRightInd w:val="0"/>
        <w:spacing w:line="300" w:lineRule="exact"/>
        <w:ind w:right="4"/>
        <w:jc w:val="both"/>
        <w:rPr>
          <w:rFonts w:ascii="Tahoma" w:hAnsi="Tahoma" w:cs="Tahoma"/>
          <w:sz w:val="21"/>
          <w:szCs w:val="21"/>
        </w:rPr>
      </w:pPr>
    </w:p>
    <w:p w14:paraId="0A3ED13C" w14:textId="1CB50E15" w:rsidR="004827C4"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82A4A">
        <w:rPr>
          <w:rFonts w:ascii="Tahoma" w:hAnsi="Tahoma" w:cs="Tahoma"/>
          <w:sz w:val="21"/>
          <w:szCs w:val="21"/>
          <w:highlight w:val="yellow"/>
        </w:rPr>
        <w:t xml:space="preserve">[Contrato de Venda e Compra de </w:t>
      </w:r>
      <w:r w:rsidR="00D64441">
        <w:rPr>
          <w:rFonts w:ascii="Tahoma" w:hAnsi="Tahoma" w:cs="Tahoma"/>
          <w:sz w:val="21"/>
          <w:szCs w:val="21"/>
          <w:highlight w:val="yellow"/>
        </w:rPr>
        <w:t>Fração Ideal</w:t>
      </w:r>
      <w:r w:rsidRPr="00F82A4A">
        <w:rPr>
          <w:rFonts w:ascii="Tahoma" w:hAnsi="Tahoma" w:cs="Tahoma"/>
          <w:sz w:val="21"/>
          <w:szCs w:val="21"/>
          <w:highlight w:val="yellow"/>
        </w:rPr>
        <w:t>]</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95426C">
        <w:rPr>
          <w:rFonts w:ascii="Tahoma" w:eastAsia="MS Mincho" w:hAnsi="Tahoma" w:cs="Tahoma"/>
          <w:b/>
          <w:bCs/>
          <w:sz w:val="21"/>
          <w:szCs w:val="21"/>
          <w:lang w:eastAsia="ja-JP"/>
        </w:rPr>
        <w:t>JUQUIÁ EMPREENDIMENTOS IMOBILIÁRIOS LTD</w:t>
      </w:r>
      <w:r w:rsidR="0095426C" w:rsidRPr="00DD1917">
        <w:rPr>
          <w:rFonts w:ascii="Tahoma" w:eastAsia="MS Mincho" w:hAnsi="Tahoma" w:cs="Tahoma"/>
          <w:b/>
          <w:bCs/>
          <w:sz w:val="21"/>
          <w:szCs w:val="21"/>
          <w:lang w:eastAsia="ja-JP"/>
        </w:rPr>
        <w:t>A</w:t>
      </w:r>
      <w:r w:rsidR="0095426C" w:rsidRPr="00DD1917">
        <w:rPr>
          <w:rFonts w:ascii="Tahoma" w:hAnsi="Tahoma" w:cs="Tahoma"/>
          <w:b/>
          <w:bCs/>
          <w:sz w:val="21"/>
          <w:szCs w:val="21"/>
        </w:rPr>
        <w:t>.</w:t>
      </w:r>
      <w:r w:rsidR="0095426C" w:rsidRPr="00DD1917">
        <w:rPr>
          <w:rFonts w:ascii="Tahoma" w:hAnsi="Tahoma" w:cs="Tahoma"/>
          <w:sz w:val="21"/>
          <w:szCs w:val="21"/>
        </w:rPr>
        <w:t xml:space="preserve">, sociedade limitada devidamente registrada na Junta Comercial do </w:t>
      </w:r>
      <w:r w:rsidR="0095426C">
        <w:rPr>
          <w:rFonts w:ascii="Tahoma" w:hAnsi="Tahoma" w:cs="Tahoma"/>
          <w:sz w:val="21"/>
          <w:szCs w:val="21"/>
        </w:rPr>
        <w:t>Estado do Rio de Janeiro - JUCERJA</w:t>
      </w:r>
      <w:r w:rsidR="0095426C" w:rsidRPr="00DD1917">
        <w:rPr>
          <w:rFonts w:ascii="Tahoma" w:hAnsi="Tahoma" w:cs="Tahoma"/>
          <w:sz w:val="21"/>
          <w:szCs w:val="21"/>
        </w:rPr>
        <w:t xml:space="preserve"> sob NIRE nº </w:t>
      </w:r>
      <w:r w:rsidR="0095426C">
        <w:rPr>
          <w:rFonts w:ascii="Tahoma" w:hAnsi="Tahoma" w:cs="Tahoma"/>
          <w:sz w:val="21"/>
          <w:szCs w:val="21"/>
        </w:rPr>
        <w:t>33.2.1064264-2</w:t>
      </w:r>
      <w:r w:rsidR="0095426C" w:rsidRPr="00DD1917">
        <w:rPr>
          <w:rFonts w:ascii="Tahoma" w:hAnsi="Tahoma" w:cs="Tahoma"/>
          <w:sz w:val="21"/>
          <w:szCs w:val="21"/>
        </w:rPr>
        <w:t xml:space="preserve">, com sede na </w:t>
      </w:r>
      <w:r w:rsidR="0095426C">
        <w:rPr>
          <w:rFonts w:ascii="Tahoma" w:eastAsia="MS Mincho" w:hAnsi="Tahoma" w:cs="Tahoma"/>
          <w:sz w:val="21"/>
          <w:szCs w:val="21"/>
          <w:lang w:eastAsia="ja-JP"/>
        </w:rPr>
        <w:t xml:space="preserve">Avenida Ataulfo de Paiva, nº 391, salas 606 e 607, Leblon, </w:t>
      </w:r>
      <w:r w:rsidR="0095426C">
        <w:rPr>
          <w:rFonts w:ascii="Tahoma" w:hAnsi="Tahoma" w:cs="Tahoma"/>
          <w:sz w:val="21"/>
          <w:szCs w:val="21"/>
        </w:rPr>
        <w:t>no Município do Rio de Janeiro, Estado do Rio de Janeiro, CEP 22.440-032</w:t>
      </w:r>
      <w:r w:rsidR="0095426C" w:rsidRPr="00DD1917">
        <w:rPr>
          <w:rFonts w:ascii="Tahoma" w:hAnsi="Tahoma" w:cs="Tahoma"/>
          <w:sz w:val="21"/>
          <w:szCs w:val="21"/>
        </w:rPr>
        <w:t>, devidamente inscrita no C</w:t>
      </w:r>
      <w:r w:rsidR="0095426C">
        <w:rPr>
          <w:rFonts w:ascii="Tahoma" w:hAnsi="Tahoma" w:cs="Tahoma"/>
          <w:sz w:val="21"/>
          <w:szCs w:val="21"/>
        </w:rPr>
        <w:t>NPJ/ME</w:t>
      </w:r>
      <w:r w:rsidR="0095426C" w:rsidRPr="00DD1917">
        <w:rPr>
          <w:rFonts w:ascii="Tahoma" w:hAnsi="Tahoma" w:cs="Tahoma"/>
          <w:sz w:val="21"/>
          <w:szCs w:val="21"/>
        </w:rPr>
        <w:t xml:space="preserve"> sob o nº </w:t>
      </w:r>
      <w:r w:rsidR="0095426C">
        <w:rPr>
          <w:rFonts w:ascii="Tahoma" w:hAnsi="Tahoma" w:cs="Tahoma"/>
          <w:sz w:val="21"/>
          <w:szCs w:val="21"/>
        </w:rPr>
        <w:t>31.884.733/0001-60</w:t>
      </w:r>
      <w:r w:rsidR="0095426C"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Pr="00FE1DCD">
        <w:rPr>
          <w:rFonts w:ascii="Tahoma" w:hAnsi="Tahoma" w:cs="Tahoma"/>
          <w:sz w:val="21"/>
          <w:szCs w:val="21"/>
        </w:rPr>
        <w:t xml:space="preserve"> de </w:t>
      </w:r>
      <w:r w:rsidR="00316C5C" w:rsidRPr="00F82A4A">
        <w:rPr>
          <w:rFonts w:ascii="Tahoma" w:hAnsi="Tahoma" w:cs="Tahoma"/>
          <w:sz w:val="21"/>
          <w:szCs w:val="21"/>
          <w:highlight w:val="yellow"/>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w:t>
      </w:r>
      <w:r w:rsidR="00D64441" w:rsidRPr="00B64DA1">
        <w:rPr>
          <w:rFonts w:ascii="Tahoma" w:hAnsi="Tahoma" w:cs="Tahoma"/>
          <w:sz w:val="21"/>
          <w:szCs w:val="21"/>
        </w:rPr>
        <w:t xml:space="preserve">fração ideal de 0,75% </w:t>
      </w:r>
      <w:r w:rsidR="004827C4">
        <w:rPr>
          <w:rFonts w:ascii="Tahoma" w:hAnsi="Tahoma" w:cs="Tahoma"/>
          <w:sz w:val="21"/>
          <w:szCs w:val="21"/>
          <w:lang w:eastAsia="en-US"/>
        </w:rPr>
        <w:t xml:space="preserve">do </w:t>
      </w:r>
      <w:r w:rsidR="004827C4" w:rsidRPr="0084347C">
        <w:rPr>
          <w:rFonts w:ascii="Tahoma" w:hAnsi="Tahoma" w:cs="Tahoma"/>
          <w:color w:val="000000"/>
          <w:sz w:val="21"/>
          <w:szCs w:val="21"/>
        </w:rPr>
        <w:t>empreendimento imobiliário misto no</w:t>
      </w:r>
      <w:r w:rsidR="004827C4">
        <w:rPr>
          <w:rFonts w:ascii="Tahoma" w:hAnsi="Tahoma" w:cs="Tahoma"/>
          <w:color w:val="000000"/>
          <w:sz w:val="21"/>
          <w:szCs w:val="21"/>
        </w:rPr>
        <w:t xml:space="preserve"> imóvel </w:t>
      </w:r>
      <w:r w:rsidR="004827C4" w:rsidRPr="00F5360E">
        <w:rPr>
          <w:rFonts w:ascii="Tahoma" w:hAnsi="Tahoma" w:cs="Tahoma"/>
          <w:sz w:val="21"/>
          <w:szCs w:val="21"/>
        </w:rPr>
        <w:t xml:space="preserve">objeto da matrícula nº </w:t>
      </w:r>
      <w:r w:rsidR="004827C4">
        <w:rPr>
          <w:rFonts w:ascii="Tahoma" w:hAnsi="Tahoma" w:cs="Tahoma"/>
          <w:sz w:val="21"/>
          <w:szCs w:val="21"/>
        </w:rPr>
        <w:t>66.350</w:t>
      </w:r>
      <w:r w:rsidR="004827C4" w:rsidRPr="00F5360E">
        <w:rPr>
          <w:rFonts w:ascii="Tahoma" w:hAnsi="Tahoma" w:cs="Tahoma"/>
          <w:sz w:val="21"/>
          <w:szCs w:val="21"/>
        </w:rPr>
        <w:t xml:space="preserve">, do </w:t>
      </w:r>
      <w:r w:rsidR="004827C4">
        <w:rPr>
          <w:rFonts w:ascii="Tahoma" w:hAnsi="Tahoma" w:cs="Tahoma"/>
          <w:sz w:val="21"/>
          <w:szCs w:val="21"/>
        </w:rPr>
        <w:t>2º Ofício de Registro de Imóveis da Cidade do Rio de Janeiro/RJ (</w:t>
      </w:r>
      <w:r w:rsidR="00D64441">
        <w:rPr>
          <w:rFonts w:ascii="Tahoma" w:hAnsi="Tahoma" w:cs="Tahoma"/>
          <w:sz w:val="21"/>
          <w:szCs w:val="21"/>
        </w:rPr>
        <w:t>“</w:t>
      </w:r>
      <w:r w:rsidR="00D64441" w:rsidRPr="00B64DA1">
        <w:rPr>
          <w:rFonts w:ascii="Tahoma" w:hAnsi="Tahoma" w:cs="Tahoma"/>
          <w:sz w:val="21"/>
          <w:szCs w:val="21"/>
          <w:u w:val="single"/>
        </w:rPr>
        <w:t>Fração</w:t>
      </w:r>
      <w:r w:rsidR="00D64441">
        <w:rPr>
          <w:rFonts w:ascii="Tahoma" w:hAnsi="Tahoma" w:cs="Tahoma"/>
          <w:sz w:val="21"/>
          <w:szCs w:val="21"/>
        </w:rPr>
        <w:t xml:space="preserve">”, </w:t>
      </w:r>
      <w:r w:rsidR="004827C4">
        <w:rPr>
          <w:rFonts w:ascii="Tahoma" w:hAnsi="Tahoma" w:cs="Tahoma"/>
          <w:sz w:val="21"/>
          <w:szCs w:val="21"/>
        </w:rPr>
        <w:t>“</w:t>
      </w:r>
      <w:r w:rsidR="004827C4">
        <w:rPr>
          <w:rFonts w:ascii="Tahoma" w:hAnsi="Tahoma" w:cs="Tahoma"/>
          <w:sz w:val="21"/>
          <w:szCs w:val="21"/>
          <w:u w:val="single"/>
        </w:rPr>
        <w:t>Matrícula</w:t>
      </w:r>
      <w:r w:rsidR="004827C4">
        <w:rPr>
          <w:rFonts w:ascii="Tahoma" w:hAnsi="Tahoma" w:cs="Tahoma"/>
          <w:sz w:val="21"/>
          <w:szCs w:val="21"/>
        </w:rPr>
        <w:t>” e “</w:t>
      </w:r>
      <w:r w:rsidR="004827C4">
        <w:rPr>
          <w:rFonts w:ascii="Tahoma" w:hAnsi="Tahoma" w:cs="Tahoma"/>
          <w:sz w:val="21"/>
          <w:szCs w:val="21"/>
          <w:u w:val="single"/>
        </w:rPr>
        <w:t>Imóvel</w:t>
      </w:r>
      <w:r w:rsidR="004827C4">
        <w:rPr>
          <w:rFonts w:ascii="Tahoma" w:hAnsi="Tahoma" w:cs="Tahoma"/>
          <w:sz w:val="21"/>
          <w:szCs w:val="21"/>
        </w:rPr>
        <w:t>”, respectivamente)</w:t>
      </w:r>
      <w:r w:rsidR="004827C4" w:rsidRPr="00F5360E">
        <w:rPr>
          <w:rFonts w:ascii="Tahoma" w:hAnsi="Tahoma" w:cs="Tahoma"/>
          <w:sz w:val="21"/>
          <w:szCs w:val="21"/>
        </w:rPr>
        <w:t>, denominado “</w:t>
      </w:r>
      <w:r w:rsidR="004827C4">
        <w:rPr>
          <w:rFonts w:ascii="Tahoma" w:hAnsi="Tahoma" w:cs="Tahoma"/>
          <w:sz w:val="21"/>
          <w:szCs w:val="21"/>
        </w:rPr>
        <w:t>Essência</w:t>
      </w:r>
      <w:r w:rsidR="004827C4" w:rsidRPr="00F5360E">
        <w:rPr>
          <w:rFonts w:ascii="Tahoma" w:hAnsi="Tahoma" w:cs="Tahoma"/>
          <w:sz w:val="21"/>
          <w:szCs w:val="21"/>
        </w:rPr>
        <w:t xml:space="preserve">”, situado na </w:t>
      </w:r>
      <w:r w:rsidR="004827C4">
        <w:rPr>
          <w:rFonts w:ascii="Tahoma" w:hAnsi="Tahoma" w:cs="Tahoma"/>
          <w:sz w:val="21"/>
          <w:szCs w:val="21"/>
        </w:rPr>
        <w:t xml:space="preserve">Rua Juquiá, nº 61 e Rua Adalberto Ferreira, nº 34, Leblon, CEP 22441-080, </w:t>
      </w:r>
      <w:r w:rsidR="004827C4" w:rsidRPr="00F5360E">
        <w:rPr>
          <w:rFonts w:ascii="Tahoma" w:hAnsi="Tahoma" w:cs="Tahoma"/>
          <w:sz w:val="21"/>
          <w:szCs w:val="21"/>
        </w:rPr>
        <w:t>no Município d</w:t>
      </w:r>
      <w:r w:rsidR="004827C4">
        <w:rPr>
          <w:rFonts w:ascii="Tahoma" w:hAnsi="Tahoma" w:cs="Tahoma"/>
          <w:sz w:val="21"/>
          <w:szCs w:val="21"/>
        </w:rPr>
        <w:t xml:space="preserve">o Rio de Janeiro, Estado do Rio de Janeiro </w:t>
      </w:r>
      <w:r w:rsidR="004827C4">
        <w:rPr>
          <w:rFonts w:ascii="Tahoma" w:hAnsi="Tahoma" w:cs="Tahoma"/>
          <w:color w:val="000000"/>
          <w:sz w:val="21"/>
          <w:szCs w:val="21"/>
        </w:rPr>
        <w:t>(“</w:t>
      </w:r>
      <w:r w:rsidR="004827C4" w:rsidRPr="00F5360E">
        <w:rPr>
          <w:rFonts w:ascii="Tahoma" w:hAnsi="Tahoma" w:cs="Tahoma"/>
          <w:color w:val="000000"/>
          <w:sz w:val="21"/>
          <w:szCs w:val="21"/>
          <w:u w:val="single"/>
        </w:rPr>
        <w:t xml:space="preserve">Empreendimento </w:t>
      </w:r>
      <w:r w:rsidR="004827C4">
        <w:rPr>
          <w:rFonts w:ascii="Tahoma" w:hAnsi="Tahoma" w:cs="Tahoma"/>
          <w:color w:val="000000"/>
          <w:sz w:val="21"/>
          <w:szCs w:val="21"/>
          <w:u w:val="single"/>
        </w:rPr>
        <w:t>Alvo</w:t>
      </w:r>
      <w:r w:rsidR="004827C4">
        <w:rPr>
          <w:rFonts w:ascii="Tahoma" w:hAnsi="Tahoma" w:cs="Tahoma"/>
          <w:color w:val="000000"/>
          <w:sz w:val="21"/>
          <w:szCs w:val="21"/>
        </w:rPr>
        <w:t>”)</w:t>
      </w:r>
      <w:r w:rsidR="004827C4">
        <w:rPr>
          <w:rFonts w:ascii="Tahoma" w:hAnsi="Tahoma" w:cs="Tahoma"/>
          <w:sz w:val="21"/>
          <w:szCs w:val="21"/>
          <w:lang w:eastAsia="en-US"/>
        </w:rPr>
        <w:t>.</w:t>
      </w:r>
    </w:p>
    <w:p w14:paraId="5EEB1126" w14:textId="77777777" w:rsidR="0006060D" w:rsidRPr="001D69E7" w:rsidRDefault="0006060D" w:rsidP="00B72253">
      <w:pPr>
        <w:tabs>
          <w:tab w:val="left" w:pos="567"/>
        </w:tabs>
        <w:spacing w:line="300" w:lineRule="exact"/>
        <w:ind w:right="4"/>
        <w:jc w:val="both"/>
        <w:rPr>
          <w:rFonts w:ascii="Tahoma" w:hAnsi="Tahoma" w:cs="Tahoma"/>
          <w:sz w:val="21"/>
          <w:szCs w:val="21"/>
        </w:rPr>
      </w:pPr>
    </w:p>
    <w:p w14:paraId="7AFDD650" w14:textId="7E6E2C6A" w:rsidR="0006060D" w:rsidRPr="001D69E7" w:rsidRDefault="0006060D" w:rsidP="00B7225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E12E07" w:rsidRPr="00381BE2">
        <w:rPr>
          <w:rFonts w:ascii="Tahoma" w:hAnsi="Tahoma"/>
          <w:sz w:val="21"/>
          <w:highlight w:val="yellow"/>
        </w:rPr>
        <w:t>[•]</w:t>
      </w:r>
      <w:r w:rsidR="00E12E07">
        <w:rPr>
          <w:rFonts w:ascii="Tahoma" w:hAnsi="Tahoma"/>
          <w:sz w:val="21"/>
        </w:rPr>
        <w:t xml:space="preserve"> </w:t>
      </w:r>
      <w:r w:rsidR="00597AE3" w:rsidRPr="001D69E7">
        <w:rPr>
          <w:rFonts w:ascii="Tahoma" w:hAnsi="Tahoma" w:cs="Tahoma"/>
          <w:sz w:val="21"/>
          <w:szCs w:val="21"/>
        </w:rPr>
        <w:t xml:space="preserve">de </w:t>
      </w:r>
      <w:r w:rsidR="00D64441">
        <w:rPr>
          <w:rFonts w:ascii="Tahoma" w:hAnsi="Tahoma"/>
          <w:sz w:val="21"/>
        </w:rPr>
        <w:t xml:space="preserve">dezembro </w:t>
      </w:r>
      <w:r w:rsidR="00597AE3" w:rsidRPr="001D69E7">
        <w:rPr>
          <w:rFonts w:ascii="Tahoma" w:hAnsi="Tahoma" w:cs="Tahoma"/>
          <w:sz w:val="21"/>
          <w:szCs w:val="21"/>
        </w:rPr>
        <w:t xml:space="preserve">de </w:t>
      </w:r>
      <w:r w:rsidR="00E12E07" w:rsidRPr="001D69E7">
        <w:rPr>
          <w:rFonts w:ascii="Tahoma" w:hAnsi="Tahoma" w:cs="Tahoma"/>
          <w:sz w:val="21"/>
          <w:szCs w:val="21"/>
        </w:rPr>
        <w:t>202</w:t>
      </w:r>
      <w:r w:rsidR="00E12E07">
        <w:rPr>
          <w:rFonts w:ascii="Tahoma" w:hAnsi="Tahoma" w:cs="Tahoma"/>
          <w:sz w:val="21"/>
          <w:szCs w:val="21"/>
        </w:rPr>
        <w:t>1</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os direitos creditórios advindos do Contrato de Venda e Compra e relativos ao pagamento do preço de aquisição d</w:t>
      </w:r>
      <w:r w:rsidR="004827C4">
        <w:rPr>
          <w:rFonts w:ascii="Tahoma" w:hAnsi="Tahoma" w:cs="Tahoma"/>
          <w:sz w:val="21"/>
          <w:szCs w:val="21"/>
        </w:rPr>
        <w:t>a</w:t>
      </w:r>
      <w:r w:rsidRPr="001D69E7">
        <w:rPr>
          <w:rFonts w:ascii="Tahoma" w:hAnsi="Tahoma" w:cs="Tahoma"/>
          <w:sz w:val="21"/>
          <w:szCs w:val="21"/>
        </w:rPr>
        <w:t xml:space="preserve"> </w:t>
      </w:r>
      <w:r w:rsidR="00D64441">
        <w:rPr>
          <w:rFonts w:ascii="Tahoma" w:hAnsi="Tahoma" w:cs="Tahoma"/>
          <w:sz w:val="21"/>
          <w:szCs w:val="21"/>
        </w:rPr>
        <w:t>Fração</w:t>
      </w:r>
      <w:r w:rsidRPr="001D69E7">
        <w:rPr>
          <w:rFonts w:ascii="Tahoma" w:hAnsi="Tahoma" w:cs="Tahoma"/>
          <w:sz w:val="21"/>
          <w:szCs w:val="21"/>
        </w:rPr>
        <w:t xml:space="preserve">,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rsidP="00B72253">
      <w:pPr>
        <w:tabs>
          <w:tab w:val="left" w:pos="567"/>
        </w:tabs>
        <w:spacing w:line="300" w:lineRule="exact"/>
        <w:ind w:right="4"/>
        <w:jc w:val="both"/>
        <w:rPr>
          <w:rFonts w:ascii="Tahoma" w:hAnsi="Tahoma" w:cs="Tahoma"/>
          <w:sz w:val="21"/>
          <w:szCs w:val="21"/>
        </w:rPr>
      </w:pPr>
    </w:p>
    <w:p w14:paraId="49632447" w14:textId="7350990E" w:rsidR="0006060D" w:rsidRPr="001D69E7" w:rsidRDefault="0006060D" w:rsidP="00B72253">
      <w:pPr>
        <w:tabs>
          <w:tab w:val="left" w:pos="567"/>
        </w:tabs>
        <w:spacing w:line="300" w:lineRule="exact"/>
        <w:ind w:right="4"/>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70C30B61" w14:textId="6934D471" w:rsidR="00727415"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del w:id="409" w:author="Mara Cristina Lima" w:date="2021-12-08T17:03:00Z">
        <w:r w:rsidR="00727415" w:rsidRPr="00381BE2" w:rsidDel="005921CE">
          <w:rPr>
            <w:rFonts w:ascii="Tahoma" w:hAnsi="Tahoma"/>
            <w:sz w:val="21"/>
            <w:highlight w:val="yellow"/>
          </w:rPr>
          <w:delText>[•]</w:delText>
        </w:r>
      </w:del>
      <w:ins w:id="410" w:author="Mara Cristina Lima" w:date="2021-12-08T17:03:00Z">
        <w:r w:rsidR="005921CE">
          <w:rPr>
            <w:rFonts w:ascii="Tahoma" w:hAnsi="Tahoma"/>
            <w:sz w:val="21"/>
          </w:rPr>
          <w:t>Bradesco S/A (237)</w:t>
        </w:r>
      </w:ins>
    </w:p>
    <w:p w14:paraId="1A2EE98C" w14:textId="19AF3FCE" w:rsidR="004141F4" w:rsidRPr="001D69E7" w:rsidRDefault="004141F4"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Agência: </w:t>
      </w:r>
      <w:del w:id="411" w:author="Mara Cristina Lima" w:date="2021-12-08T17:03:00Z">
        <w:r w:rsidR="00727415" w:rsidRPr="00381BE2" w:rsidDel="005921CE">
          <w:rPr>
            <w:rFonts w:ascii="Tahoma" w:hAnsi="Tahoma"/>
            <w:sz w:val="21"/>
            <w:highlight w:val="yellow"/>
          </w:rPr>
          <w:delText>[•]</w:delText>
        </w:r>
      </w:del>
      <w:ins w:id="412" w:author="Mara Cristina Lima" w:date="2021-12-08T17:03:00Z">
        <w:r w:rsidR="005921CE">
          <w:rPr>
            <w:rFonts w:ascii="Tahoma" w:hAnsi="Tahoma"/>
            <w:sz w:val="21"/>
          </w:rPr>
          <w:t>2028</w:t>
        </w:r>
      </w:ins>
    </w:p>
    <w:p w14:paraId="14C252F7" w14:textId="691FF620" w:rsidR="004141F4" w:rsidRPr="001D69E7" w:rsidRDefault="004141F4"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Conta: </w:t>
      </w:r>
      <w:del w:id="413" w:author="Mara Cristina Lima" w:date="2021-12-08T17:03:00Z">
        <w:r w:rsidR="00727415" w:rsidRPr="00381BE2" w:rsidDel="005921CE">
          <w:rPr>
            <w:rFonts w:ascii="Tahoma" w:hAnsi="Tahoma"/>
            <w:sz w:val="21"/>
            <w:highlight w:val="yellow"/>
          </w:rPr>
          <w:delText>[•]</w:delText>
        </w:r>
      </w:del>
      <w:ins w:id="414" w:author="Mara Cristina Lima" w:date="2021-12-08T17:03:00Z">
        <w:r w:rsidR="005921CE">
          <w:rPr>
            <w:rFonts w:ascii="Tahoma" w:hAnsi="Tahoma"/>
            <w:sz w:val="21"/>
          </w:rPr>
          <w:t>1892-9</w:t>
        </w:r>
      </w:ins>
    </w:p>
    <w:p w14:paraId="2683FCE4" w14:textId="7682723C" w:rsidR="00E940C2"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rsidP="00B72253">
      <w:pPr>
        <w:tabs>
          <w:tab w:val="left" w:pos="567"/>
        </w:tabs>
        <w:autoSpaceDE w:val="0"/>
        <w:autoSpaceDN w:val="0"/>
        <w:adjustRightInd w:val="0"/>
        <w:spacing w:line="300" w:lineRule="exact"/>
        <w:ind w:right="4"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69F45259"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1AF7A367" w14:textId="37204FE0"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z w:val="21"/>
          <w:szCs w:val="21"/>
        </w:rPr>
      </w:pPr>
    </w:p>
    <w:p w14:paraId="3FB7C6AA" w14:textId="77777777" w:rsidR="0006060D" w:rsidRPr="001D69E7" w:rsidRDefault="0006060D" w:rsidP="00B72253">
      <w:pPr>
        <w:tabs>
          <w:tab w:val="left" w:pos="567"/>
        </w:tabs>
        <w:autoSpaceDE w:val="0"/>
        <w:autoSpaceDN w:val="0"/>
        <w:adjustRightInd w:val="0"/>
        <w:spacing w:line="300" w:lineRule="exact"/>
        <w:ind w:right="4"/>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rsidP="00B72253">
      <w:pPr>
        <w:autoSpaceDE w:val="0"/>
        <w:autoSpaceDN w:val="0"/>
        <w:adjustRightInd w:val="0"/>
        <w:spacing w:line="300" w:lineRule="exact"/>
        <w:ind w:right="4"/>
        <w:jc w:val="both"/>
        <w:rPr>
          <w:rFonts w:ascii="Tahoma" w:hAnsi="Tahoma" w:cs="Tahoma"/>
          <w:snapToGrid w:val="0"/>
          <w:sz w:val="21"/>
          <w:szCs w:val="21"/>
        </w:rPr>
      </w:pPr>
    </w:p>
    <w:p w14:paraId="1522900B" w14:textId="77777777" w:rsidR="0006060D" w:rsidRPr="001D69E7" w:rsidRDefault="0006060D" w:rsidP="00B72253">
      <w:pPr>
        <w:autoSpaceDE w:val="0"/>
        <w:autoSpaceDN w:val="0"/>
        <w:adjustRightInd w:val="0"/>
        <w:spacing w:line="300" w:lineRule="exact"/>
        <w:ind w:right="4"/>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rsidP="00B72253">
      <w:pPr>
        <w:autoSpaceDE w:val="0"/>
        <w:autoSpaceDN w:val="0"/>
        <w:adjustRightInd w:val="0"/>
        <w:spacing w:line="300" w:lineRule="exact"/>
        <w:ind w:right="4"/>
        <w:rPr>
          <w:rFonts w:ascii="Tahoma" w:hAnsi="Tahoma" w:cs="Tahoma"/>
          <w:snapToGrid w:val="0"/>
          <w:sz w:val="21"/>
          <w:szCs w:val="21"/>
        </w:rPr>
      </w:pPr>
    </w:p>
    <w:p w14:paraId="2BC2EB2A" w14:textId="77777777" w:rsidR="001072D1" w:rsidRPr="001D69E7" w:rsidRDefault="001072D1" w:rsidP="00B72253">
      <w:pPr>
        <w:spacing w:line="300" w:lineRule="exact"/>
        <w:ind w:right="4"/>
        <w:rPr>
          <w:rFonts w:ascii="Tahoma" w:hAnsi="Tahoma" w:cs="Tahoma"/>
          <w:sz w:val="21"/>
          <w:szCs w:val="21"/>
          <w:lang w:eastAsia="en-US"/>
        </w:rPr>
      </w:pPr>
    </w:p>
    <w:p w14:paraId="46D62161" w14:textId="04E79B10" w:rsidR="00461D7F" w:rsidRPr="00F16DCB" w:rsidRDefault="004827C4" w:rsidP="00B72253">
      <w:pPr>
        <w:pStyle w:val="Recuodecorpodetexto"/>
        <w:spacing w:after="0" w:line="300" w:lineRule="exact"/>
        <w:ind w:left="0" w:right="4"/>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461D7F" w:rsidRPr="00F16DCB">
        <w:rPr>
          <w:rFonts w:ascii="Tahoma" w:hAnsi="Tahoma" w:cs="Tahoma"/>
          <w:b/>
          <w:bCs/>
          <w:sz w:val="21"/>
          <w:szCs w:val="21"/>
          <w:lang w:val="it-IT"/>
        </w:rPr>
        <w:t>.</w:t>
      </w:r>
    </w:p>
    <w:p w14:paraId="04A7B36A" w14:textId="2C793A79" w:rsidR="006C085C" w:rsidRDefault="00461D7F" w:rsidP="00B72253">
      <w:pPr>
        <w:pStyle w:val="Recuodecorpodetexto"/>
        <w:spacing w:after="0" w:line="300" w:lineRule="exact"/>
        <w:ind w:left="0" w:right="4"/>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p w14:paraId="41C4FA2A" w14:textId="7E1CE1B5" w:rsidR="00461D7F" w:rsidRDefault="00461D7F" w:rsidP="00B72253">
      <w:pPr>
        <w:pStyle w:val="Recuodecorpodetexto"/>
        <w:spacing w:after="0" w:line="300" w:lineRule="exact"/>
        <w:ind w:left="0" w:right="4"/>
        <w:contextualSpacing/>
        <w:rPr>
          <w:rFonts w:ascii="Tahoma" w:hAnsi="Tahoma" w:cs="Tahoma"/>
          <w:bCs/>
          <w:iCs/>
          <w:color w:val="000000"/>
          <w:sz w:val="21"/>
          <w:szCs w:val="21"/>
          <w:lang w:val="it-IT"/>
        </w:rPr>
      </w:pPr>
    </w:p>
    <w:p w14:paraId="350BD35E" w14:textId="77777777" w:rsidR="00461D7F" w:rsidRDefault="00461D7F" w:rsidP="00B72253">
      <w:pPr>
        <w:pStyle w:val="Recuodecorpodetexto"/>
        <w:spacing w:after="0" w:line="300" w:lineRule="exact"/>
        <w:ind w:left="0" w:right="4"/>
        <w:contextualSpacing/>
        <w:rPr>
          <w:rFonts w:ascii="Tahoma" w:hAnsi="Tahoma" w:cs="Tahoma"/>
          <w:bCs/>
          <w:iCs/>
          <w:color w:val="000000"/>
          <w:sz w:val="21"/>
          <w:szCs w:val="21"/>
          <w:lang w:val="it-IT"/>
        </w:rPr>
      </w:pPr>
    </w:p>
    <w:p w14:paraId="5FDF9EB1" w14:textId="55C30631" w:rsidR="00461D7F" w:rsidRDefault="00461D7F" w:rsidP="00B72253">
      <w:pPr>
        <w:pStyle w:val="Recuodecorpodetexto"/>
        <w:spacing w:after="0" w:line="300" w:lineRule="exact"/>
        <w:ind w:left="0" w:right="4"/>
        <w:contextualSpacing/>
        <w:rPr>
          <w:rFonts w:ascii="Tahoma" w:hAnsi="Tahoma" w:cs="Tahoma"/>
          <w:bCs/>
          <w:iCs/>
          <w:color w:val="000000"/>
          <w:sz w:val="21"/>
          <w:szCs w:val="21"/>
          <w:lang w:val="it-IT"/>
        </w:rPr>
      </w:pPr>
    </w:p>
    <w:tbl>
      <w:tblPr>
        <w:tblStyle w:val="Tabelacomgrade"/>
        <w:tblW w:w="5000" w:type="pct"/>
        <w:jc w:val="center"/>
        <w:tblLook w:val="04A0" w:firstRow="1" w:lastRow="0" w:firstColumn="1" w:lastColumn="0" w:noHBand="0" w:noVBand="1"/>
      </w:tblPr>
      <w:tblGrid>
        <w:gridCol w:w="4233"/>
        <w:gridCol w:w="604"/>
        <w:gridCol w:w="4234"/>
      </w:tblGrid>
      <w:tr w:rsidR="00461D7F" w:rsidRPr="00DD1917" w14:paraId="0FA353DF" w14:textId="77777777" w:rsidTr="00D57AFE">
        <w:trPr>
          <w:jc w:val="center"/>
        </w:trPr>
        <w:tc>
          <w:tcPr>
            <w:tcW w:w="2333" w:type="pct"/>
            <w:tcBorders>
              <w:top w:val="single" w:sz="4" w:space="0" w:color="auto"/>
              <w:left w:val="nil"/>
              <w:bottom w:val="nil"/>
              <w:right w:val="nil"/>
            </w:tcBorders>
          </w:tcPr>
          <w:p w14:paraId="3DA7D8BB" w14:textId="77777777" w:rsidR="00461D7F" w:rsidRPr="00DD1917" w:rsidRDefault="00461D7F"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333" w:type="pct"/>
            <w:tcBorders>
              <w:top w:val="nil"/>
              <w:left w:val="nil"/>
              <w:bottom w:val="nil"/>
              <w:right w:val="nil"/>
            </w:tcBorders>
          </w:tcPr>
          <w:p w14:paraId="6B325B84" w14:textId="77777777" w:rsidR="00461D7F" w:rsidRPr="00DD1917" w:rsidRDefault="00461D7F" w:rsidP="00B72253">
            <w:pPr>
              <w:pStyle w:val="Recuodecorpodetexto"/>
              <w:spacing w:after="0"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05EDD224" w14:textId="77777777" w:rsidR="00461D7F" w:rsidRPr="00DD1917" w:rsidRDefault="00461D7F"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461D7F" w:rsidRPr="00DD1917" w14:paraId="76FA024D" w14:textId="77777777" w:rsidTr="00D57AFE">
        <w:trPr>
          <w:jc w:val="center"/>
        </w:trPr>
        <w:tc>
          <w:tcPr>
            <w:tcW w:w="2333" w:type="pct"/>
            <w:tcBorders>
              <w:top w:val="nil"/>
              <w:left w:val="nil"/>
              <w:bottom w:val="nil"/>
              <w:right w:val="nil"/>
            </w:tcBorders>
          </w:tcPr>
          <w:p w14:paraId="07D54C9C" w14:textId="77777777" w:rsidR="00461D7F" w:rsidRPr="00DD1917" w:rsidRDefault="00461D7F" w:rsidP="00B72253">
            <w:pPr>
              <w:pStyle w:val="Recuodecorpodetexto"/>
              <w:spacing w:after="0" w:line="30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333" w:type="pct"/>
            <w:tcBorders>
              <w:top w:val="nil"/>
              <w:left w:val="nil"/>
              <w:bottom w:val="nil"/>
              <w:right w:val="nil"/>
            </w:tcBorders>
          </w:tcPr>
          <w:p w14:paraId="1CE8B1CC" w14:textId="77777777" w:rsidR="00461D7F" w:rsidRPr="00DD1917" w:rsidRDefault="00461D7F" w:rsidP="00B72253">
            <w:pPr>
              <w:pStyle w:val="Recuodecorpodetexto"/>
              <w:spacing w:after="0"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25F9B0A2" w14:textId="77777777" w:rsidR="00461D7F" w:rsidRPr="00DD1917" w:rsidRDefault="00461D7F" w:rsidP="00B72253">
            <w:pPr>
              <w:pStyle w:val="Recuodecorpodetexto"/>
              <w:spacing w:after="0" w:line="300" w:lineRule="exact"/>
              <w:ind w:left="0" w:right="-8"/>
              <w:contextualSpacing/>
              <w:rPr>
                <w:rFonts w:ascii="Tahoma" w:hAnsi="Tahoma" w:cs="Tahoma"/>
                <w:bCs/>
                <w:sz w:val="21"/>
                <w:szCs w:val="21"/>
              </w:rPr>
            </w:pPr>
            <w:r w:rsidRPr="00DD1917">
              <w:rPr>
                <w:rFonts w:ascii="Tahoma" w:hAnsi="Tahoma" w:cs="Tahoma"/>
                <w:bCs/>
                <w:sz w:val="21"/>
                <w:szCs w:val="21"/>
              </w:rPr>
              <w:t>Cargo:</w:t>
            </w:r>
          </w:p>
        </w:tc>
      </w:tr>
    </w:tbl>
    <w:p w14:paraId="35D168A2" w14:textId="77777777" w:rsidR="00461D7F" w:rsidRPr="00461D7F" w:rsidRDefault="00461D7F" w:rsidP="00B72253">
      <w:pPr>
        <w:pStyle w:val="Recuodecorpodetexto"/>
        <w:spacing w:after="0" w:line="300" w:lineRule="exact"/>
        <w:ind w:left="0" w:right="4"/>
        <w:contextualSpacing/>
        <w:rPr>
          <w:rFonts w:ascii="Tahoma" w:hAnsi="Tahoma" w:cs="Tahoma"/>
          <w:bCs/>
          <w:iCs/>
          <w:color w:val="000000"/>
          <w:sz w:val="21"/>
          <w:szCs w:val="21"/>
          <w:lang w:val="it-IT"/>
        </w:rPr>
      </w:pPr>
    </w:p>
    <w:sectPr w:rsidR="00461D7F" w:rsidRPr="00461D7F"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Pedro Oliveira" w:date="2021-12-07T11:01:00Z" w:initials="PO">
    <w:p w14:paraId="41AF2720" w14:textId="7F5B9B6D" w:rsidR="000B178D" w:rsidRDefault="000B178D">
      <w:pPr>
        <w:pStyle w:val="Textodecomentrio"/>
      </w:pPr>
      <w:r>
        <w:rPr>
          <w:rStyle w:val="Refdecomentrio"/>
        </w:rPr>
        <w:annotationRef/>
      </w:r>
      <w:r>
        <w:t xml:space="preserve">Favor encaminhar contratos </w:t>
      </w:r>
    </w:p>
  </w:comment>
  <w:comment w:id="304" w:author="Andressa Ferreira" w:date="2021-12-02T11:37:00Z" w:initials="AF">
    <w:p w14:paraId="61064B59" w14:textId="77777777" w:rsidR="00D64441" w:rsidRDefault="00D64441" w:rsidP="00D64441">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F2720" w15:done="0"/>
  <w15:commentEx w15:paraId="61064B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9BD6E" w16cex:dateUtc="2021-12-07T14:01:00Z"/>
  <w16cex:commentExtensible w16cex:durableId="25532E5F" w16cex:dateUtc="2021-12-02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F2720" w16cid:durableId="2559BD6E"/>
  <w16cid:commentId w16cid:paraId="61064B59" w16cid:durableId="25532E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FA6F" w14:textId="77777777" w:rsidR="00EA33A8" w:rsidRDefault="00EA33A8" w:rsidP="00410195">
      <w:r>
        <w:separator/>
      </w:r>
    </w:p>
    <w:p w14:paraId="50BD6910" w14:textId="77777777" w:rsidR="00EA33A8" w:rsidRDefault="00EA33A8"/>
  </w:endnote>
  <w:endnote w:type="continuationSeparator" w:id="0">
    <w:p w14:paraId="45406C99" w14:textId="77777777" w:rsidR="00EA33A8" w:rsidRDefault="00EA33A8" w:rsidP="00410195">
      <w:r>
        <w:continuationSeparator/>
      </w:r>
    </w:p>
    <w:p w14:paraId="53930B36" w14:textId="77777777" w:rsidR="00EA33A8" w:rsidRDefault="00EA33A8"/>
  </w:endnote>
  <w:endnote w:type="continuationNotice" w:id="1">
    <w:p w14:paraId="73F7FD4C" w14:textId="77777777" w:rsidR="00EA33A8" w:rsidRDefault="00EA3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2F5FDB86" w:rsidR="00187773" w:rsidRPr="004827C4" w:rsidRDefault="00187773" w:rsidP="003F09EE">
    <w:pPr>
      <w:pStyle w:val="Rodap"/>
      <w:jc w:val="center"/>
      <w:rPr>
        <w:rFonts w:ascii="Tahoma" w:hAnsi="Tahoma" w:cs="Tahoma"/>
        <w:sz w:val="18"/>
        <w:szCs w:val="18"/>
      </w:rPr>
    </w:pPr>
    <w:r w:rsidRPr="004827C4">
      <w:rPr>
        <w:rFonts w:ascii="Tahoma" w:hAnsi="Tahoma" w:cs="Tahoma"/>
        <w:sz w:val="18"/>
        <w:szCs w:val="18"/>
      </w:rPr>
      <w:t xml:space="preserve">Página </w:t>
    </w:r>
    <w:r w:rsidRPr="004827C4">
      <w:rPr>
        <w:rFonts w:ascii="Tahoma" w:hAnsi="Tahoma" w:cs="Tahoma"/>
        <w:b/>
        <w:bCs/>
        <w:sz w:val="18"/>
        <w:szCs w:val="18"/>
      </w:rPr>
      <w:fldChar w:fldCharType="begin"/>
    </w:r>
    <w:r w:rsidRPr="004827C4">
      <w:rPr>
        <w:rFonts w:ascii="Tahoma" w:hAnsi="Tahoma" w:cs="Tahoma"/>
        <w:b/>
        <w:bCs/>
        <w:sz w:val="18"/>
        <w:szCs w:val="18"/>
      </w:rPr>
      <w:instrText>PAGE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1</w:t>
    </w:r>
    <w:r w:rsidRPr="004827C4">
      <w:rPr>
        <w:rFonts w:ascii="Tahoma" w:hAnsi="Tahoma" w:cs="Tahoma"/>
        <w:b/>
        <w:bCs/>
        <w:sz w:val="18"/>
        <w:szCs w:val="18"/>
      </w:rPr>
      <w:fldChar w:fldCharType="end"/>
    </w:r>
    <w:r w:rsidRPr="004827C4">
      <w:rPr>
        <w:rFonts w:ascii="Tahoma" w:hAnsi="Tahoma" w:cs="Tahoma"/>
        <w:sz w:val="18"/>
        <w:szCs w:val="18"/>
      </w:rPr>
      <w:t xml:space="preserve"> de </w:t>
    </w:r>
    <w:r w:rsidRPr="004827C4">
      <w:rPr>
        <w:rFonts w:ascii="Tahoma" w:hAnsi="Tahoma" w:cs="Tahoma"/>
        <w:b/>
        <w:bCs/>
        <w:sz w:val="18"/>
        <w:szCs w:val="18"/>
      </w:rPr>
      <w:fldChar w:fldCharType="begin"/>
    </w:r>
    <w:r w:rsidRPr="004827C4">
      <w:rPr>
        <w:rFonts w:ascii="Tahoma" w:hAnsi="Tahoma" w:cs="Tahoma"/>
        <w:b/>
        <w:bCs/>
        <w:sz w:val="18"/>
        <w:szCs w:val="18"/>
      </w:rPr>
      <w:instrText>NUMPAGES  \* Arabic  \* MERGEFORMAT</w:instrText>
    </w:r>
    <w:r w:rsidRPr="004827C4">
      <w:rPr>
        <w:rFonts w:ascii="Tahoma" w:hAnsi="Tahoma" w:cs="Tahoma"/>
        <w:b/>
        <w:bCs/>
        <w:sz w:val="18"/>
        <w:szCs w:val="18"/>
      </w:rPr>
      <w:fldChar w:fldCharType="separate"/>
    </w:r>
    <w:r w:rsidRPr="004827C4">
      <w:rPr>
        <w:rFonts w:ascii="Tahoma" w:hAnsi="Tahoma" w:cs="Tahoma"/>
        <w:b/>
        <w:bCs/>
        <w:sz w:val="18"/>
        <w:szCs w:val="18"/>
      </w:rPr>
      <w:t>34</w:t>
    </w:r>
    <w:r w:rsidRPr="004827C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D174" w14:textId="77777777" w:rsidR="00EA33A8" w:rsidRDefault="00EA33A8" w:rsidP="00410195">
      <w:r>
        <w:separator/>
      </w:r>
    </w:p>
    <w:p w14:paraId="434F0145" w14:textId="77777777" w:rsidR="00EA33A8" w:rsidRDefault="00EA33A8"/>
  </w:footnote>
  <w:footnote w:type="continuationSeparator" w:id="0">
    <w:p w14:paraId="4CBADA5C" w14:textId="77777777" w:rsidR="00EA33A8" w:rsidRDefault="00EA33A8" w:rsidP="00410195">
      <w:r>
        <w:continuationSeparator/>
      </w:r>
    </w:p>
    <w:p w14:paraId="3757E140" w14:textId="77777777" w:rsidR="00EA33A8" w:rsidRDefault="00EA33A8"/>
  </w:footnote>
  <w:footnote w:type="continuationNotice" w:id="1">
    <w:p w14:paraId="7A3CA3FB" w14:textId="77777777" w:rsidR="00EA33A8" w:rsidRDefault="00EA3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29C7"/>
    <w:multiLevelType w:val="multilevel"/>
    <w:tmpl w:val="B6C2ABD0"/>
    <w:lvl w:ilvl="0">
      <w:start w:val="1"/>
      <w:numFmt w:val="decimal"/>
      <w:lvlText w:val="%1."/>
      <w:lvlJc w:val="left"/>
      <w:pPr>
        <w:ind w:left="585" w:hanging="585"/>
      </w:pPr>
      <w:rPr>
        <w:b/>
      </w:rPr>
    </w:lvl>
    <w:lvl w:ilvl="1">
      <w:start w:val="1"/>
      <w:numFmt w:val="decimal"/>
      <w:lvlText w:val="%1.%2."/>
      <w:lvlJc w:val="left"/>
      <w:pPr>
        <w:ind w:left="1074" w:hanging="720"/>
      </w:pPr>
      <w:rPr>
        <w:b w:val="0"/>
        <w:bCs/>
      </w:rPr>
    </w:lvl>
    <w:lvl w:ilvl="2">
      <w:start w:val="1"/>
      <w:numFmt w:val="decimal"/>
      <w:lvlText w:val="%1.%2.%3."/>
      <w:lvlJc w:val="left"/>
      <w:pPr>
        <w:ind w:left="1428" w:hanging="720"/>
      </w:pPr>
      <w:rPr>
        <w:b w:val="0"/>
      </w:rPr>
    </w:lvl>
    <w:lvl w:ilvl="3">
      <w:start w:val="1"/>
      <w:numFmt w:val="decimal"/>
      <w:lvlText w:val="%1.%2.%3.%4."/>
      <w:lvlJc w:val="left"/>
      <w:pPr>
        <w:ind w:left="2142" w:hanging="1080"/>
      </w:pPr>
      <w:rPr>
        <w:b/>
      </w:rPr>
    </w:lvl>
    <w:lvl w:ilvl="4">
      <w:start w:val="1"/>
      <w:numFmt w:val="decimal"/>
      <w:lvlText w:val="%1.%2.%3.%4.%5."/>
      <w:lvlJc w:val="left"/>
      <w:pPr>
        <w:ind w:left="2856" w:hanging="144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638" w:hanging="2160"/>
      </w:pPr>
      <w:rPr>
        <w:b/>
      </w:rPr>
    </w:lvl>
    <w:lvl w:ilvl="8">
      <w:start w:val="1"/>
      <w:numFmt w:val="decimal"/>
      <w:lvlText w:val="%1.%2.%3.%4.%5.%6.%7.%8.%9."/>
      <w:lvlJc w:val="left"/>
      <w:pPr>
        <w:ind w:left="4992" w:hanging="2160"/>
      </w:pPr>
      <w:rPr>
        <w:b/>
      </w:r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5"/>
  </w:num>
  <w:num w:numId="4">
    <w:abstractNumId w:val="34"/>
  </w:num>
  <w:num w:numId="5">
    <w:abstractNumId w:val="44"/>
  </w:num>
  <w:num w:numId="6">
    <w:abstractNumId w:val="7"/>
  </w:num>
  <w:num w:numId="7">
    <w:abstractNumId w:val="14"/>
  </w:num>
  <w:num w:numId="8">
    <w:abstractNumId w:val="12"/>
  </w:num>
  <w:num w:numId="9">
    <w:abstractNumId w:val="38"/>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9"/>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42"/>
  </w:num>
  <w:num w:numId="31">
    <w:abstractNumId w:val="32"/>
  </w:num>
  <w:num w:numId="32">
    <w:abstractNumId w:val="35"/>
  </w:num>
  <w:num w:numId="33">
    <w:abstractNumId w:val="10"/>
  </w:num>
  <w:num w:numId="34">
    <w:abstractNumId w:val="43"/>
  </w:num>
  <w:num w:numId="35">
    <w:abstractNumId w:val="4"/>
  </w:num>
  <w:num w:numId="36">
    <w:abstractNumId w:val="1"/>
  </w:num>
  <w:num w:numId="37">
    <w:abstractNumId w:val="40"/>
  </w:num>
  <w:num w:numId="38">
    <w:abstractNumId w:val="33"/>
  </w:num>
  <w:num w:numId="39">
    <w:abstractNumId w:val="15"/>
  </w:num>
  <w:num w:numId="40">
    <w:abstractNumId w:val="36"/>
  </w:num>
  <w:num w:numId="41">
    <w:abstractNumId w:val="31"/>
  </w:num>
  <w:num w:numId="42">
    <w:abstractNumId w:val="41"/>
  </w:num>
  <w:num w:numId="43">
    <w:abstractNumId w:val="29"/>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Pedro Oliveira">
    <w15:presenceInfo w15:providerId="None" w15:userId="Pedro Oliveira"/>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de-DE" w:vendorID="64" w:dllVersion="0" w:nlCheck="1" w:checkStyle="0"/>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8DB"/>
    <w:rsid w:val="00000A21"/>
    <w:rsid w:val="00004B60"/>
    <w:rsid w:val="0000547B"/>
    <w:rsid w:val="00005830"/>
    <w:rsid w:val="000126A7"/>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178D"/>
    <w:rsid w:val="000B2CA2"/>
    <w:rsid w:val="000B45DA"/>
    <w:rsid w:val="000B545F"/>
    <w:rsid w:val="000B6C58"/>
    <w:rsid w:val="000C0521"/>
    <w:rsid w:val="000C361B"/>
    <w:rsid w:val="000C7D4A"/>
    <w:rsid w:val="000D012D"/>
    <w:rsid w:val="000D0D76"/>
    <w:rsid w:val="000D0FB4"/>
    <w:rsid w:val="000D1D99"/>
    <w:rsid w:val="000D4DD3"/>
    <w:rsid w:val="000E18D2"/>
    <w:rsid w:val="000E3692"/>
    <w:rsid w:val="000F59BC"/>
    <w:rsid w:val="000F78FA"/>
    <w:rsid w:val="001004C5"/>
    <w:rsid w:val="00101751"/>
    <w:rsid w:val="00102DCE"/>
    <w:rsid w:val="00104B35"/>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3477"/>
    <w:rsid w:val="00235585"/>
    <w:rsid w:val="002410A0"/>
    <w:rsid w:val="00243C05"/>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0DFB"/>
    <w:rsid w:val="00323DCF"/>
    <w:rsid w:val="00325D60"/>
    <w:rsid w:val="003279BF"/>
    <w:rsid w:val="00330776"/>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9EE"/>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F8E"/>
    <w:rsid w:val="00444F34"/>
    <w:rsid w:val="00444F6C"/>
    <w:rsid w:val="004470C7"/>
    <w:rsid w:val="00450FA0"/>
    <w:rsid w:val="004550F6"/>
    <w:rsid w:val="00461D7F"/>
    <w:rsid w:val="00462795"/>
    <w:rsid w:val="00463E38"/>
    <w:rsid w:val="0046532D"/>
    <w:rsid w:val="00476361"/>
    <w:rsid w:val="00481AD5"/>
    <w:rsid w:val="004827C4"/>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0B3"/>
    <w:rsid w:val="005242E4"/>
    <w:rsid w:val="00526087"/>
    <w:rsid w:val="005266D1"/>
    <w:rsid w:val="005271A9"/>
    <w:rsid w:val="00527277"/>
    <w:rsid w:val="00531242"/>
    <w:rsid w:val="00531865"/>
    <w:rsid w:val="00532A10"/>
    <w:rsid w:val="00535269"/>
    <w:rsid w:val="005360D9"/>
    <w:rsid w:val="0053766F"/>
    <w:rsid w:val="00540BB7"/>
    <w:rsid w:val="005411D8"/>
    <w:rsid w:val="00543EC3"/>
    <w:rsid w:val="005519D1"/>
    <w:rsid w:val="00555AE2"/>
    <w:rsid w:val="00556899"/>
    <w:rsid w:val="0055795B"/>
    <w:rsid w:val="00576FD3"/>
    <w:rsid w:val="00580121"/>
    <w:rsid w:val="005817F4"/>
    <w:rsid w:val="0058233C"/>
    <w:rsid w:val="00582883"/>
    <w:rsid w:val="00582FFE"/>
    <w:rsid w:val="00590468"/>
    <w:rsid w:val="005911CC"/>
    <w:rsid w:val="005921CE"/>
    <w:rsid w:val="00592B8E"/>
    <w:rsid w:val="00593FDE"/>
    <w:rsid w:val="00597AE3"/>
    <w:rsid w:val="00597FDB"/>
    <w:rsid w:val="005A107F"/>
    <w:rsid w:val="005A1AC9"/>
    <w:rsid w:val="005A2DCF"/>
    <w:rsid w:val="005A44EB"/>
    <w:rsid w:val="005A5B19"/>
    <w:rsid w:val="005B28C8"/>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2270"/>
    <w:rsid w:val="00622E3B"/>
    <w:rsid w:val="00622F22"/>
    <w:rsid w:val="0062584B"/>
    <w:rsid w:val="006324A2"/>
    <w:rsid w:val="006339F2"/>
    <w:rsid w:val="00634F43"/>
    <w:rsid w:val="006401DC"/>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5B66"/>
    <w:rsid w:val="00695EDF"/>
    <w:rsid w:val="00697749"/>
    <w:rsid w:val="006A049A"/>
    <w:rsid w:val="006A07A3"/>
    <w:rsid w:val="006A0923"/>
    <w:rsid w:val="006A58E2"/>
    <w:rsid w:val="006A6044"/>
    <w:rsid w:val="006B0EFE"/>
    <w:rsid w:val="006B3D24"/>
    <w:rsid w:val="006B5A4D"/>
    <w:rsid w:val="006B67AE"/>
    <w:rsid w:val="006C0107"/>
    <w:rsid w:val="006C085C"/>
    <w:rsid w:val="006C198B"/>
    <w:rsid w:val="006D2B56"/>
    <w:rsid w:val="006D5CE8"/>
    <w:rsid w:val="006D703D"/>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09A6"/>
    <w:rsid w:val="00732D0A"/>
    <w:rsid w:val="00733C42"/>
    <w:rsid w:val="00745684"/>
    <w:rsid w:val="00746814"/>
    <w:rsid w:val="007520E4"/>
    <w:rsid w:val="00752775"/>
    <w:rsid w:val="00752FD0"/>
    <w:rsid w:val="0075434C"/>
    <w:rsid w:val="007544AF"/>
    <w:rsid w:val="00761CFA"/>
    <w:rsid w:val="0076587C"/>
    <w:rsid w:val="00765F82"/>
    <w:rsid w:val="00766D60"/>
    <w:rsid w:val="00767DC7"/>
    <w:rsid w:val="00767FBB"/>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199A"/>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497"/>
    <w:rsid w:val="008A790C"/>
    <w:rsid w:val="008A7CB4"/>
    <w:rsid w:val="008B219F"/>
    <w:rsid w:val="008C494A"/>
    <w:rsid w:val="008C5DDB"/>
    <w:rsid w:val="008D12B1"/>
    <w:rsid w:val="008D28B3"/>
    <w:rsid w:val="008D3899"/>
    <w:rsid w:val="008D5B4F"/>
    <w:rsid w:val="008D62F3"/>
    <w:rsid w:val="008D6C5F"/>
    <w:rsid w:val="008E734D"/>
    <w:rsid w:val="008F10CE"/>
    <w:rsid w:val="008F1ECC"/>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9C7"/>
    <w:rsid w:val="00932882"/>
    <w:rsid w:val="0093482B"/>
    <w:rsid w:val="009373D0"/>
    <w:rsid w:val="009415DA"/>
    <w:rsid w:val="00942523"/>
    <w:rsid w:val="00942E73"/>
    <w:rsid w:val="009515E4"/>
    <w:rsid w:val="00952560"/>
    <w:rsid w:val="0095426C"/>
    <w:rsid w:val="0095599C"/>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657"/>
    <w:rsid w:val="009A7B69"/>
    <w:rsid w:val="009A7EAC"/>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B3012"/>
    <w:rsid w:val="00AC493C"/>
    <w:rsid w:val="00AC5203"/>
    <w:rsid w:val="00AC64F5"/>
    <w:rsid w:val="00AD006E"/>
    <w:rsid w:val="00AD1957"/>
    <w:rsid w:val="00AD3788"/>
    <w:rsid w:val="00AD564F"/>
    <w:rsid w:val="00AD5F5F"/>
    <w:rsid w:val="00AE0244"/>
    <w:rsid w:val="00AE09F5"/>
    <w:rsid w:val="00AE3BFB"/>
    <w:rsid w:val="00AE5B12"/>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949"/>
    <w:rsid w:val="00B33EE1"/>
    <w:rsid w:val="00B34C94"/>
    <w:rsid w:val="00B365D8"/>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64DA1"/>
    <w:rsid w:val="00B7017D"/>
    <w:rsid w:val="00B7063F"/>
    <w:rsid w:val="00B709BE"/>
    <w:rsid w:val="00B718BD"/>
    <w:rsid w:val="00B72253"/>
    <w:rsid w:val="00B73808"/>
    <w:rsid w:val="00B8092C"/>
    <w:rsid w:val="00B915C9"/>
    <w:rsid w:val="00B93978"/>
    <w:rsid w:val="00BA0555"/>
    <w:rsid w:val="00BA08D2"/>
    <w:rsid w:val="00BA5A7E"/>
    <w:rsid w:val="00BA7A8B"/>
    <w:rsid w:val="00BA7B97"/>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5AA1"/>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26D"/>
    <w:rsid w:val="00CF161F"/>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4441"/>
    <w:rsid w:val="00D657FF"/>
    <w:rsid w:val="00D6687F"/>
    <w:rsid w:val="00D66F25"/>
    <w:rsid w:val="00D66F2D"/>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32"/>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33A8"/>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47CE"/>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2FD5"/>
    <w:rsid w:val="00FA3124"/>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CF12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2723">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kenji.igarashi@mozak.com.br"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0.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1.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2.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3.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4.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5.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6.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7.xml><?xml version="1.0" encoding="utf-8"?>
<ds:datastoreItem xmlns:ds="http://schemas.openxmlformats.org/officeDocument/2006/customXml" ds:itemID="{839C8970-31B7-4A42-9EBE-875B42F7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9.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2.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3.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4.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5.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6.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7.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8.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9.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12</TotalTime>
  <Pages>18</Pages>
  <Words>6677</Words>
  <Characters>36060</Characters>
  <Application>Microsoft Office Word</Application>
  <DocSecurity>0</DocSecurity>
  <Lines>300</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42652</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Mara Cristina Lima</cp:lastModifiedBy>
  <cp:revision>3</cp:revision>
  <cp:lastPrinted>2015-11-06T17:28:00Z</cp:lastPrinted>
  <dcterms:created xsi:type="dcterms:W3CDTF">2021-12-08T19:53:00Z</dcterms:created>
  <dcterms:modified xsi:type="dcterms:W3CDTF">2021-12-08T20:03:00Z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