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053E9A">
      <w:pPr>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B7225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053E9A">
      <w:pPr>
        <w:spacing w:line="300" w:lineRule="exact"/>
        <w:ind w:right="4"/>
        <w:jc w:val="both"/>
        <w:rPr>
          <w:rFonts w:ascii="Tahoma" w:hAnsi="Tahoma" w:cs="Tahoma"/>
          <w:b/>
          <w:sz w:val="21"/>
          <w:szCs w:val="21"/>
        </w:rPr>
      </w:pPr>
    </w:p>
    <w:p w14:paraId="3DC8DEE0" w14:textId="5A268BF9" w:rsidR="00104E95" w:rsidRPr="001D69E7" w:rsidRDefault="00104E95" w:rsidP="00053E9A">
      <w:pPr>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053E9A">
      <w:pPr>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053E9A">
      <w:pPr>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053E9A">
      <w:pPr>
        <w:spacing w:line="300" w:lineRule="exact"/>
        <w:ind w:right="4"/>
        <w:jc w:val="both"/>
        <w:rPr>
          <w:rFonts w:ascii="Tahoma" w:hAnsi="Tahoma" w:cs="Tahoma"/>
          <w:sz w:val="21"/>
          <w:szCs w:val="21"/>
        </w:rPr>
      </w:pPr>
    </w:p>
    <w:p w14:paraId="24793B0F" w14:textId="758C7C16" w:rsidR="002D4210" w:rsidRPr="001D69E7" w:rsidRDefault="00337F00" w:rsidP="00053E9A">
      <w:pPr>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053E9A">
      <w:pPr>
        <w:spacing w:line="300" w:lineRule="exact"/>
        <w:ind w:right="4"/>
        <w:jc w:val="both"/>
        <w:rPr>
          <w:rFonts w:ascii="Tahoma" w:hAnsi="Tahoma" w:cs="Tahoma"/>
          <w:b/>
          <w:sz w:val="21"/>
          <w:szCs w:val="21"/>
        </w:rPr>
      </w:pPr>
      <w:bookmarkStart w:id="4" w:name="_Toc41728596"/>
    </w:p>
    <w:p w14:paraId="10B99088" w14:textId="7F40E912" w:rsidR="00410195" w:rsidRPr="001D69E7" w:rsidRDefault="0041019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053E9A">
      <w:pPr>
        <w:spacing w:line="300" w:lineRule="exact"/>
        <w:ind w:right="4"/>
        <w:jc w:val="both"/>
        <w:rPr>
          <w:rFonts w:ascii="Tahoma" w:hAnsi="Tahoma" w:cs="Tahoma"/>
          <w:sz w:val="21"/>
          <w:szCs w:val="21"/>
        </w:rPr>
      </w:pPr>
    </w:p>
    <w:p w14:paraId="0DAE4E95" w14:textId="77777777" w:rsidR="008A7497" w:rsidRPr="00F5360E" w:rsidRDefault="008A7497" w:rsidP="00B72253">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B72253">
      <w:pPr>
        <w:tabs>
          <w:tab w:val="left" w:pos="567"/>
        </w:tabs>
        <w:spacing w:line="300" w:lineRule="exact"/>
        <w:contextualSpacing/>
        <w:jc w:val="both"/>
        <w:rPr>
          <w:rFonts w:ascii="Tahoma" w:hAnsi="Tahoma" w:cs="Tahoma"/>
          <w:sz w:val="21"/>
          <w:szCs w:val="21"/>
        </w:rPr>
      </w:pPr>
    </w:p>
    <w:p w14:paraId="48A97CDE" w14:textId="33787D77" w:rsidR="008A7497" w:rsidRPr="005104D1"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Pr="005104D1">
        <w:rPr>
          <w:rFonts w:ascii="Tahoma" w:hAnsi="Tahoma" w:cs="Tahoma"/>
          <w:sz w:val="21"/>
          <w:szCs w:val="21"/>
          <w:highlight w:val="yellow"/>
        </w:rPr>
        <w:t>[•]</w:t>
      </w:r>
      <w:r>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B72253">
      <w:pPr>
        <w:spacing w:line="300" w:lineRule="exact"/>
        <w:rPr>
          <w:rFonts w:ascii="Tahoma" w:hAnsi="Tahoma" w:cs="Tahoma"/>
          <w:bCs/>
          <w:sz w:val="21"/>
          <w:szCs w:val="21"/>
        </w:rPr>
      </w:pPr>
    </w:p>
    <w:p w14:paraId="0811EB22" w14:textId="77777777" w:rsidR="008A7497" w:rsidRPr="000A689A"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6" w:name="_Hlk88487841"/>
      <w:r w:rsidR="007309A6">
        <w:rPr>
          <w:rFonts w:ascii="Tahoma" w:hAnsi="Tahoma" w:cs="Tahoma"/>
          <w:sz w:val="21"/>
          <w:szCs w:val="21"/>
        </w:rPr>
        <w:t>Credora</w:t>
      </w:r>
      <w:bookmarkEnd w:id="6"/>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B72253">
      <w:pPr>
        <w:tabs>
          <w:tab w:val="left" w:pos="567"/>
        </w:tabs>
        <w:spacing w:line="300" w:lineRule="exact"/>
        <w:contextualSpacing/>
        <w:jc w:val="both"/>
        <w:rPr>
          <w:rFonts w:ascii="Tahoma" w:hAnsi="Tahoma" w:cs="Tahoma"/>
          <w:sz w:val="21"/>
          <w:szCs w:val="21"/>
        </w:rPr>
      </w:pPr>
    </w:p>
    <w:p w14:paraId="1D652F3F" w14:textId="6FCB4788"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w:t>
      </w:r>
      <w:commentRangeStart w:id="7"/>
      <w:r w:rsidRPr="006401DC">
        <w:rPr>
          <w:rFonts w:ascii="Tahoma" w:hAnsi="Tahoma" w:cs="Tahoma"/>
          <w:sz w:val="21"/>
          <w:szCs w:val="21"/>
        </w:rPr>
        <w:t xml:space="preserve">a qual já foi </w:t>
      </w:r>
      <w:r w:rsidRPr="006401DC">
        <w:rPr>
          <w:rFonts w:ascii="Tahoma" w:hAnsi="Tahoma" w:cs="Tahoma"/>
          <w:sz w:val="21"/>
          <w:szCs w:val="21"/>
          <w:lang w:eastAsia="en-US"/>
        </w:rPr>
        <w:t>comercializada pela Devedora a terceiros</w:t>
      </w:r>
      <w:commentRangeEnd w:id="7"/>
      <w:r w:rsidR="000B178D">
        <w:rPr>
          <w:rStyle w:val="Refdecomentrio"/>
        </w:rPr>
        <w:commentReference w:id="7"/>
      </w:r>
      <w:ins w:id="8" w:author="Pedro Oliveira" w:date="2021-12-07T11:03:00Z">
        <w:r w:rsidR="000B178D">
          <w:rPr>
            <w:rFonts w:ascii="Tahoma" w:hAnsi="Tahoma" w:cs="Tahoma"/>
            <w:sz w:val="21"/>
            <w:szCs w:val="21"/>
            <w:lang w:eastAsia="en-US"/>
          </w:rPr>
          <w:t xml:space="preserve"> e que na presente data possui um saldo devedor de </w:t>
        </w:r>
        <w:r w:rsidR="000B178D" w:rsidRPr="00053E9A">
          <w:rPr>
            <w:rFonts w:ascii="Tahoma" w:hAnsi="Tahoma" w:cs="Tahoma"/>
            <w:sz w:val="21"/>
            <w:szCs w:val="21"/>
            <w:highlight w:val="yellow"/>
            <w:lang w:eastAsia="en-US"/>
          </w:rPr>
          <w:t>R$ [</w:t>
        </w:r>
      </w:ins>
      <w:ins w:id="9" w:author="Pedro Oliveira" w:date="2021-12-07T11:04:00Z">
        <w:r w:rsidR="000B178D" w:rsidRPr="00053E9A">
          <w:rPr>
            <w:rFonts w:ascii="Tahoma" w:hAnsi="Tahoma" w:cs="Tahoma"/>
            <w:sz w:val="21"/>
            <w:szCs w:val="21"/>
            <w:highlight w:val="yellow"/>
            <w:lang w:eastAsia="en-US"/>
          </w:rPr>
          <w:t>...]</w:t>
        </w:r>
      </w:ins>
      <w:r w:rsidRPr="006401DC">
        <w:rPr>
          <w:rFonts w:ascii="Tahoma" w:hAnsi="Tahoma" w:cs="Tahoma"/>
          <w:sz w:val="21"/>
          <w:szCs w:val="21"/>
          <w:lang w:eastAsia="en-US"/>
        </w:rPr>
        <w:t xml:space="preserve">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B72253">
      <w:pPr>
        <w:spacing w:line="300" w:lineRule="exact"/>
        <w:rPr>
          <w:rFonts w:ascii="Tahoma" w:hAnsi="Tahoma" w:cs="Tahoma"/>
          <w:sz w:val="21"/>
          <w:szCs w:val="21"/>
        </w:rPr>
      </w:pPr>
    </w:p>
    <w:p w14:paraId="4BA1E1E9" w14:textId="45C0D7CB" w:rsidR="007309A6" w:rsidRPr="006401DC"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Pr="006401DC">
        <w:rPr>
          <w:rFonts w:ascii="Tahoma" w:hAnsi="Tahoma" w:cs="Tahoma"/>
          <w:sz w:val="21"/>
          <w:szCs w:val="21"/>
          <w:highlight w:val="yellow"/>
        </w:rPr>
        <w:t>[•]</w:t>
      </w:r>
      <w:r w:rsidRPr="006401DC">
        <w:rPr>
          <w:rFonts w:ascii="Tahoma" w:hAnsi="Tahoma" w:cs="Tahoma"/>
          <w:sz w:val="21"/>
          <w:szCs w:val="21"/>
        </w:rPr>
        <w:t xml:space="preserve"> 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B72253">
      <w:pPr>
        <w:spacing w:line="300" w:lineRule="exact"/>
        <w:rPr>
          <w:rFonts w:ascii="Tahoma" w:hAnsi="Tahoma" w:cs="Tahoma"/>
          <w:sz w:val="21"/>
          <w:szCs w:val="21"/>
        </w:rPr>
      </w:pPr>
    </w:p>
    <w:p w14:paraId="396026B1" w14:textId="66DFDEBB"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securitizadora, emitiu </w:t>
      </w:r>
      <w:del w:id="10" w:author="Andressa Ferreira" w:date="2021-12-03T18:48:00Z">
        <w:r w:rsidRPr="007309A6" w:rsidDel="005411D8">
          <w:rPr>
            <w:rFonts w:ascii="Tahoma" w:hAnsi="Tahoma" w:cs="Tahoma"/>
            <w:sz w:val="21"/>
            <w:szCs w:val="21"/>
          </w:rPr>
          <w:delText xml:space="preserve">2 </w:delText>
        </w:r>
      </w:del>
      <w:ins w:id="11" w:author="Andressa Ferreira" w:date="2021-12-03T18:48:00Z">
        <w:r w:rsidR="005411D8">
          <w:rPr>
            <w:rFonts w:ascii="Tahoma" w:hAnsi="Tahoma" w:cs="Tahoma"/>
            <w:sz w:val="21"/>
            <w:szCs w:val="21"/>
          </w:rPr>
          <w:t>3</w:t>
        </w:r>
        <w:r w:rsidR="005411D8" w:rsidRPr="007309A6">
          <w:rPr>
            <w:rFonts w:ascii="Tahoma" w:hAnsi="Tahoma" w:cs="Tahoma"/>
            <w:sz w:val="21"/>
            <w:szCs w:val="21"/>
          </w:rPr>
          <w:t xml:space="preserve"> </w:t>
        </w:r>
      </w:ins>
      <w:r w:rsidRPr="007309A6">
        <w:rPr>
          <w:rFonts w:ascii="Tahoma" w:hAnsi="Tahoma" w:cs="Tahoma"/>
          <w:sz w:val="21"/>
          <w:szCs w:val="21"/>
        </w:rPr>
        <w:t>(</w:t>
      </w:r>
      <w:del w:id="12" w:author="Andressa Ferreira" w:date="2021-12-03T18:48:00Z">
        <w:r w:rsidRPr="007309A6" w:rsidDel="005411D8">
          <w:rPr>
            <w:rFonts w:ascii="Tahoma" w:hAnsi="Tahoma" w:cs="Tahoma"/>
            <w:sz w:val="21"/>
            <w:szCs w:val="21"/>
          </w:rPr>
          <w:delText>duas</w:delText>
        </w:r>
      </w:del>
      <w:ins w:id="13" w:author="Andressa Ferreira" w:date="2021-12-03T18:48:00Z">
        <w:r w:rsidR="005411D8">
          <w:rPr>
            <w:rFonts w:ascii="Tahoma" w:hAnsi="Tahoma" w:cs="Tahoma"/>
            <w:sz w:val="21"/>
            <w:szCs w:val="21"/>
          </w:rPr>
          <w:t>três</w:t>
        </w:r>
      </w:ins>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 xml:space="preserve">“Instrumento Particular de Emissão de Cédula de Crédito Imobiliário com Garantia Real </w:t>
      </w:r>
      <w:r w:rsidRPr="007309A6">
        <w:rPr>
          <w:rFonts w:ascii="Tahoma" w:hAnsi="Tahoma" w:cs="Tahoma"/>
          <w:i/>
          <w:iCs/>
          <w:sz w:val="21"/>
          <w:szCs w:val="21"/>
        </w:rPr>
        <w:lastRenderedPageBreak/>
        <w:t>Imobiliária Sob Forma Escritural”</w:t>
      </w:r>
      <w:r w:rsidRPr="007309A6">
        <w:rPr>
          <w:rFonts w:ascii="Tahoma" w:hAnsi="Tahoma" w:cs="Tahoma"/>
          <w:sz w:val="21"/>
          <w:szCs w:val="21"/>
        </w:rPr>
        <w:t xml:space="preserve"> celebrado, em </w:t>
      </w:r>
      <w:r w:rsidRPr="007309A6">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314BE259" w14:textId="16CC4FAC"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ins w:id="14" w:author="Andressa Ferreira" w:date="2021-12-03T18:47:00Z">
        <w:r w:rsidR="005411D8">
          <w:rPr>
            <w:rFonts w:ascii="Tahoma" w:hAnsi="Tahoma" w:cs="Tahoma"/>
            <w:sz w:val="21"/>
            <w:szCs w:val="21"/>
          </w:rPr>
          <w:t>,</w:t>
        </w:r>
      </w:ins>
      <w:r w:rsidRPr="007309A6">
        <w:rPr>
          <w:rFonts w:ascii="Tahoma" w:hAnsi="Tahoma" w:cs="Tahoma"/>
          <w:sz w:val="21"/>
          <w:szCs w:val="21"/>
        </w:rPr>
        <w:t xml:space="preserve"> </w:t>
      </w:r>
      <w:del w:id="15" w:author="Andressa Ferreira" w:date="2021-12-03T18:47:00Z">
        <w:r w:rsidRPr="007309A6" w:rsidDel="005411D8">
          <w:rPr>
            <w:rFonts w:ascii="Tahoma" w:hAnsi="Tahoma" w:cs="Tahoma"/>
            <w:sz w:val="21"/>
            <w:szCs w:val="21"/>
          </w:rPr>
          <w:delText xml:space="preserve">e </w:delText>
        </w:r>
      </w:del>
      <w:r w:rsidRPr="007309A6">
        <w:rPr>
          <w:rFonts w:ascii="Tahoma" w:hAnsi="Tahoma" w:cs="Tahoma"/>
          <w:sz w:val="21"/>
          <w:szCs w:val="21"/>
        </w:rPr>
        <w:t>1</w:t>
      </w:r>
      <w:r w:rsidR="005911CC">
        <w:rPr>
          <w:rFonts w:ascii="Tahoma" w:hAnsi="Tahoma" w:cs="Tahoma"/>
          <w:sz w:val="21"/>
          <w:szCs w:val="21"/>
        </w:rPr>
        <w:t>7</w:t>
      </w:r>
      <w:r w:rsidRPr="007309A6">
        <w:rPr>
          <w:rFonts w:ascii="Tahoma" w:hAnsi="Tahoma" w:cs="Tahoma"/>
          <w:sz w:val="21"/>
          <w:szCs w:val="21"/>
        </w:rPr>
        <w:t>ª</w:t>
      </w:r>
      <w:ins w:id="16" w:author="Andressa Ferreira" w:date="2021-12-03T18:47:00Z">
        <w:r w:rsidR="005411D8">
          <w:rPr>
            <w:rFonts w:ascii="Tahoma" w:hAnsi="Tahoma" w:cs="Tahoma"/>
            <w:sz w:val="21"/>
            <w:szCs w:val="21"/>
          </w:rPr>
          <w:t xml:space="preserve"> e 18ª</w:t>
        </w:r>
      </w:ins>
      <w:r w:rsidRPr="007309A6">
        <w:rPr>
          <w:rFonts w:ascii="Tahoma" w:hAnsi="Tahoma" w:cs="Tahoma"/>
          <w:sz w:val="21"/>
          <w:szCs w:val="21"/>
        </w:rPr>
        <w:t xml:space="preserve">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ins w:id="17" w:author="Andressa Ferreira" w:date="2021-12-03T18:47:00Z">
        <w:r w:rsidR="005411D8">
          <w:rPr>
            <w:rFonts w:ascii="Tahoma" w:hAnsi="Tahoma" w:cs="Tahoma"/>
            <w:i/>
            <w:iCs/>
            <w:sz w:val="21"/>
            <w:szCs w:val="21"/>
          </w:rPr>
          <w:t>,</w:t>
        </w:r>
      </w:ins>
      <w:r w:rsidRPr="005911CC">
        <w:rPr>
          <w:rFonts w:ascii="Tahoma" w:hAnsi="Tahoma" w:cs="Tahoma"/>
          <w:i/>
          <w:iCs/>
          <w:sz w:val="21"/>
          <w:szCs w:val="21"/>
        </w:rPr>
        <w:t xml:space="preserve"> </w:t>
      </w:r>
      <w:del w:id="18" w:author="Andressa Ferreira" w:date="2021-12-03T18:47: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19" w:author="Andressa Ferreira" w:date="2021-12-03T18:47:00Z">
        <w:r w:rsidR="005411D8">
          <w:rPr>
            <w:rFonts w:ascii="Tahoma" w:hAnsi="Tahoma" w:cs="Tahoma"/>
            <w:i/>
            <w:iCs/>
            <w:sz w:val="21"/>
            <w:szCs w:val="21"/>
          </w:rPr>
          <w:t xml:space="preserve">e 18ª </w:t>
        </w:r>
      </w:ins>
      <w:r w:rsidRPr="005911CC">
        <w:rPr>
          <w:rFonts w:ascii="Tahoma" w:hAnsi="Tahoma" w:cs="Tahoma"/>
          <w:i/>
          <w:iCs/>
          <w:sz w:val="21"/>
          <w:szCs w:val="21"/>
        </w:rPr>
        <w:t>Séries da 1ª Emissão da Casa de Pedra Securitizadora de Crédito</w:t>
      </w:r>
      <w:del w:id="20" w:author="Mara Cristina Lima" w:date="2021-12-08T16:40:00Z">
        <w:r w:rsidRPr="005911CC" w:rsidDel="0081199A">
          <w:rPr>
            <w:rFonts w:ascii="Tahoma" w:hAnsi="Tahoma" w:cs="Tahoma"/>
            <w:i/>
            <w:iCs/>
            <w:sz w:val="21"/>
            <w:szCs w:val="21"/>
          </w:rPr>
          <w:delText>s</w:delText>
        </w:r>
      </w:del>
      <w:r w:rsidRPr="005911CC">
        <w:rPr>
          <w:rFonts w:ascii="Tahoma" w:hAnsi="Tahoma" w:cs="Tahoma"/>
          <w:i/>
          <w:iCs/>
          <w:sz w:val="21"/>
          <w:szCs w:val="21"/>
        </w:rPr>
        <w:t xml:space="preserve">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1132FA62" w14:textId="22A6811E" w:rsidR="008A7497" w:rsidRPr="00C56A70"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ins w:id="21" w:author="Andressa Ferreira" w:date="2021-12-03T18:48:00Z">
        <w:r w:rsidR="005411D8">
          <w:rPr>
            <w:rFonts w:ascii="Tahoma" w:hAnsi="Tahoma" w:cs="Tahoma"/>
            <w:i/>
            <w:iCs/>
            <w:sz w:val="21"/>
            <w:szCs w:val="21"/>
          </w:rPr>
          <w:t>,</w:t>
        </w:r>
      </w:ins>
      <w:r w:rsidRPr="005911CC">
        <w:rPr>
          <w:rFonts w:ascii="Tahoma" w:hAnsi="Tahoma" w:cs="Tahoma"/>
          <w:i/>
          <w:iCs/>
          <w:sz w:val="21"/>
          <w:szCs w:val="21"/>
        </w:rPr>
        <w:t xml:space="preserve"> </w:t>
      </w:r>
      <w:del w:id="22" w:author="Andressa Ferreira" w:date="2021-12-03T18:48: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23" w:author="Andressa Ferreira" w:date="2021-12-03T18:48:00Z">
        <w:r w:rsidR="005411D8">
          <w:rPr>
            <w:rFonts w:ascii="Tahoma" w:hAnsi="Tahoma" w:cs="Tahoma"/>
            <w:i/>
            <w:iCs/>
            <w:sz w:val="21"/>
            <w:szCs w:val="21"/>
          </w:rPr>
          <w:t xml:space="preserve">e 18ª </w:t>
        </w:r>
      </w:ins>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053E9A">
      <w:pPr>
        <w:tabs>
          <w:tab w:val="left" w:pos="1134"/>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053E9A">
      <w:pPr>
        <w:spacing w:line="300" w:lineRule="exact"/>
        <w:ind w:right="4"/>
        <w:jc w:val="both"/>
        <w:rPr>
          <w:rFonts w:ascii="Tahoma" w:hAnsi="Tahoma" w:cs="Tahoma"/>
          <w:sz w:val="21"/>
          <w:szCs w:val="21"/>
        </w:rPr>
      </w:pPr>
    </w:p>
    <w:p w14:paraId="7B0E70C4" w14:textId="6B186720" w:rsidR="00410195" w:rsidRPr="001D69E7" w:rsidRDefault="00410195" w:rsidP="00053E9A">
      <w:pPr>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053E9A">
      <w:pPr>
        <w:spacing w:line="300" w:lineRule="exact"/>
        <w:ind w:right="4"/>
        <w:jc w:val="both"/>
        <w:rPr>
          <w:rFonts w:ascii="Tahoma" w:hAnsi="Tahoma" w:cs="Tahoma"/>
          <w:sz w:val="21"/>
          <w:szCs w:val="21"/>
        </w:rPr>
      </w:pPr>
    </w:p>
    <w:p w14:paraId="7B34E726" w14:textId="185D84A7" w:rsidR="00410195" w:rsidRPr="001D69E7" w:rsidRDefault="00410195" w:rsidP="00B72253">
      <w:pPr>
        <w:pStyle w:val="Ttulo1"/>
        <w:keepNext w:val="0"/>
        <w:widowControl/>
        <w:spacing w:line="300" w:lineRule="exact"/>
        <w:ind w:right="4"/>
        <w:rPr>
          <w:rFonts w:ascii="Tahoma" w:hAnsi="Tahoma" w:cs="Tahoma"/>
          <w:b/>
          <w:sz w:val="21"/>
          <w:szCs w:val="21"/>
        </w:rPr>
      </w:pPr>
      <w:bookmarkStart w:id="24" w:name="_Toc510869657"/>
      <w:bookmarkStart w:id="25" w:name="_Toc529870640"/>
      <w:bookmarkStart w:id="26" w:name="_Toc532964150"/>
      <w:bookmarkStart w:id="27" w:name="_Toc41728597"/>
      <w:r w:rsidRPr="001D69E7">
        <w:rPr>
          <w:rFonts w:ascii="Tahoma" w:hAnsi="Tahoma" w:cs="Tahoma"/>
          <w:b/>
          <w:sz w:val="21"/>
          <w:szCs w:val="21"/>
        </w:rPr>
        <w:t>III – CLÁUSULAS</w:t>
      </w:r>
      <w:bookmarkEnd w:id="24"/>
      <w:bookmarkEnd w:id="25"/>
      <w:bookmarkEnd w:id="26"/>
      <w:bookmarkEnd w:id="27"/>
    </w:p>
    <w:p w14:paraId="4F39B055" w14:textId="77777777" w:rsidR="001B7F19" w:rsidRPr="001D69E7" w:rsidRDefault="001B7F19" w:rsidP="00053E9A">
      <w:pPr>
        <w:spacing w:line="300" w:lineRule="exact"/>
        <w:ind w:right="4"/>
        <w:jc w:val="both"/>
        <w:rPr>
          <w:rFonts w:ascii="Tahoma" w:hAnsi="Tahoma" w:cs="Tahoma"/>
          <w:sz w:val="21"/>
          <w:szCs w:val="21"/>
        </w:rPr>
      </w:pPr>
    </w:p>
    <w:p w14:paraId="3D7C47A5" w14:textId="5FEC2009" w:rsidR="001B7F19" w:rsidRPr="001D69E7" w:rsidRDefault="00410195" w:rsidP="00053E9A">
      <w:pPr>
        <w:pStyle w:val="PargrafodaLista"/>
        <w:spacing w:line="300" w:lineRule="exact"/>
        <w:ind w:left="0" w:right="4"/>
        <w:jc w:val="both"/>
        <w:outlineLvl w:val="1"/>
        <w:rPr>
          <w:rFonts w:ascii="Tahoma" w:hAnsi="Tahoma" w:cs="Tahoma"/>
          <w:b/>
          <w:sz w:val="21"/>
          <w:szCs w:val="21"/>
        </w:rPr>
      </w:pPr>
      <w:bookmarkStart w:id="28" w:name="_Toc510869658"/>
      <w:bookmarkStart w:id="29" w:name="_Toc529870641"/>
      <w:bookmarkStart w:id="30" w:name="_Toc532964151"/>
      <w:bookmarkStart w:id="31"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65784CA8" w14:textId="35DBC5E8" w:rsidR="001B7F19" w:rsidRPr="001D69E7" w:rsidRDefault="001B7F19" w:rsidP="00B7225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59FC5732" w14:textId="56B6B88F" w:rsidR="00410195" w:rsidRPr="001D69E7" w:rsidRDefault="001B7F19"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8"/>
      <w:bookmarkEnd w:id="29"/>
      <w:bookmarkEnd w:id="30"/>
      <w:bookmarkEnd w:id="31"/>
    </w:p>
    <w:p w14:paraId="40AA006A" w14:textId="77777777" w:rsidR="00410195" w:rsidRPr="001D69E7" w:rsidRDefault="00410195" w:rsidP="00053E9A">
      <w:pPr>
        <w:spacing w:line="300" w:lineRule="exact"/>
        <w:ind w:right="4"/>
        <w:jc w:val="both"/>
        <w:rPr>
          <w:rFonts w:ascii="Tahoma" w:hAnsi="Tahoma" w:cs="Tahoma"/>
          <w:sz w:val="21"/>
          <w:szCs w:val="21"/>
        </w:rPr>
      </w:pPr>
    </w:p>
    <w:p w14:paraId="54DEC7E3" w14:textId="75FE0E79" w:rsidR="005D7B85" w:rsidRPr="001D69E7" w:rsidRDefault="005D7B85" w:rsidP="00053E9A">
      <w:pPr>
        <w:pStyle w:val="PargrafodaLista"/>
        <w:numPr>
          <w:ilvl w:val="1"/>
          <w:numId w:val="14"/>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lastRenderedPageBreak/>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053E9A">
      <w:pPr>
        <w:pStyle w:val="PargrafodaLista"/>
        <w:tabs>
          <w:tab w:val="left" w:pos="851"/>
        </w:tabs>
        <w:spacing w:line="300" w:lineRule="exact"/>
        <w:ind w:left="0" w:right="4"/>
        <w:contextualSpacing/>
        <w:jc w:val="both"/>
        <w:rPr>
          <w:rFonts w:ascii="Tahoma" w:hAnsi="Tahoma" w:cs="Tahoma"/>
          <w:sz w:val="21"/>
          <w:szCs w:val="21"/>
        </w:rPr>
      </w:pPr>
    </w:p>
    <w:p w14:paraId="0386D6EB" w14:textId="06ADA8F6" w:rsidR="00D21775" w:rsidRPr="001D69E7" w:rsidRDefault="00D21775" w:rsidP="00053E9A">
      <w:pPr>
        <w:pStyle w:val="PargrafodaLista"/>
        <w:numPr>
          <w:ilvl w:val="2"/>
          <w:numId w:val="14"/>
        </w:numPr>
        <w:tabs>
          <w:tab w:val="left" w:pos="851"/>
          <w:tab w:val="left" w:pos="1418"/>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053E9A">
      <w:pPr>
        <w:pStyle w:val="PargrafodaLista"/>
        <w:tabs>
          <w:tab w:val="left" w:pos="1418"/>
        </w:tabs>
        <w:spacing w:line="300" w:lineRule="exact"/>
        <w:ind w:left="567" w:right="4"/>
        <w:contextualSpacing/>
        <w:jc w:val="both"/>
        <w:rPr>
          <w:rFonts w:ascii="Tahoma" w:hAnsi="Tahoma" w:cs="Tahoma"/>
          <w:color w:val="000000"/>
          <w:sz w:val="21"/>
          <w:szCs w:val="21"/>
        </w:rPr>
      </w:pPr>
    </w:p>
    <w:p w14:paraId="4410D993" w14:textId="2E7E3D08" w:rsidR="006E08EC" w:rsidRPr="001D69E7" w:rsidRDefault="006C085C" w:rsidP="00053E9A">
      <w:pPr>
        <w:pStyle w:val="PargrafodaLista"/>
        <w:numPr>
          <w:ilvl w:val="2"/>
          <w:numId w:val="14"/>
        </w:numPr>
        <w:tabs>
          <w:tab w:val="left" w:pos="567"/>
          <w:tab w:val="left" w:pos="1418"/>
        </w:tabs>
        <w:spacing w:line="300" w:lineRule="exact"/>
        <w:ind w:left="567" w:right="4" w:firstLine="0"/>
        <w:contextualSpacing/>
        <w:jc w:val="both"/>
        <w:rPr>
          <w:rFonts w:ascii="Tahoma" w:hAnsi="Tahoma" w:cs="Tahoma"/>
          <w:color w:val="000000"/>
          <w:sz w:val="21"/>
          <w:szCs w:val="21"/>
        </w:rPr>
      </w:pPr>
      <w:bookmarkStart w:id="32"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32"/>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053E9A">
      <w:pPr>
        <w:spacing w:line="300" w:lineRule="exact"/>
        <w:ind w:right="4"/>
        <w:jc w:val="both"/>
        <w:rPr>
          <w:rFonts w:ascii="Tahoma" w:hAnsi="Tahoma" w:cs="Tahoma"/>
          <w:sz w:val="21"/>
          <w:szCs w:val="21"/>
        </w:rPr>
      </w:pPr>
      <w:bookmarkStart w:id="33" w:name="_DV_M43"/>
      <w:bookmarkEnd w:id="33"/>
    </w:p>
    <w:p w14:paraId="2099C7E0" w14:textId="28C860F9" w:rsidR="00CA6BF0" w:rsidRDefault="00410195" w:rsidP="00053E9A">
      <w:pPr>
        <w:pStyle w:val="PargrafodaLista"/>
        <w:spacing w:line="300" w:lineRule="exact"/>
        <w:ind w:left="0" w:right="4"/>
        <w:jc w:val="both"/>
        <w:outlineLvl w:val="1"/>
        <w:rPr>
          <w:rFonts w:ascii="Tahoma" w:hAnsi="Tahoma" w:cs="Tahoma"/>
          <w:b/>
          <w:sz w:val="21"/>
          <w:szCs w:val="21"/>
        </w:rPr>
      </w:pPr>
      <w:bookmarkStart w:id="34" w:name="_Toc510869659"/>
      <w:bookmarkStart w:id="35" w:name="_Toc529870642"/>
      <w:bookmarkStart w:id="36" w:name="_Toc532964152"/>
      <w:bookmarkStart w:id="37"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34"/>
      <w:bookmarkEnd w:id="35"/>
      <w:bookmarkEnd w:id="36"/>
      <w:bookmarkEnd w:id="37"/>
    </w:p>
    <w:p w14:paraId="2A3CF325" w14:textId="77777777" w:rsidR="00920A6B" w:rsidRPr="001D69E7" w:rsidRDefault="00920A6B" w:rsidP="00053E9A">
      <w:pPr>
        <w:pStyle w:val="PargrafodaLista"/>
        <w:spacing w:line="300" w:lineRule="exact"/>
        <w:ind w:left="0" w:right="4"/>
        <w:jc w:val="both"/>
        <w:outlineLvl w:val="1"/>
        <w:rPr>
          <w:rFonts w:ascii="Tahoma" w:hAnsi="Tahoma" w:cs="Tahoma"/>
          <w:b/>
          <w:sz w:val="21"/>
          <w:szCs w:val="21"/>
        </w:rPr>
      </w:pPr>
    </w:p>
    <w:p w14:paraId="57A95248" w14:textId="77777777" w:rsidR="00D72A59" w:rsidRPr="001D69E7" w:rsidRDefault="00D72A59" w:rsidP="00053E9A">
      <w:pPr>
        <w:tabs>
          <w:tab w:val="left" w:pos="851"/>
        </w:tabs>
        <w:spacing w:line="300" w:lineRule="exact"/>
        <w:ind w:right="4"/>
        <w:contextualSpacing/>
        <w:jc w:val="both"/>
        <w:rPr>
          <w:rFonts w:ascii="Tahoma" w:hAnsi="Tahoma" w:cs="Tahoma"/>
          <w:vanish/>
          <w:sz w:val="21"/>
          <w:szCs w:val="21"/>
          <w:u w:val="single"/>
        </w:rPr>
      </w:pPr>
      <w:bookmarkStart w:id="38" w:name="_Ref424576947"/>
      <w:bookmarkStart w:id="39" w:name="_Toc510869660"/>
      <w:bookmarkStart w:id="40" w:name="_Toc529870643"/>
      <w:bookmarkStart w:id="41" w:name="_Toc532964153"/>
      <w:bookmarkStart w:id="42" w:name="_Toc41728600"/>
    </w:p>
    <w:p w14:paraId="15C67112" w14:textId="1B626DC1" w:rsidR="009A7657" w:rsidRPr="001D69E7" w:rsidRDefault="009A7657" w:rsidP="00053E9A">
      <w:pPr>
        <w:pStyle w:val="PargrafodaLista"/>
        <w:numPr>
          <w:ilvl w:val="1"/>
          <w:numId w:val="15"/>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38"/>
    </w:p>
    <w:p w14:paraId="78EC7C01" w14:textId="77777777" w:rsidR="00810267" w:rsidRPr="001D69E7" w:rsidRDefault="00810267" w:rsidP="00053E9A">
      <w:pPr>
        <w:pStyle w:val="PargrafodaLista"/>
        <w:tabs>
          <w:tab w:val="left" w:pos="851"/>
        </w:tabs>
        <w:spacing w:line="300" w:lineRule="exact"/>
        <w:ind w:left="0" w:right="4"/>
        <w:contextualSpacing/>
        <w:jc w:val="both"/>
        <w:rPr>
          <w:rFonts w:ascii="Tahoma" w:hAnsi="Tahoma" w:cs="Tahoma"/>
          <w:sz w:val="21"/>
          <w:szCs w:val="21"/>
        </w:rPr>
      </w:pPr>
    </w:p>
    <w:p w14:paraId="235E229C" w14:textId="752DF534"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del w:id="43"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44" w:author="Mara Cristina Lima" w:date="2021-12-08T16:41:00Z">
        <w:r w:rsidR="0081199A">
          <w:rPr>
            <w:rFonts w:ascii="Tahoma" w:hAnsi="Tahoma"/>
            <w:iCs/>
            <w:sz w:val="21"/>
          </w:rPr>
          <w:t>25.750.000,00</w:t>
        </w:r>
        <w:r w:rsidR="0081199A" w:rsidRPr="00243C05">
          <w:rPr>
            <w:rFonts w:ascii="Tahoma" w:hAnsi="Tahoma"/>
            <w:iCs/>
            <w:sz w:val="21"/>
          </w:rPr>
          <w:t xml:space="preserve"> </w:t>
        </w:r>
      </w:ins>
      <w:del w:id="45" w:author="Mara Cristina Lima" w:date="2021-12-08T16:41:00Z">
        <w:r w:rsidR="00E11A87" w:rsidRPr="00243C05" w:rsidDel="0081199A">
          <w:rPr>
            <w:rFonts w:ascii="Tahoma" w:hAnsi="Tahoma" w:cs="Tahoma"/>
            <w:iCs/>
            <w:color w:val="000000"/>
            <w:sz w:val="21"/>
            <w:szCs w:val="21"/>
          </w:rPr>
          <w:delText>(</w:delText>
        </w:r>
        <w:r w:rsidR="00A454A5" w:rsidRPr="00243C05" w:rsidDel="0081199A">
          <w:rPr>
            <w:rFonts w:ascii="Tahoma" w:hAnsi="Tahoma"/>
            <w:iCs/>
            <w:sz w:val="21"/>
            <w:highlight w:val="yellow"/>
          </w:rPr>
          <w:delText>[•]</w:delText>
        </w:r>
        <w:r w:rsidR="00E11A87" w:rsidRPr="00243C05" w:rsidDel="0081199A">
          <w:rPr>
            <w:rFonts w:ascii="Tahoma" w:hAnsi="Tahoma" w:cs="Tahoma"/>
            <w:iCs/>
            <w:color w:val="000000"/>
            <w:sz w:val="21"/>
            <w:szCs w:val="21"/>
          </w:rPr>
          <w:delText>)</w:delText>
        </w:r>
        <w:r w:rsidR="007F3622" w:rsidRPr="00243C05" w:rsidDel="0081199A">
          <w:rPr>
            <w:rFonts w:ascii="Tahoma" w:hAnsi="Tahoma" w:cs="Tahoma"/>
            <w:iCs/>
            <w:color w:val="000000"/>
            <w:sz w:val="21"/>
            <w:szCs w:val="21"/>
          </w:rPr>
          <w:delText xml:space="preserve"> </w:delText>
        </w:r>
      </w:del>
      <w:ins w:id="46" w:author="Mara Cristina Lima" w:date="2021-12-08T16:41:00Z">
        <w:r w:rsidR="0081199A" w:rsidRPr="00243C05">
          <w:rPr>
            <w:rFonts w:ascii="Tahoma" w:hAnsi="Tahoma" w:cs="Tahoma"/>
            <w:iCs/>
            <w:color w:val="000000"/>
            <w:sz w:val="21"/>
            <w:szCs w:val="21"/>
          </w:rPr>
          <w:t>(</w:t>
        </w:r>
        <w:r w:rsidR="0081199A">
          <w:rPr>
            <w:rFonts w:ascii="Tahoma" w:hAnsi="Tahoma"/>
            <w:iCs/>
            <w:sz w:val="21"/>
          </w:rPr>
          <w:t>vinte e cinco milhões e setecentos e cinquenta mil</w:t>
        </w:r>
        <w:r w:rsidR="0081199A" w:rsidRPr="00243C05">
          <w:rPr>
            <w:rFonts w:ascii="Tahoma" w:hAnsi="Tahoma" w:cs="Tahoma"/>
            <w:iCs/>
            <w:color w:val="000000"/>
            <w:sz w:val="21"/>
            <w:szCs w:val="21"/>
          </w:rPr>
          <w:t xml:space="preserve">) </w:t>
        </w:r>
      </w:ins>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053E9A">
      <w:pPr>
        <w:tabs>
          <w:tab w:val="left" w:pos="1134"/>
          <w:tab w:val="left" w:pos="1276"/>
          <w:tab w:val="left" w:pos="1701"/>
        </w:tabs>
        <w:spacing w:line="300" w:lineRule="exact"/>
        <w:ind w:left="567" w:right="4" w:hanging="567"/>
        <w:rPr>
          <w:rFonts w:ascii="Tahoma" w:hAnsi="Tahoma" w:cs="Tahoma"/>
          <w:iCs/>
          <w:color w:val="000000"/>
          <w:sz w:val="21"/>
          <w:szCs w:val="21"/>
        </w:rPr>
      </w:pPr>
    </w:p>
    <w:p w14:paraId="6C609B6F" w14:textId="18CF0721" w:rsidR="00EF03D7" w:rsidRPr="00243C05" w:rsidRDefault="00EF03D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del w:id="47"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48" w:author="Mara Cristina Lima" w:date="2021-12-08T16:41:00Z">
        <w:r w:rsidR="0081199A">
          <w:rPr>
            <w:rFonts w:ascii="Tahoma" w:hAnsi="Tahoma"/>
            <w:iCs/>
            <w:sz w:val="21"/>
          </w:rPr>
          <w:t>dezembro</w:t>
        </w:r>
        <w:r w:rsidR="0081199A" w:rsidRPr="00243C05">
          <w:rPr>
            <w:rFonts w:ascii="Tahoma" w:hAnsi="Tahoma"/>
            <w:iCs/>
            <w:sz w:val="21"/>
          </w:rPr>
          <w:t xml:space="preserve"> </w:t>
        </w:r>
      </w:ins>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B72253">
      <w:pPr>
        <w:pStyle w:val="PargrafodaLista"/>
        <w:spacing w:line="300" w:lineRule="exact"/>
        <w:ind w:left="567" w:right="4" w:hanging="567"/>
        <w:rPr>
          <w:rFonts w:ascii="Tahoma" w:hAnsi="Tahoma" w:cs="Tahoma"/>
          <w:iCs/>
          <w:color w:val="000000"/>
          <w:sz w:val="21"/>
          <w:szCs w:val="21"/>
        </w:rPr>
      </w:pPr>
    </w:p>
    <w:p w14:paraId="74BDF2C0" w14:textId="2392A923"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rPr>
        <w:t>(</w:t>
      </w:r>
      <w:r w:rsidR="00A454A5" w:rsidRPr="00243C05">
        <w:rPr>
          <w:rFonts w:ascii="Tahoma" w:hAnsi="Tahoma"/>
          <w:iCs/>
          <w:sz w:val="21"/>
          <w:highlight w:val="yellow"/>
        </w:rPr>
        <w:t>[•]</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del w:id="49"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50" w:author="Mara Cristina Lima" w:date="2021-12-08T16:41:00Z">
        <w:r w:rsidR="0081199A">
          <w:rPr>
            <w:rFonts w:ascii="Tahoma" w:hAnsi="Tahoma"/>
            <w:iCs/>
            <w:sz w:val="21"/>
          </w:rPr>
          <w:t>20</w:t>
        </w:r>
        <w:r w:rsidR="0081199A" w:rsidRPr="00243C05">
          <w:rPr>
            <w:rFonts w:ascii="Tahoma" w:hAnsi="Tahoma"/>
            <w:iCs/>
            <w:sz w:val="21"/>
          </w:rPr>
          <w:t xml:space="preserve"> </w:t>
        </w:r>
      </w:ins>
      <w:r w:rsidR="00E11A87" w:rsidRPr="00243C05">
        <w:rPr>
          <w:rFonts w:ascii="Tahoma" w:hAnsi="Tahoma" w:cs="Tahoma"/>
          <w:iCs/>
          <w:color w:val="000000"/>
          <w:sz w:val="21"/>
          <w:szCs w:val="21"/>
          <w:lang w:eastAsia="en-US"/>
        </w:rPr>
        <w:t xml:space="preserve">de </w:t>
      </w:r>
      <w:del w:id="51"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52" w:author="Mara Cristina Lima" w:date="2021-12-08T16:41:00Z">
        <w:r w:rsidR="0081199A">
          <w:rPr>
            <w:rFonts w:ascii="Tahoma" w:hAnsi="Tahoma"/>
            <w:iCs/>
            <w:sz w:val="21"/>
          </w:rPr>
          <w:t>julho</w:t>
        </w:r>
        <w:r w:rsidR="0081199A" w:rsidRPr="00243C05">
          <w:rPr>
            <w:rFonts w:ascii="Tahoma" w:hAnsi="Tahoma"/>
            <w:iCs/>
            <w:sz w:val="21"/>
          </w:rPr>
          <w:t xml:space="preserve"> </w:t>
        </w:r>
      </w:ins>
      <w:r w:rsidR="00E11A87" w:rsidRPr="00243C05">
        <w:rPr>
          <w:rFonts w:ascii="Tahoma" w:hAnsi="Tahoma" w:cs="Tahoma"/>
          <w:iCs/>
          <w:color w:val="000000"/>
          <w:sz w:val="21"/>
          <w:szCs w:val="21"/>
          <w:lang w:eastAsia="en-US"/>
        </w:rPr>
        <w:t>de 20</w:t>
      </w:r>
      <w:del w:id="53" w:author="Mara Cristina Lima" w:date="2021-12-08T16:41:00Z">
        <w:r w:rsidR="00A454A5" w:rsidRPr="00243C05" w:rsidDel="0081199A">
          <w:rPr>
            <w:rFonts w:ascii="Tahoma" w:hAnsi="Tahoma"/>
            <w:iCs/>
            <w:sz w:val="21"/>
            <w:highlight w:val="yellow"/>
          </w:rPr>
          <w:delText>[•]</w:delText>
        </w:r>
        <w:r w:rsidR="00984DB7" w:rsidRPr="00243C05" w:rsidDel="0081199A">
          <w:rPr>
            <w:rFonts w:ascii="Tahoma" w:hAnsi="Tahoma" w:cs="Tahoma"/>
            <w:iCs/>
            <w:color w:val="000000"/>
            <w:sz w:val="21"/>
            <w:szCs w:val="21"/>
            <w:lang w:eastAsia="en-US"/>
          </w:rPr>
          <w:delText>;</w:delText>
        </w:r>
        <w:r w:rsidR="00984DB7" w:rsidRPr="00243C05" w:rsidDel="0081199A">
          <w:rPr>
            <w:rFonts w:ascii="Tahoma" w:hAnsi="Tahoma" w:cs="Tahoma"/>
            <w:iCs/>
            <w:color w:val="000000"/>
            <w:sz w:val="21"/>
            <w:szCs w:val="21"/>
          </w:rPr>
          <w:delText xml:space="preserve"> </w:delText>
        </w:r>
      </w:del>
      <w:ins w:id="54" w:author="Mara Cristina Lima" w:date="2021-12-08T16:41:00Z">
        <w:r w:rsidR="0081199A">
          <w:rPr>
            <w:rFonts w:ascii="Tahoma" w:hAnsi="Tahoma"/>
            <w:iCs/>
            <w:sz w:val="21"/>
          </w:rPr>
          <w:t>28</w:t>
        </w:r>
        <w:r w:rsidR="0081199A" w:rsidRPr="00243C05">
          <w:rPr>
            <w:rFonts w:ascii="Tahoma" w:hAnsi="Tahoma" w:cs="Tahoma"/>
            <w:iCs/>
            <w:color w:val="000000"/>
            <w:sz w:val="21"/>
            <w:szCs w:val="21"/>
            <w:lang w:eastAsia="en-US"/>
          </w:rPr>
          <w:t>;</w:t>
        </w:r>
        <w:r w:rsidR="0081199A" w:rsidRPr="00243C05">
          <w:rPr>
            <w:rFonts w:ascii="Tahoma" w:hAnsi="Tahoma" w:cs="Tahoma"/>
            <w:iCs/>
            <w:color w:val="000000"/>
            <w:sz w:val="21"/>
            <w:szCs w:val="21"/>
          </w:rPr>
          <w:t xml:space="preserve"> </w:t>
        </w:r>
      </w:ins>
    </w:p>
    <w:p w14:paraId="3616992D" w14:textId="77777777" w:rsidR="00810267" w:rsidRPr="00243C05" w:rsidRDefault="00810267" w:rsidP="00053E9A">
      <w:pPr>
        <w:tabs>
          <w:tab w:val="left" w:pos="1134"/>
          <w:tab w:val="left" w:pos="1276"/>
          <w:tab w:val="left" w:pos="1701"/>
        </w:tabs>
        <w:spacing w:line="300" w:lineRule="exact"/>
        <w:ind w:left="567" w:right="4" w:hanging="567"/>
        <w:rPr>
          <w:rFonts w:ascii="Tahoma" w:hAnsi="Tahoma" w:cs="Tahoma"/>
          <w:iCs/>
          <w:color w:val="000000"/>
          <w:sz w:val="21"/>
          <w:szCs w:val="21"/>
          <w:u w:val="single"/>
        </w:rPr>
      </w:pPr>
    </w:p>
    <w:p w14:paraId="11876480" w14:textId="767686D1" w:rsidR="00EF03D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respectivamente). Sobre o Valor Principal</w:t>
      </w:r>
      <w:ins w:id="55" w:author="Mara Cristina Lima" w:date="2021-12-08T16:41:00Z">
        <w:r w:rsidR="0081199A">
          <w:rPr>
            <w:rFonts w:ascii="Tahoma" w:hAnsi="Tahoma" w:cs="Tahoma"/>
            <w:sz w:val="21"/>
            <w:szCs w:val="21"/>
          </w:rPr>
          <w:t xml:space="preserve"> Atualizado</w:t>
        </w:r>
      </w:ins>
      <w:r w:rsidR="00243C05" w:rsidRPr="00DD1917">
        <w:rPr>
          <w:rFonts w:ascii="Tahoma" w:hAnsi="Tahoma" w:cs="Tahoma"/>
          <w:sz w:val="21"/>
          <w:szCs w:val="21"/>
        </w:rPr>
        <w:t xml:space="preserve">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w:t>
      </w:r>
      <w:del w:id="56" w:author="Mara Cristina Lima" w:date="2021-12-08T16:42:00Z">
        <w:r w:rsidR="00243C05" w:rsidRPr="00DD1917" w:rsidDel="0081199A">
          <w:rPr>
            <w:rFonts w:ascii="Tahoma" w:hAnsi="Tahoma" w:cs="Tahoma"/>
            <w:sz w:val="21"/>
            <w:szCs w:val="21"/>
          </w:rPr>
          <w:delText>inclusive</w:delText>
        </w:r>
      </w:del>
      <w:ins w:id="57" w:author="Mara Cristina Lima" w:date="2021-12-08T16:42:00Z">
        <w:r w:rsidR="0081199A">
          <w:rPr>
            <w:rFonts w:ascii="Tahoma" w:hAnsi="Tahoma" w:cs="Tahoma"/>
            <w:sz w:val="21"/>
            <w:szCs w:val="21"/>
          </w:rPr>
          <w:t>ex</w:t>
        </w:r>
        <w:r w:rsidR="0081199A" w:rsidRPr="00DD1917">
          <w:rPr>
            <w:rFonts w:ascii="Tahoma" w:hAnsi="Tahoma" w:cs="Tahoma"/>
            <w:sz w:val="21"/>
            <w:szCs w:val="21"/>
          </w:rPr>
          <w:t>clusive</w:t>
        </w:r>
      </w:ins>
      <w:r w:rsidR="00243C05" w:rsidRPr="00DD1917">
        <w:rPr>
          <w:rFonts w:ascii="Tahoma" w:hAnsi="Tahoma" w:cs="Tahoma"/>
          <w:sz w:val="21"/>
          <w:szCs w:val="21"/>
        </w:rPr>
        <w:t xml:space="preser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w:t>
      </w:r>
      <w:del w:id="58" w:author="Mara Cristina Lima" w:date="2021-12-08T16:42:00Z">
        <w:r w:rsidR="00243C05" w:rsidRPr="00DD1917" w:rsidDel="0081199A">
          <w:rPr>
            <w:rFonts w:ascii="Tahoma" w:hAnsi="Tahoma" w:cs="Tahoma"/>
            <w:sz w:val="21"/>
            <w:szCs w:val="21"/>
          </w:rPr>
          <w:delText xml:space="preserve">inclusive, </w:delText>
        </w:r>
      </w:del>
      <w:r w:rsidR="00243C05" w:rsidRPr="00DD1917">
        <w:rPr>
          <w:rFonts w:ascii="Tahoma" w:hAnsi="Tahoma" w:cs="Tahoma"/>
          <w:sz w:val="21"/>
          <w:szCs w:val="21"/>
        </w:rPr>
        <w:t xml:space="preserve">até a </w:t>
      </w:r>
      <w:r w:rsidR="00243C05">
        <w:rPr>
          <w:rFonts w:ascii="Tahoma" w:hAnsi="Tahoma" w:cs="Tahoma"/>
          <w:sz w:val="21"/>
          <w:szCs w:val="21"/>
        </w:rPr>
        <w:t>próxima Data de Aniversário</w:t>
      </w:r>
      <w:r w:rsidR="00243C05" w:rsidRPr="00DD1917">
        <w:rPr>
          <w:rFonts w:ascii="Tahoma" w:hAnsi="Tahoma" w:cs="Tahoma"/>
          <w:sz w:val="21"/>
          <w:szCs w:val="21"/>
        </w:rPr>
        <w:t xml:space="preserve">, </w:t>
      </w:r>
      <w:del w:id="59" w:author="Mara Cristina Lima" w:date="2021-12-08T16:42:00Z">
        <w:r w:rsidR="00243C05" w:rsidRPr="00DD1917" w:rsidDel="0081199A">
          <w:rPr>
            <w:rFonts w:ascii="Tahoma" w:hAnsi="Tahoma" w:cs="Tahoma"/>
            <w:sz w:val="21"/>
            <w:szCs w:val="21"/>
          </w:rPr>
          <w:delText xml:space="preserve">exclusive </w:delText>
        </w:r>
      </w:del>
      <w:ins w:id="60" w:author="Mara Cristina Lima" w:date="2021-12-08T16:42:00Z">
        <w:r w:rsidR="0081199A">
          <w:rPr>
            <w:rFonts w:ascii="Tahoma" w:hAnsi="Tahoma" w:cs="Tahoma"/>
            <w:sz w:val="21"/>
            <w:szCs w:val="21"/>
          </w:rPr>
          <w:t>in</w:t>
        </w:r>
        <w:r w:rsidR="0081199A" w:rsidRPr="00DD1917">
          <w:rPr>
            <w:rFonts w:ascii="Tahoma" w:hAnsi="Tahoma" w:cs="Tahoma"/>
            <w:sz w:val="21"/>
            <w:szCs w:val="21"/>
          </w:rPr>
          <w:t xml:space="preserve">clusive </w:t>
        </w:r>
      </w:ins>
      <w:r w:rsidR="00243C05" w:rsidRPr="00DD1917">
        <w:rPr>
          <w:rFonts w:ascii="Tahoma" w:hAnsi="Tahoma" w:cs="Tahoma"/>
          <w:sz w:val="21"/>
          <w:szCs w:val="21"/>
        </w:rPr>
        <w:t>(“</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329D6DB5" w14:textId="680B5C50" w:rsidR="0081026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B72253">
      <w:pPr>
        <w:pStyle w:val="PargrafodaLista"/>
        <w:spacing w:line="300" w:lineRule="exact"/>
        <w:ind w:left="567" w:right="4" w:hanging="567"/>
        <w:rPr>
          <w:rFonts w:ascii="Tahoma" w:hAnsi="Tahoma" w:cs="Tahoma"/>
          <w:sz w:val="21"/>
          <w:szCs w:val="21"/>
        </w:rPr>
      </w:pPr>
    </w:p>
    <w:p w14:paraId="205EDAF2" w14:textId="101D2814" w:rsidR="00CA6BF0" w:rsidRPr="001D69E7" w:rsidRDefault="00CA6BF0" w:rsidP="00B7225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61"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w:t>
      </w:r>
      <w:del w:id="62" w:author="Mara Cristina Lima" w:date="2021-12-08T16:43:00Z">
        <w:r w:rsidRPr="001D69E7" w:rsidDel="0081199A">
          <w:rPr>
            <w:rFonts w:ascii="Tahoma" w:hAnsi="Tahoma" w:cs="Tahoma"/>
            <w:sz w:val="21"/>
            <w:szCs w:val="21"/>
          </w:rPr>
          <w:delText xml:space="preserve">15 </w:delText>
        </w:r>
      </w:del>
      <w:ins w:id="63" w:author="Mara Cristina Lima" w:date="2021-12-08T16:43:00Z">
        <w:r w:rsidR="0081199A">
          <w:rPr>
            <w:rFonts w:ascii="Tahoma" w:hAnsi="Tahoma" w:cs="Tahoma"/>
            <w:sz w:val="21"/>
            <w:szCs w:val="21"/>
          </w:rPr>
          <w:t>20</w:t>
        </w:r>
        <w:r w:rsidR="0081199A" w:rsidRPr="001D69E7">
          <w:rPr>
            <w:rFonts w:ascii="Tahoma" w:hAnsi="Tahoma" w:cs="Tahoma"/>
            <w:sz w:val="21"/>
            <w:szCs w:val="21"/>
          </w:rPr>
          <w:t xml:space="preserve"> </w:t>
        </w:r>
      </w:ins>
      <w:r w:rsidRPr="001D69E7">
        <w:rPr>
          <w:rFonts w:ascii="Tahoma" w:hAnsi="Tahoma" w:cs="Tahoma"/>
          <w:sz w:val="21"/>
          <w:szCs w:val="21"/>
        </w:rPr>
        <w:t>(</w:t>
      </w:r>
      <w:del w:id="64" w:author="Mara Cristina Lima" w:date="2021-12-08T16:43:00Z">
        <w:r w:rsidRPr="001D69E7" w:rsidDel="0081199A">
          <w:rPr>
            <w:rFonts w:ascii="Tahoma" w:hAnsi="Tahoma" w:cs="Tahoma"/>
            <w:sz w:val="21"/>
            <w:szCs w:val="21"/>
          </w:rPr>
          <w:delText>quinze</w:delText>
        </w:r>
      </w:del>
      <w:ins w:id="65" w:author="Mara Cristina Lima" w:date="2021-12-08T16:43:00Z">
        <w:r w:rsidR="0081199A">
          <w:rPr>
            <w:rFonts w:ascii="Tahoma" w:hAnsi="Tahoma" w:cs="Tahoma"/>
            <w:sz w:val="21"/>
            <w:szCs w:val="21"/>
          </w:rPr>
          <w:t>vinte</w:t>
        </w:r>
      </w:ins>
      <w:r w:rsidRPr="001D69E7">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61"/>
      <w:ins w:id="66" w:author="Andressa Ferreira" w:date="2021-12-09T12:28:00Z">
        <w:r w:rsidR="00053E9A">
          <w:rPr>
            <w:rFonts w:ascii="Tahoma" w:hAnsi="Tahoma" w:cs="Tahoma"/>
            <w:color w:val="000000" w:themeColor="text1"/>
            <w:sz w:val="21"/>
            <w:szCs w:val="21"/>
          </w:rPr>
          <w:t>, exceto caso, a Emitente comprove que referido inadimplemento decorra de fatos alheios a sua vontade</w:t>
        </w:r>
      </w:ins>
      <w:r w:rsidRPr="001D69E7">
        <w:rPr>
          <w:rFonts w:ascii="Tahoma" w:hAnsi="Tahoma" w:cs="Tahoma"/>
          <w:sz w:val="21"/>
          <w:szCs w:val="21"/>
        </w:rPr>
        <w:t>; e</w:t>
      </w:r>
    </w:p>
    <w:p w14:paraId="2B581743"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6D813416" w14:textId="5DF9B3F3" w:rsidR="00810267" w:rsidRPr="001D69E7"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053E9A">
      <w:pPr>
        <w:spacing w:line="300" w:lineRule="exact"/>
        <w:ind w:right="4"/>
        <w:jc w:val="both"/>
        <w:rPr>
          <w:rFonts w:ascii="Tahoma" w:hAnsi="Tahoma" w:cs="Tahoma"/>
          <w:sz w:val="21"/>
          <w:szCs w:val="21"/>
        </w:rPr>
      </w:pPr>
    </w:p>
    <w:p w14:paraId="0490E654" w14:textId="7EDDAB5D" w:rsidR="002206EB" w:rsidRPr="001D69E7" w:rsidRDefault="005D29A4"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053E9A">
      <w:pPr>
        <w:spacing w:line="300" w:lineRule="exact"/>
        <w:ind w:right="4"/>
        <w:jc w:val="both"/>
        <w:rPr>
          <w:rFonts w:ascii="Tahoma" w:hAnsi="Tahoma" w:cs="Tahoma"/>
          <w:sz w:val="21"/>
          <w:szCs w:val="21"/>
        </w:rPr>
      </w:pPr>
    </w:p>
    <w:p w14:paraId="5B94B66C" w14:textId="65196F17" w:rsidR="002206EB" w:rsidRPr="001D69E7" w:rsidRDefault="002206EB" w:rsidP="00053E9A">
      <w:pPr>
        <w:pStyle w:val="PargrafodaLista"/>
        <w:numPr>
          <w:ilvl w:val="1"/>
          <w:numId w:val="17"/>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67"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053E9A">
      <w:pPr>
        <w:pStyle w:val="PargrafodaLista"/>
        <w:tabs>
          <w:tab w:val="left" w:pos="851"/>
        </w:tabs>
        <w:spacing w:line="300" w:lineRule="exact"/>
        <w:ind w:left="0" w:right="4"/>
        <w:rPr>
          <w:rFonts w:ascii="Tahoma" w:hAnsi="Tahoma" w:cs="Tahoma"/>
          <w:sz w:val="21"/>
          <w:szCs w:val="21"/>
        </w:rPr>
      </w:pPr>
    </w:p>
    <w:p w14:paraId="40F02B9E" w14:textId="180B3D4A" w:rsidR="002206EB" w:rsidRDefault="002206EB" w:rsidP="00053E9A">
      <w:pPr>
        <w:pStyle w:val="PargrafodaLista"/>
        <w:numPr>
          <w:ilvl w:val="2"/>
          <w:numId w:val="17"/>
        </w:numPr>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 xml:space="preserve">em até </w:t>
      </w:r>
      <w:del w:id="68" w:author="Mara Cristina Lima" w:date="2021-12-08T16:44:00Z">
        <w:r w:rsidR="003F09EE" w:rsidRPr="00C56A70" w:rsidDel="00B72253">
          <w:rPr>
            <w:rFonts w:ascii="Tahoma" w:hAnsi="Tahoma" w:cs="Tahoma"/>
            <w:sz w:val="21"/>
            <w:szCs w:val="21"/>
          </w:rPr>
          <w:delText xml:space="preserve">1 </w:delText>
        </w:r>
      </w:del>
      <w:ins w:id="69" w:author="Mara Cristina Lima" w:date="2021-12-08T16:44:00Z">
        <w:r w:rsidR="00B72253">
          <w:rPr>
            <w:rFonts w:ascii="Tahoma" w:hAnsi="Tahoma" w:cs="Tahoma"/>
            <w:sz w:val="21"/>
            <w:szCs w:val="21"/>
          </w:rPr>
          <w:t>2</w:t>
        </w:r>
        <w:r w:rsidR="00B72253" w:rsidRPr="00C56A70">
          <w:rPr>
            <w:rFonts w:ascii="Tahoma" w:hAnsi="Tahoma" w:cs="Tahoma"/>
            <w:sz w:val="21"/>
            <w:szCs w:val="21"/>
          </w:rPr>
          <w:t xml:space="preserve"> </w:t>
        </w:r>
      </w:ins>
      <w:r w:rsidR="003F09EE" w:rsidRPr="00C56A70">
        <w:rPr>
          <w:rFonts w:ascii="Tahoma" w:hAnsi="Tahoma" w:cs="Tahoma"/>
          <w:sz w:val="21"/>
          <w:szCs w:val="21"/>
        </w:rPr>
        <w:t>(</w:t>
      </w:r>
      <w:del w:id="70" w:author="Mara Cristina Lima" w:date="2021-12-08T16:44:00Z">
        <w:r w:rsidR="003F09EE" w:rsidRPr="00C56A70" w:rsidDel="00B72253">
          <w:rPr>
            <w:rFonts w:ascii="Tahoma" w:hAnsi="Tahoma" w:cs="Tahoma"/>
            <w:sz w:val="21"/>
            <w:szCs w:val="21"/>
          </w:rPr>
          <w:delText>um</w:delText>
        </w:r>
      </w:del>
      <w:ins w:id="71" w:author="Mara Cristina Lima" w:date="2021-12-08T16:44:00Z">
        <w:r w:rsidR="00B72253">
          <w:rPr>
            <w:rFonts w:ascii="Tahoma" w:hAnsi="Tahoma" w:cs="Tahoma"/>
            <w:sz w:val="21"/>
            <w:szCs w:val="21"/>
          </w:rPr>
          <w:t>dois</w:t>
        </w:r>
      </w:ins>
      <w:r w:rsidR="003F09EE" w:rsidRPr="00C56A70">
        <w:rPr>
          <w:rFonts w:ascii="Tahoma" w:hAnsi="Tahoma" w:cs="Tahoma"/>
          <w:sz w:val="21"/>
          <w:szCs w:val="21"/>
        </w:rPr>
        <w:t xml:space="preserve">) </w:t>
      </w:r>
      <w:del w:id="72" w:author="Andressa Ferreira" w:date="2021-12-09T12:29:00Z">
        <w:r w:rsidR="003F09EE" w:rsidRPr="00C56A70" w:rsidDel="00053E9A">
          <w:rPr>
            <w:rFonts w:ascii="Tahoma" w:hAnsi="Tahoma" w:cs="Tahoma"/>
            <w:sz w:val="21"/>
            <w:szCs w:val="21"/>
          </w:rPr>
          <w:delText>Dia Útil</w:delText>
        </w:r>
      </w:del>
      <w:ins w:id="73" w:author="Andressa Ferreira" w:date="2021-12-09T12:29:00Z">
        <w:r w:rsidR="00053E9A">
          <w:rPr>
            <w:rFonts w:ascii="Tahoma" w:hAnsi="Tahoma" w:cs="Tahoma"/>
            <w:sz w:val="21"/>
            <w:szCs w:val="21"/>
          </w:rPr>
          <w:t>Dias Úteis</w:t>
        </w:r>
      </w:ins>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053E9A">
      <w:pPr>
        <w:pStyle w:val="PargrafodaLista"/>
        <w:tabs>
          <w:tab w:val="left" w:pos="1418"/>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053E9A">
      <w:pPr>
        <w:pStyle w:val="PargrafodaLista"/>
        <w:numPr>
          <w:ilvl w:val="2"/>
          <w:numId w:val="17"/>
        </w:numPr>
        <w:tabs>
          <w:tab w:val="left" w:pos="1418"/>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lastRenderedPageBreak/>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praticar todos os atos necessários à consumação do registro pretendido, inclusive substabelecer, servindo a presente como mandato. Este mandato é outorgado em caráter irrevogável e irretratável, nos termos do artigo 684 do Código Civil.</w:t>
      </w:r>
    </w:p>
    <w:bookmarkEnd w:id="67"/>
    <w:p w14:paraId="58C61B72"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49216817" w14:textId="316796FB" w:rsidR="00CA6BF0" w:rsidRDefault="00AC64F5" w:rsidP="00053E9A">
      <w:pPr>
        <w:pStyle w:val="PargrafodaLista"/>
        <w:tabs>
          <w:tab w:val="left" w:pos="851"/>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053E9A">
      <w:pPr>
        <w:pStyle w:val="PargrafodaLista"/>
        <w:tabs>
          <w:tab w:val="left" w:pos="851"/>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51D284F3" w14:textId="53620814"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2ACDE7B" w14:textId="043DA5A2"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74"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del w:id="75" w:author="Mara Cristina Lima" w:date="2021-12-08T16:45:00Z">
        <w:r w:rsidR="008A7401" w:rsidRPr="00381BE2" w:rsidDel="00B72253">
          <w:rPr>
            <w:rFonts w:ascii="Tahoma" w:hAnsi="Tahoma"/>
            <w:sz w:val="21"/>
            <w:highlight w:val="yellow"/>
          </w:rPr>
          <w:delText>[•]</w:delText>
        </w:r>
        <w:r w:rsidR="0091473B" w:rsidRPr="001D69E7" w:rsidDel="00B72253">
          <w:rPr>
            <w:rFonts w:ascii="Tahoma" w:hAnsi="Tahoma" w:cs="Tahoma"/>
            <w:sz w:val="21"/>
            <w:szCs w:val="21"/>
          </w:rPr>
          <w:delText xml:space="preserve">, </w:delText>
        </w:r>
      </w:del>
      <w:ins w:id="76" w:author="Mara Cristina Lima" w:date="2021-12-08T16:45:00Z">
        <w:r w:rsidR="00B72253">
          <w:rPr>
            <w:rFonts w:ascii="Tahoma" w:hAnsi="Tahoma"/>
            <w:sz w:val="21"/>
          </w:rPr>
          <w:t>1892-9</w:t>
        </w:r>
        <w:r w:rsidR="00B72253" w:rsidRPr="001D69E7">
          <w:rPr>
            <w:rFonts w:ascii="Tahoma" w:hAnsi="Tahoma" w:cs="Tahoma"/>
            <w:sz w:val="21"/>
            <w:szCs w:val="21"/>
          </w:rPr>
          <w:t xml:space="preserve">, </w:t>
        </w:r>
      </w:ins>
      <w:r w:rsidR="0091473B" w:rsidRPr="001D69E7">
        <w:rPr>
          <w:rFonts w:ascii="Tahoma" w:hAnsi="Tahoma" w:cs="Tahoma"/>
          <w:sz w:val="21"/>
          <w:szCs w:val="21"/>
        </w:rPr>
        <w:t xml:space="preserve">agência </w:t>
      </w:r>
      <w:del w:id="77" w:author="Mara Cristina Lima" w:date="2021-12-08T16:45:00Z">
        <w:r w:rsidR="008A7401" w:rsidRPr="00381BE2" w:rsidDel="00B72253">
          <w:rPr>
            <w:rFonts w:ascii="Tahoma" w:hAnsi="Tahoma"/>
            <w:sz w:val="21"/>
            <w:highlight w:val="yellow"/>
          </w:rPr>
          <w:delText>[•]</w:delText>
        </w:r>
        <w:r w:rsidR="0091473B" w:rsidRPr="001D69E7" w:rsidDel="00B72253">
          <w:rPr>
            <w:rFonts w:ascii="Tahoma" w:hAnsi="Tahoma" w:cs="Tahoma"/>
            <w:sz w:val="21"/>
            <w:szCs w:val="21"/>
          </w:rPr>
          <w:delText xml:space="preserve">, </w:delText>
        </w:r>
      </w:del>
      <w:ins w:id="78" w:author="Mara Cristina Lima" w:date="2021-12-08T16:45:00Z">
        <w:r w:rsidR="00B72253">
          <w:rPr>
            <w:rFonts w:ascii="Tahoma" w:hAnsi="Tahoma"/>
            <w:sz w:val="21"/>
          </w:rPr>
          <w:t>2028</w:t>
        </w:r>
        <w:r w:rsidR="00B72253" w:rsidRPr="001D69E7">
          <w:rPr>
            <w:rFonts w:ascii="Tahoma" w:hAnsi="Tahoma" w:cs="Tahoma"/>
            <w:sz w:val="21"/>
            <w:szCs w:val="21"/>
          </w:rPr>
          <w:t xml:space="preserve">, </w:t>
        </w:r>
      </w:ins>
      <w:r w:rsidR="0091473B" w:rsidRPr="001D69E7">
        <w:rPr>
          <w:rFonts w:ascii="Tahoma" w:hAnsi="Tahoma" w:cs="Tahoma"/>
          <w:sz w:val="21"/>
          <w:szCs w:val="21"/>
        </w:rPr>
        <w:t>no Banco</w:t>
      </w:r>
      <w:r w:rsidR="009515E4">
        <w:rPr>
          <w:rFonts w:ascii="Tahoma" w:hAnsi="Tahoma" w:cs="Tahoma"/>
          <w:sz w:val="21"/>
          <w:szCs w:val="21"/>
        </w:rPr>
        <w:t xml:space="preserve"> </w:t>
      </w:r>
      <w:del w:id="79" w:author="Mara Cristina Lima" w:date="2021-12-08T16:45:00Z">
        <w:r w:rsidR="008A7401" w:rsidRPr="00381BE2" w:rsidDel="00B72253">
          <w:rPr>
            <w:rFonts w:ascii="Tahoma" w:hAnsi="Tahoma"/>
            <w:sz w:val="21"/>
            <w:highlight w:val="yellow"/>
          </w:rPr>
          <w:delText>[•]</w:delText>
        </w:r>
        <w:r w:rsidR="00CE0A9C" w:rsidRPr="001D69E7" w:rsidDel="00B72253">
          <w:rPr>
            <w:rFonts w:ascii="Tahoma" w:hAnsi="Tahoma" w:cs="Tahoma"/>
            <w:sz w:val="21"/>
            <w:szCs w:val="21"/>
          </w:rPr>
          <w:delText xml:space="preserve">, </w:delText>
        </w:r>
      </w:del>
      <w:ins w:id="80" w:author="Mara Cristina Lima" w:date="2021-12-08T16:45:00Z">
        <w:r w:rsidR="00B72253">
          <w:rPr>
            <w:rFonts w:ascii="Tahoma" w:hAnsi="Tahoma"/>
            <w:sz w:val="21"/>
          </w:rPr>
          <w:t>Bradesco</w:t>
        </w:r>
      </w:ins>
      <w:ins w:id="81" w:author="Mara Cristina Lima" w:date="2021-12-08T16:46:00Z">
        <w:r w:rsidR="00B72253">
          <w:rPr>
            <w:rFonts w:ascii="Tahoma" w:hAnsi="Tahoma"/>
            <w:sz w:val="21"/>
          </w:rPr>
          <w:t xml:space="preserve"> S/A (237)</w:t>
        </w:r>
      </w:ins>
      <w:ins w:id="82" w:author="Mara Cristina Lima" w:date="2021-12-08T16:45:00Z">
        <w:r w:rsidR="00B72253" w:rsidRPr="001D69E7">
          <w:rPr>
            <w:rFonts w:ascii="Tahoma" w:hAnsi="Tahoma" w:cs="Tahoma"/>
            <w:sz w:val="21"/>
            <w:szCs w:val="21"/>
          </w:rPr>
          <w:t xml:space="preserve">, </w:t>
        </w:r>
      </w:ins>
      <w:r w:rsidR="00CE0A9C" w:rsidRPr="001D69E7">
        <w:rPr>
          <w:rFonts w:ascii="Tahoma" w:hAnsi="Tahoma" w:cs="Tahoma"/>
          <w:sz w:val="21"/>
          <w:szCs w:val="21"/>
        </w:rPr>
        <w:t>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74"/>
      <w:r w:rsidRPr="001D69E7">
        <w:rPr>
          <w:rFonts w:ascii="Tahoma" w:hAnsi="Tahoma" w:cs="Tahoma"/>
          <w:sz w:val="21"/>
          <w:szCs w:val="21"/>
        </w:rPr>
        <w:t xml:space="preserve">. </w:t>
      </w:r>
    </w:p>
    <w:p w14:paraId="6CE005E6"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694F3413" w14:textId="4140CE3A" w:rsidR="00AC64F5" w:rsidRPr="001D69E7"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053E9A">
      <w:pPr>
        <w:pStyle w:val="PargrafodaLista"/>
        <w:tabs>
          <w:tab w:val="left" w:pos="851"/>
          <w:tab w:val="left" w:pos="1418"/>
        </w:tabs>
        <w:spacing w:line="300" w:lineRule="exact"/>
        <w:ind w:left="567" w:right="4"/>
        <w:jc w:val="both"/>
        <w:rPr>
          <w:rFonts w:ascii="Tahoma" w:hAnsi="Tahoma" w:cs="Tahoma"/>
          <w:sz w:val="21"/>
          <w:szCs w:val="21"/>
        </w:rPr>
      </w:pPr>
    </w:p>
    <w:p w14:paraId="0778E172" w14:textId="0E123FED" w:rsidR="00AC64F5"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B7225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053E9A">
      <w:pPr>
        <w:pStyle w:val="PargrafodaLista"/>
        <w:numPr>
          <w:ilvl w:val="2"/>
          <w:numId w:val="18"/>
        </w:numPr>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053E9A">
      <w:pPr>
        <w:tabs>
          <w:tab w:val="left" w:pos="851"/>
          <w:tab w:val="left" w:pos="1418"/>
        </w:tabs>
        <w:spacing w:line="300" w:lineRule="exact"/>
        <w:ind w:right="4"/>
        <w:jc w:val="both"/>
        <w:rPr>
          <w:rFonts w:ascii="Tahoma" w:hAnsi="Tahoma" w:cs="Tahoma"/>
          <w:sz w:val="21"/>
          <w:szCs w:val="21"/>
        </w:rPr>
      </w:pPr>
    </w:p>
    <w:p w14:paraId="617E489E" w14:textId="1D86FB31" w:rsidR="00F4169D" w:rsidRPr="001D69E7" w:rsidRDefault="009C63C4"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bookmarkStart w:id="83"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83"/>
    </w:p>
    <w:p w14:paraId="35269BFB" w14:textId="00CC36B7" w:rsidR="00634F43" w:rsidRDefault="00634F43" w:rsidP="00B72253">
      <w:pPr>
        <w:pStyle w:val="PargrafodaLista"/>
        <w:tabs>
          <w:tab w:val="left" w:pos="567"/>
        </w:tabs>
        <w:suppressAutoHyphens/>
        <w:spacing w:line="300" w:lineRule="exact"/>
        <w:ind w:left="0" w:right="4"/>
        <w:jc w:val="both"/>
        <w:rPr>
          <w:rFonts w:ascii="Tahoma" w:hAnsi="Tahoma" w:cs="Tahoma"/>
          <w:sz w:val="21"/>
          <w:szCs w:val="21"/>
        </w:rPr>
      </w:pPr>
    </w:p>
    <w:p w14:paraId="6B5402F6"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84" w:author="Mara Cristina Lima" w:date="2021-12-08T16:54:00Z"/>
          <w:rFonts w:ascii="Tahoma" w:hAnsi="Tahoma" w:cs="Tahoma"/>
          <w:color w:val="000000" w:themeColor="text1"/>
          <w:sz w:val="21"/>
          <w:szCs w:val="21"/>
        </w:rPr>
      </w:pPr>
      <w:ins w:id="85" w:author="Mara Cristina Lima" w:date="2021-12-08T16:54:00Z">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ins>
    </w:p>
    <w:p w14:paraId="11028464" w14:textId="77777777" w:rsidR="000008DB" w:rsidRPr="00764632" w:rsidRDefault="000008DB" w:rsidP="000008DB">
      <w:pPr>
        <w:spacing w:line="320" w:lineRule="exact"/>
        <w:rPr>
          <w:ins w:id="86" w:author="Mara Cristina Lima" w:date="2021-12-08T16:54:00Z"/>
          <w:rFonts w:ascii="Tahoma" w:hAnsi="Tahoma" w:cs="Tahoma"/>
          <w:color w:val="000000" w:themeColor="text1"/>
          <w:sz w:val="21"/>
          <w:szCs w:val="21"/>
        </w:rPr>
      </w:pPr>
    </w:p>
    <w:p w14:paraId="289DAEE5" w14:textId="609FC72D"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87" w:author="Mara Cristina Lima" w:date="2021-12-08T16:54:00Z"/>
          <w:rFonts w:ascii="Tahoma" w:hAnsi="Tahoma" w:cs="Tahoma"/>
          <w:color w:val="000000" w:themeColor="text1"/>
          <w:sz w:val="21"/>
          <w:szCs w:val="21"/>
        </w:rPr>
      </w:pPr>
      <w:ins w:id="88" w:author="Mara Cristina Lima" w:date="2021-12-08T16:54:00Z">
        <w:r w:rsidRPr="00764632">
          <w:rPr>
            <w:rFonts w:ascii="Tahoma" w:hAnsi="Tahoma" w:cs="Tahoma"/>
            <w:color w:val="000000" w:themeColor="text1"/>
            <w:sz w:val="21"/>
            <w:szCs w:val="21"/>
          </w:rPr>
          <w:lastRenderedPageBreak/>
          <w:t xml:space="preserve">Pagamento dos Juros Remuneratórios na Data de Aniversário, conforme previstas no </w:t>
        </w:r>
        <w:r w:rsidRPr="006F185B">
          <w:rPr>
            <w:rFonts w:ascii="Tahoma" w:hAnsi="Tahoma" w:cs="Tahoma"/>
            <w:color w:val="000000" w:themeColor="text1"/>
            <w:sz w:val="21"/>
            <w:szCs w:val="21"/>
          </w:rPr>
          <w:t>Anexo I</w:t>
        </w:r>
      </w:ins>
      <w:ins w:id="89" w:author="Andressa Ferreira" w:date="2021-12-09T12:32:00Z">
        <w:r w:rsidR="006F185B">
          <w:rPr>
            <w:rFonts w:ascii="Tahoma" w:hAnsi="Tahoma" w:cs="Tahoma"/>
            <w:color w:val="000000" w:themeColor="text1"/>
            <w:sz w:val="21"/>
            <w:szCs w:val="21"/>
          </w:rPr>
          <w:t xml:space="preserve"> da CCB</w:t>
        </w:r>
      </w:ins>
      <w:ins w:id="90" w:author="Mara Cristina Lima" w:date="2021-12-08T16:54:00Z">
        <w:r w:rsidRPr="00764632">
          <w:rPr>
            <w:rFonts w:ascii="Tahoma" w:hAnsi="Tahoma" w:cs="Tahoma"/>
            <w:color w:val="000000" w:themeColor="text1"/>
            <w:sz w:val="21"/>
            <w:szCs w:val="21"/>
          </w:rPr>
          <w:t>;</w:t>
        </w:r>
      </w:ins>
    </w:p>
    <w:p w14:paraId="444B545E" w14:textId="77777777" w:rsidR="000008DB" w:rsidRPr="006F185B" w:rsidRDefault="000008DB" w:rsidP="006F185B">
      <w:pPr>
        <w:tabs>
          <w:tab w:val="left" w:pos="567"/>
        </w:tabs>
        <w:suppressAutoHyphens/>
        <w:spacing w:line="320" w:lineRule="exact"/>
        <w:contextualSpacing/>
        <w:jc w:val="both"/>
        <w:rPr>
          <w:ins w:id="91" w:author="Mara Cristina Lima" w:date="2021-12-08T16:54:00Z"/>
          <w:rFonts w:ascii="Tahoma" w:hAnsi="Tahoma" w:cs="Tahoma"/>
          <w:color w:val="000000" w:themeColor="text1"/>
          <w:sz w:val="21"/>
          <w:szCs w:val="21"/>
        </w:rPr>
      </w:pPr>
    </w:p>
    <w:p w14:paraId="18F07770" w14:textId="7FE353B3" w:rsidR="000008DB" w:rsidRDefault="000008DB" w:rsidP="000008DB">
      <w:pPr>
        <w:pStyle w:val="PargrafodaLista"/>
        <w:numPr>
          <w:ilvl w:val="0"/>
          <w:numId w:val="38"/>
        </w:numPr>
        <w:tabs>
          <w:tab w:val="left" w:pos="567"/>
        </w:tabs>
        <w:suppressAutoHyphens/>
        <w:spacing w:line="320" w:lineRule="exact"/>
        <w:ind w:left="567" w:hanging="567"/>
        <w:contextualSpacing/>
        <w:jc w:val="both"/>
        <w:rPr>
          <w:ins w:id="92" w:author="Mara Cristina Lima" w:date="2021-12-08T16:54:00Z"/>
          <w:rFonts w:ascii="Tahoma" w:hAnsi="Tahoma" w:cs="Tahoma"/>
          <w:color w:val="000000" w:themeColor="text1"/>
          <w:sz w:val="21"/>
          <w:szCs w:val="21"/>
        </w:rPr>
      </w:pPr>
      <w:ins w:id="93" w:author="Mara Cristina Lima" w:date="2021-12-08T16:54:00Z">
        <w:r w:rsidRPr="00764632">
          <w:rPr>
            <w:rFonts w:ascii="Tahoma" w:hAnsi="Tahoma" w:cs="Tahoma"/>
            <w:color w:val="000000" w:themeColor="text1"/>
            <w:sz w:val="21"/>
            <w:szCs w:val="21"/>
          </w:rPr>
          <w:t xml:space="preserve">Pagamento da Amortização Programada na Data de Aniversário, conforme previstas no </w:t>
        </w:r>
        <w:r w:rsidRPr="006F185B">
          <w:rPr>
            <w:rFonts w:ascii="Tahoma" w:hAnsi="Tahoma" w:cs="Tahoma"/>
            <w:color w:val="000000" w:themeColor="text1"/>
            <w:sz w:val="21"/>
            <w:szCs w:val="21"/>
          </w:rPr>
          <w:t>Anexo I</w:t>
        </w:r>
      </w:ins>
      <w:ins w:id="94" w:author="Andressa Ferreira" w:date="2021-12-09T12:32:00Z">
        <w:r w:rsidR="006F185B">
          <w:rPr>
            <w:rFonts w:ascii="Tahoma" w:hAnsi="Tahoma" w:cs="Tahoma"/>
            <w:color w:val="000000" w:themeColor="text1"/>
            <w:sz w:val="21"/>
            <w:szCs w:val="21"/>
          </w:rPr>
          <w:t xml:space="preserve"> da CCB</w:t>
        </w:r>
      </w:ins>
      <w:ins w:id="95" w:author="Mara Cristina Lima" w:date="2021-12-08T16:54:00Z">
        <w:r w:rsidRPr="00764632">
          <w:rPr>
            <w:rFonts w:ascii="Tahoma" w:hAnsi="Tahoma" w:cs="Tahoma"/>
            <w:color w:val="000000" w:themeColor="text1"/>
            <w:sz w:val="21"/>
            <w:szCs w:val="21"/>
          </w:rPr>
          <w:t>;</w:t>
        </w:r>
      </w:ins>
    </w:p>
    <w:p w14:paraId="5C22BCA2" w14:textId="77777777" w:rsidR="000008DB" w:rsidRPr="006F185B" w:rsidRDefault="000008DB" w:rsidP="006F185B">
      <w:pPr>
        <w:tabs>
          <w:tab w:val="left" w:pos="567"/>
        </w:tabs>
        <w:suppressAutoHyphens/>
        <w:spacing w:line="320" w:lineRule="exact"/>
        <w:contextualSpacing/>
        <w:jc w:val="both"/>
        <w:rPr>
          <w:ins w:id="96" w:author="Mara Cristina Lima" w:date="2021-12-08T16:54:00Z"/>
          <w:rFonts w:ascii="Tahoma" w:hAnsi="Tahoma" w:cs="Tahoma"/>
          <w:color w:val="000000" w:themeColor="text1"/>
          <w:sz w:val="21"/>
          <w:szCs w:val="21"/>
        </w:rPr>
      </w:pPr>
    </w:p>
    <w:p w14:paraId="3BAB6E7D" w14:textId="5139F9A9"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97" w:author="Mara Cristina Lima" w:date="2021-12-08T16:54:00Z"/>
          <w:rFonts w:ascii="Tahoma" w:hAnsi="Tahoma" w:cs="Tahoma"/>
          <w:color w:val="000000" w:themeColor="text1"/>
          <w:sz w:val="21"/>
          <w:szCs w:val="21"/>
        </w:rPr>
      </w:pPr>
      <w:ins w:id="98" w:author="Mara Cristina Lima" w:date="2021-12-08T16:54:00Z">
        <w:r w:rsidRPr="00764632">
          <w:rPr>
            <w:rFonts w:ascii="Tahoma" w:hAnsi="Tahoma" w:cs="Tahoma"/>
            <w:color w:val="000000" w:themeColor="text1"/>
            <w:sz w:val="21"/>
            <w:szCs w:val="21"/>
          </w:rPr>
          <w:t xml:space="preserve">Pagamento de prêmio, conforme item 4.6.1.1. </w:t>
        </w:r>
        <w:del w:id="99" w:author="Andressa Ferreira" w:date="2021-12-09T12:32:00Z">
          <w:r w:rsidRPr="00764632" w:rsidDel="006F185B">
            <w:rPr>
              <w:rFonts w:ascii="Tahoma" w:hAnsi="Tahoma" w:cs="Tahoma"/>
              <w:color w:val="000000" w:themeColor="text1"/>
              <w:sz w:val="21"/>
              <w:szCs w:val="21"/>
            </w:rPr>
            <w:delText>acima</w:delText>
          </w:r>
        </w:del>
      </w:ins>
      <w:proofErr w:type="spellStart"/>
      <w:ins w:id="100" w:author="Andressa Ferreira" w:date="2021-12-09T12:32:00Z">
        <w:r w:rsidR="006F185B">
          <w:rPr>
            <w:rFonts w:ascii="Tahoma" w:hAnsi="Tahoma" w:cs="Tahoma"/>
            <w:color w:val="000000" w:themeColor="text1"/>
            <w:sz w:val="21"/>
            <w:szCs w:val="21"/>
          </w:rPr>
          <w:t>da</w:t>
        </w:r>
        <w:proofErr w:type="spellEnd"/>
        <w:r w:rsidR="006F185B">
          <w:rPr>
            <w:rFonts w:ascii="Tahoma" w:hAnsi="Tahoma" w:cs="Tahoma"/>
            <w:color w:val="000000" w:themeColor="text1"/>
            <w:sz w:val="21"/>
            <w:szCs w:val="21"/>
          </w:rPr>
          <w:t xml:space="preserve"> </w:t>
        </w:r>
      </w:ins>
      <w:ins w:id="101" w:author="Andressa Ferreira" w:date="2021-12-09T12:33:00Z">
        <w:r w:rsidR="006F185B">
          <w:rPr>
            <w:rFonts w:ascii="Tahoma" w:hAnsi="Tahoma" w:cs="Tahoma"/>
            <w:color w:val="000000" w:themeColor="text1"/>
            <w:sz w:val="21"/>
            <w:szCs w:val="21"/>
          </w:rPr>
          <w:t>CCB</w:t>
        </w:r>
      </w:ins>
      <w:ins w:id="102" w:author="Mara Cristina Lima" w:date="2021-12-08T16:54:00Z">
        <w:r w:rsidRPr="00764632">
          <w:rPr>
            <w:rFonts w:ascii="Tahoma" w:hAnsi="Tahoma" w:cs="Tahoma"/>
            <w:color w:val="000000" w:themeColor="text1"/>
            <w:sz w:val="21"/>
            <w:szCs w:val="21"/>
          </w:rPr>
          <w:t>, se for o caso;</w:t>
        </w:r>
      </w:ins>
    </w:p>
    <w:p w14:paraId="3ABA90DF" w14:textId="77777777" w:rsidR="000008DB" w:rsidRPr="00764632" w:rsidRDefault="000008DB" w:rsidP="000008DB">
      <w:pPr>
        <w:spacing w:line="320" w:lineRule="exact"/>
        <w:rPr>
          <w:ins w:id="103" w:author="Mara Cristina Lima" w:date="2021-12-08T16:54:00Z"/>
          <w:rFonts w:ascii="Tahoma" w:hAnsi="Tahoma" w:cs="Tahoma"/>
          <w:color w:val="000000" w:themeColor="text1"/>
          <w:sz w:val="21"/>
          <w:szCs w:val="21"/>
        </w:rPr>
      </w:pPr>
    </w:p>
    <w:p w14:paraId="22547E39"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104" w:author="Mara Cristina Lima" w:date="2021-12-08T16:54:00Z"/>
          <w:rFonts w:ascii="Tahoma" w:hAnsi="Tahoma" w:cs="Tahoma"/>
          <w:color w:val="000000" w:themeColor="text1"/>
          <w:sz w:val="21"/>
          <w:szCs w:val="21"/>
        </w:rPr>
      </w:pPr>
      <w:bookmarkStart w:id="105" w:name="_Hlk89362506"/>
      <w:ins w:id="106" w:author="Mara Cristina Lima" w:date="2021-12-08T16:54:00Z">
        <w:r w:rsidRPr="00764632">
          <w:rPr>
            <w:rFonts w:ascii="Tahoma" w:hAnsi="Tahoma" w:cs="Tahoma"/>
            <w:color w:val="000000" w:themeColor="text1"/>
            <w:sz w:val="21"/>
            <w:szCs w:val="21"/>
          </w:rPr>
          <w:t>Recomposição do Fundo de Reserva; e</w:t>
        </w:r>
      </w:ins>
    </w:p>
    <w:bookmarkEnd w:id="105"/>
    <w:p w14:paraId="1E7B27ED" w14:textId="77777777" w:rsidR="000008DB" w:rsidRPr="00764632" w:rsidRDefault="000008DB" w:rsidP="000008DB">
      <w:pPr>
        <w:spacing w:line="320" w:lineRule="exact"/>
        <w:rPr>
          <w:ins w:id="107" w:author="Mara Cristina Lima" w:date="2021-12-08T16:54:00Z"/>
          <w:rFonts w:ascii="Tahoma" w:hAnsi="Tahoma" w:cs="Tahoma"/>
          <w:color w:val="000000" w:themeColor="text1"/>
          <w:sz w:val="21"/>
          <w:szCs w:val="21"/>
        </w:rPr>
      </w:pPr>
    </w:p>
    <w:p w14:paraId="75B7730E" w14:textId="61C131ED"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108" w:author="Mara Cristina Lima" w:date="2021-12-08T16:54:00Z"/>
          <w:rFonts w:ascii="Tahoma" w:hAnsi="Tahoma" w:cs="Tahoma"/>
          <w:color w:val="000000" w:themeColor="text1"/>
          <w:sz w:val="21"/>
          <w:szCs w:val="21"/>
        </w:rPr>
      </w:pPr>
      <w:ins w:id="109" w:author="Mara Cristina Lima" w:date="2021-12-08T16:54:00Z">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del w:id="110" w:author="Andressa Ferreira" w:date="2021-12-09T12:33:00Z">
          <w:r w:rsidRPr="00764632" w:rsidDel="006F185B">
            <w:rPr>
              <w:rFonts w:ascii="Tahoma" w:hAnsi="Tahoma" w:cs="Tahoma"/>
              <w:color w:val="000000" w:themeColor="text1"/>
              <w:sz w:val="21"/>
              <w:szCs w:val="21"/>
            </w:rPr>
            <w:delText>desta</w:delText>
          </w:r>
        </w:del>
      </w:ins>
      <w:ins w:id="111" w:author="Andressa Ferreira" w:date="2021-12-09T12:33:00Z">
        <w:r w:rsidR="006F185B">
          <w:rPr>
            <w:rFonts w:ascii="Tahoma" w:hAnsi="Tahoma" w:cs="Tahoma"/>
            <w:color w:val="000000" w:themeColor="text1"/>
            <w:sz w:val="21"/>
            <w:szCs w:val="21"/>
          </w:rPr>
          <w:t>da</w:t>
        </w:r>
      </w:ins>
      <w:ins w:id="112" w:author="Mara Cristina Lima" w:date="2021-12-08T16:54:00Z">
        <w:r w:rsidRPr="00764632">
          <w:rPr>
            <w:rFonts w:ascii="Tahoma" w:hAnsi="Tahoma" w:cs="Tahoma"/>
            <w:color w:val="000000" w:themeColor="text1"/>
            <w:sz w:val="21"/>
            <w:szCs w:val="21"/>
          </w:rPr>
          <w:t xml:space="preserve"> Cédula.</w:t>
        </w:r>
      </w:ins>
    </w:p>
    <w:p w14:paraId="10251EC1" w14:textId="6CEB0DC0" w:rsidR="00C52CAA" w:rsidRPr="00EA4B41" w:rsidDel="000008DB" w:rsidRDefault="00C52CAA" w:rsidP="00B72253">
      <w:pPr>
        <w:pStyle w:val="PargrafodaLista"/>
        <w:numPr>
          <w:ilvl w:val="0"/>
          <w:numId w:val="38"/>
        </w:numPr>
        <w:tabs>
          <w:tab w:val="left" w:pos="567"/>
        </w:tabs>
        <w:suppressAutoHyphens/>
        <w:spacing w:line="300" w:lineRule="exact"/>
        <w:ind w:left="567" w:right="4" w:hanging="567"/>
        <w:contextualSpacing/>
        <w:jc w:val="both"/>
        <w:rPr>
          <w:del w:id="113" w:author="Mara Cristina Lima" w:date="2021-12-08T16:54:00Z"/>
          <w:rFonts w:ascii="Tahoma" w:hAnsi="Tahoma" w:cs="Tahoma"/>
          <w:sz w:val="21"/>
          <w:szCs w:val="21"/>
        </w:rPr>
      </w:pPr>
      <w:del w:id="114" w:author="Mara Cristina Lima" w:date="2021-12-08T16:54:00Z">
        <w:r w:rsidRPr="00EA4B41" w:rsidDel="000008DB">
          <w:rPr>
            <w:rFonts w:ascii="Tahoma" w:hAnsi="Tahoma" w:cs="Tahoma"/>
            <w:sz w:val="21"/>
            <w:szCs w:val="21"/>
          </w:rPr>
          <w:delText>Pagamento das despesas para manutenção do Patrimônio Separado, conforme definido no Contrato de Cessão (“</w:delText>
        </w:r>
        <w:r w:rsidRPr="00EA4B41" w:rsidDel="000008DB">
          <w:rPr>
            <w:rFonts w:ascii="Tahoma" w:hAnsi="Tahoma" w:cs="Tahoma"/>
            <w:sz w:val="21"/>
            <w:szCs w:val="21"/>
            <w:u w:val="single"/>
          </w:rPr>
          <w:delText>Despesas</w:delText>
        </w:r>
        <w:r w:rsidRPr="00EA4B41" w:rsidDel="000008DB">
          <w:rPr>
            <w:rFonts w:ascii="Tahoma" w:hAnsi="Tahoma" w:cs="Tahoma"/>
            <w:sz w:val="21"/>
            <w:szCs w:val="21"/>
          </w:rPr>
          <w:delText xml:space="preserve">”); </w:delText>
        </w:r>
      </w:del>
    </w:p>
    <w:p w14:paraId="7B198596" w14:textId="107B67E1" w:rsidR="00C52CAA" w:rsidDel="000008DB" w:rsidRDefault="00C52CAA" w:rsidP="00B72253">
      <w:pPr>
        <w:pStyle w:val="PargrafodaLista"/>
        <w:tabs>
          <w:tab w:val="left" w:pos="567"/>
        </w:tabs>
        <w:spacing w:line="300" w:lineRule="exact"/>
        <w:ind w:left="567" w:right="4" w:hanging="567"/>
        <w:rPr>
          <w:del w:id="115" w:author="Mara Cristina Lima" w:date="2021-12-08T16:54:00Z"/>
          <w:rFonts w:ascii="Tahoma" w:hAnsi="Tahoma" w:cs="Tahoma"/>
          <w:sz w:val="21"/>
          <w:szCs w:val="21"/>
        </w:rPr>
      </w:pPr>
    </w:p>
    <w:p w14:paraId="68E504C6" w14:textId="373BC169" w:rsidR="000F78FA" w:rsidRPr="00D04371" w:rsidDel="000008DB" w:rsidRDefault="000F78FA" w:rsidP="00B72253">
      <w:pPr>
        <w:pStyle w:val="PargrafodaLista"/>
        <w:widowControl w:val="0"/>
        <w:numPr>
          <w:ilvl w:val="0"/>
          <w:numId w:val="38"/>
        </w:numPr>
        <w:tabs>
          <w:tab w:val="left" w:pos="567"/>
        </w:tabs>
        <w:suppressAutoHyphens/>
        <w:spacing w:line="320" w:lineRule="exact"/>
        <w:ind w:left="567" w:hanging="567"/>
        <w:contextualSpacing/>
        <w:jc w:val="both"/>
        <w:rPr>
          <w:del w:id="116" w:author="Mara Cristina Lima" w:date="2021-12-08T16:54:00Z"/>
          <w:rFonts w:ascii="Tahoma" w:hAnsi="Tahoma" w:cs="Tahoma"/>
          <w:sz w:val="21"/>
          <w:szCs w:val="21"/>
        </w:rPr>
      </w:pPr>
      <w:bookmarkStart w:id="117" w:name="_Hlk88470088"/>
      <w:del w:id="118" w:author="Mara Cristina Lima" w:date="2021-12-08T16:54:00Z">
        <w:r w:rsidRPr="00D04371" w:rsidDel="000008DB">
          <w:rPr>
            <w:rFonts w:ascii="Tahoma" w:hAnsi="Tahoma" w:cs="Tahoma"/>
            <w:sz w:val="21"/>
            <w:szCs w:val="21"/>
          </w:rPr>
          <w:delText xml:space="preserve">Pagamento de prêmio, conforme </w:delText>
        </w:r>
        <w:r w:rsidDel="000008DB">
          <w:rPr>
            <w:rFonts w:ascii="Tahoma" w:hAnsi="Tahoma" w:cs="Tahoma"/>
            <w:sz w:val="21"/>
            <w:szCs w:val="21"/>
          </w:rPr>
          <w:delText>Cláusula</w:delText>
        </w:r>
        <w:r w:rsidRPr="00426DA4" w:rsidDel="000008DB">
          <w:rPr>
            <w:rFonts w:ascii="Tahoma" w:hAnsi="Tahoma" w:cs="Tahoma"/>
            <w:sz w:val="21"/>
            <w:szCs w:val="21"/>
          </w:rPr>
          <w:delText xml:space="preserve"> 4.6.1.1</w:delText>
        </w:r>
        <w:r w:rsidDel="000008DB">
          <w:rPr>
            <w:rFonts w:ascii="Tahoma" w:hAnsi="Tahoma" w:cs="Tahoma"/>
            <w:sz w:val="21"/>
            <w:szCs w:val="21"/>
          </w:rPr>
          <w:delText xml:space="preserve"> da CCB</w:delText>
        </w:r>
        <w:r w:rsidRPr="00D04371" w:rsidDel="000008DB">
          <w:rPr>
            <w:rFonts w:ascii="Tahoma" w:hAnsi="Tahoma" w:cs="Tahoma"/>
            <w:sz w:val="21"/>
            <w:szCs w:val="21"/>
          </w:rPr>
          <w:delText>;</w:delText>
        </w:r>
        <w:bookmarkEnd w:id="117"/>
      </w:del>
    </w:p>
    <w:p w14:paraId="34F517F7" w14:textId="0A77976A" w:rsidR="000F78FA" w:rsidRPr="000F48BA" w:rsidDel="000008DB" w:rsidRDefault="000F78FA" w:rsidP="00B72253">
      <w:pPr>
        <w:spacing w:line="300" w:lineRule="exact"/>
        <w:rPr>
          <w:del w:id="119" w:author="Mara Cristina Lima" w:date="2021-12-08T16:54:00Z"/>
          <w:rFonts w:ascii="Tahoma" w:hAnsi="Tahoma" w:cs="Tahoma"/>
          <w:sz w:val="21"/>
          <w:szCs w:val="21"/>
        </w:rPr>
      </w:pPr>
    </w:p>
    <w:p w14:paraId="39A5381F" w14:textId="05E58ABC" w:rsidR="000F78FA"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20" w:author="Mara Cristina Lima" w:date="2021-12-08T16:54:00Z"/>
          <w:rFonts w:ascii="Tahoma" w:hAnsi="Tahoma" w:cs="Tahoma"/>
          <w:sz w:val="21"/>
          <w:szCs w:val="21"/>
        </w:rPr>
      </w:pPr>
      <w:del w:id="121" w:author="Mara Cristina Lima" w:date="2021-12-08T16:54:00Z">
        <w:r w:rsidRPr="002F7891" w:rsidDel="000008DB">
          <w:rPr>
            <w:rFonts w:ascii="Tahoma" w:hAnsi="Tahoma" w:cs="Tahoma"/>
            <w:sz w:val="21"/>
            <w:szCs w:val="21"/>
          </w:rPr>
          <w:delText xml:space="preserve">Pagamento dos Juros Remuneratórios na Data de Aniversário, conforme previstas no </w:delText>
        </w:r>
        <w:r w:rsidRPr="000F78FA" w:rsidDel="000008DB">
          <w:rPr>
            <w:rFonts w:ascii="Tahoma" w:hAnsi="Tahoma" w:cs="Tahoma"/>
            <w:sz w:val="21"/>
            <w:szCs w:val="21"/>
          </w:rPr>
          <w:delText xml:space="preserve">Anexo I </w:delText>
        </w:r>
        <w:r w:rsidDel="000008DB">
          <w:rPr>
            <w:rFonts w:ascii="Tahoma" w:hAnsi="Tahoma" w:cs="Tahoma"/>
            <w:sz w:val="21"/>
            <w:szCs w:val="21"/>
          </w:rPr>
          <w:delText>da CCB</w:delText>
        </w:r>
        <w:r w:rsidRPr="002F7891" w:rsidDel="000008DB">
          <w:rPr>
            <w:rFonts w:ascii="Tahoma" w:hAnsi="Tahoma" w:cs="Tahoma"/>
            <w:sz w:val="21"/>
            <w:szCs w:val="21"/>
          </w:rPr>
          <w:delText>;</w:delText>
        </w:r>
      </w:del>
    </w:p>
    <w:p w14:paraId="1266CB7D" w14:textId="52080A04" w:rsidR="000F78FA" w:rsidRPr="000F78FA" w:rsidDel="000008DB" w:rsidRDefault="000F78FA" w:rsidP="00B72253">
      <w:pPr>
        <w:tabs>
          <w:tab w:val="left" w:pos="567"/>
        </w:tabs>
        <w:suppressAutoHyphens/>
        <w:spacing w:line="300" w:lineRule="exact"/>
        <w:contextualSpacing/>
        <w:jc w:val="both"/>
        <w:rPr>
          <w:del w:id="122" w:author="Mara Cristina Lima" w:date="2021-12-08T16:54:00Z"/>
          <w:rFonts w:ascii="Tahoma" w:hAnsi="Tahoma" w:cs="Tahoma"/>
          <w:sz w:val="21"/>
          <w:szCs w:val="21"/>
        </w:rPr>
      </w:pPr>
    </w:p>
    <w:p w14:paraId="0C99462B" w14:textId="4697C105" w:rsidR="000F78FA"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23" w:author="Mara Cristina Lima" w:date="2021-12-08T16:54:00Z"/>
          <w:rFonts w:ascii="Tahoma" w:hAnsi="Tahoma" w:cs="Tahoma"/>
          <w:sz w:val="21"/>
          <w:szCs w:val="21"/>
        </w:rPr>
      </w:pPr>
      <w:del w:id="124" w:author="Mara Cristina Lima" w:date="2021-12-08T16:54:00Z">
        <w:r w:rsidRPr="00FB5FDA" w:rsidDel="000008DB">
          <w:rPr>
            <w:rFonts w:ascii="Tahoma" w:hAnsi="Tahoma" w:cs="Tahoma"/>
            <w:sz w:val="21"/>
            <w:szCs w:val="21"/>
          </w:rPr>
          <w:delText xml:space="preserve">Pagamento da Amortização Programada na Data de Aniversário, conforme previstas no </w:delText>
        </w:r>
        <w:r w:rsidRPr="000F78FA" w:rsidDel="000008DB">
          <w:rPr>
            <w:rFonts w:ascii="Tahoma" w:hAnsi="Tahoma" w:cs="Tahoma"/>
            <w:sz w:val="21"/>
            <w:szCs w:val="21"/>
          </w:rPr>
          <w:delText xml:space="preserve">Anexo I </w:delText>
        </w:r>
        <w:r w:rsidDel="000008DB">
          <w:rPr>
            <w:rFonts w:ascii="Tahoma" w:hAnsi="Tahoma" w:cs="Tahoma"/>
            <w:sz w:val="21"/>
            <w:szCs w:val="21"/>
          </w:rPr>
          <w:delText>da CCB</w:delText>
        </w:r>
        <w:r w:rsidRPr="00FB5FDA" w:rsidDel="000008DB">
          <w:rPr>
            <w:rFonts w:ascii="Tahoma" w:hAnsi="Tahoma" w:cs="Tahoma"/>
            <w:sz w:val="21"/>
            <w:szCs w:val="21"/>
          </w:rPr>
          <w:delText>;</w:delText>
        </w:r>
      </w:del>
    </w:p>
    <w:p w14:paraId="63B2FACE" w14:textId="46D4A592" w:rsidR="000F78FA" w:rsidRPr="000F48BA" w:rsidDel="000008DB" w:rsidRDefault="000F78FA" w:rsidP="00B72253">
      <w:pPr>
        <w:spacing w:line="300" w:lineRule="exact"/>
        <w:rPr>
          <w:del w:id="125" w:author="Mara Cristina Lima" w:date="2021-12-08T16:54:00Z"/>
          <w:rFonts w:ascii="Tahoma" w:hAnsi="Tahoma" w:cs="Tahoma"/>
          <w:sz w:val="21"/>
          <w:szCs w:val="21"/>
        </w:rPr>
      </w:pPr>
    </w:p>
    <w:p w14:paraId="644C8D72" w14:textId="0B3B35BA" w:rsidR="000F78FA"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26" w:author="Mara Cristina Lima" w:date="2021-12-08T16:54:00Z"/>
          <w:rFonts w:ascii="Tahoma" w:hAnsi="Tahoma" w:cs="Tahoma"/>
          <w:sz w:val="21"/>
          <w:szCs w:val="21"/>
        </w:rPr>
      </w:pPr>
      <w:del w:id="127" w:author="Mara Cristina Lima" w:date="2021-12-08T16:54:00Z">
        <w:r w:rsidDel="000008DB">
          <w:rPr>
            <w:rFonts w:ascii="Tahoma" w:hAnsi="Tahoma" w:cs="Tahoma"/>
            <w:sz w:val="21"/>
            <w:szCs w:val="21"/>
          </w:rPr>
          <w:delText>Rec</w:delText>
        </w:r>
        <w:r w:rsidRPr="00377126" w:rsidDel="000008DB">
          <w:rPr>
            <w:rFonts w:ascii="Tahoma" w:hAnsi="Tahoma" w:cs="Tahoma"/>
            <w:sz w:val="21"/>
            <w:szCs w:val="21"/>
          </w:rPr>
          <w:delText xml:space="preserve">omposição do Fundo de </w:delText>
        </w:r>
        <w:r w:rsidDel="000008DB">
          <w:rPr>
            <w:rFonts w:ascii="Tahoma" w:hAnsi="Tahoma" w:cs="Tahoma"/>
            <w:sz w:val="21"/>
            <w:szCs w:val="21"/>
          </w:rPr>
          <w:delText>Reserva; e</w:delText>
        </w:r>
      </w:del>
    </w:p>
    <w:p w14:paraId="67DB3BBB" w14:textId="7988D7DD" w:rsidR="000F78FA" w:rsidRPr="000F48BA" w:rsidDel="000008DB" w:rsidRDefault="000F78FA" w:rsidP="00B72253">
      <w:pPr>
        <w:spacing w:line="300" w:lineRule="exact"/>
        <w:rPr>
          <w:del w:id="128" w:author="Mara Cristina Lima" w:date="2021-12-08T16:54:00Z"/>
          <w:rFonts w:ascii="Tahoma" w:hAnsi="Tahoma" w:cs="Tahoma"/>
          <w:sz w:val="21"/>
          <w:szCs w:val="21"/>
        </w:rPr>
      </w:pPr>
    </w:p>
    <w:p w14:paraId="608F75A9" w14:textId="737BB176" w:rsidR="000F78FA" w:rsidRPr="00FF07B8"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29" w:author="Mara Cristina Lima" w:date="2021-12-08T16:54:00Z"/>
          <w:rFonts w:ascii="Tahoma" w:hAnsi="Tahoma" w:cs="Tahoma"/>
          <w:sz w:val="21"/>
          <w:szCs w:val="21"/>
        </w:rPr>
      </w:pPr>
      <w:del w:id="130" w:author="Mara Cristina Lima" w:date="2021-12-08T16:54:00Z">
        <w:r w:rsidRPr="00FF07B8" w:rsidDel="000008DB">
          <w:rPr>
            <w:rFonts w:ascii="Tahoma" w:hAnsi="Tahoma" w:cs="Tahoma"/>
            <w:sz w:val="21"/>
            <w:szCs w:val="21"/>
          </w:rPr>
          <w:delText>Amortização obrigatória do Valor Principal (“</w:delText>
        </w:r>
        <w:r w:rsidRPr="00FF07B8" w:rsidDel="000008DB">
          <w:rPr>
            <w:rFonts w:ascii="Tahoma" w:hAnsi="Tahoma" w:cs="Tahoma"/>
            <w:sz w:val="21"/>
            <w:szCs w:val="21"/>
            <w:u w:val="single"/>
          </w:rPr>
          <w:delText>Amortização Antecipada Compulsória</w:delText>
        </w:r>
        <w:r w:rsidRPr="00FF07B8" w:rsidDel="000008DB">
          <w:rPr>
            <w:rFonts w:ascii="Tahoma" w:hAnsi="Tahoma" w:cs="Tahoma"/>
            <w:sz w:val="21"/>
            <w:szCs w:val="21"/>
          </w:rPr>
          <w:delText xml:space="preserve">”) </w:delText>
        </w:r>
        <w:r w:rsidDel="000008DB">
          <w:rPr>
            <w:rFonts w:ascii="Tahoma" w:hAnsi="Tahoma" w:cs="Tahoma"/>
            <w:sz w:val="21"/>
            <w:szCs w:val="21"/>
          </w:rPr>
          <w:delText>da</w:delText>
        </w:r>
        <w:r w:rsidRPr="00FF07B8" w:rsidDel="000008DB">
          <w:rPr>
            <w:rFonts w:ascii="Tahoma" w:hAnsi="Tahoma" w:cs="Tahoma"/>
            <w:sz w:val="21"/>
            <w:szCs w:val="21"/>
          </w:rPr>
          <w:delText xml:space="preserve"> </w:delText>
        </w:r>
        <w:r w:rsidDel="000008DB">
          <w:rPr>
            <w:rFonts w:ascii="Tahoma" w:hAnsi="Tahoma" w:cs="Tahoma"/>
            <w:sz w:val="21"/>
            <w:szCs w:val="21"/>
          </w:rPr>
          <w:delText>CCB</w:delText>
        </w:r>
        <w:r w:rsidRPr="00FF07B8" w:rsidDel="000008DB">
          <w:rPr>
            <w:rFonts w:ascii="Tahoma" w:hAnsi="Tahoma" w:cs="Tahoma"/>
            <w:sz w:val="21"/>
            <w:szCs w:val="21"/>
          </w:rPr>
          <w:delText>.</w:delText>
        </w:r>
      </w:del>
    </w:p>
    <w:p w14:paraId="03D4C494" w14:textId="77777777" w:rsidR="00784C04" w:rsidRPr="005240B3" w:rsidRDefault="00784C04" w:rsidP="00B7225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B7225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053E9A">
      <w:pPr>
        <w:pStyle w:val="PargrafodaLista"/>
        <w:tabs>
          <w:tab w:val="left" w:pos="851"/>
        </w:tabs>
        <w:spacing w:line="300" w:lineRule="exact"/>
        <w:ind w:left="0" w:right="4"/>
        <w:jc w:val="both"/>
        <w:rPr>
          <w:rFonts w:ascii="Tahoma" w:hAnsi="Tahoma" w:cs="Tahoma"/>
          <w:sz w:val="21"/>
          <w:szCs w:val="21"/>
          <w:u w:val="single"/>
        </w:rPr>
      </w:pPr>
    </w:p>
    <w:p w14:paraId="11E81F31" w14:textId="3004F597" w:rsidR="006B0EFE"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6250CDC" w14:textId="7A088349" w:rsidR="00CE0A9C" w:rsidRDefault="00DB7E48"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6F185B">
        <w:rPr>
          <w:rFonts w:ascii="Tahoma" w:hAnsi="Tahoma" w:cs="Tahoma"/>
          <w:b/>
          <w:sz w:val="21"/>
          <w:szCs w:val="21"/>
        </w:rPr>
        <w:t>–</w:t>
      </w:r>
      <w:r w:rsidRPr="001D69E7">
        <w:rPr>
          <w:rFonts w:ascii="Tahoma" w:hAnsi="Tahoma" w:cs="Tahoma"/>
          <w:b/>
          <w:sz w:val="21"/>
          <w:szCs w:val="21"/>
        </w:rPr>
        <w:t xml:space="preserve"> </w:t>
      </w:r>
      <w:bookmarkEnd w:id="39"/>
      <w:bookmarkEnd w:id="40"/>
      <w:bookmarkEnd w:id="41"/>
      <w:bookmarkEnd w:id="42"/>
      <w:r w:rsidR="00271A37" w:rsidRPr="001D69E7">
        <w:rPr>
          <w:rFonts w:ascii="Tahoma" w:hAnsi="Tahoma" w:cs="Tahoma"/>
          <w:b/>
          <w:bCs/>
          <w:sz w:val="21"/>
          <w:szCs w:val="21"/>
        </w:rPr>
        <w:t>EXCUSSÃO DOS DIREITOS CREDITÓRIOS CEDIDOS</w:t>
      </w:r>
    </w:p>
    <w:p w14:paraId="5DB6386B" w14:textId="77777777" w:rsidR="00A35352" w:rsidRPr="001D69E7" w:rsidRDefault="00A35352" w:rsidP="00053E9A">
      <w:pPr>
        <w:pStyle w:val="PargrafodaLista"/>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44C9BF68" w14:textId="7D9953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46DD7A4" w14:textId="41B96ED2"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053E9A">
      <w:pPr>
        <w:pStyle w:val="PargrafodaLista"/>
        <w:tabs>
          <w:tab w:val="left" w:pos="1418"/>
        </w:tabs>
        <w:spacing w:line="300" w:lineRule="exact"/>
        <w:ind w:left="567" w:right="4"/>
        <w:jc w:val="both"/>
        <w:rPr>
          <w:rFonts w:ascii="Tahoma" w:hAnsi="Tahoma" w:cs="Tahoma"/>
          <w:sz w:val="21"/>
          <w:szCs w:val="21"/>
        </w:rPr>
      </w:pPr>
    </w:p>
    <w:p w14:paraId="1C643604" w14:textId="77777777"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7F256F8" w14:textId="0E6F2CB9" w:rsidR="00891B3B"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bookmarkStart w:id="131" w:name="_DV_M128"/>
      <w:bookmarkEnd w:id="131"/>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053E9A">
      <w:pPr>
        <w:pStyle w:val="PargrafodaLista"/>
        <w:tabs>
          <w:tab w:val="left" w:pos="567"/>
          <w:tab w:val="left" w:pos="851"/>
        </w:tabs>
        <w:spacing w:line="300" w:lineRule="exact"/>
        <w:ind w:left="0" w:right="4"/>
        <w:jc w:val="both"/>
        <w:rPr>
          <w:rFonts w:ascii="Tahoma" w:hAnsi="Tahoma" w:cs="Tahoma"/>
          <w:sz w:val="21"/>
          <w:szCs w:val="21"/>
        </w:rPr>
      </w:pPr>
    </w:p>
    <w:p w14:paraId="7684CF5F" w14:textId="777777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0AACD5A1" w14:textId="5CDDC00D"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053E9A">
      <w:pPr>
        <w:spacing w:line="300" w:lineRule="exact"/>
        <w:ind w:right="4"/>
        <w:rPr>
          <w:rFonts w:ascii="Tahoma" w:eastAsia="Arial" w:hAnsi="Tahoma" w:cs="Tahoma"/>
          <w:sz w:val="21"/>
          <w:szCs w:val="21"/>
        </w:rPr>
      </w:pPr>
    </w:p>
    <w:p w14:paraId="53D3252C" w14:textId="6F80197F" w:rsidR="0010737D" w:rsidRPr="001D69E7" w:rsidRDefault="0010737D" w:rsidP="00053E9A">
      <w:pPr>
        <w:pStyle w:val="PargrafodaLista"/>
        <w:spacing w:line="300" w:lineRule="exact"/>
        <w:ind w:left="0" w:right="4"/>
        <w:jc w:val="both"/>
        <w:outlineLvl w:val="1"/>
        <w:rPr>
          <w:rFonts w:ascii="Tahoma" w:hAnsi="Tahoma" w:cs="Tahoma"/>
          <w:b/>
          <w:sz w:val="21"/>
          <w:szCs w:val="21"/>
        </w:rPr>
      </w:pPr>
      <w:bookmarkStart w:id="132" w:name="_Toc529870645"/>
      <w:bookmarkStart w:id="133" w:name="_Toc532964155"/>
      <w:bookmarkStart w:id="134" w:name="_Toc41728602"/>
      <w:r w:rsidRPr="001D69E7">
        <w:rPr>
          <w:rFonts w:ascii="Tahoma" w:hAnsi="Tahoma" w:cs="Tahoma"/>
          <w:b/>
          <w:sz w:val="21"/>
          <w:szCs w:val="21"/>
        </w:rPr>
        <w:t xml:space="preserve">CLÁUSULA </w:t>
      </w:r>
      <w:bookmarkStart w:id="135" w:name="_Toc510869662"/>
      <w:bookmarkEnd w:id="132"/>
      <w:bookmarkEnd w:id="133"/>
      <w:bookmarkEnd w:id="134"/>
      <w:r w:rsidR="00066359" w:rsidRPr="001D69E7">
        <w:rPr>
          <w:rFonts w:ascii="Tahoma" w:hAnsi="Tahoma" w:cs="Tahoma"/>
          <w:b/>
          <w:sz w:val="21"/>
          <w:szCs w:val="21"/>
        </w:rPr>
        <w:t xml:space="preserve">SÉTIMA </w:t>
      </w:r>
      <w:r w:rsidRPr="001D69E7">
        <w:rPr>
          <w:rFonts w:ascii="Tahoma" w:hAnsi="Tahoma" w:cs="Tahoma"/>
          <w:b/>
          <w:sz w:val="21"/>
          <w:szCs w:val="21"/>
        </w:rPr>
        <w:t>–</w:t>
      </w:r>
      <w:bookmarkStart w:id="136" w:name="_Toc529870646"/>
      <w:bookmarkStart w:id="137" w:name="_Toc532964156"/>
      <w:bookmarkStart w:id="138" w:name="_Toc41728603"/>
      <w:r w:rsidRPr="001D69E7">
        <w:rPr>
          <w:rFonts w:ascii="Tahoma" w:hAnsi="Tahoma" w:cs="Tahoma"/>
          <w:b/>
          <w:sz w:val="21"/>
          <w:szCs w:val="21"/>
        </w:rPr>
        <w:t xml:space="preserve"> </w:t>
      </w:r>
      <w:bookmarkEnd w:id="135"/>
      <w:bookmarkEnd w:id="136"/>
      <w:bookmarkEnd w:id="137"/>
      <w:bookmarkEnd w:id="138"/>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053E9A">
      <w:pPr>
        <w:pStyle w:val="BodyText21"/>
        <w:widowControl/>
        <w:spacing w:line="300" w:lineRule="exact"/>
        <w:ind w:right="4"/>
        <w:rPr>
          <w:rFonts w:ascii="Tahoma" w:hAnsi="Tahoma" w:cs="Tahoma"/>
          <w:sz w:val="21"/>
          <w:szCs w:val="21"/>
        </w:rPr>
      </w:pPr>
    </w:p>
    <w:p w14:paraId="20BFB9FA" w14:textId="0FB280FF" w:rsidR="0010737D" w:rsidRPr="001D69E7" w:rsidRDefault="00271A37" w:rsidP="00053E9A">
      <w:pPr>
        <w:pStyle w:val="PargrafodaLista"/>
        <w:numPr>
          <w:ilvl w:val="1"/>
          <w:numId w:val="21"/>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053E9A">
      <w:pPr>
        <w:pStyle w:val="BodyText21"/>
        <w:widowControl/>
        <w:tabs>
          <w:tab w:val="left" w:pos="567"/>
          <w:tab w:val="left" w:pos="1701"/>
        </w:tabs>
        <w:spacing w:line="300" w:lineRule="exact"/>
        <w:ind w:right="4"/>
        <w:rPr>
          <w:rFonts w:ascii="Tahoma" w:hAnsi="Tahoma" w:cs="Tahoma"/>
          <w:sz w:val="21"/>
          <w:szCs w:val="21"/>
        </w:rPr>
      </w:pPr>
    </w:p>
    <w:p w14:paraId="37969930" w14:textId="468CCBEA" w:rsidR="006729D5"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w:t>
      </w:r>
      <w:r w:rsidR="006729D5" w:rsidRPr="001D69E7">
        <w:rPr>
          <w:rFonts w:ascii="Tahoma" w:hAnsi="Tahoma" w:cs="Tahoma"/>
          <w:sz w:val="21"/>
          <w:szCs w:val="21"/>
        </w:rPr>
        <w:lastRenderedPageBreak/>
        <w:t xml:space="preserve">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053E9A">
      <w:pPr>
        <w:pStyle w:val="PargrafodaLista"/>
        <w:tabs>
          <w:tab w:val="left" w:pos="567"/>
          <w:tab w:val="left" w:pos="1701"/>
        </w:tabs>
        <w:spacing w:line="300" w:lineRule="exact"/>
        <w:ind w:left="0" w:right="4"/>
        <w:rPr>
          <w:rFonts w:ascii="Tahoma" w:hAnsi="Tahoma" w:cs="Tahoma"/>
          <w:sz w:val="21"/>
          <w:szCs w:val="21"/>
        </w:rPr>
      </w:pPr>
    </w:p>
    <w:p w14:paraId="64B92689" w14:textId="18D902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ABEFB16" w14:textId="33B77DC6"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8491261" w14:textId="1DAC59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28915097" w14:textId="77E4689B"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139" w:name="_Ref204136857"/>
      <w:bookmarkStart w:id="140" w:name="_Ref243818951"/>
    </w:p>
    <w:p w14:paraId="0CECE4BD" w14:textId="108DFAC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139"/>
      <w:r w:rsidR="00312F9D" w:rsidRPr="001D69E7">
        <w:rPr>
          <w:rFonts w:ascii="Tahoma" w:hAnsi="Tahoma" w:cs="Tahoma"/>
          <w:sz w:val="21"/>
          <w:szCs w:val="21"/>
        </w:rPr>
        <w:t xml:space="preserve"> pela cessão fiduciária objeto deste Contrato e pelas obrigações assumidas no âmbito dos CRI;</w:t>
      </w:r>
      <w:bookmarkEnd w:id="140"/>
      <w:r w:rsidR="00312F9D" w:rsidRPr="001D69E7">
        <w:rPr>
          <w:rFonts w:ascii="Tahoma" w:hAnsi="Tahoma" w:cs="Tahoma"/>
          <w:sz w:val="21"/>
          <w:szCs w:val="21"/>
        </w:rPr>
        <w:t xml:space="preserve"> </w:t>
      </w:r>
    </w:p>
    <w:p w14:paraId="770FCC59"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341F5A2F" w14:textId="31DB1A95"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141" w:name="_DV_M48"/>
      <w:bookmarkEnd w:id="141"/>
    </w:p>
    <w:p w14:paraId="1BECF0B8" w14:textId="3D97A1FE"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bookmarkStart w:id="142" w:name="_DV_M49"/>
      <w:bookmarkStart w:id="143" w:name="_DV_M50"/>
      <w:bookmarkStart w:id="144" w:name="_DV_M51"/>
      <w:bookmarkStart w:id="145" w:name="_DV_M52"/>
      <w:bookmarkEnd w:id="142"/>
      <w:bookmarkEnd w:id="143"/>
      <w:bookmarkEnd w:id="144"/>
      <w:bookmarkEnd w:id="145"/>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46" w:name="_DV_C88"/>
      <w:r w:rsidR="00312F9D" w:rsidRPr="001D69E7">
        <w:rPr>
          <w:rFonts w:ascii="Tahoma" w:hAnsi="Tahoma" w:cs="Tahoma"/>
          <w:sz w:val="21"/>
          <w:szCs w:val="21"/>
        </w:rPr>
        <w:t>até 15 (quinze)</w:t>
      </w:r>
      <w:bookmarkEnd w:id="146"/>
      <w:r w:rsidR="00312F9D" w:rsidRPr="001D69E7">
        <w:rPr>
          <w:rFonts w:ascii="Tahoma" w:hAnsi="Tahoma" w:cs="Tahoma"/>
          <w:sz w:val="21"/>
          <w:szCs w:val="21"/>
        </w:rPr>
        <w:t xml:space="preserve"> corridos contados da data de recebimento da respectiva solicitação, ou, no caso da ocorrência de um inadimplemento, </w:t>
      </w:r>
      <w:bookmarkStart w:id="147" w:name="_DV_C92"/>
      <w:r w:rsidR="00312F9D" w:rsidRPr="001D69E7">
        <w:rPr>
          <w:rFonts w:ascii="Tahoma" w:hAnsi="Tahoma" w:cs="Tahoma"/>
          <w:sz w:val="21"/>
          <w:szCs w:val="21"/>
        </w:rPr>
        <w:t xml:space="preserve">em até 5 (cinco) </w:t>
      </w:r>
      <w:bookmarkEnd w:id="147"/>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5F1D2507" w14:textId="718B94CD"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C961B3D" w14:textId="6393945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w:t>
      </w:r>
      <w:r w:rsidR="00312F9D" w:rsidRPr="001D69E7">
        <w:rPr>
          <w:rFonts w:ascii="Tahoma" w:hAnsi="Tahoma" w:cs="Tahoma"/>
          <w:sz w:val="21"/>
          <w:szCs w:val="21"/>
        </w:rPr>
        <w:lastRenderedPageBreak/>
        <w:t>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053E9A">
      <w:pPr>
        <w:pStyle w:val="PargrafodaLista"/>
        <w:tabs>
          <w:tab w:val="left" w:pos="567"/>
        </w:tabs>
        <w:spacing w:line="300" w:lineRule="exact"/>
        <w:ind w:left="0" w:right="4"/>
        <w:rPr>
          <w:rFonts w:ascii="Tahoma" w:hAnsi="Tahoma" w:cs="Tahoma"/>
          <w:sz w:val="21"/>
          <w:szCs w:val="21"/>
        </w:rPr>
      </w:pPr>
    </w:p>
    <w:p w14:paraId="4F4BC1E1" w14:textId="12D8831F" w:rsidR="006B0EFE"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053E9A">
      <w:pPr>
        <w:spacing w:line="300" w:lineRule="exact"/>
        <w:ind w:right="4"/>
        <w:jc w:val="both"/>
        <w:rPr>
          <w:rFonts w:ascii="Tahoma" w:hAnsi="Tahoma" w:cs="Tahoma"/>
          <w:sz w:val="21"/>
          <w:szCs w:val="21"/>
        </w:rPr>
      </w:pPr>
    </w:p>
    <w:p w14:paraId="6E0283A4" w14:textId="53B161E0" w:rsidR="00A6314F" w:rsidRPr="001D69E7" w:rsidRDefault="00A6314F"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053E9A">
      <w:pPr>
        <w:spacing w:line="300" w:lineRule="exact"/>
        <w:ind w:right="4"/>
        <w:jc w:val="both"/>
        <w:rPr>
          <w:rFonts w:ascii="Tahoma" w:hAnsi="Tahoma" w:cs="Tahoma"/>
          <w:sz w:val="21"/>
          <w:szCs w:val="21"/>
        </w:rPr>
      </w:pPr>
    </w:p>
    <w:p w14:paraId="0078ED42" w14:textId="5704B34D" w:rsidR="00FF19F1" w:rsidRPr="001D69E7" w:rsidRDefault="00066359" w:rsidP="00B7225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053E9A">
      <w:pPr>
        <w:pStyle w:val="PargrafodaLista"/>
        <w:tabs>
          <w:tab w:val="left" w:pos="1701"/>
        </w:tabs>
        <w:spacing w:line="300" w:lineRule="exact"/>
        <w:ind w:left="0" w:right="4"/>
        <w:jc w:val="both"/>
        <w:rPr>
          <w:rFonts w:ascii="Tahoma" w:hAnsi="Tahoma" w:cs="Tahoma"/>
          <w:sz w:val="21"/>
          <w:szCs w:val="21"/>
          <w:u w:val="single"/>
        </w:rPr>
      </w:pPr>
    </w:p>
    <w:p w14:paraId="428907C4" w14:textId="6A5F8483"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053E9A">
      <w:pPr>
        <w:tabs>
          <w:tab w:val="left" w:pos="567"/>
          <w:tab w:val="left" w:pos="1701"/>
        </w:tabs>
        <w:spacing w:line="300" w:lineRule="exact"/>
        <w:ind w:right="4"/>
        <w:contextualSpacing/>
        <w:jc w:val="both"/>
        <w:rPr>
          <w:rFonts w:ascii="Tahoma" w:hAnsi="Tahoma" w:cs="Tahoma"/>
          <w:sz w:val="21"/>
          <w:szCs w:val="21"/>
        </w:rPr>
      </w:pPr>
    </w:p>
    <w:p w14:paraId="54A4A6FC" w14:textId="34033257"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029566DC" w14:textId="5769AA24"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lastRenderedPageBreak/>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4442B3B4" w14:textId="10DF1BB8" w:rsidR="00FF19F1"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B72253">
      <w:pPr>
        <w:spacing w:line="300" w:lineRule="exact"/>
        <w:ind w:right="4"/>
        <w:rPr>
          <w:rFonts w:ascii="Tahoma" w:hAnsi="Tahoma" w:cs="Tahoma"/>
          <w:sz w:val="21"/>
          <w:szCs w:val="21"/>
        </w:rPr>
      </w:pPr>
    </w:p>
    <w:p w14:paraId="01E1DCAC" w14:textId="4BA6989B"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053E9A">
      <w:pPr>
        <w:pStyle w:val="PargrafodaLista"/>
        <w:spacing w:line="300" w:lineRule="exact"/>
        <w:ind w:left="0" w:right="4"/>
        <w:rPr>
          <w:rFonts w:ascii="Tahoma" w:hAnsi="Tahoma" w:cs="Tahoma"/>
          <w:sz w:val="21"/>
          <w:szCs w:val="21"/>
        </w:rPr>
      </w:pPr>
    </w:p>
    <w:p w14:paraId="0C95AF06" w14:textId="5D78AFB1" w:rsidR="009E6D73" w:rsidRPr="001D69E7" w:rsidRDefault="000D0FB4" w:rsidP="00053E9A">
      <w:pPr>
        <w:pStyle w:val="PargrafodaLista"/>
        <w:numPr>
          <w:ilvl w:val="1"/>
          <w:numId w:val="26"/>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67E7E1D0" w14:textId="51395D28"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48" w:name="_DV_M46"/>
      <w:bookmarkEnd w:id="148"/>
    </w:p>
    <w:p w14:paraId="45CEE4CB"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2D2C1FBB" w14:textId="20B7A21F"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053E9A">
      <w:pPr>
        <w:pStyle w:val="PargrafodaLista"/>
        <w:tabs>
          <w:tab w:val="left" w:pos="567"/>
          <w:tab w:val="left" w:pos="1701"/>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6CE5886A" w14:textId="27C6865F"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053E9A">
      <w:pPr>
        <w:tabs>
          <w:tab w:val="left" w:pos="567"/>
          <w:tab w:val="left" w:pos="1701"/>
        </w:tabs>
        <w:spacing w:line="300" w:lineRule="exact"/>
        <w:ind w:left="567" w:right="4" w:hanging="578"/>
        <w:jc w:val="both"/>
        <w:rPr>
          <w:rFonts w:ascii="Tahoma" w:hAnsi="Tahoma" w:cs="Tahoma"/>
          <w:sz w:val="21"/>
          <w:szCs w:val="21"/>
        </w:rPr>
      </w:pPr>
    </w:p>
    <w:p w14:paraId="297EF490" w14:textId="061DBC7D"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lastRenderedPageBreak/>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053E9A">
      <w:pPr>
        <w:tabs>
          <w:tab w:val="left" w:pos="567"/>
          <w:tab w:val="left" w:pos="1134"/>
        </w:tabs>
        <w:spacing w:line="300" w:lineRule="exact"/>
        <w:ind w:right="4"/>
        <w:jc w:val="both"/>
        <w:rPr>
          <w:rFonts w:ascii="Tahoma" w:hAnsi="Tahoma" w:cs="Tahoma"/>
          <w:sz w:val="21"/>
          <w:szCs w:val="21"/>
        </w:rPr>
      </w:pPr>
    </w:p>
    <w:p w14:paraId="6945072E" w14:textId="77777777" w:rsidR="00A6314F" w:rsidRPr="001D69E7" w:rsidRDefault="000D0FB4" w:rsidP="00053E9A">
      <w:pPr>
        <w:pStyle w:val="PargrafodaLista"/>
        <w:numPr>
          <w:ilvl w:val="2"/>
          <w:numId w:val="26"/>
        </w:numPr>
        <w:tabs>
          <w:tab w:val="left" w:pos="1418"/>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053E9A">
      <w:pPr>
        <w:tabs>
          <w:tab w:val="left" w:pos="1134"/>
          <w:tab w:val="left" w:pos="1418"/>
        </w:tabs>
        <w:spacing w:line="300" w:lineRule="exact"/>
        <w:ind w:left="567" w:right="4"/>
        <w:jc w:val="both"/>
        <w:rPr>
          <w:rFonts w:ascii="Tahoma" w:hAnsi="Tahoma" w:cs="Tahoma"/>
          <w:sz w:val="21"/>
          <w:szCs w:val="21"/>
        </w:rPr>
      </w:pPr>
    </w:p>
    <w:p w14:paraId="3985ADDD" w14:textId="77777777" w:rsidR="00FF19F1" w:rsidRPr="001D69E7" w:rsidRDefault="00FF19F1" w:rsidP="00053E9A">
      <w:pPr>
        <w:pStyle w:val="PargrafodaLista"/>
        <w:numPr>
          <w:ilvl w:val="2"/>
          <w:numId w:val="26"/>
        </w:numPr>
        <w:tabs>
          <w:tab w:val="left" w:pos="851"/>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053E9A">
      <w:pPr>
        <w:tabs>
          <w:tab w:val="left" w:pos="851"/>
          <w:tab w:val="left" w:pos="1134"/>
          <w:tab w:val="left" w:pos="1418"/>
        </w:tabs>
        <w:spacing w:line="300" w:lineRule="exact"/>
        <w:ind w:left="567" w:right="4"/>
        <w:jc w:val="both"/>
        <w:rPr>
          <w:rFonts w:ascii="Tahoma" w:hAnsi="Tahoma" w:cs="Tahoma"/>
          <w:bCs/>
          <w:sz w:val="21"/>
          <w:szCs w:val="21"/>
        </w:rPr>
      </w:pPr>
    </w:p>
    <w:p w14:paraId="3BB2A541" w14:textId="704AF4CB" w:rsidR="00FF19F1" w:rsidRPr="001D69E7" w:rsidRDefault="00FF19F1" w:rsidP="00053E9A">
      <w:pPr>
        <w:pStyle w:val="PargrafodaLista"/>
        <w:numPr>
          <w:ilvl w:val="2"/>
          <w:numId w:val="26"/>
        </w:numPr>
        <w:tabs>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053E9A">
      <w:pPr>
        <w:spacing w:line="300" w:lineRule="exact"/>
        <w:ind w:right="4"/>
        <w:jc w:val="both"/>
        <w:rPr>
          <w:rFonts w:ascii="Tahoma" w:hAnsi="Tahoma" w:cs="Tahoma"/>
          <w:sz w:val="21"/>
          <w:szCs w:val="21"/>
        </w:rPr>
      </w:pPr>
    </w:p>
    <w:p w14:paraId="29A98922" w14:textId="08E97C6F" w:rsidR="00410195" w:rsidRPr="001D69E7" w:rsidRDefault="00410195" w:rsidP="00053E9A">
      <w:pPr>
        <w:pStyle w:val="PargrafodaLista"/>
        <w:spacing w:line="300" w:lineRule="exact"/>
        <w:ind w:left="0" w:right="4"/>
        <w:jc w:val="both"/>
        <w:outlineLvl w:val="1"/>
        <w:rPr>
          <w:rFonts w:ascii="Tahoma" w:hAnsi="Tahoma" w:cs="Tahoma"/>
          <w:b/>
          <w:sz w:val="21"/>
          <w:szCs w:val="21"/>
        </w:rPr>
      </w:pPr>
      <w:bookmarkStart w:id="149" w:name="_Toc510869663"/>
      <w:bookmarkStart w:id="150" w:name="_Toc529870647"/>
      <w:bookmarkStart w:id="151" w:name="_Toc532964157"/>
      <w:bookmarkStart w:id="152" w:name="_Toc28001108"/>
      <w:bookmarkStart w:id="153"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54" w:name="_Toc510869664"/>
      <w:bookmarkStart w:id="155" w:name="_Toc529870648"/>
      <w:bookmarkStart w:id="156" w:name="_Toc532964158"/>
      <w:bookmarkStart w:id="157" w:name="_Toc41728606"/>
      <w:bookmarkEnd w:id="149"/>
      <w:bookmarkEnd w:id="150"/>
      <w:bookmarkEnd w:id="151"/>
      <w:bookmarkEnd w:id="152"/>
      <w:bookmarkEnd w:id="153"/>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54"/>
      <w:bookmarkEnd w:id="155"/>
      <w:bookmarkEnd w:id="156"/>
      <w:bookmarkEnd w:id="157"/>
    </w:p>
    <w:p w14:paraId="67FEB936" w14:textId="77777777" w:rsidR="00BA5A7E" w:rsidRPr="001D69E7" w:rsidRDefault="00BA5A7E" w:rsidP="00053E9A">
      <w:pPr>
        <w:spacing w:line="300" w:lineRule="exact"/>
        <w:ind w:right="4"/>
        <w:jc w:val="both"/>
        <w:rPr>
          <w:rFonts w:ascii="Tahoma" w:hAnsi="Tahoma" w:cs="Tahoma"/>
          <w:sz w:val="21"/>
          <w:szCs w:val="21"/>
        </w:rPr>
      </w:pPr>
    </w:p>
    <w:p w14:paraId="321440FB" w14:textId="00576327" w:rsidR="00410195" w:rsidRPr="001D69E7" w:rsidRDefault="00235585" w:rsidP="00B7225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053E9A">
      <w:pPr>
        <w:spacing w:line="300" w:lineRule="exact"/>
        <w:ind w:right="4"/>
        <w:jc w:val="both"/>
        <w:rPr>
          <w:rFonts w:ascii="Tahoma" w:hAnsi="Tahoma" w:cs="Tahoma"/>
          <w:sz w:val="21"/>
          <w:szCs w:val="21"/>
        </w:rPr>
      </w:pPr>
    </w:p>
    <w:p w14:paraId="6E2D74CA" w14:textId="77777777" w:rsidR="00902A7B" w:rsidRPr="0095426C" w:rsidRDefault="00410195"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161C7FBB" w14:textId="77777777" w:rsidR="0095426C" w:rsidRDefault="0095426C" w:rsidP="00B72253">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72253">
      <w:pPr>
        <w:spacing w:line="320" w:lineRule="exact"/>
        <w:contextualSpacing/>
        <w:jc w:val="both"/>
        <w:rPr>
          <w:rFonts w:ascii="Tahoma" w:hAnsi="Tahoma" w:cs="Tahoma"/>
          <w:color w:val="000000" w:themeColor="text1"/>
          <w:sz w:val="21"/>
          <w:szCs w:val="21"/>
        </w:rPr>
      </w:pPr>
      <w:bookmarkStart w:id="158"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p>
    <w:p w14:paraId="524989C9" w14:textId="77777777" w:rsidR="00D64441" w:rsidRPr="00DA2131" w:rsidRDefault="00D64441" w:rsidP="00B72253">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159"/>
      <w:r>
        <w:rPr>
          <w:rFonts w:ascii="Tahoma" w:hAnsi="Tahoma" w:cs="Tahoma"/>
          <w:color w:val="000000" w:themeColor="text1"/>
          <w:sz w:val="21"/>
          <w:szCs w:val="21"/>
        </w:rPr>
        <w:t>21</w:t>
      </w:r>
      <w:commentRangeEnd w:id="159"/>
      <w:r>
        <w:rPr>
          <w:rStyle w:val="Refdecomentrio"/>
        </w:rPr>
        <w:commentReference w:id="159"/>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p>
    <w:p w14:paraId="6A37B5D7" w14:textId="0CC3C51C" w:rsidR="00D64441" w:rsidRPr="00DA2131" w:rsidRDefault="00D64441" w:rsidP="00B72253">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30"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ins w:id="160" w:author="Mara Cristina Lima" w:date="2021-12-08T16:56:00Z">
        <w:r w:rsidR="00CF126D">
          <w:rPr>
            <w:rFonts w:ascii="Tahoma" w:eastAsia="MS Mincho" w:hAnsi="Tahoma"/>
            <w:color w:val="000000" w:themeColor="text1"/>
            <w:sz w:val="21"/>
          </w:rPr>
          <w:fldChar w:fldCharType="begin"/>
        </w:r>
        <w:r w:rsidR="00CF126D">
          <w:rPr>
            <w:rFonts w:ascii="Tahoma" w:eastAsia="MS Mincho" w:hAnsi="Tahoma"/>
            <w:color w:val="000000" w:themeColor="text1"/>
            <w:sz w:val="21"/>
          </w:rPr>
          <w:instrText xml:space="preserve"> HYPERLINK "mailto:</w:instrText>
        </w:r>
      </w:ins>
      <w:r w:rsidR="00CF126D" w:rsidRPr="00DA2131">
        <w:rPr>
          <w:rFonts w:ascii="Tahoma" w:eastAsia="MS Mincho" w:hAnsi="Tahoma"/>
          <w:color w:val="000000" w:themeColor="text1"/>
          <w:sz w:val="21"/>
        </w:rPr>
        <w:instrText>isaac@mozak.com.br</w:instrText>
      </w:r>
      <w:ins w:id="161" w:author="Mara Cristina Lima" w:date="2021-12-08T16:56:00Z">
        <w:r w:rsidR="00CF126D">
          <w:rPr>
            <w:rFonts w:ascii="Tahoma" w:eastAsia="MS Mincho" w:hAnsi="Tahoma"/>
            <w:color w:val="000000" w:themeColor="text1"/>
            <w:sz w:val="21"/>
          </w:rPr>
          <w:instrText xml:space="preserve">" </w:instrText>
        </w:r>
        <w:r w:rsidR="00CF126D">
          <w:rPr>
            <w:rFonts w:ascii="Tahoma" w:eastAsia="MS Mincho" w:hAnsi="Tahoma"/>
            <w:color w:val="000000" w:themeColor="text1"/>
            <w:sz w:val="21"/>
          </w:rPr>
          <w:fldChar w:fldCharType="separate"/>
        </w:r>
      </w:ins>
      <w:r w:rsidR="00CF126D" w:rsidRPr="00C90BEA">
        <w:rPr>
          <w:rStyle w:val="Hyperlink"/>
          <w:rFonts w:ascii="Tahoma" w:eastAsia="MS Mincho" w:hAnsi="Tahoma"/>
          <w:sz w:val="21"/>
        </w:rPr>
        <w:t>isaac@mozak.com.br</w:t>
      </w:r>
      <w:ins w:id="162" w:author="Mara Cristina Lima" w:date="2021-12-08T16:56:00Z">
        <w:r w:rsidR="00CF126D">
          <w:rPr>
            <w:rFonts w:ascii="Tahoma" w:eastAsia="MS Mincho" w:hAnsi="Tahoma"/>
            <w:color w:val="000000" w:themeColor="text1"/>
            <w:sz w:val="21"/>
          </w:rPr>
          <w:fldChar w:fldCharType="end"/>
        </w:r>
        <w:r w:rsidR="00CF126D">
          <w:rPr>
            <w:rFonts w:ascii="Tahoma" w:eastAsia="MS Mincho" w:hAnsi="Tahoma"/>
            <w:color w:val="000000" w:themeColor="text1"/>
            <w:sz w:val="21"/>
          </w:rPr>
          <w:t xml:space="preserve">; </w:t>
        </w:r>
      </w:ins>
    </w:p>
    <w:p w14:paraId="7647E06E" w14:textId="77777777" w:rsidR="00D64441" w:rsidRPr="00DA2131" w:rsidRDefault="00D64441" w:rsidP="00B72253">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B72253">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158"/>
    </w:p>
    <w:p w14:paraId="2E570483" w14:textId="77777777" w:rsidR="006324A2" w:rsidRPr="0095426C" w:rsidRDefault="006324A2" w:rsidP="00B72253">
      <w:pPr>
        <w:spacing w:line="300" w:lineRule="exact"/>
        <w:ind w:right="4"/>
        <w:contextualSpacing/>
        <w:jc w:val="both"/>
        <w:rPr>
          <w:rFonts w:ascii="Tahoma" w:hAnsi="Tahoma" w:cs="Tahoma"/>
          <w:iCs/>
          <w:sz w:val="21"/>
          <w:szCs w:val="21"/>
        </w:rPr>
      </w:pPr>
    </w:p>
    <w:p w14:paraId="62D9F2FF" w14:textId="0B7AD2D7" w:rsidR="00963A13" w:rsidRPr="0095426C" w:rsidRDefault="000A4B50"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56C356A"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 xml:space="preserve">At.: Rodrigo </w:t>
      </w:r>
      <w:proofErr w:type="spellStart"/>
      <w:r w:rsidRPr="00C56A70" w:rsidDel="00343F36">
        <w:rPr>
          <w:rFonts w:ascii="Tahoma" w:hAnsi="Tahoma" w:cs="Tahoma"/>
          <w:sz w:val="21"/>
          <w:szCs w:val="21"/>
        </w:rPr>
        <w:t>Arruy</w:t>
      </w:r>
      <w:proofErr w:type="spellEnd"/>
      <w:r w:rsidRPr="00C56A70" w:rsidDel="00343F36">
        <w:rPr>
          <w:rFonts w:ascii="Tahoma" w:hAnsi="Tahoma" w:cs="Tahoma"/>
          <w:sz w:val="21"/>
          <w:szCs w:val="21"/>
        </w:rPr>
        <w:t xml:space="preserve"> e BackOffice</w:t>
      </w:r>
    </w:p>
    <w:p w14:paraId="603CD093"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69F2F933"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31" w:history="1">
        <w:r w:rsidR="00CF126D" w:rsidRPr="00CF126D">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32"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B72253">
      <w:pPr>
        <w:spacing w:line="300" w:lineRule="exact"/>
        <w:ind w:right="4"/>
        <w:contextualSpacing/>
        <w:jc w:val="both"/>
        <w:rPr>
          <w:rFonts w:ascii="Tahoma" w:hAnsi="Tahoma" w:cs="Tahoma"/>
          <w:sz w:val="21"/>
          <w:szCs w:val="21"/>
        </w:rPr>
      </w:pPr>
    </w:p>
    <w:p w14:paraId="3D60DE02" w14:textId="0ABB9746" w:rsidR="00CF126D" w:rsidRDefault="00642C2D" w:rsidP="00B72253">
      <w:pPr>
        <w:pStyle w:val="PargrafodaLista"/>
        <w:numPr>
          <w:ilvl w:val="2"/>
          <w:numId w:val="29"/>
        </w:numPr>
        <w:tabs>
          <w:tab w:val="left" w:pos="567"/>
          <w:tab w:val="left" w:pos="1418"/>
        </w:tabs>
        <w:spacing w:line="300" w:lineRule="exact"/>
        <w:ind w:left="567" w:right="4" w:firstLine="0"/>
        <w:contextualSpacing/>
        <w:jc w:val="both"/>
        <w:rPr>
          <w:ins w:id="163" w:author="Mara Cristina Lima" w:date="2021-12-08T16:57:00Z"/>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w:t>
      </w:r>
      <w:r w:rsidRPr="001D69E7">
        <w:rPr>
          <w:rFonts w:ascii="Tahoma" w:hAnsi="Tahoma" w:cs="Tahoma"/>
          <w:sz w:val="21"/>
          <w:szCs w:val="21"/>
        </w:rPr>
        <w:lastRenderedPageBreak/>
        <w:t xml:space="preserve">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w:t>
      </w:r>
    </w:p>
    <w:p w14:paraId="59A716B2" w14:textId="77777777" w:rsidR="00CF126D" w:rsidRDefault="00CF126D" w:rsidP="00053E9A">
      <w:pPr>
        <w:pStyle w:val="PargrafodaLista"/>
        <w:tabs>
          <w:tab w:val="left" w:pos="567"/>
          <w:tab w:val="left" w:pos="1418"/>
        </w:tabs>
        <w:spacing w:line="300" w:lineRule="exact"/>
        <w:ind w:left="567" w:right="4"/>
        <w:contextualSpacing/>
        <w:jc w:val="both"/>
        <w:rPr>
          <w:ins w:id="164" w:author="Mara Cristina Lima" w:date="2021-12-08T16:57:00Z"/>
          <w:rFonts w:ascii="Tahoma" w:hAnsi="Tahoma" w:cs="Tahoma"/>
          <w:sz w:val="21"/>
          <w:szCs w:val="21"/>
        </w:rPr>
      </w:pPr>
    </w:p>
    <w:p w14:paraId="40EB8868" w14:textId="579748B4" w:rsidR="00CF126D" w:rsidRDefault="00CF126D" w:rsidP="00B72253">
      <w:pPr>
        <w:pStyle w:val="PargrafodaLista"/>
        <w:numPr>
          <w:ilvl w:val="2"/>
          <w:numId w:val="29"/>
        </w:numPr>
        <w:tabs>
          <w:tab w:val="left" w:pos="567"/>
          <w:tab w:val="left" w:pos="1418"/>
        </w:tabs>
        <w:spacing w:line="300" w:lineRule="exact"/>
        <w:ind w:left="567" w:right="4" w:firstLine="0"/>
        <w:contextualSpacing/>
        <w:jc w:val="both"/>
        <w:rPr>
          <w:ins w:id="165" w:author="Mara Cristina Lima" w:date="2021-12-08T16:58:00Z"/>
          <w:rFonts w:ascii="Tahoma" w:hAnsi="Tahoma" w:cs="Tahoma"/>
          <w:sz w:val="21"/>
          <w:szCs w:val="21"/>
        </w:rPr>
      </w:pPr>
      <w:ins w:id="166" w:author="Mara Cristina Lima" w:date="2021-12-08T16:58:00Z">
        <w:r>
          <w:rPr>
            <w:rFonts w:ascii="Tahoma" w:hAnsi="Tahoma" w:cs="Tahoma"/>
            <w:sz w:val="21"/>
            <w:szCs w:val="21"/>
          </w:rPr>
          <w:t xml:space="preserve">As comunicações serão consideradas entregues: (i) quando enviadas aos endereços acima sob protocolo ou com </w:t>
        </w:r>
      </w:ins>
      <w:r w:rsidR="006F185B">
        <w:rPr>
          <w:rFonts w:ascii="Tahoma" w:hAnsi="Tahoma" w:cs="Tahoma"/>
          <w:sz w:val="21"/>
          <w:szCs w:val="21"/>
        </w:rPr>
        <w:t>“</w:t>
      </w:r>
      <w:ins w:id="167" w:author="Mara Cristina Lima" w:date="2021-12-08T16:58:00Z">
        <w:r>
          <w:rPr>
            <w:rFonts w:ascii="Tahoma" w:hAnsi="Tahoma" w:cs="Tahoma"/>
            <w:sz w:val="21"/>
            <w:szCs w:val="21"/>
          </w:rPr>
          <w:t>aviso de recebimento</w:t>
        </w:r>
      </w:ins>
      <w:r w:rsidR="006F185B">
        <w:rPr>
          <w:rFonts w:ascii="Tahoma" w:hAnsi="Tahoma" w:cs="Tahoma"/>
          <w:sz w:val="21"/>
          <w:szCs w:val="21"/>
        </w:rPr>
        <w:t>”</w:t>
      </w:r>
      <w:ins w:id="168" w:author="Mara Cristina Lima" w:date="2021-12-08T16:58:00Z">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w:t>
        </w:r>
      </w:ins>
      <w:del w:id="169" w:author="Mara Cristina Lima" w:date="2021-12-08T16:58:00Z">
        <w:r w:rsidR="00642C2D" w:rsidRPr="001D69E7" w:rsidDel="00CF126D">
          <w:rPr>
            <w:rFonts w:ascii="Tahoma" w:hAnsi="Tahoma" w:cs="Tahoma"/>
            <w:sz w:val="21"/>
            <w:szCs w:val="21"/>
          </w:rPr>
          <w:delText>Os originais dos documentos enviados por correio eletrônico deverão ser encaminhados para os endereços acima em até 02 (dois) Dias Úteis após o envio da mensagem</w:delText>
        </w:r>
      </w:del>
      <w:r w:rsidR="00642C2D" w:rsidRPr="001D69E7">
        <w:rPr>
          <w:rFonts w:ascii="Tahoma" w:hAnsi="Tahoma" w:cs="Tahoma"/>
          <w:sz w:val="21"/>
          <w:szCs w:val="21"/>
        </w:rPr>
        <w:t xml:space="preserve">. </w:t>
      </w:r>
    </w:p>
    <w:p w14:paraId="26DCE795" w14:textId="77777777" w:rsidR="00CF126D" w:rsidRPr="00053E9A" w:rsidRDefault="00CF126D" w:rsidP="00053E9A">
      <w:pPr>
        <w:pStyle w:val="PargrafodaLista"/>
        <w:tabs>
          <w:tab w:val="left" w:pos="567"/>
          <w:tab w:val="left" w:pos="1418"/>
        </w:tabs>
        <w:spacing w:line="300" w:lineRule="exact"/>
        <w:ind w:left="567" w:right="4"/>
        <w:contextualSpacing/>
        <w:jc w:val="both"/>
        <w:rPr>
          <w:ins w:id="170" w:author="Mara Cristina Lima" w:date="2021-12-08T16:58:00Z"/>
          <w:rFonts w:ascii="Tahoma" w:hAnsi="Tahoma" w:cs="Tahoma"/>
          <w:sz w:val="21"/>
          <w:szCs w:val="21"/>
        </w:rPr>
      </w:pPr>
    </w:p>
    <w:p w14:paraId="2B0F21E1" w14:textId="26024A5D" w:rsidR="00410195" w:rsidRPr="001D69E7" w:rsidRDefault="00642C2D" w:rsidP="00053E9A">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053E9A">
      <w:pPr>
        <w:spacing w:line="300" w:lineRule="exact"/>
        <w:ind w:right="4"/>
        <w:jc w:val="both"/>
        <w:rPr>
          <w:rFonts w:ascii="Tahoma" w:hAnsi="Tahoma" w:cs="Tahoma"/>
          <w:sz w:val="21"/>
          <w:szCs w:val="21"/>
        </w:rPr>
      </w:pPr>
    </w:p>
    <w:p w14:paraId="7D251D32"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053E9A">
      <w:pPr>
        <w:spacing w:line="300" w:lineRule="exact"/>
        <w:ind w:right="4"/>
        <w:jc w:val="both"/>
        <w:rPr>
          <w:rFonts w:ascii="Tahoma" w:hAnsi="Tahoma" w:cs="Tahoma"/>
          <w:sz w:val="21"/>
          <w:szCs w:val="21"/>
        </w:rPr>
      </w:pPr>
    </w:p>
    <w:p w14:paraId="44919824"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053E9A">
      <w:pPr>
        <w:tabs>
          <w:tab w:val="left" w:pos="567"/>
        </w:tabs>
        <w:spacing w:line="300" w:lineRule="exact"/>
        <w:ind w:right="4"/>
        <w:jc w:val="both"/>
        <w:rPr>
          <w:rFonts w:ascii="Tahoma" w:hAnsi="Tahoma" w:cs="Tahoma"/>
          <w:sz w:val="21"/>
          <w:szCs w:val="21"/>
        </w:rPr>
      </w:pPr>
    </w:p>
    <w:p w14:paraId="622AFFEE" w14:textId="77777777"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2CB6158" w14:textId="6948B73F"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5DF006B" w14:textId="77777777" w:rsidR="00642C2D" w:rsidRPr="001D69E7" w:rsidRDefault="00642C2D"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053E9A">
      <w:pPr>
        <w:pStyle w:val="PargrafodaLista"/>
        <w:tabs>
          <w:tab w:val="left" w:pos="567"/>
          <w:tab w:val="left" w:pos="851"/>
        </w:tabs>
        <w:spacing w:line="300" w:lineRule="exact"/>
        <w:ind w:left="0" w:right="4"/>
        <w:jc w:val="both"/>
        <w:rPr>
          <w:rFonts w:ascii="Tahoma" w:hAnsi="Tahoma" w:cs="Tahoma"/>
          <w:sz w:val="21"/>
          <w:szCs w:val="21"/>
        </w:rPr>
      </w:pPr>
    </w:p>
    <w:p w14:paraId="39F3DB92" w14:textId="5F5D41BB" w:rsidR="000A4B50" w:rsidRPr="001D69E7" w:rsidRDefault="000A4B50"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0BD232C8" w14:textId="6A6EDDE9" w:rsidR="00EA205A" w:rsidRPr="001D69E7" w:rsidRDefault="00802B4E"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053E9A">
      <w:pPr>
        <w:tabs>
          <w:tab w:val="left" w:pos="567"/>
          <w:tab w:val="left" w:pos="709"/>
          <w:tab w:val="left" w:pos="851"/>
        </w:tabs>
        <w:spacing w:line="300" w:lineRule="exact"/>
        <w:ind w:right="4"/>
        <w:jc w:val="both"/>
        <w:rPr>
          <w:rFonts w:ascii="Tahoma" w:hAnsi="Tahoma" w:cs="Tahoma"/>
          <w:sz w:val="21"/>
          <w:szCs w:val="21"/>
        </w:rPr>
      </w:pPr>
    </w:p>
    <w:p w14:paraId="7269AE7C" w14:textId="62D11CAB" w:rsidR="00410195" w:rsidRPr="001D69E7" w:rsidRDefault="00410195" w:rsidP="00053E9A">
      <w:pPr>
        <w:pStyle w:val="PargrafodaLista"/>
        <w:tabs>
          <w:tab w:val="left" w:pos="0"/>
          <w:tab w:val="left" w:pos="709"/>
          <w:tab w:val="left" w:pos="851"/>
        </w:tabs>
        <w:spacing w:line="300" w:lineRule="exact"/>
        <w:ind w:left="0" w:right="4"/>
        <w:jc w:val="both"/>
        <w:outlineLvl w:val="1"/>
        <w:rPr>
          <w:rFonts w:ascii="Tahoma" w:hAnsi="Tahoma" w:cs="Tahoma"/>
          <w:b/>
          <w:sz w:val="21"/>
          <w:szCs w:val="21"/>
        </w:rPr>
      </w:pPr>
      <w:bookmarkStart w:id="171" w:name="_Toc510869666"/>
      <w:bookmarkStart w:id="172" w:name="_Toc529870650"/>
      <w:bookmarkStart w:id="173"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053E9A">
      <w:pPr>
        <w:pStyle w:val="PargrafodaLista"/>
        <w:tabs>
          <w:tab w:val="left" w:pos="0"/>
          <w:tab w:val="left" w:pos="709"/>
          <w:tab w:val="left" w:pos="851"/>
        </w:tabs>
        <w:spacing w:line="300" w:lineRule="exact"/>
        <w:ind w:left="0" w:right="4"/>
        <w:jc w:val="both"/>
        <w:rPr>
          <w:rFonts w:ascii="Tahoma" w:hAnsi="Tahoma" w:cs="Tahoma"/>
          <w:b/>
          <w:sz w:val="21"/>
          <w:szCs w:val="21"/>
        </w:rPr>
      </w:pPr>
    </w:p>
    <w:p w14:paraId="511A73A3" w14:textId="77777777"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053E9A">
      <w:pPr>
        <w:spacing w:line="300" w:lineRule="exact"/>
        <w:ind w:right="4"/>
        <w:jc w:val="both"/>
        <w:rPr>
          <w:rFonts w:ascii="Tahoma" w:hAnsi="Tahoma" w:cs="Tahoma"/>
          <w:sz w:val="21"/>
          <w:szCs w:val="21"/>
        </w:rPr>
      </w:pPr>
    </w:p>
    <w:p w14:paraId="00E06B7F" w14:textId="74278739"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71"/>
    <w:bookmarkEnd w:id="172"/>
    <w:bookmarkEnd w:id="173"/>
    <w:p w14:paraId="4401E5B1" w14:textId="77777777" w:rsidR="0088482A" w:rsidRPr="005240B3" w:rsidRDefault="0088482A" w:rsidP="00B7225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B7225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B7225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053E9A">
      <w:pPr>
        <w:spacing w:line="300" w:lineRule="exact"/>
        <w:ind w:right="4"/>
        <w:jc w:val="both"/>
        <w:rPr>
          <w:rFonts w:ascii="Tahoma" w:hAnsi="Tahoma" w:cs="Tahoma"/>
          <w:sz w:val="21"/>
          <w:szCs w:val="21"/>
        </w:rPr>
      </w:pPr>
    </w:p>
    <w:p w14:paraId="6C72AB25" w14:textId="1E6C59D3" w:rsidR="00410195" w:rsidRPr="001D69E7" w:rsidRDefault="0010737D" w:rsidP="00B7225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B72253">
      <w:pPr>
        <w:tabs>
          <w:tab w:val="left" w:pos="9067"/>
        </w:tabs>
        <w:spacing w:line="300" w:lineRule="exact"/>
        <w:ind w:right="4"/>
        <w:jc w:val="center"/>
        <w:rPr>
          <w:rFonts w:ascii="Tahoma" w:hAnsi="Tahoma" w:cs="Tahoma"/>
          <w:sz w:val="21"/>
          <w:szCs w:val="21"/>
        </w:rPr>
      </w:pPr>
    </w:p>
    <w:p w14:paraId="52E0AB61" w14:textId="771DDFDE" w:rsidR="004A63B5"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B7225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053E9A">
      <w:pPr>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3DBEAD33" w:rsidR="00B33EE1" w:rsidRPr="005240B3" w:rsidRDefault="00410195" w:rsidP="00053E9A">
      <w:pPr>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FA2FD5" w:rsidRPr="003C494E">
        <w:rPr>
          <w:rFonts w:ascii="Tahoma" w:hAnsi="Tahoma" w:cs="Tahoma"/>
          <w:sz w:val="21"/>
          <w:szCs w:val="21"/>
          <w:highlight w:val="yellow"/>
        </w:rPr>
        <w:t>[•]</w:t>
      </w:r>
      <w:r w:rsidR="00FA2FD5" w:rsidRPr="003C494E">
        <w:rPr>
          <w:rFonts w:ascii="Tahoma" w:hAnsi="Tahoma" w:cs="Tahoma"/>
          <w:sz w:val="21"/>
          <w:szCs w:val="21"/>
        </w:rPr>
        <w:t xml:space="preserve"> 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174"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174"/>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B72253">
      <w:pPr>
        <w:pStyle w:val="Recuodecorpodetexto"/>
        <w:spacing w:after="0" w:line="300" w:lineRule="exact"/>
        <w:ind w:left="-120" w:right="-116"/>
        <w:contextualSpacing/>
        <w:jc w:val="center"/>
        <w:rPr>
          <w:rFonts w:ascii="Tahoma" w:hAnsi="Tahoma" w:cs="Tahoma"/>
          <w:b/>
          <w:bCs/>
          <w:sz w:val="21"/>
          <w:szCs w:val="21"/>
        </w:rPr>
      </w:pPr>
      <w:bookmarkStart w:id="175"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175"/>
    <w:p w14:paraId="5E426346" w14:textId="6BA390D7" w:rsidR="00FA2FD5" w:rsidRPr="00DD1917"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p w14:paraId="50AC89D3"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FA2FD5" w:rsidRPr="00DD1917" w14:paraId="3B62A728" w14:textId="77777777" w:rsidTr="00053E9A">
        <w:trPr>
          <w:jc w:val="center"/>
        </w:trPr>
        <w:tc>
          <w:tcPr>
            <w:tcW w:w="2333" w:type="pct"/>
          </w:tcPr>
          <w:p w14:paraId="06303A93"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Pr>
          <w:p w14:paraId="0343C17E"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
          <w:p w14:paraId="5962B911"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30FFF0FE" w14:textId="77777777" w:rsidTr="00053E9A">
        <w:trPr>
          <w:jc w:val="center"/>
        </w:trPr>
        <w:tc>
          <w:tcPr>
            <w:tcW w:w="2333" w:type="pct"/>
          </w:tcPr>
          <w:p w14:paraId="52B37C2D"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Pr>
          <w:p w14:paraId="4AAFB19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
          <w:p w14:paraId="513D1FF6" w14:textId="77777777" w:rsidR="00FA2FD5" w:rsidRPr="00DD1917" w:rsidRDefault="00FA2FD5" w:rsidP="00B72253">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79B4C021"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B72253">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3D0B929E"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tblGrid>
      <w:tr w:rsidR="005921CE" w:rsidRPr="00DD1917" w14:paraId="36E14AEF" w14:textId="77777777" w:rsidTr="00053E9A">
        <w:trPr>
          <w:jc w:val="center"/>
        </w:trPr>
        <w:tc>
          <w:tcPr>
            <w:tcW w:w="4376" w:type="pct"/>
          </w:tcPr>
          <w:p w14:paraId="00049E47" w14:textId="125DC421"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ins w:id="176" w:author="Mara Cristina Lima" w:date="2021-12-08T17:00:00Z">
              <w:r>
                <w:rPr>
                  <w:rFonts w:ascii="Tahoma" w:hAnsi="Tahoma" w:cs="Tahoma"/>
                  <w:bCs/>
                  <w:sz w:val="21"/>
                  <w:szCs w:val="21"/>
                </w:rPr>
                <w:t xml:space="preserve"> Rodri</w:t>
              </w:r>
            </w:ins>
            <w:ins w:id="177" w:author="Mara Cristina Lima" w:date="2021-12-08T17:01:00Z">
              <w:r>
                <w:rPr>
                  <w:rFonts w:ascii="Tahoma" w:hAnsi="Tahoma" w:cs="Tahoma"/>
                  <w:bCs/>
                  <w:sz w:val="21"/>
                  <w:szCs w:val="21"/>
                </w:rPr>
                <w:t xml:space="preserve">go Geraldi </w:t>
              </w:r>
              <w:proofErr w:type="spellStart"/>
              <w:r>
                <w:rPr>
                  <w:rFonts w:ascii="Tahoma" w:hAnsi="Tahoma" w:cs="Tahoma"/>
                  <w:bCs/>
                  <w:sz w:val="21"/>
                  <w:szCs w:val="21"/>
                </w:rPr>
                <w:t>Arruy</w:t>
              </w:r>
            </w:ins>
            <w:proofErr w:type="spellEnd"/>
          </w:p>
        </w:tc>
        <w:tc>
          <w:tcPr>
            <w:tcW w:w="624" w:type="pct"/>
          </w:tcPr>
          <w:p w14:paraId="4C38CC54" w14:textId="77777777"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p>
        </w:tc>
      </w:tr>
      <w:tr w:rsidR="005921CE" w:rsidRPr="00DD1917" w14:paraId="7587F629" w14:textId="77777777" w:rsidTr="00053E9A">
        <w:trPr>
          <w:jc w:val="center"/>
        </w:trPr>
        <w:tc>
          <w:tcPr>
            <w:tcW w:w="4376" w:type="pct"/>
          </w:tcPr>
          <w:p w14:paraId="7C0496C6" w14:textId="1E64571A"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ins w:id="178" w:author="Mara Cristina Lima" w:date="2021-12-08T17:01:00Z">
              <w:r>
                <w:rPr>
                  <w:rFonts w:ascii="Tahoma" w:hAnsi="Tahoma" w:cs="Tahoma"/>
                  <w:bCs/>
                  <w:sz w:val="21"/>
                  <w:szCs w:val="21"/>
                </w:rPr>
                <w:t xml:space="preserve"> Diretor Presidente</w:t>
              </w:r>
            </w:ins>
          </w:p>
        </w:tc>
        <w:tc>
          <w:tcPr>
            <w:tcW w:w="624" w:type="pct"/>
          </w:tcPr>
          <w:p w14:paraId="571935F8" w14:textId="77777777"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p>
        </w:tc>
      </w:tr>
    </w:tbl>
    <w:p w14:paraId="3AEAC878" w14:textId="3ABF7EEF" w:rsidR="0006060D" w:rsidRDefault="0006060D" w:rsidP="00053E9A">
      <w:pPr>
        <w:spacing w:line="300" w:lineRule="exact"/>
        <w:ind w:right="4"/>
        <w:rPr>
          <w:rFonts w:ascii="Tahoma" w:hAnsi="Tahoma" w:cs="Tahoma"/>
          <w:b/>
          <w:sz w:val="21"/>
          <w:szCs w:val="21"/>
        </w:rPr>
      </w:pPr>
    </w:p>
    <w:p w14:paraId="5F7572C2" w14:textId="37C077CF" w:rsidR="00FA2FD5" w:rsidRDefault="00FA2FD5" w:rsidP="00053E9A">
      <w:pPr>
        <w:spacing w:line="300" w:lineRule="exact"/>
        <w:ind w:right="4"/>
        <w:rPr>
          <w:rFonts w:ascii="Tahoma" w:hAnsi="Tahoma" w:cs="Tahoma"/>
          <w:b/>
          <w:sz w:val="21"/>
          <w:szCs w:val="21"/>
        </w:rPr>
      </w:pPr>
    </w:p>
    <w:p w14:paraId="6DC11949" w14:textId="23F4049A" w:rsidR="00FA2FD5" w:rsidRDefault="00FA2FD5" w:rsidP="00053E9A">
      <w:pPr>
        <w:spacing w:line="300" w:lineRule="exact"/>
        <w:ind w:right="4"/>
        <w:rPr>
          <w:rFonts w:ascii="Tahoma" w:hAnsi="Tahoma" w:cs="Tahoma"/>
          <w:b/>
          <w:sz w:val="21"/>
          <w:szCs w:val="21"/>
        </w:rPr>
      </w:pPr>
    </w:p>
    <w:p w14:paraId="248D6BC5" w14:textId="77777777" w:rsidR="00FA2FD5" w:rsidRPr="002114F4" w:rsidRDefault="00FA2FD5" w:rsidP="00B72253">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tbl>
      <w:tblPr>
        <w:tblW w:w="0" w:type="auto"/>
        <w:jc w:val="center"/>
        <w:tblLook w:val="01E0" w:firstRow="1" w:lastRow="1" w:firstColumn="1" w:lastColumn="1" w:noHBand="0" w:noVBand="0"/>
      </w:tblPr>
      <w:tblGrid>
        <w:gridCol w:w="4160"/>
        <w:gridCol w:w="879"/>
        <w:gridCol w:w="4032"/>
      </w:tblGrid>
      <w:tr w:rsidR="00FA2FD5" w:rsidRPr="00713843" w14:paraId="4C0D2464" w14:textId="77777777" w:rsidTr="00053E9A">
        <w:trPr>
          <w:jc w:val="center"/>
        </w:trPr>
        <w:tc>
          <w:tcPr>
            <w:tcW w:w="4248" w:type="dxa"/>
          </w:tcPr>
          <w:p w14:paraId="2233A4FF" w14:textId="355AFB3C" w:rsidR="00FA2FD5" w:rsidRPr="00713843" w:rsidRDefault="00FA2FD5" w:rsidP="00B72253">
            <w:pPr>
              <w:spacing w:line="300" w:lineRule="exact"/>
              <w:contextualSpacing/>
              <w:jc w:val="both"/>
              <w:rPr>
                <w:rFonts w:ascii="Tahoma" w:hAnsi="Tahoma" w:cs="Tahoma"/>
                <w:sz w:val="21"/>
                <w:szCs w:val="21"/>
              </w:rPr>
            </w:pPr>
            <w:r w:rsidRPr="00713843">
              <w:rPr>
                <w:rFonts w:ascii="Tahoma" w:hAnsi="Tahoma" w:cs="Tahoma"/>
                <w:sz w:val="21"/>
                <w:szCs w:val="21"/>
              </w:rPr>
              <w:t>Nome:</w:t>
            </w:r>
            <w:ins w:id="179" w:author="Mara Cristina Lima" w:date="2021-12-08T17:02:00Z">
              <w:r w:rsidR="005921CE">
                <w:rPr>
                  <w:rFonts w:ascii="Tahoma" w:hAnsi="Tahoma" w:cs="Tahoma"/>
                  <w:sz w:val="21"/>
                  <w:szCs w:val="21"/>
                </w:rPr>
                <w:t xml:space="preserve"> Mara Cristina Lima</w:t>
              </w:r>
            </w:ins>
          </w:p>
          <w:p w14:paraId="324D9AE3" w14:textId="2494D9A7" w:rsidR="00FA2FD5" w:rsidRPr="00713843" w:rsidDel="005921CE" w:rsidRDefault="00FA2FD5" w:rsidP="00B72253">
            <w:pPr>
              <w:spacing w:line="300" w:lineRule="exact"/>
              <w:contextualSpacing/>
              <w:jc w:val="both"/>
              <w:rPr>
                <w:del w:id="180" w:author="Mara Cristina Lima" w:date="2021-12-08T17:02:00Z"/>
                <w:rFonts w:ascii="Tahoma" w:hAnsi="Tahoma" w:cs="Tahoma"/>
                <w:sz w:val="21"/>
                <w:szCs w:val="21"/>
                <w:lang w:val="de-DE"/>
              </w:rPr>
            </w:pPr>
            <w:del w:id="181" w:author="Mara Cristina Lima" w:date="2021-12-08T17:02:00Z">
              <w:r w:rsidRPr="00713843" w:rsidDel="005921CE">
                <w:rPr>
                  <w:rFonts w:ascii="Tahoma" w:hAnsi="Tahoma" w:cs="Tahoma"/>
                  <w:sz w:val="21"/>
                  <w:szCs w:val="21"/>
                  <w:lang w:val="de-DE"/>
                </w:rPr>
                <w:delText>RG nº:</w:delText>
              </w:r>
            </w:del>
          </w:p>
          <w:p w14:paraId="663BBE8B" w14:textId="19367D1E" w:rsidR="00FA2FD5" w:rsidRPr="00713843" w:rsidRDefault="00FA2FD5" w:rsidP="00B72253">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ins w:id="182" w:author="Mara Cristina Lima" w:date="2021-12-08T17:02:00Z">
              <w:r w:rsidR="005921CE">
                <w:rPr>
                  <w:rFonts w:ascii="Tahoma" w:hAnsi="Tahoma" w:cs="Tahoma"/>
                  <w:sz w:val="21"/>
                  <w:szCs w:val="21"/>
                  <w:lang w:val="de-DE"/>
                </w:rPr>
                <w:t xml:space="preserve"> 148.236.208-28</w:t>
              </w:r>
            </w:ins>
          </w:p>
        </w:tc>
        <w:tc>
          <w:tcPr>
            <w:tcW w:w="900" w:type="dxa"/>
          </w:tcPr>
          <w:p w14:paraId="1D09D0A9" w14:textId="77777777" w:rsidR="00FA2FD5" w:rsidRPr="00713843" w:rsidRDefault="00FA2FD5" w:rsidP="00B72253">
            <w:pPr>
              <w:spacing w:line="300" w:lineRule="exact"/>
              <w:contextualSpacing/>
              <w:jc w:val="both"/>
              <w:rPr>
                <w:rFonts w:ascii="Tahoma" w:hAnsi="Tahoma" w:cs="Tahoma"/>
                <w:sz w:val="21"/>
                <w:szCs w:val="21"/>
                <w:lang w:val="de-DE"/>
              </w:rPr>
            </w:pPr>
          </w:p>
        </w:tc>
        <w:tc>
          <w:tcPr>
            <w:tcW w:w="4115" w:type="dxa"/>
          </w:tcPr>
          <w:p w14:paraId="1C96A808" w14:textId="6AA9E010" w:rsidR="00FA2FD5" w:rsidRPr="00713843" w:rsidRDefault="00FA2FD5" w:rsidP="00B72253">
            <w:pPr>
              <w:spacing w:line="300" w:lineRule="exact"/>
              <w:contextualSpacing/>
              <w:jc w:val="both"/>
              <w:rPr>
                <w:rFonts w:ascii="Tahoma" w:hAnsi="Tahoma" w:cs="Tahoma"/>
                <w:sz w:val="21"/>
                <w:szCs w:val="21"/>
              </w:rPr>
            </w:pPr>
            <w:r w:rsidRPr="00713843">
              <w:rPr>
                <w:rFonts w:ascii="Tahoma" w:hAnsi="Tahoma" w:cs="Tahoma"/>
                <w:sz w:val="21"/>
                <w:szCs w:val="21"/>
              </w:rPr>
              <w:t>Nome:</w:t>
            </w:r>
            <w:ins w:id="183" w:author="Mara Cristina Lima" w:date="2021-12-08T17:02:00Z">
              <w:r w:rsidR="005921CE">
                <w:rPr>
                  <w:rFonts w:ascii="Tahoma" w:hAnsi="Tahoma" w:cs="Tahoma"/>
                  <w:sz w:val="21"/>
                  <w:szCs w:val="21"/>
                </w:rPr>
                <w:t xml:space="preserve"> Flavia Rezende Dias</w:t>
              </w:r>
            </w:ins>
          </w:p>
          <w:p w14:paraId="5AB8FD11" w14:textId="231A43D3" w:rsidR="00FA2FD5" w:rsidRPr="00713843" w:rsidDel="005921CE" w:rsidRDefault="00FA2FD5" w:rsidP="00B72253">
            <w:pPr>
              <w:spacing w:line="300" w:lineRule="exact"/>
              <w:contextualSpacing/>
              <w:jc w:val="both"/>
              <w:rPr>
                <w:del w:id="184" w:author="Mara Cristina Lima" w:date="2021-12-08T17:02:00Z"/>
                <w:rFonts w:ascii="Tahoma" w:hAnsi="Tahoma" w:cs="Tahoma"/>
                <w:sz w:val="21"/>
                <w:szCs w:val="21"/>
                <w:lang w:val="de-DE"/>
              </w:rPr>
            </w:pPr>
            <w:del w:id="185" w:author="Mara Cristina Lima" w:date="2021-12-08T17:02:00Z">
              <w:r w:rsidRPr="00713843" w:rsidDel="005921CE">
                <w:rPr>
                  <w:rFonts w:ascii="Tahoma" w:hAnsi="Tahoma" w:cs="Tahoma"/>
                  <w:sz w:val="21"/>
                  <w:szCs w:val="21"/>
                  <w:lang w:val="de-DE"/>
                </w:rPr>
                <w:delText>RG nº:</w:delText>
              </w:r>
            </w:del>
          </w:p>
          <w:p w14:paraId="05D15DEE" w14:textId="44BF9188" w:rsidR="00FA2FD5" w:rsidRPr="00713843" w:rsidRDefault="00FA2FD5" w:rsidP="00B72253">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ins w:id="186" w:author="Mara Cristina Lima" w:date="2021-12-08T17:02:00Z">
              <w:r w:rsidR="005921CE">
                <w:rPr>
                  <w:rFonts w:ascii="Tahoma" w:hAnsi="Tahoma" w:cs="Tahoma"/>
                  <w:sz w:val="21"/>
                  <w:szCs w:val="21"/>
                  <w:lang w:val="de-DE"/>
                </w:rPr>
                <w:t xml:space="preserve"> 370.616.918-59</w:t>
              </w:r>
            </w:ins>
          </w:p>
        </w:tc>
      </w:tr>
    </w:tbl>
    <w:p w14:paraId="63613DD1" w14:textId="77777777" w:rsidR="00FA2FD5" w:rsidRPr="001D69E7" w:rsidRDefault="00FA2FD5" w:rsidP="00053E9A">
      <w:pPr>
        <w:spacing w:line="300" w:lineRule="exact"/>
        <w:ind w:right="4"/>
        <w:rPr>
          <w:rFonts w:ascii="Tahoma" w:hAnsi="Tahoma" w:cs="Tahoma"/>
          <w:b/>
          <w:sz w:val="21"/>
          <w:szCs w:val="21"/>
        </w:rPr>
      </w:pPr>
    </w:p>
    <w:p w14:paraId="5C197C28" w14:textId="77777777" w:rsidR="0006060D" w:rsidRPr="001D69E7" w:rsidRDefault="0006060D" w:rsidP="00B72253">
      <w:pPr>
        <w:spacing w:line="300" w:lineRule="exact"/>
        <w:ind w:right="4"/>
        <w:rPr>
          <w:rFonts w:ascii="Tahoma" w:hAnsi="Tahoma" w:cs="Tahoma"/>
          <w:b/>
          <w:sz w:val="21"/>
          <w:szCs w:val="21"/>
        </w:rPr>
      </w:pPr>
      <w:r w:rsidRPr="001D69E7">
        <w:rPr>
          <w:rFonts w:ascii="Tahoma" w:hAnsi="Tahoma" w:cs="Tahoma"/>
          <w:b/>
          <w:sz w:val="21"/>
          <w:szCs w:val="21"/>
        </w:rPr>
        <w:br w:type="page"/>
      </w:r>
    </w:p>
    <w:p w14:paraId="05785BC7" w14:textId="77777777" w:rsidR="0095426C" w:rsidRDefault="0095426C" w:rsidP="00053E9A">
      <w:pPr>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5707442F" w:rsidR="0095426C" w:rsidRDefault="0095426C" w:rsidP="00053E9A">
      <w:pPr>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B7225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053E9A">
      <w:pPr>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053E9A">
      <w:pPr>
        <w:spacing w:line="300" w:lineRule="exact"/>
        <w:ind w:right="4"/>
        <w:rPr>
          <w:rFonts w:ascii="Tahoma" w:hAnsi="Tahoma" w:cs="Tahoma"/>
          <w:b/>
          <w:sz w:val="21"/>
          <w:szCs w:val="21"/>
        </w:rPr>
      </w:pPr>
    </w:p>
    <w:p w14:paraId="6F4D120B" w14:textId="04DCD43A" w:rsidR="0006060D" w:rsidRPr="003F09EE" w:rsidRDefault="0006060D" w:rsidP="00B7225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B7225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B7225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3F35F6D6" w14:textId="70D81150" w:rsidR="0006060D" w:rsidRPr="003F09EE" w:rsidRDefault="00316C5C" w:rsidP="00B72253">
      <w:pPr>
        <w:tabs>
          <w:tab w:val="center" w:pos="4419"/>
        </w:tabs>
        <w:autoSpaceDE w:val="0"/>
        <w:autoSpaceDN w:val="0"/>
        <w:adjustRightInd w:val="0"/>
        <w:spacing w:line="300" w:lineRule="exact"/>
        <w:ind w:right="4"/>
        <w:jc w:val="both"/>
        <w:rPr>
          <w:rFonts w:ascii="Tahoma" w:hAnsi="Tahoma" w:cs="Tahoma"/>
          <w:sz w:val="21"/>
          <w:szCs w:val="21"/>
        </w:rPr>
      </w:pPr>
      <w:r w:rsidRPr="0095426C">
        <w:rPr>
          <w:rFonts w:ascii="Tahoma" w:hAnsi="Tahoma" w:cs="Tahoma"/>
          <w:sz w:val="21"/>
          <w:szCs w:val="21"/>
        </w:rPr>
        <w:t>[=]</w:t>
      </w:r>
    </w:p>
    <w:p w14:paraId="0CA7FC15" w14:textId="77777777" w:rsidR="00316C5C" w:rsidRPr="003F09EE" w:rsidRDefault="00316C5C" w:rsidP="00B7225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4CCFA3ED" w:rsidR="0006060D" w:rsidRPr="00FE1DCD" w:rsidRDefault="0006060D" w:rsidP="00B7225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 xml:space="preserve">[Contrato de Venda e Compra de </w:t>
      </w:r>
      <w:r w:rsidR="00D64441">
        <w:rPr>
          <w:rFonts w:ascii="Tahoma" w:hAnsi="Tahoma" w:cs="Tahoma"/>
          <w:b/>
          <w:sz w:val="21"/>
          <w:szCs w:val="21"/>
          <w:highlight w:val="yellow"/>
        </w:rPr>
        <w:t>Fração Ideal</w:t>
      </w:r>
      <w:r w:rsidRPr="00F82A4A">
        <w:rPr>
          <w:rFonts w:ascii="Tahoma" w:hAnsi="Tahoma" w:cs="Tahoma"/>
          <w:b/>
          <w:sz w:val="21"/>
          <w:szCs w:val="21"/>
          <w:highlight w:val="yellow"/>
        </w:rPr>
        <w:t>]</w:t>
      </w:r>
    </w:p>
    <w:p w14:paraId="2860DEA5"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0A3ED13C" w14:textId="1CB50E15" w:rsidR="004827C4"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 xml:space="preserve">[Contrato de Venda e Compra de </w:t>
      </w:r>
      <w:r w:rsidR="00D64441">
        <w:rPr>
          <w:rFonts w:ascii="Tahoma" w:hAnsi="Tahoma" w:cs="Tahoma"/>
          <w:sz w:val="21"/>
          <w:szCs w:val="21"/>
          <w:highlight w:val="yellow"/>
        </w:rPr>
        <w:t>Fração Ideal</w:t>
      </w:r>
      <w:r w:rsidRPr="00F82A4A">
        <w:rPr>
          <w:rFonts w:ascii="Tahoma" w:hAnsi="Tahoma" w:cs="Tahoma"/>
          <w:sz w:val="21"/>
          <w:szCs w:val="21"/>
          <w:highlight w:val="yellow"/>
        </w:rPr>
        <w:t>]</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7AFDD650" w14:textId="7E6E2C6A"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70C30B61" w14:textId="6934D471" w:rsidR="00727415"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del w:id="187" w:author="Mara Cristina Lima" w:date="2021-12-08T17:03:00Z">
        <w:r w:rsidR="00727415" w:rsidRPr="00381BE2" w:rsidDel="005921CE">
          <w:rPr>
            <w:rFonts w:ascii="Tahoma" w:hAnsi="Tahoma"/>
            <w:sz w:val="21"/>
            <w:highlight w:val="yellow"/>
          </w:rPr>
          <w:delText>[•]</w:delText>
        </w:r>
      </w:del>
      <w:ins w:id="188" w:author="Mara Cristina Lima" w:date="2021-12-08T17:03:00Z">
        <w:r w:rsidR="005921CE">
          <w:rPr>
            <w:rFonts w:ascii="Tahoma" w:hAnsi="Tahoma"/>
            <w:sz w:val="21"/>
          </w:rPr>
          <w:t>Bradesco S/A (237)</w:t>
        </w:r>
      </w:ins>
    </w:p>
    <w:p w14:paraId="1A2EE98C" w14:textId="19AF3FCE"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del w:id="189" w:author="Mara Cristina Lima" w:date="2021-12-08T17:03:00Z">
        <w:r w:rsidR="00727415" w:rsidRPr="00381BE2" w:rsidDel="005921CE">
          <w:rPr>
            <w:rFonts w:ascii="Tahoma" w:hAnsi="Tahoma"/>
            <w:sz w:val="21"/>
            <w:highlight w:val="yellow"/>
          </w:rPr>
          <w:delText>[•]</w:delText>
        </w:r>
      </w:del>
      <w:ins w:id="190" w:author="Mara Cristina Lima" w:date="2021-12-08T17:03:00Z">
        <w:r w:rsidR="005921CE">
          <w:rPr>
            <w:rFonts w:ascii="Tahoma" w:hAnsi="Tahoma"/>
            <w:sz w:val="21"/>
          </w:rPr>
          <w:t>2028</w:t>
        </w:r>
      </w:ins>
    </w:p>
    <w:p w14:paraId="14C252F7" w14:textId="691FF620"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del w:id="191" w:author="Mara Cristina Lima" w:date="2021-12-08T17:03:00Z">
        <w:r w:rsidR="00727415" w:rsidRPr="00381BE2" w:rsidDel="005921CE">
          <w:rPr>
            <w:rFonts w:ascii="Tahoma" w:hAnsi="Tahoma"/>
            <w:sz w:val="21"/>
            <w:highlight w:val="yellow"/>
          </w:rPr>
          <w:delText>[•]</w:delText>
        </w:r>
      </w:del>
      <w:ins w:id="192" w:author="Mara Cristina Lima" w:date="2021-12-08T17:03:00Z">
        <w:r w:rsidR="005921CE">
          <w:rPr>
            <w:rFonts w:ascii="Tahoma" w:hAnsi="Tahoma"/>
            <w:sz w:val="21"/>
          </w:rPr>
          <w:t>1892-9</w:t>
        </w:r>
      </w:ins>
    </w:p>
    <w:p w14:paraId="2683FCE4" w14:textId="7682723C"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B7225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B7225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B7225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B72253">
      <w:pPr>
        <w:spacing w:line="300" w:lineRule="exact"/>
        <w:ind w:right="4"/>
        <w:rPr>
          <w:rFonts w:ascii="Tahoma" w:hAnsi="Tahoma" w:cs="Tahoma"/>
          <w:sz w:val="21"/>
          <w:szCs w:val="21"/>
          <w:lang w:eastAsia="en-US"/>
        </w:rPr>
      </w:pPr>
    </w:p>
    <w:p w14:paraId="46D62161" w14:textId="04E79B10" w:rsidR="00461D7F" w:rsidRPr="00F16DCB" w:rsidRDefault="004827C4" w:rsidP="00B72253">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B72253">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p w14:paraId="41C4FA2A" w14:textId="7E1CE1B5"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p w14:paraId="350BD35E" w14:textId="77777777"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p w14:paraId="5FDF9EB1" w14:textId="55C30631"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14:paraId="0FA353DF" w14:textId="77777777" w:rsidTr="00D57AFE">
        <w:trPr>
          <w:jc w:val="center"/>
        </w:trPr>
        <w:tc>
          <w:tcPr>
            <w:tcW w:w="2333" w:type="pct"/>
            <w:tcBorders>
              <w:top w:val="single" w:sz="4" w:space="0" w:color="auto"/>
              <w:left w:val="nil"/>
              <w:bottom w:val="nil"/>
              <w:right w:val="nil"/>
            </w:tcBorders>
          </w:tcPr>
          <w:p w14:paraId="3DA7D8BB"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B325B84"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05EDD224"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61D7F" w:rsidRPr="00DD1917" w14:paraId="76FA024D" w14:textId="77777777" w:rsidTr="00D57AFE">
        <w:trPr>
          <w:jc w:val="center"/>
        </w:trPr>
        <w:tc>
          <w:tcPr>
            <w:tcW w:w="2333" w:type="pct"/>
            <w:tcBorders>
              <w:top w:val="nil"/>
              <w:left w:val="nil"/>
              <w:bottom w:val="nil"/>
              <w:right w:val="nil"/>
            </w:tcBorders>
          </w:tcPr>
          <w:p w14:paraId="07D54C9C"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1CE8B1CC"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25F9B0A2" w14:textId="77777777" w:rsidR="00461D7F" w:rsidRPr="00DD1917" w:rsidRDefault="00461D7F" w:rsidP="00B72253">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5D168A2" w14:textId="77777777" w:rsidR="00461D7F" w:rsidRP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edro Oliveira" w:date="2021-12-07T11:01:00Z" w:initials="PO">
    <w:p w14:paraId="41AF2720" w14:textId="7F5B9B6D" w:rsidR="000B178D" w:rsidRDefault="000B178D">
      <w:pPr>
        <w:pStyle w:val="Textodecomentrio"/>
      </w:pPr>
      <w:r>
        <w:rPr>
          <w:rStyle w:val="Refdecomentrio"/>
        </w:rPr>
        <w:annotationRef/>
      </w:r>
      <w:r>
        <w:t xml:space="preserve">Favor encaminhar contratos </w:t>
      </w:r>
    </w:p>
  </w:comment>
  <w:comment w:id="159" w:author="Andressa Ferreira" w:date="2021-12-02T11:37:00Z" w:initials="AF">
    <w:p w14:paraId="61064B59" w14:textId="77777777" w:rsidR="00D64441" w:rsidRDefault="00D64441" w:rsidP="00D64441">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F2720" w15:done="0"/>
  <w15:commentEx w15:paraId="61064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BD6E" w16cex:dateUtc="2021-12-07T14:01:00Z"/>
  <w16cex:commentExtensible w16cex:durableId="25532E5F"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F2720" w16cid:durableId="2559BD6E"/>
  <w16cid:commentId w16cid:paraId="61064B59" w16cid:durableId="2553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2AAC" w14:textId="77777777" w:rsidR="00EC682C" w:rsidRDefault="00EC682C" w:rsidP="00410195">
      <w:r>
        <w:separator/>
      </w:r>
    </w:p>
    <w:p w14:paraId="47BACE64" w14:textId="77777777" w:rsidR="00EC682C" w:rsidRDefault="00EC682C"/>
  </w:endnote>
  <w:endnote w:type="continuationSeparator" w:id="0">
    <w:p w14:paraId="066A8021" w14:textId="77777777" w:rsidR="00EC682C" w:rsidRDefault="00EC682C" w:rsidP="00410195">
      <w:r>
        <w:continuationSeparator/>
      </w:r>
    </w:p>
    <w:p w14:paraId="3EC22949" w14:textId="77777777" w:rsidR="00EC682C" w:rsidRDefault="00EC682C"/>
  </w:endnote>
  <w:endnote w:type="continuationNotice" w:id="1">
    <w:p w14:paraId="30BCEABC" w14:textId="77777777" w:rsidR="00EC682C" w:rsidRDefault="00EC6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FF51" w14:textId="77777777" w:rsidR="00EC682C" w:rsidRDefault="00EC682C" w:rsidP="00410195">
      <w:r>
        <w:separator/>
      </w:r>
    </w:p>
    <w:p w14:paraId="2D1C8E0F" w14:textId="77777777" w:rsidR="00EC682C" w:rsidRDefault="00EC682C"/>
  </w:footnote>
  <w:footnote w:type="continuationSeparator" w:id="0">
    <w:p w14:paraId="1D8612D6" w14:textId="77777777" w:rsidR="00EC682C" w:rsidRDefault="00EC682C" w:rsidP="00410195">
      <w:r>
        <w:continuationSeparator/>
      </w:r>
    </w:p>
    <w:p w14:paraId="3B8D5BA8" w14:textId="77777777" w:rsidR="00EC682C" w:rsidRDefault="00EC682C"/>
  </w:footnote>
  <w:footnote w:type="continuationNotice" w:id="1">
    <w:p w14:paraId="1FB4C1B2" w14:textId="77777777" w:rsidR="00EC682C" w:rsidRDefault="00EC6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None" w15:userId="Pedro Oliveira"/>
  </w15:person>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8DB"/>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3E9A"/>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178D"/>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5439"/>
    <w:rsid w:val="003455BA"/>
    <w:rsid w:val="00345C89"/>
    <w:rsid w:val="00353B39"/>
    <w:rsid w:val="00360757"/>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1CE"/>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5B"/>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199A"/>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A7EAC"/>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64DA1"/>
    <w:rsid w:val="00B7017D"/>
    <w:rsid w:val="00B7063F"/>
    <w:rsid w:val="00B709BE"/>
    <w:rsid w:val="00B718BD"/>
    <w:rsid w:val="00B72253"/>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26D"/>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82C"/>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CF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kenji.igarashi@mozak.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0.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1.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2.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3.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4.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5.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7.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8.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9.xml><?xml version="1.0" encoding="utf-8"?>
<ds:datastoreItem xmlns:ds="http://schemas.openxmlformats.org/officeDocument/2006/customXml" ds:itemID="{839C8970-31B7-4A42-9EBE-875B42F7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3.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4.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5.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6.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7.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8.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20</TotalTime>
  <Pages>18</Pages>
  <Words>6695</Words>
  <Characters>36158</Characters>
  <Application>Microsoft Office Word</Application>
  <DocSecurity>0</DocSecurity>
  <Lines>301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42768</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5</cp:revision>
  <cp:lastPrinted>2015-11-06T17:28:00Z</cp:lastPrinted>
  <dcterms:created xsi:type="dcterms:W3CDTF">2021-12-08T19:53:00Z</dcterms:created>
  <dcterms:modified xsi:type="dcterms:W3CDTF">2021-12-09T15:34:00Z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