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243851F5"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bCs/>
        </w:rPr>
      </w:pPr>
      <w:r w:rsidRPr="001C22D5">
        <w:rPr>
          <w:rFonts w:ascii="Tahoma" w:hAnsi="Tahoma" w:cs="Tahoma"/>
          <w:color w:val="000000"/>
        </w:rPr>
        <w:t xml:space="preserve">A </w:t>
      </w:r>
      <w:del w:id="2" w:author="Rinaldo Rabello" w:date="2021-12-03T08:21:00Z">
        <w:r w:rsidR="002F5417" w:rsidRPr="001C22D5" w:rsidDel="008977BB">
          <w:rPr>
            <w:rFonts w:ascii="Tahoma" w:hAnsi="Tahoma" w:cs="Tahoma"/>
            <w:color w:val="000000"/>
          </w:rPr>
          <w:delText>Devedora</w:delText>
        </w:r>
      </w:del>
      <w:ins w:id="3" w:author="Rinaldo Rabello" w:date="2021-12-03T08:21:00Z">
        <w:r w:rsidR="002F5417">
          <w:rPr>
            <w:rFonts w:ascii="Tahoma" w:hAnsi="Tahoma" w:cs="Tahoma"/>
            <w:color w:val="000000"/>
          </w:rPr>
          <w:t>Fiduciante</w:t>
        </w:r>
      </w:ins>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ins w:id="4" w:author="Rinaldo Rabello" w:date="2021-12-06T07:33:00Z">
        <w:r w:rsidR="00EE03B8">
          <w:rPr>
            <w:rFonts w:ascii="Tahoma" w:hAnsi="Tahoma" w:cs="Tahoma"/>
          </w:rPr>
          <w:t>,</w:t>
        </w:r>
      </w:ins>
      <w:r w:rsidRPr="001C22D5">
        <w:rPr>
          <w:rFonts w:ascii="Tahoma" w:hAnsi="Tahoma" w:cs="Tahoma"/>
        </w:rPr>
        <w:t xml:space="preserve"> </w:t>
      </w:r>
      <w:del w:id="5" w:author="Rinaldo Rabello" w:date="2021-12-06T07:33:00Z">
        <w:r w:rsidRPr="001C22D5" w:rsidDel="00EE03B8">
          <w:rPr>
            <w:rFonts w:ascii="Tahoma" w:hAnsi="Tahoma" w:cs="Tahoma"/>
          </w:rPr>
          <w:delText xml:space="preserve">e </w:delText>
        </w:r>
      </w:del>
      <w:r w:rsidRPr="001C22D5">
        <w:rPr>
          <w:rFonts w:ascii="Tahoma" w:hAnsi="Tahoma" w:cs="Tahoma"/>
        </w:rPr>
        <w:t>“</w:t>
      </w:r>
      <w:r w:rsidRPr="001C22D5">
        <w:rPr>
          <w:rFonts w:ascii="Tahoma" w:hAnsi="Tahoma" w:cs="Tahoma"/>
          <w:u w:val="single"/>
        </w:rPr>
        <w:t>Imóvel</w:t>
      </w:r>
      <w:r w:rsidRPr="001C22D5">
        <w:rPr>
          <w:rFonts w:ascii="Tahoma" w:hAnsi="Tahoma" w:cs="Tahoma"/>
        </w:rPr>
        <w:t>”</w:t>
      </w:r>
      <w:ins w:id="6" w:author="Rinaldo Rabello" w:date="2021-12-06T07:33:00Z">
        <w:r w:rsidR="00EE03B8">
          <w:rPr>
            <w:rFonts w:ascii="Tahoma" w:hAnsi="Tahoma" w:cs="Tahoma"/>
          </w:rPr>
          <w:t xml:space="preserve"> e “</w:t>
        </w:r>
        <w:r w:rsidR="00EE03B8" w:rsidRPr="00EE03B8">
          <w:rPr>
            <w:rFonts w:ascii="Tahoma" w:hAnsi="Tahoma" w:cs="Tahoma"/>
            <w:u w:val="single"/>
            <w:rPrChange w:id="7" w:author="Rinaldo Rabello" w:date="2021-12-06T07:33:00Z">
              <w:rPr>
                <w:rFonts w:ascii="Tahoma" w:hAnsi="Tahoma" w:cs="Tahoma"/>
              </w:rPr>
            </w:rPrChange>
          </w:rPr>
          <w:t>2º Ofício RI</w:t>
        </w:r>
        <w:r w:rsidR="00EE03B8">
          <w:rPr>
            <w:rFonts w:ascii="Tahoma" w:hAnsi="Tahoma" w:cs="Tahoma"/>
          </w:rPr>
          <w:t>”</w:t>
        </w:r>
      </w:ins>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49CDC96A"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Para fins de financiamento das atividades relacionadas à incorporação imobiliária do Empreendimento Alvo, a </w:t>
      </w:r>
      <w:del w:id="8" w:author="Rinaldo Rabello" w:date="2021-12-03T08:21:00Z">
        <w:r w:rsidR="002F5417" w:rsidRPr="001C22D5" w:rsidDel="008977BB">
          <w:rPr>
            <w:rFonts w:ascii="Tahoma" w:hAnsi="Tahoma" w:cs="Tahoma"/>
            <w:color w:val="000000"/>
          </w:rPr>
          <w:delText>Devedora</w:delText>
        </w:r>
      </w:del>
      <w:ins w:id="9" w:author="Rinaldo Rabello" w:date="2021-12-03T08:21:00Z">
        <w:r w:rsidR="002F5417">
          <w:rPr>
            <w:rFonts w:ascii="Tahoma" w:hAnsi="Tahoma" w:cs="Tahoma"/>
            <w:color w:val="000000"/>
          </w:rPr>
          <w:t>Fiduciante</w:t>
        </w:r>
      </w:ins>
      <w:r w:rsidRPr="001C22D5">
        <w:rPr>
          <w:rFonts w:ascii="Tahoma" w:hAnsi="Tahoma" w:cs="Tahoma"/>
        </w:rPr>
        <w:t xml:space="preserve"> emitiu em favor da </w:t>
      </w:r>
      <w:bookmarkStart w:id="10"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10"/>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del w:id="11" w:author="Andressa Ferreira" w:date="2021-12-02T14:35:00Z">
        <w:r w:rsidRPr="001C22D5" w:rsidDel="00762473">
          <w:rPr>
            <w:rFonts w:ascii="Tahoma" w:hAnsi="Tahoma" w:cs="Tahoma"/>
          </w:rPr>
          <w:delText xml:space="preserve">novembro </w:delText>
        </w:r>
      </w:del>
      <w:ins w:id="12" w:author="Andressa Ferreira" w:date="2021-12-02T14:35:00Z">
        <w:r w:rsidR="00762473">
          <w:rPr>
            <w:rFonts w:ascii="Tahoma" w:hAnsi="Tahoma" w:cs="Tahoma"/>
          </w:rPr>
          <w:t>dezembro</w:t>
        </w:r>
        <w:r w:rsidR="00762473" w:rsidRPr="001C22D5">
          <w:rPr>
            <w:rFonts w:ascii="Tahoma" w:hAnsi="Tahoma" w:cs="Tahoma"/>
          </w:rPr>
          <w:t xml:space="preserve"> </w:t>
        </w:r>
      </w:ins>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5018B648"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 Empreendimento Alvo, cujos projetos foram aprovados pela municipalidade do Rio de Janeiro, Estado do Rio de Janeiro, e memorial descritivo das especificações da obra será </w:t>
      </w:r>
      <w:ins w:id="13" w:author="Rinaldo Rabello" w:date="2021-12-02T09:46:00Z">
        <w:r w:rsidR="002F5417">
          <w:rPr>
            <w:rFonts w:ascii="Tahoma" w:hAnsi="Tahoma" w:cs="Tahoma"/>
          </w:rPr>
          <w:t xml:space="preserve">registrado </w:t>
        </w:r>
      </w:ins>
      <w:del w:id="14" w:author="Rinaldo Rabello" w:date="2021-12-02T09:46:00Z">
        <w:r w:rsidR="002F5417" w:rsidRPr="001C22D5" w:rsidDel="00F52A5B">
          <w:rPr>
            <w:rFonts w:ascii="Tahoma" w:hAnsi="Tahoma" w:cs="Tahoma"/>
          </w:rPr>
          <w:delText xml:space="preserve">depositado </w:delText>
        </w:r>
      </w:del>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B944CD6" w14:textId="77777777" w:rsidR="00333BC4" w:rsidRPr="001C22D5" w:rsidRDefault="00333BC4" w:rsidP="00502A91">
      <w:pPr>
        <w:tabs>
          <w:tab w:val="left" w:pos="567"/>
          <w:tab w:val="left" w:pos="851"/>
        </w:tabs>
        <w:spacing w:after="0" w:line="300" w:lineRule="exact"/>
        <w:contextualSpacing/>
        <w:jc w:val="both"/>
        <w:rPr>
          <w:rFonts w:ascii="Tahoma" w:hAnsi="Tahoma" w:cs="Tahoma"/>
        </w:rPr>
      </w:pPr>
    </w:p>
    <w:p w14:paraId="13547E12" w14:textId="7103753B" w:rsidR="00333BC4" w:rsidRPr="001C22D5" w:rsidDel="000B31D3" w:rsidRDefault="00333BC4" w:rsidP="00502A91">
      <w:pPr>
        <w:pStyle w:val="PargrafodaLista"/>
        <w:numPr>
          <w:ilvl w:val="0"/>
          <w:numId w:val="35"/>
        </w:numPr>
        <w:tabs>
          <w:tab w:val="left" w:pos="567"/>
          <w:tab w:val="left" w:pos="851"/>
        </w:tabs>
        <w:spacing w:after="0" w:line="300" w:lineRule="exact"/>
        <w:ind w:left="567" w:hanging="567"/>
        <w:jc w:val="both"/>
        <w:rPr>
          <w:del w:id="15" w:author="Gisela Zambrano Ferreira" w:date="2021-11-30T11:39:00Z"/>
          <w:rFonts w:ascii="Tahoma" w:hAnsi="Tahoma" w:cs="Tahoma"/>
        </w:rPr>
      </w:pPr>
      <w:del w:id="16" w:author="Gisela Zambrano Ferreira" w:date="2021-11-30T11:39:00Z">
        <w:r w:rsidRPr="001C22D5" w:rsidDel="000B31D3">
          <w:rPr>
            <w:rFonts w:ascii="Tahoma" w:hAnsi="Tahoma" w:cs="Tahoma"/>
          </w:rPr>
          <w:delText xml:space="preserve">A </w:delText>
        </w:r>
        <w:bookmarkStart w:id="17" w:name="_Hlk31009218"/>
        <w:bookmarkStart w:id="18" w:name="_Hlk31011738"/>
        <w:r w:rsidRPr="001C22D5" w:rsidDel="000B31D3">
          <w:rPr>
            <w:rFonts w:ascii="Tahoma" w:hAnsi="Tahoma" w:cs="Tahoma"/>
            <w:b/>
            <w:bCs/>
          </w:rPr>
          <w:delText>[</w:delText>
        </w:r>
        <w:r w:rsidRPr="001C22D5" w:rsidDel="000B31D3">
          <w:rPr>
            <w:rFonts w:ascii="Tahoma" w:hAnsi="Tahoma" w:cs="Tahoma"/>
            <w:b/>
            <w:highlight w:val="yellow"/>
          </w:rPr>
          <w:delText>GERENCIADORA DE OBRA</w:delText>
        </w:r>
        <w:r w:rsidRPr="001C22D5" w:rsidDel="000B31D3">
          <w:rPr>
            <w:rFonts w:ascii="Tahoma" w:hAnsi="Tahoma" w:cs="Tahoma"/>
            <w:b/>
            <w:bCs/>
          </w:rPr>
          <w:delText>]</w:delText>
        </w:r>
        <w:r w:rsidRPr="001C22D5" w:rsidDel="000B31D3">
          <w:rPr>
            <w:rFonts w:ascii="Tahoma" w:hAnsi="Tahoma" w:cs="Tahoma"/>
          </w:rPr>
          <w:delText xml:space="preserve">, com sede </w:delText>
        </w:r>
        <w:r w:rsidRPr="001C22D5" w:rsidDel="000B31D3">
          <w:rPr>
            <w:rFonts w:ascii="Tahoma" w:hAnsi="Tahoma" w:cs="Tahoma"/>
            <w:bCs/>
          </w:rPr>
          <w:delText>[</w:delText>
        </w:r>
        <w:r w:rsidRPr="001C22D5" w:rsidDel="000B31D3">
          <w:rPr>
            <w:rFonts w:ascii="Tahoma" w:hAnsi="Tahoma" w:cs="Tahoma"/>
            <w:bCs/>
            <w:highlight w:val="yellow"/>
          </w:rPr>
          <w:delText>endereço completo com CEP</w:delText>
        </w:r>
        <w:r w:rsidRPr="001C22D5" w:rsidDel="000B31D3">
          <w:rPr>
            <w:rFonts w:ascii="Tahoma" w:hAnsi="Tahoma" w:cs="Tahoma"/>
            <w:bCs/>
          </w:rPr>
          <w:delText>]</w:delText>
        </w:r>
        <w:r w:rsidRPr="001C22D5" w:rsidDel="000B31D3">
          <w:rPr>
            <w:rFonts w:ascii="Tahoma" w:hAnsi="Tahoma" w:cs="Tahoma"/>
          </w:rPr>
          <w:delText xml:space="preserve">, inscrita no CNPJ/ME sob o nº </w:delText>
        </w:r>
        <w:r w:rsidRPr="001C22D5" w:rsidDel="000B31D3">
          <w:rPr>
            <w:rFonts w:ascii="Tahoma" w:hAnsi="Tahoma" w:cs="Tahoma"/>
            <w:highlight w:val="yellow"/>
          </w:rPr>
          <w:delText>[•]</w:delText>
        </w:r>
        <w:bookmarkEnd w:id="17"/>
        <w:r w:rsidRPr="001C22D5" w:rsidDel="000B31D3">
          <w:rPr>
            <w:rFonts w:ascii="Tahoma" w:hAnsi="Tahoma" w:cs="Tahoma"/>
          </w:rPr>
          <w:delText>, será a gerenciadora das obras do Empreendimento Alvo (“</w:delText>
        </w:r>
        <w:r w:rsidRPr="001C22D5" w:rsidDel="000B31D3">
          <w:rPr>
            <w:rFonts w:ascii="Tahoma" w:hAnsi="Tahoma" w:cs="Tahoma"/>
            <w:u w:val="single"/>
          </w:rPr>
          <w:delText>Gerenciadora</w:delText>
        </w:r>
        <w:r w:rsidRPr="001C22D5" w:rsidDel="000B31D3">
          <w:rPr>
            <w:rFonts w:ascii="Tahoma" w:hAnsi="Tahoma" w:cs="Tahoma"/>
          </w:rPr>
          <w:delText>” ou “</w:delText>
        </w:r>
        <w:r w:rsidRPr="001C22D5" w:rsidDel="000B31D3">
          <w:rPr>
            <w:rFonts w:ascii="Tahoma" w:hAnsi="Tahoma" w:cs="Tahoma"/>
            <w:u w:val="single"/>
          </w:rPr>
          <w:delText>Gerenciadora de Obra</w:delText>
        </w:r>
        <w:r w:rsidRPr="001C22D5" w:rsidDel="000B31D3">
          <w:rPr>
            <w:rFonts w:ascii="Tahoma" w:hAnsi="Tahoma" w:cs="Tahoma"/>
          </w:rPr>
          <w:delText>”)</w:delText>
        </w:r>
        <w:bookmarkEnd w:id="18"/>
        <w:r w:rsidRPr="001C22D5" w:rsidDel="000B31D3">
          <w:rPr>
            <w:rFonts w:ascii="Tahoma" w:hAnsi="Tahoma" w:cs="Tahoma"/>
          </w:rPr>
          <w:delText xml:space="preserve">;   </w:delText>
        </w:r>
      </w:del>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55D417CA"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Em decorrência da emissão da Cédula, a </w:t>
      </w:r>
      <w:del w:id="19" w:author="Rinaldo Rabello" w:date="2021-12-03T08:21:00Z">
        <w:r w:rsidR="002F5417" w:rsidRPr="001C22D5" w:rsidDel="008977BB">
          <w:rPr>
            <w:rFonts w:ascii="Tahoma" w:hAnsi="Tahoma" w:cs="Tahoma"/>
            <w:color w:val="000000"/>
          </w:rPr>
          <w:delText>Devedora</w:delText>
        </w:r>
      </w:del>
      <w:ins w:id="20" w:author="Rinaldo Rabello" w:date="2021-12-03T08:21:00Z">
        <w:r w:rsidR="002F5417">
          <w:rPr>
            <w:rFonts w:ascii="Tahoma" w:hAnsi="Tahoma" w:cs="Tahoma"/>
            <w:color w:val="000000"/>
          </w:rPr>
          <w:t>Fiduciante</w:t>
        </w:r>
      </w:ins>
      <w:r w:rsidRPr="001C22D5">
        <w:rPr>
          <w:rFonts w:ascii="Tahoma" w:hAnsi="Tahoma" w:cs="Tahoma"/>
        </w:rPr>
        <w:t xml:space="preserve"> obrigou-se, entre outras obrigações, a pagar à </w:t>
      </w:r>
      <w:bookmarkStart w:id="21" w:name="_Hlk88487841"/>
      <w:r w:rsidRPr="001C22D5">
        <w:rPr>
          <w:rFonts w:ascii="Tahoma" w:hAnsi="Tahoma" w:cs="Tahoma"/>
        </w:rPr>
        <w:t>Credora</w:t>
      </w:r>
      <w:bookmarkEnd w:id="21"/>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del w:id="22" w:author="Rinaldo Rabello" w:date="2021-12-03T08:21:00Z">
        <w:r w:rsidR="002F5417" w:rsidRPr="001C22D5" w:rsidDel="008977BB">
          <w:rPr>
            <w:rFonts w:ascii="Tahoma" w:hAnsi="Tahoma" w:cs="Tahoma"/>
            <w:color w:val="000000"/>
          </w:rPr>
          <w:delText>Devedora</w:delText>
        </w:r>
      </w:del>
      <w:ins w:id="23" w:author="Rinaldo Rabello" w:date="2021-12-03T08:21:00Z">
        <w:r w:rsidR="002F5417">
          <w:rPr>
            <w:rFonts w:ascii="Tahoma" w:hAnsi="Tahoma" w:cs="Tahoma"/>
            <w:color w:val="000000"/>
          </w:rPr>
          <w:t>Fiduciante</w:t>
        </w:r>
      </w:ins>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del w:id="24" w:author="Rinaldo Rabello" w:date="2021-12-03T08:21:00Z">
        <w:r w:rsidR="002F5417" w:rsidRPr="001C22D5" w:rsidDel="008977BB">
          <w:rPr>
            <w:rFonts w:ascii="Tahoma" w:hAnsi="Tahoma" w:cs="Tahoma"/>
            <w:color w:val="000000"/>
          </w:rPr>
          <w:delText>Devedora</w:delText>
        </w:r>
      </w:del>
      <w:ins w:id="25" w:author="Rinaldo Rabello" w:date="2021-12-03T08:21:00Z">
        <w:r w:rsidR="002F5417">
          <w:rPr>
            <w:rFonts w:ascii="Tahoma" w:hAnsi="Tahoma" w:cs="Tahoma"/>
            <w:color w:val="000000"/>
          </w:rPr>
          <w:t>Fiduciante</w:t>
        </w:r>
      </w:ins>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42FA4FC1" w:rsidR="00885F58"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del w:id="26" w:author="Rinaldo Rabello" w:date="2021-12-03T08:21:00Z">
        <w:r w:rsidR="002F5417" w:rsidRPr="001C22D5" w:rsidDel="008977BB">
          <w:rPr>
            <w:rFonts w:ascii="Tahoma" w:hAnsi="Tahoma" w:cs="Tahoma"/>
            <w:color w:val="000000"/>
          </w:rPr>
          <w:delText>Devedora</w:delText>
        </w:r>
      </w:del>
      <w:ins w:id="27" w:author="Rinaldo Rabello" w:date="2021-12-03T08:21:00Z">
        <w:r w:rsidR="002F5417">
          <w:rPr>
            <w:rFonts w:ascii="Tahoma" w:hAnsi="Tahoma" w:cs="Tahoma"/>
            <w:color w:val="000000"/>
          </w:rPr>
          <w:t>Fiduciante</w:t>
        </w:r>
      </w:ins>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del w:id="28" w:author="Rinaldo Rabello" w:date="2021-12-03T08:21:00Z">
        <w:r w:rsidR="002F5417" w:rsidRPr="001C22D5" w:rsidDel="008977BB">
          <w:rPr>
            <w:rFonts w:ascii="Tahoma" w:hAnsi="Tahoma" w:cs="Tahoma"/>
            <w:color w:val="000000"/>
          </w:rPr>
          <w:delText>Devedora</w:delText>
        </w:r>
      </w:del>
      <w:ins w:id="29" w:author="Rinaldo Rabello" w:date="2021-12-03T08:21:00Z">
        <w:r w:rsidR="002F5417">
          <w:rPr>
            <w:rFonts w:ascii="Tahoma" w:hAnsi="Tahoma" w:cs="Tahoma"/>
            <w:color w:val="000000"/>
          </w:rPr>
          <w:t>Fiduciante</w:t>
        </w:r>
      </w:ins>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218F9A1F" w:rsidR="00925076" w:rsidRPr="001C22D5" w:rsidRDefault="00333BC4" w:rsidP="00502A91">
      <w:pPr>
        <w:pStyle w:val="PargrafodaLista"/>
        <w:numPr>
          <w:ilvl w:val="0"/>
          <w:numId w:val="36"/>
        </w:numPr>
        <w:suppressAutoHyphens/>
        <w:spacing w:after="0" w:line="300" w:lineRule="exact"/>
        <w:ind w:left="1134" w:hanging="567"/>
        <w:jc w:val="both"/>
        <w:rPr>
          <w:rFonts w:ascii="Tahoma" w:hAnsi="Tahoma" w:cs="Tahoma"/>
          <w:bCs/>
        </w:rPr>
      </w:pPr>
      <w:r w:rsidRPr="001C22D5">
        <w:rPr>
          <w:rFonts w:ascii="Tahoma" w:hAnsi="Tahoma" w:cs="Tahoma"/>
        </w:rPr>
        <w:t xml:space="preserve">Cessão fiduciária da totalidade dos recebíveis de titularidade da </w:t>
      </w:r>
      <w:del w:id="30" w:author="Rinaldo Rabello" w:date="2021-12-03T08:21:00Z">
        <w:r w:rsidR="002F5417" w:rsidRPr="001C22D5" w:rsidDel="008977BB">
          <w:rPr>
            <w:rFonts w:ascii="Tahoma" w:hAnsi="Tahoma" w:cs="Tahoma"/>
            <w:color w:val="000000"/>
          </w:rPr>
          <w:delText>Devedora</w:delText>
        </w:r>
      </w:del>
      <w:ins w:id="31" w:author="Rinaldo Rabello" w:date="2021-12-03T08:21:00Z">
        <w:r w:rsidR="002F5417">
          <w:rPr>
            <w:rFonts w:ascii="Tahoma" w:hAnsi="Tahoma" w:cs="Tahoma"/>
            <w:color w:val="000000"/>
          </w:rPr>
          <w:t>Fiduciante</w:t>
        </w:r>
      </w:ins>
      <w:r w:rsidRPr="001C22D5">
        <w:rPr>
          <w:rFonts w:ascii="Tahoma" w:hAnsi="Tahoma" w:cs="Tahoma"/>
        </w:rPr>
        <w:t xml:space="preserve">, oriundos da </w:t>
      </w:r>
      <w:del w:id="32" w:author="Gisela Zambrano Ferreira" w:date="2021-11-30T11:40:00Z">
        <w:r w:rsidRPr="001C22D5" w:rsidDel="000B31D3">
          <w:rPr>
            <w:rFonts w:ascii="Tahoma" w:hAnsi="Tahoma" w:cs="Tahoma"/>
          </w:rPr>
          <w:delText xml:space="preserve">fração ideal que corresponderá à </w:delText>
        </w:r>
      </w:del>
      <w:ins w:id="33" w:author="Gisela Zambrano Ferreira" w:date="2021-11-25T15:20:00Z">
        <w:r w:rsidR="007F0FFB">
          <w:rPr>
            <w:rFonts w:ascii="Tahoma" w:hAnsi="Tahoma" w:cs="Tahoma"/>
          </w:rPr>
          <w:t>fração ideal de 0,7</w:t>
        </w:r>
        <w:del w:id="34" w:author="Andressa Ferreira" w:date="2021-12-02T14:36:00Z">
          <w:r w:rsidR="007F0FFB" w:rsidDel="00762473">
            <w:rPr>
              <w:rFonts w:ascii="Tahoma" w:hAnsi="Tahoma" w:cs="Tahoma"/>
            </w:rPr>
            <w:delText>2</w:delText>
          </w:r>
        </w:del>
      </w:ins>
      <w:ins w:id="35" w:author="Andressa Ferreira" w:date="2021-12-02T14:36:00Z">
        <w:r w:rsidR="00762473">
          <w:rPr>
            <w:rFonts w:ascii="Tahoma" w:hAnsi="Tahoma" w:cs="Tahoma"/>
          </w:rPr>
          <w:t>5</w:t>
        </w:r>
      </w:ins>
      <w:ins w:id="36" w:author="Gisela Zambrano Ferreira" w:date="2021-11-25T15:21:00Z">
        <w:r w:rsidR="007F0FFB">
          <w:rPr>
            <w:rFonts w:ascii="Tahoma" w:hAnsi="Tahoma" w:cs="Tahoma"/>
          </w:rPr>
          <w:t xml:space="preserve">% </w:t>
        </w:r>
        <w:del w:id="37" w:author="Andressa Ferreira" w:date="2021-12-02T14:37:00Z">
          <w:r w:rsidR="007F0FFB" w:rsidDel="00762473">
            <w:rPr>
              <w:rFonts w:ascii="Tahoma" w:hAnsi="Tahoma" w:cs="Tahoma"/>
            </w:rPr>
            <w:delText xml:space="preserve">do terreno </w:delText>
          </w:r>
        </w:del>
        <w:r w:rsidR="007F0FFB">
          <w:rPr>
            <w:rFonts w:ascii="Tahoma" w:hAnsi="Tahoma" w:cs="Tahoma"/>
          </w:rPr>
          <w:t>do Imóvel</w:t>
        </w:r>
      </w:ins>
      <w:ins w:id="38" w:author="Andressa Ferreira" w:date="2021-12-02T15:23:00Z">
        <w:r w:rsidR="007E4B47">
          <w:rPr>
            <w:rFonts w:ascii="Tahoma" w:hAnsi="Tahoma" w:cs="Tahoma"/>
          </w:rPr>
          <w:t xml:space="preserve">, </w:t>
        </w:r>
      </w:ins>
      <w:ins w:id="39" w:author="Gisela Zambrano Ferreira" w:date="2021-11-25T15:21:00Z">
        <w:del w:id="40" w:author="Andressa Ferreira" w:date="2021-12-02T15:23:00Z">
          <w:r w:rsidR="007F0FFB" w:rsidDel="007E4B47">
            <w:rPr>
              <w:rFonts w:ascii="Tahoma" w:hAnsi="Tahoma" w:cs="Tahoma"/>
            </w:rPr>
            <w:delText xml:space="preserve">  do</w:delText>
          </w:r>
        </w:del>
      </w:ins>
      <w:del w:id="41" w:author="Gisela Zambrano Ferreira" w:date="2021-11-25T15:21:00Z">
        <w:r w:rsidRPr="001C22D5" w:rsidDel="007F0FFB">
          <w:rPr>
            <w:rFonts w:ascii="Tahoma" w:hAnsi="Tahoma" w:cs="Tahoma"/>
          </w:rPr>
          <w:delText>Loja H do</w:delText>
        </w:r>
      </w:del>
      <w:del w:id="42" w:author="Andressa Ferreira" w:date="2021-12-02T14:37:00Z">
        <w:r w:rsidRPr="001C22D5" w:rsidDel="00762473">
          <w:rPr>
            <w:rFonts w:ascii="Tahoma" w:hAnsi="Tahoma" w:cs="Tahoma"/>
          </w:rPr>
          <w:delText xml:space="preserve"> Empreendimento Alvo</w:delText>
        </w:r>
      </w:del>
      <w:del w:id="43" w:author="Andressa Ferreira" w:date="2021-12-02T15:23:00Z">
        <w:r w:rsidRPr="001C22D5" w:rsidDel="007E4B47">
          <w:rPr>
            <w:rFonts w:ascii="Tahoma" w:hAnsi="Tahoma" w:cs="Tahoma"/>
          </w:rPr>
          <w:delText xml:space="preserve">, </w:delText>
        </w:r>
      </w:del>
      <w:del w:id="44" w:author="Gisela Zambrano Ferreira" w:date="2021-11-25T15:21:00Z">
        <w:r w:rsidRPr="001C22D5" w:rsidDel="007F0FFB">
          <w:rPr>
            <w:rFonts w:ascii="Tahoma" w:hAnsi="Tahoma" w:cs="Tahoma"/>
          </w:rPr>
          <w:delText xml:space="preserve">correspondente à fração ideal de 0,75% do terreno do Imóvel, </w:delText>
        </w:r>
      </w:del>
      <w:r w:rsidRPr="001C22D5">
        <w:rPr>
          <w:rFonts w:ascii="Tahoma" w:hAnsi="Tahoma" w:cs="Tahoma"/>
        </w:rPr>
        <w:t xml:space="preserve">a qual já foi comercializada pela </w:t>
      </w:r>
      <w:del w:id="45" w:author="Rinaldo Rabello" w:date="2021-12-03T08:21:00Z">
        <w:r w:rsidR="002F5417" w:rsidRPr="001C22D5" w:rsidDel="008977BB">
          <w:rPr>
            <w:rFonts w:ascii="Tahoma" w:hAnsi="Tahoma" w:cs="Tahoma"/>
            <w:color w:val="000000"/>
          </w:rPr>
          <w:delText>Devedora</w:delText>
        </w:r>
      </w:del>
      <w:ins w:id="46" w:author="Rinaldo Rabello" w:date="2021-12-03T08:21:00Z">
        <w:r w:rsidR="002F5417">
          <w:rPr>
            <w:rFonts w:ascii="Tahoma" w:hAnsi="Tahoma" w:cs="Tahoma"/>
            <w:color w:val="000000"/>
          </w:rPr>
          <w:t>Fiduciante</w:t>
        </w:r>
      </w:ins>
      <w:r w:rsidRPr="001C22D5">
        <w:rPr>
          <w:rFonts w:ascii="Tahoma" w:hAnsi="Tahoma" w:cs="Tahoma"/>
        </w:rPr>
        <w:t xml:space="preserve"> a terceiros (“</w:t>
      </w:r>
      <w:del w:id="47" w:author="Andressa Ferreira" w:date="2021-12-02T14:37:00Z">
        <w:r w:rsidRPr="001C22D5" w:rsidDel="00762473">
          <w:rPr>
            <w:rFonts w:ascii="Tahoma" w:hAnsi="Tahoma" w:cs="Tahoma"/>
            <w:u w:val="single"/>
          </w:rPr>
          <w:delText xml:space="preserve">Unidade </w:delText>
        </w:r>
      </w:del>
      <w:ins w:id="48" w:author="Andressa Ferreira" w:date="2021-12-02T14:37:00Z">
        <w:r w:rsidR="00762473">
          <w:rPr>
            <w:rFonts w:ascii="Tahoma" w:hAnsi="Tahoma" w:cs="Tahoma"/>
            <w:u w:val="single"/>
          </w:rPr>
          <w:t>Fração</w:t>
        </w:r>
        <w:r w:rsidR="00762473" w:rsidRPr="001C22D5">
          <w:rPr>
            <w:rFonts w:ascii="Tahoma" w:hAnsi="Tahoma" w:cs="Tahoma"/>
            <w:u w:val="single"/>
          </w:rPr>
          <w:t xml:space="preserve"> </w:t>
        </w:r>
      </w:ins>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Pr>
          <w:rFonts w:ascii="Tahoma" w:hAnsi="Tahoma" w:cs="Tahoma"/>
        </w:rPr>
        <w:t xml:space="preserve"> </w:t>
      </w:r>
    </w:p>
    <w:p w14:paraId="1E530100" w14:textId="77777777" w:rsidR="00925076" w:rsidRPr="001C22D5" w:rsidRDefault="00925076" w:rsidP="00502A91">
      <w:pPr>
        <w:pStyle w:val="PargrafodaLista"/>
        <w:suppressAutoHyphens/>
        <w:spacing w:after="0" w:line="300" w:lineRule="exact"/>
        <w:ind w:left="1134" w:hanging="567"/>
        <w:jc w:val="both"/>
        <w:rPr>
          <w:rFonts w:ascii="Tahoma" w:hAnsi="Tahoma" w:cs="Tahoma"/>
          <w:bCs/>
        </w:rPr>
      </w:pPr>
    </w:p>
    <w:p w14:paraId="22FAD9FE" w14:textId="055D843A"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 xml:space="preserve">Alienação fiduciária das frações ideais </w:t>
      </w:r>
      <w:bookmarkStart w:id="49" w:name="_Hlk89351078"/>
      <w:ins w:id="50" w:author="Gisela Zambrano Ferreira" w:date="2021-11-25T15:21:00Z">
        <w:r w:rsidR="007F0FFB">
          <w:rPr>
            <w:rFonts w:ascii="Tahoma" w:hAnsi="Tahoma" w:cs="Tahoma"/>
          </w:rPr>
          <w:t>de 3,08%, 3,66%, 0,76</w:t>
        </w:r>
      </w:ins>
      <w:ins w:id="51" w:author="Gisela Zambrano Ferreira" w:date="2021-11-25T15:22:00Z">
        <w:r w:rsidR="007F0FFB">
          <w:rPr>
            <w:rFonts w:ascii="Tahoma" w:hAnsi="Tahoma" w:cs="Tahoma"/>
          </w:rPr>
          <w:t xml:space="preserve">%, 0,72%, 0,74%, 0,72% e 3,10% </w:t>
        </w:r>
      </w:ins>
      <w:ins w:id="52" w:author="Andressa Ferreira" w:date="2021-12-02T14:37:00Z">
        <w:r w:rsidR="00762473">
          <w:rPr>
            <w:rFonts w:ascii="Tahoma" w:hAnsi="Tahoma" w:cs="Tahoma"/>
          </w:rPr>
          <w:t>do Imóvel</w:t>
        </w:r>
      </w:ins>
      <w:bookmarkEnd w:id="49"/>
      <w:del w:id="53" w:author="Andressa Ferreira" w:date="2021-12-02T14:37:00Z">
        <w:r w:rsidRPr="001C22D5" w:rsidDel="00762473">
          <w:rPr>
            <w:rFonts w:ascii="Tahoma" w:hAnsi="Tahoma" w:cs="Tahoma"/>
          </w:rPr>
          <w:delText xml:space="preserve">da Matrícula </w:delText>
        </w:r>
      </w:del>
      <w:del w:id="54" w:author="Gisela Zambrano Ferreira" w:date="2021-11-25T15:22:00Z">
        <w:r w:rsidRPr="001C22D5" w:rsidDel="007F0FFB">
          <w:rPr>
            <w:rFonts w:ascii="Tahoma" w:hAnsi="Tahoma" w:cs="Tahoma"/>
          </w:rPr>
          <w:delText xml:space="preserve">que corresponderão às Lojas A, C, J, L, M, N e T </w:delText>
        </w:r>
      </w:del>
      <w:del w:id="55" w:author="Andressa Ferreira" w:date="2021-12-02T14:37:00Z">
        <w:r w:rsidRPr="001C22D5" w:rsidDel="00762473">
          <w:rPr>
            <w:rFonts w:ascii="Tahoma" w:hAnsi="Tahoma" w:cs="Tahoma"/>
          </w:rPr>
          <w:delText>do Empreendimento Alvo</w:delText>
        </w:r>
      </w:del>
      <w:r w:rsidRPr="001C22D5">
        <w:rPr>
          <w:rFonts w:ascii="Tahoma" w:hAnsi="Tahoma" w:cs="Tahoma"/>
        </w:rPr>
        <w:t>, totalizando a área de 1.710,51 m² (mil, setecentos e dez vírgula cinquenta e um metros quadrados) (</w:t>
      </w:r>
      <w:ins w:id="56" w:author="Andressa Ferreira" w:date="2021-12-02T14:38:00Z">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ins>
      <w:r w:rsidRPr="001C22D5">
        <w:rPr>
          <w:rFonts w:ascii="Tahoma" w:hAnsi="Tahoma" w:cs="Tahoma"/>
        </w:rPr>
        <w:t>“</w:t>
      </w:r>
      <w:r w:rsidRPr="001C22D5">
        <w:rPr>
          <w:rFonts w:ascii="Tahoma" w:hAnsi="Tahoma" w:cs="Tahoma"/>
          <w:u w:val="single"/>
        </w:rPr>
        <w:t xml:space="preserve">Alienação Fiduciária </w:t>
      </w:r>
      <w:del w:id="57" w:author="Andressa Ferreira" w:date="2021-12-02T14:38:00Z">
        <w:r w:rsidRPr="001C22D5" w:rsidDel="00762473">
          <w:rPr>
            <w:rFonts w:ascii="Tahoma" w:hAnsi="Tahoma" w:cs="Tahoma"/>
            <w:u w:val="single"/>
          </w:rPr>
          <w:delText>Unidades</w:delText>
        </w:r>
      </w:del>
      <w:ins w:id="58" w:author="Andressa Ferreira" w:date="2021-12-02T14:38:00Z">
        <w:r w:rsidR="00762473">
          <w:rPr>
            <w:rFonts w:ascii="Tahoma" w:hAnsi="Tahoma" w:cs="Tahoma"/>
            <w:u w:val="single"/>
          </w:rPr>
          <w:t>das Frações em Estoque</w:t>
        </w:r>
      </w:ins>
      <w:r w:rsidRPr="001C22D5">
        <w:rPr>
          <w:rFonts w:ascii="Tahoma" w:hAnsi="Tahoma" w:cs="Tahoma"/>
        </w:rPr>
        <w:t>”</w:t>
      </w:r>
      <w:ins w:id="59" w:author="Andressa Ferreira" w:date="2021-12-02T14:38:00Z">
        <w:r w:rsidR="00762473">
          <w:rPr>
            <w:rFonts w:ascii="Tahoma" w:hAnsi="Tahoma" w:cs="Tahoma"/>
          </w:rPr>
          <w:t xml:space="preserve">, </w:t>
        </w:r>
        <w:r w:rsidR="00762473" w:rsidRPr="00DA2131">
          <w:rPr>
            <w:rFonts w:ascii="Tahoma" w:hAnsi="Tahoma" w:cs="Tahoma"/>
            <w:color w:val="000000" w:themeColor="text1"/>
          </w:rPr>
          <w:t>respectivamente</w:t>
        </w:r>
      </w:ins>
      <w:r w:rsidRPr="001C22D5">
        <w:rPr>
          <w:rFonts w:ascii="Tahoma" w:hAnsi="Tahoma" w:cs="Tahoma"/>
        </w:rPr>
        <w:t>), formalizada por meio do presente instrumento;</w:t>
      </w:r>
      <w:r w:rsidR="002F3F2D">
        <w:rPr>
          <w:rFonts w:ascii="Tahoma" w:hAnsi="Tahoma" w:cs="Tahoma"/>
        </w:rPr>
        <w:t xml:space="preserve"> </w:t>
      </w:r>
      <w:ins w:id="60" w:author="Rinaldo Rabello" w:date="2021-12-02T10:15:00Z">
        <w:r w:rsidR="002F3F2D" w:rsidRPr="0047126F">
          <w:rPr>
            <w:rFonts w:ascii="Tahoma" w:hAnsi="Tahoma" w:cs="Tahoma"/>
            <w:b/>
            <w:bCs/>
            <w:highlight w:val="yellow"/>
            <w:rPrChange w:id="61" w:author="Rinaldo Rabello" w:date="2021-12-02T10:17:00Z">
              <w:rPr>
                <w:rFonts w:ascii="Tahoma" w:hAnsi="Tahoma" w:cs="Tahoma"/>
              </w:rPr>
            </w:rPrChange>
          </w:rPr>
          <w:t>Nota Pavarini:</w:t>
        </w:r>
        <w:r w:rsidR="002F3F2D" w:rsidRPr="0047126F">
          <w:rPr>
            <w:rFonts w:ascii="Tahoma" w:hAnsi="Tahoma" w:cs="Tahoma"/>
            <w:highlight w:val="yellow"/>
            <w:rPrChange w:id="62" w:author="Rinaldo Rabello" w:date="2021-12-02T10:17:00Z">
              <w:rPr>
                <w:rFonts w:ascii="Tahoma" w:hAnsi="Tahoma" w:cs="Tahoma"/>
              </w:rPr>
            </w:rPrChange>
          </w:rPr>
          <w:t xml:space="preserve"> </w:t>
        </w:r>
      </w:ins>
      <w:ins w:id="63" w:author="Rinaldo Rabello" w:date="2021-12-02T10:16:00Z">
        <w:r w:rsidR="002F3F2D" w:rsidRPr="0047126F">
          <w:rPr>
            <w:rFonts w:ascii="Tahoma" w:hAnsi="Tahoma" w:cs="Tahoma"/>
            <w:highlight w:val="yellow"/>
            <w:rPrChange w:id="64" w:author="Rinaldo Rabello" w:date="2021-12-02T10:17:00Z">
              <w:rPr>
                <w:rFonts w:ascii="Tahoma" w:hAnsi="Tahoma" w:cs="Tahoma"/>
              </w:rPr>
            </w:rPrChange>
          </w:rPr>
          <w:t>importante determinar</w:t>
        </w:r>
      </w:ins>
      <w:ins w:id="65" w:author="Rinaldo Rabello" w:date="2021-12-02T10:33:00Z">
        <w:r w:rsidR="002F3F2D">
          <w:rPr>
            <w:rFonts w:ascii="Tahoma" w:hAnsi="Tahoma" w:cs="Tahoma"/>
            <w:highlight w:val="yellow"/>
          </w:rPr>
          <w:t xml:space="preserve">, no Anexo II, </w:t>
        </w:r>
      </w:ins>
      <w:ins w:id="66" w:author="Rinaldo Rabello" w:date="2021-12-02T10:16:00Z">
        <w:r w:rsidR="002F3F2D" w:rsidRPr="0047126F">
          <w:rPr>
            <w:rFonts w:ascii="Tahoma" w:hAnsi="Tahoma" w:cs="Tahoma"/>
            <w:highlight w:val="yellow"/>
            <w:rPrChange w:id="67" w:author="Rinaldo Rabello" w:date="2021-12-02T10:17:00Z">
              <w:rPr>
                <w:rFonts w:ascii="Tahoma" w:hAnsi="Tahoma" w:cs="Tahoma"/>
              </w:rPr>
            </w:rPrChange>
          </w:rPr>
          <w:t>quais são as frações ideais</w:t>
        </w:r>
      </w:ins>
      <w:ins w:id="68" w:author="Rinaldo Rabello" w:date="2021-12-02T10:34:00Z">
        <w:r w:rsidR="002F3F2D">
          <w:rPr>
            <w:rFonts w:ascii="Tahoma" w:hAnsi="Tahoma" w:cs="Tahoma"/>
            <w:highlight w:val="yellow"/>
          </w:rPr>
          <w:t>, inclusive, para</w:t>
        </w:r>
      </w:ins>
      <w:ins w:id="69" w:author="Rinaldo Rabello" w:date="2021-12-02T10:35:00Z">
        <w:r w:rsidR="002F3F2D">
          <w:rPr>
            <w:rFonts w:ascii="Tahoma" w:hAnsi="Tahoma" w:cs="Tahoma"/>
            <w:highlight w:val="yellow"/>
          </w:rPr>
          <w:t xml:space="preserve"> que a Alienação Fiduciária seja registrada, posteriormente</w:t>
        </w:r>
      </w:ins>
      <w:ins w:id="70" w:author="Rinaldo Rabello" w:date="2021-12-02T10:36:00Z">
        <w:r w:rsidR="002F3F2D">
          <w:rPr>
            <w:rFonts w:ascii="Tahoma" w:hAnsi="Tahoma" w:cs="Tahoma"/>
            <w:highlight w:val="yellow"/>
          </w:rPr>
          <w:t>, na</w:t>
        </w:r>
      </w:ins>
      <w:ins w:id="71" w:author="Rinaldo Rabello" w:date="2021-12-02T10:37:00Z">
        <w:r w:rsidR="002F3F2D">
          <w:rPr>
            <w:rFonts w:ascii="Tahoma" w:hAnsi="Tahoma" w:cs="Tahoma"/>
            <w:highlight w:val="yellow"/>
          </w:rPr>
          <w:t xml:space="preserve">s respectivas </w:t>
        </w:r>
      </w:ins>
      <w:ins w:id="72" w:author="Rinaldo Rabello" w:date="2021-12-02T10:36:00Z">
        <w:r w:rsidR="002F3F2D">
          <w:rPr>
            <w:rFonts w:ascii="Tahoma" w:hAnsi="Tahoma" w:cs="Tahoma"/>
            <w:highlight w:val="yellow"/>
          </w:rPr>
          <w:t>matrícula</w:t>
        </w:r>
      </w:ins>
      <w:ins w:id="73" w:author="Rinaldo Rabello" w:date="2021-12-02T10:37:00Z">
        <w:r w:rsidR="002F3F2D">
          <w:rPr>
            <w:rFonts w:ascii="Tahoma" w:hAnsi="Tahoma" w:cs="Tahoma"/>
            <w:highlight w:val="yellow"/>
          </w:rPr>
          <w:t>s</w:t>
        </w:r>
      </w:ins>
      <w:ins w:id="74" w:author="Rinaldo Rabello" w:date="2021-12-02T10:36:00Z">
        <w:r w:rsidR="002F3F2D">
          <w:rPr>
            <w:rFonts w:ascii="Tahoma" w:hAnsi="Tahoma" w:cs="Tahoma"/>
            <w:highlight w:val="yellow"/>
          </w:rPr>
          <w:t xml:space="preserve"> d</w:t>
        </w:r>
      </w:ins>
      <w:ins w:id="75" w:author="Rinaldo Rabello" w:date="2021-12-02T10:37:00Z">
        <w:r w:rsidR="002F3F2D">
          <w:rPr>
            <w:rFonts w:ascii="Tahoma" w:hAnsi="Tahoma" w:cs="Tahoma"/>
            <w:highlight w:val="yellow"/>
          </w:rPr>
          <w:t xml:space="preserve">e cada </w:t>
        </w:r>
      </w:ins>
      <w:ins w:id="76" w:author="Rinaldo Rabello" w:date="2021-12-02T10:36:00Z">
        <w:r w:rsidR="002F3F2D">
          <w:rPr>
            <w:rFonts w:ascii="Tahoma" w:hAnsi="Tahoma" w:cs="Tahoma"/>
            <w:highlight w:val="yellow"/>
          </w:rPr>
          <w:t>fraç</w:t>
        </w:r>
      </w:ins>
      <w:ins w:id="77" w:author="Rinaldo Rabello" w:date="2021-12-02T10:37:00Z">
        <w:r w:rsidR="002F3F2D">
          <w:rPr>
            <w:rFonts w:ascii="Tahoma" w:hAnsi="Tahoma" w:cs="Tahoma"/>
            <w:highlight w:val="yellow"/>
          </w:rPr>
          <w:t>ão</w:t>
        </w:r>
      </w:ins>
      <w:ins w:id="78" w:author="Rinaldo Rabello" w:date="2021-12-02T10:36:00Z">
        <w:r w:rsidR="002F3F2D">
          <w:rPr>
            <w:rFonts w:ascii="Tahoma" w:hAnsi="Tahoma" w:cs="Tahoma"/>
            <w:highlight w:val="yellow"/>
          </w:rPr>
          <w:t xml:space="preserve"> ideal, </w:t>
        </w:r>
      </w:ins>
      <w:ins w:id="79" w:author="Rinaldo Rabello" w:date="2021-12-02T10:37:00Z">
        <w:r w:rsidR="002F3F2D">
          <w:rPr>
            <w:rFonts w:ascii="Tahoma" w:hAnsi="Tahoma" w:cs="Tahoma"/>
            <w:highlight w:val="yellow"/>
          </w:rPr>
          <w:t xml:space="preserve">quando forem </w:t>
        </w:r>
      </w:ins>
      <w:ins w:id="80" w:author="Rinaldo Rabello" w:date="2021-12-02T11:15:00Z">
        <w:r w:rsidR="002F3F2D">
          <w:rPr>
            <w:rFonts w:ascii="Tahoma" w:hAnsi="Tahoma" w:cs="Tahoma"/>
            <w:highlight w:val="yellow"/>
          </w:rPr>
          <w:t>abertas.</w:t>
        </w:r>
      </w:ins>
    </w:p>
    <w:p w14:paraId="305B384A" w14:textId="3745845D" w:rsidR="00333BC4" w:rsidRPr="001C22D5" w:rsidRDefault="00333BC4" w:rsidP="00502A91">
      <w:pPr>
        <w:suppressAutoHyphens/>
        <w:spacing w:after="0" w:line="300" w:lineRule="exact"/>
        <w:ind w:left="567"/>
        <w:jc w:val="both"/>
        <w:rPr>
          <w:rFonts w:ascii="Tahoma" w:hAnsi="Tahoma" w:cs="Tahoma"/>
        </w:rPr>
      </w:pPr>
    </w:p>
    <w:p w14:paraId="376C6A70" w14:textId="39E761CA" w:rsidR="00333BC4"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502A91">
      <w:pPr>
        <w:suppressAutoHyphens/>
        <w:spacing w:after="0" w:line="300" w:lineRule="exact"/>
        <w:ind w:left="567"/>
        <w:rPr>
          <w:rFonts w:ascii="Tahoma" w:hAnsi="Tahoma" w:cs="Tahoma"/>
        </w:rPr>
      </w:pPr>
    </w:p>
    <w:p w14:paraId="6DA58AA7" w14:textId="31F4D703"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15E7D3C9"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81" w:name="_Hlk89351116"/>
      <w:ins w:id="82" w:author="Andressa Ferreira" w:date="2021-12-02T14:35:00Z">
        <w:r w:rsidR="00762473">
          <w:rPr>
            <w:rFonts w:ascii="Tahoma" w:hAnsi="Tahoma" w:cs="Tahoma"/>
          </w:rPr>
          <w:t>dezembro</w:t>
        </w:r>
      </w:ins>
      <w:del w:id="83" w:author="Andressa Ferreira" w:date="2021-12-02T14:35:00Z">
        <w:r w:rsidRPr="001C22D5" w:rsidDel="00762473">
          <w:rPr>
            <w:rFonts w:ascii="Tahoma" w:hAnsi="Tahoma" w:cs="Tahoma"/>
          </w:rPr>
          <w:delText>novembro</w:delText>
        </w:r>
      </w:del>
      <w:r w:rsidRPr="001C22D5">
        <w:rPr>
          <w:rFonts w:ascii="Tahoma" w:hAnsi="Tahoma" w:cs="Tahoma"/>
        </w:rPr>
        <w:t xml:space="preserve"> </w:t>
      </w:r>
      <w:bookmarkEnd w:id="81"/>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1AA31A73"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A Fiduciária, na qualidade de securitizadora, emitiu 2 (duas)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84" w:author="Andressa Ferreira" w:date="2021-12-02T14:35:00Z">
        <w:r w:rsidR="00762473">
          <w:rPr>
            <w:rFonts w:ascii="Tahoma" w:hAnsi="Tahoma" w:cs="Tahoma"/>
          </w:rPr>
          <w:t>dezembro</w:t>
        </w:r>
      </w:ins>
      <w:del w:id="85" w:author="Andressa Ferreira" w:date="2021-12-02T14:35:00Z">
        <w:r w:rsidRPr="001C22D5" w:rsidDel="00762473">
          <w:rPr>
            <w:rFonts w:ascii="Tahoma" w:hAnsi="Tahoma" w:cs="Tahoma"/>
          </w:rPr>
          <w:delText>novembro</w:delText>
        </w:r>
      </w:del>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667F7BBE"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w:t>
      </w:r>
      <w:ins w:id="86" w:author="Andressa Ferreira" w:date="2021-12-02T14:54:00Z">
        <w:r w:rsidR="00135673">
          <w:rPr>
            <w:rFonts w:ascii="Tahoma" w:hAnsi="Tahoma" w:cs="Tahoma"/>
          </w:rPr>
          <w:t>s</w:t>
        </w:r>
      </w:ins>
      <w:r w:rsidRPr="001C22D5">
        <w:rPr>
          <w:rFonts w:ascii="Tahoma" w:hAnsi="Tahoma" w:cs="Tahoma"/>
        </w:rPr>
        <w:t xml:space="preserve"> CCI </w:t>
      </w:r>
      <w:del w:id="87" w:author="Andressa Ferreira" w:date="2021-12-02T14:54:00Z">
        <w:r w:rsidRPr="001C22D5" w:rsidDel="00135673">
          <w:rPr>
            <w:rFonts w:ascii="Tahoma" w:hAnsi="Tahoma" w:cs="Tahoma"/>
          </w:rPr>
          <w:delText xml:space="preserve">foi </w:delText>
        </w:r>
      </w:del>
      <w:ins w:id="88" w:author="Andressa Ferreira" w:date="2021-12-02T14:54:00Z">
        <w:r w:rsidR="00135673">
          <w:rPr>
            <w:rFonts w:ascii="Tahoma" w:hAnsi="Tahoma" w:cs="Tahoma"/>
          </w:rPr>
          <w:t xml:space="preserve">foram </w:t>
        </w:r>
      </w:ins>
      <w:r w:rsidRPr="001C22D5">
        <w:rPr>
          <w:rFonts w:ascii="Tahoma" w:hAnsi="Tahoma" w:cs="Tahoma"/>
        </w:rPr>
        <w:t>vinculada</w:t>
      </w:r>
      <w:ins w:id="89" w:author="Andressa Ferreira" w:date="2021-12-02T14:54:00Z">
        <w:r w:rsidR="00135673">
          <w:rPr>
            <w:rFonts w:ascii="Tahoma" w:hAnsi="Tahoma" w:cs="Tahoma"/>
          </w:rPr>
          <w:t>s</w:t>
        </w:r>
      </w:ins>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xml:space="preserve">”) das 16ª e 17ª Séries da 1ª Emissão da Fiduciária, na qualidade de securitizadora, nos termos do </w:t>
      </w:r>
      <w:r w:rsidRPr="001C22D5">
        <w:rPr>
          <w:rFonts w:ascii="Tahoma" w:hAnsi="Tahoma" w:cs="Tahoma"/>
          <w:i/>
          <w:iCs/>
        </w:rPr>
        <w:t>“Termo de Securitização de Créditos Imobiliários das 16ª e 17ª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90" w:author="Andressa Ferreira" w:date="2021-12-02T14:36:00Z">
        <w:r w:rsidR="00762473">
          <w:rPr>
            <w:rFonts w:ascii="Tahoma" w:hAnsi="Tahoma" w:cs="Tahoma"/>
          </w:rPr>
          <w:t>dezembro</w:t>
        </w:r>
      </w:ins>
      <w:del w:id="91" w:author="Andressa Ferreira" w:date="2021-12-02T14:36:00Z">
        <w:r w:rsidRPr="001C22D5" w:rsidDel="00762473">
          <w:rPr>
            <w:rFonts w:ascii="Tahoma" w:hAnsi="Tahoma" w:cs="Tahoma"/>
          </w:rPr>
          <w:delText>novembro</w:delText>
        </w:r>
      </w:del>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20DEDBD"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 e 17ª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92" w:author="Andressa Ferreira" w:date="2021-12-02T14:36:00Z">
        <w:r w:rsidR="00762473">
          <w:rPr>
            <w:rFonts w:ascii="Tahoma" w:hAnsi="Tahoma" w:cs="Tahoma"/>
          </w:rPr>
          <w:t>dezembro</w:t>
        </w:r>
      </w:ins>
      <w:del w:id="93" w:author="Andressa Ferreira" w:date="2021-12-02T14:36:00Z">
        <w:r w:rsidRPr="001C22D5" w:rsidDel="00762473">
          <w:rPr>
            <w:rFonts w:ascii="Tahoma" w:hAnsi="Tahoma" w:cs="Tahoma"/>
          </w:rPr>
          <w:delText>novembro</w:delText>
        </w:r>
      </w:del>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lastRenderedPageBreak/>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41BC54D0"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del w:id="94" w:author="Andressa Ferreira" w:date="2021-12-02T14:38:00Z">
        <w:r w:rsidR="001C22D5" w:rsidDel="00762473">
          <w:rPr>
            <w:rFonts w:ascii="Tahoma" w:hAnsi="Tahoma" w:cs="Tahoma"/>
            <w:b/>
          </w:rPr>
          <w:delText>UNIDADES</w:delText>
        </w:r>
      </w:del>
      <w:ins w:id="95" w:author="Andressa Ferreira" w:date="2021-12-02T14:38:00Z">
        <w:r w:rsidR="00762473">
          <w:rPr>
            <w:rFonts w:ascii="Tahoma" w:hAnsi="Tahoma" w:cs="Tahoma"/>
            <w:b/>
          </w:rPr>
          <w:t>DAS FRAÇÕES EM ESTOQUE</w:t>
        </w:r>
      </w:ins>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6FA655C5"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96" w:name="_Ref360010674"/>
      <w:bookmarkStart w:id="97" w:name="_Ref435535281"/>
      <w:r w:rsidRPr="001C22D5">
        <w:rPr>
          <w:rFonts w:ascii="Tahoma" w:hAnsi="Tahoma" w:cs="Tahoma"/>
          <w:u w:val="single"/>
        </w:rPr>
        <w:t>Alienação Fiduciária</w:t>
      </w:r>
      <w:r w:rsidR="001C22D5">
        <w:rPr>
          <w:rFonts w:ascii="Tahoma" w:hAnsi="Tahoma" w:cs="Tahoma"/>
          <w:u w:val="single"/>
        </w:rPr>
        <w:t xml:space="preserve"> </w:t>
      </w:r>
      <w:ins w:id="98" w:author="Gisela Zambrano Ferreira" w:date="2021-11-30T11:46:00Z">
        <w:r w:rsidR="0058527A">
          <w:rPr>
            <w:rFonts w:ascii="Tahoma" w:hAnsi="Tahoma" w:cs="Tahoma"/>
            <w:u w:val="single"/>
          </w:rPr>
          <w:t>das Frações</w:t>
        </w:r>
      </w:ins>
      <w:del w:id="99" w:author="Gisela Zambrano Ferreira" w:date="2021-11-30T11:46:00Z">
        <w:r w:rsidR="001C22D5" w:rsidDel="0058527A">
          <w:rPr>
            <w:rFonts w:ascii="Tahoma" w:hAnsi="Tahoma" w:cs="Tahoma"/>
            <w:u w:val="single"/>
          </w:rPr>
          <w:delText>Unidades</w:delText>
        </w:r>
      </w:del>
      <w:ins w:id="100" w:author="Andressa Ferreira" w:date="2021-12-02T14:55:00Z">
        <w:r w:rsidR="00135673">
          <w:rPr>
            <w:rFonts w:ascii="Tahoma" w:hAnsi="Tahoma" w:cs="Tahoma"/>
            <w:u w:val="single"/>
          </w:rPr>
          <w:t xml:space="preserve"> em Estoque</w:t>
        </w:r>
      </w:ins>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ins w:id="101" w:author="Andressa Ferreira" w:date="2021-12-02T14:39:00Z">
        <w:r w:rsidR="00762473">
          <w:rPr>
            <w:rFonts w:ascii="Tahoma" w:hAnsi="Tahoma" w:cs="Tahoma"/>
          </w:rPr>
          <w:t>Frações em Estoque</w:t>
        </w:r>
      </w:ins>
      <w:del w:id="102" w:author="Andressa Ferreira" w:date="2021-12-02T14:39:00Z">
        <w:r w:rsidR="005C5556" w:rsidDel="00762473">
          <w:rPr>
            <w:rFonts w:ascii="Tahoma" w:hAnsi="Tahoma" w:cs="Tahoma"/>
          </w:rPr>
          <w:delText xml:space="preserve">frações ideais do Imóveis que corresponderão às </w:delText>
        </w:r>
      </w:del>
      <w:ins w:id="103" w:author="Gisela Zambrano Ferreira" w:date="2021-11-25T15:23:00Z">
        <w:del w:id="104" w:author="Andressa Ferreira" w:date="2021-12-02T14:39:00Z">
          <w:r w:rsidR="007F0FFB" w:rsidDel="00762473">
            <w:rPr>
              <w:rFonts w:ascii="Tahoma" w:hAnsi="Tahoma" w:cs="Tahoma"/>
            </w:rPr>
            <w:delText>frações de terreno 3,08%, 3,66%, 0,76%, 0,</w:delText>
          </w:r>
        </w:del>
      </w:ins>
      <w:ins w:id="105" w:author="Gisela Zambrano Ferreira" w:date="2021-11-25T15:24:00Z">
        <w:del w:id="106" w:author="Andressa Ferreira" w:date="2021-12-02T14:39:00Z">
          <w:r w:rsidR="007F0FFB" w:rsidDel="00762473">
            <w:rPr>
              <w:rFonts w:ascii="Tahoma" w:hAnsi="Tahoma" w:cs="Tahoma"/>
            </w:rPr>
            <w:delText>72%, 0,74%, 0,72% e 3,10%</w:delText>
          </w:r>
        </w:del>
      </w:ins>
      <w:del w:id="107" w:author="Andressa Ferreira" w:date="2021-12-02T14:39:00Z">
        <w:r w:rsidR="005C5556" w:rsidDel="00762473">
          <w:rPr>
            <w:rFonts w:ascii="Tahoma" w:hAnsi="Tahoma" w:cs="Tahoma"/>
          </w:rPr>
          <w:delText>Lojas A, C, J, L, M, N e T</w:delText>
        </w:r>
      </w:del>
      <w:ins w:id="108" w:author="Gisela Zambrano Ferreira" w:date="2021-11-25T15:24:00Z">
        <w:del w:id="109" w:author="Andressa Ferreira" w:date="2021-12-02T14:39:00Z">
          <w:r w:rsidR="007F0FFB" w:rsidDel="00762473">
            <w:rPr>
              <w:rFonts w:ascii="Tahoma" w:hAnsi="Tahoma" w:cs="Tahoma"/>
            </w:rPr>
            <w:delText xml:space="preserve">, </w:delText>
          </w:r>
        </w:del>
      </w:ins>
      <w:ins w:id="110" w:author="Gisela Zambrano Ferreira" w:date="2021-11-25T15:25:00Z">
        <w:del w:id="111" w:author="Andressa Ferreira" w:date="2021-12-02T14:39:00Z">
          <w:r w:rsidR="007F0FFB" w:rsidDel="00762473">
            <w:rPr>
              <w:rFonts w:ascii="Tahoma" w:hAnsi="Tahoma" w:cs="Tahoma"/>
            </w:rPr>
            <w:delText>somando</w:delText>
          </w:r>
        </w:del>
      </w:ins>
      <w:ins w:id="112" w:author="Gisela Zambrano Ferreira" w:date="2021-11-25T15:24:00Z">
        <w:del w:id="113" w:author="Andressa Ferreira" w:date="2021-12-02T14:39:00Z">
          <w:r w:rsidR="007F0FFB" w:rsidDel="00762473">
            <w:rPr>
              <w:rFonts w:ascii="Tahoma" w:hAnsi="Tahoma" w:cs="Tahoma"/>
            </w:rPr>
            <w:delText xml:space="preserve"> 12,78% do Imóvel</w:delText>
          </w:r>
        </w:del>
      </w:ins>
      <w:del w:id="114" w:author="Andressa Ferreira" w:date="2021-12-02T14:39:00Z">
        <w:r w:rsidR="005C5556" w:rsidDel="00762473">
          <w:rPr>
            <w:rFonts w:ascii="Tahoma" w:hAnsi="Tahoma" w:cs="Tahoma"/>
          </w:rPr>
          <w:delText xml:space="preserve"> do Empreendimento Alvo, totalizando a área de 1.710,51 m² (mil, setecentos e dez vírgula cinquenta e um metros quadrados) </w:delText>
        </w:r>
        <w:r w:rsidRPr="001C22D5" w:rsidDel="00762473">
          <w:rPr>
            <w:rFonts w:ascii="Tahoma" w:hAnsi="Tahoma" w:cs="Tahoma"/>
          </w:rPr>
          <w:delText>(“</w:delText>
        </w:r>
        <w:r w:rsidRPr="001C22D5" w:rsidDel="00762473">
          <w:rPr>
            <w:rFonts w:ascii="Tahoma" w:hAnsi="Tahoma" w:cs="Tahoma"/>
            <w:u w:val="single"/>
          </w:rPr>
          <w:delText>Alienação Fiduciária</w:delText>
        </w:r>
        <w:r w:rsidR="001C22D5" w:rsidDel="00762473">
          <w:rPr>
            <w:rFonts w:ascii="Tahoma" w:hAnsi="Tahoma" w:cs="Tahoma"/>
            <w:u w:val="single"/>
          </w:rPr>
          <w:delText xml:space="preserve"> Unidades</w:delText>
        </w:r>
      </w:del>
      <w:ins w:id="115" w:author="Gisela Zambrano Ferreira" w:date="2021-11-30T11:46:00Z">
        <w:del w:id="116" w:author="Andressa Ferreira" w:date="2021-12-02T14:39:00Z">
          <w:r w:rsidR="0058527A" w:rsidDel="00762473">
            <w:rPr>
              <w:rFonts w:ascii="Tahoma" w:hAnsi="Tahoma" w:cs="Tahoma"/>
              <w:u w:val="single"/>
            </w:rPr>
            <w:delText>das Frações</w:delText>
          </w:r>
        </w:del>
      </w:ins>
      <w:del w:id="117" w:author="Andressa Ferreira" w:date="2021-12-02T14:39:00Z">
        <w:r w:rsidRPr="001C22D5" w:rsidDel="00762473">
          <w:rPr>
            <w:rFonts w:ascii="Tahoma" w:hAnsi="Tahoma" w:cs="Tahoma"/>
          </w:rPr>
          <w:delText>”</w:delText>
        </w:r>
        <w:r w:rsidR="005C5556" w:rsidDel="00762473">
          <w:rPr>
            <w:rFonts w:ascii="Tahoma" w:hAnsi="Tahoma" w:cs="Tahoma"/>
          </w:rPr>
          <w:delText xml:space="preserve"> e “</w:delText>
        </w:r>
        <w:r w:rsidR="005C5556" w:rsidRPr="005C5556" w:rsidDel="00762473">
          <w:rPr>
            <w:rFonts w:ascii="Tahoma" w:hAnsi="Tahoma" w:cs="Tahoma"/>
            <w:u w:val="single"/>
          </w:rPr>
          <w:delText xml:space="preserve">Unidades </w:delText>
        </w:r>
      </w:del>
      <w:ins w:id="118" w:author="Gisela Zambrano Ferreira" w:date="2021-11-30T11:47:00Z">
        <w:del w:id="119" w:author="Andressa Ferreira" w:date="2021-12-02T14:39:00Z">
          <w:r w:rsidR="0058527A" w:rsidDel="00762473">
            <w:rPr>
              <w:rFonts w:ascii="Tahoma" w:hAnsi="Tahoma" w:cs="Tahoma"/>
              <w:u w:val="single"/>
            </w:rPr>
            <w:delText>Frações</w:delText>
          </w:r>
          <w:r w:rsidR="0058527A" w:rsidRPr="005C5556" w:rsidDel="00762473">
            <w:rPr>
              <w:rFonts w:ascii="Tahoma" w:hAnsi="Tahoma" w:cs="Tahoma"/>
              <w:u w:val="single"/>
            </w:rPr>
            <w:delText xml:space="preserve"> </w:delText>
          </w:r>
        </w:del>
      </w:ins>
      <w:del w:id="120" w:author="Andressa Ferreira" w:date="2021-12-02T14:39:00Z">
        <w:r w:rsidR="005C5556" w:rsidRPr="005C5556" w:rsidDel="00762473">
          <w:rPr>
            <w:rFonts w:ascii="Tahoma" w:hAnsi="Tahoma" w:cs="Tahoma"/>
            <w:u w:val="single"/>
          </w:rPr>
          <w:delText>em Estoque</w:delText>
        </w:r>
        <w:r w:rsidR="005C5556" w:rsidDel="00762473">
          <w:rPr>
            <w:rFonts w:ascii="Tahoma" w:hAnsi="Tahoma" w:cs="Tahoma"/>
          </w:rPr>
          <w:delText>”, respectivamente</w:delText>
        </w:r>
        <w:r w:rsidRPr="001C22D5" w:rsidDel="00762473">
          <w:rPr>
            <w:rFonts w:ascii="Tahoma" w:hAnsi="Tahoma" w:cs="Tahoma"/>
          </w:rPr>
          <w:delText>)</w:delText>
        </w:r>
      </w:del>
      <w:r w:rsidR="0037677E" w:rsidRPr="001C22D5">
        <w:rPr>
          <w:rFonts w:ascii="Tahoma" w:hAnsi="Tahoma" w:cs="Tahoma"/>
        </w:rPr>
        <w:t>,</w:t>
      </w:r>
      <w:r w:rsidR="00557470" w:rsidRPr="001C22D5">
        <w:rPr>
          <w:rFonts w:ascii="Tahoma" w:hAnsi="Tahoma" w:cs="Tahoma"/>
        </w:rPr>
        <w:t xml:space="preserve"> </w:t>
      </w:r>
      <w:ins w:id="121" w:author="Rinaldo Rabello" w:date="2021-12-02T10:30:00Z">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ins>
      <w:r w:rsidR="0037677E" w:rsidRPr="001C22D5">
        <w:rPr>
          <w:rFonts w:ascii="Tahoma" w:hAnsi="Tahoma" w:cs="Tahoma"/>
        </w:rPr>
        <w:t xml:space="preserve">observado que cada </w:t>
      </w:r>
      <w:r w:rsidR="008D71A8" w:rsidRPr="001C22D5">
        <w:rPr>
          <w:rFonts w:ascii="Tahoma" w:hAnsi="Tahoma" w:cs="Tahoma"/>
        </w:rPr>
        <w:t xml:space="preserve">uma das </w:t>
      </w:r>
      <w:del w:id="122" w:author="Gisela Zambrano Ferreira" w:date="2021-11-30T11:47:00Z">
        <w:r w:rsidR="005C5556" w:rsidDel="0058527A">
          <w:rPr>
            <w:rFonts w:ascii="Tahoma" w:hAnsi="Tahoma" w:cs="Tahoma"/>
          </w:rPr>
          <w:delText xml:space="preserve">futuras </w:delText>
        </w:r>
        <w:r w:rsidR="00D175B4" w:rsidRPr="001C22D5" w:rsidDel="0058527A">
          <w:rPr>
            <w:rFonts w:ascii="Tahoma" w:hAnsi="Tahoma" w:cs="Tahoma"/>
          </w:rPr>
          <w:delText>Unidades</w:delText>
        </w:r>
      </w:del>
      <w:ins w:id="123" w:author="Gisela Zambrano Ferreira" w:date="2021-11-30T11:47:00Z">
        <w:r w:rsidR="0058527A">
          <w:rPr>
            <w:rFonts w:ascii="Tahoma" w:hAnsi="Tahoma" w:cs="Tahoma"/>
          </w:rPr>
          <w:t>Frações</w:t>
        </w:r>
      </w:ins>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124"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96"/>
      <w:bookmarkEnd w:id="97"/>
      <w:bookmarkEnd w:id="124"/>
      <w:del w:id="125" w:author="Andressa Ferreira" w:date="2021-12-03T09:58:00Z">
        <w:r w:rsidR="002F5417" w:rsidRPr="002F5417" w:rsidDel="002F3F2D">
          <w:rPr>
            <w:rFonts w:ascii="Tahoma" w:hAnsi="Tahoma" w:cs="Tahoma"/>
          </w:rPr>
          <w:delText xml:space="preserve"> </w:delText>
        </w:r>
      </w:del>
      <w:del w:id="126" w:author="Rinaldo Rabello" w:date="2021-12-02T10:25:00Z">
        <w:r w:rsidR="002F5417" w:rsidRPr="001C22D5" w:rsidDel="0047126F">
          <w:rPr>
            <w:rFonts w:ascii="Tahoma" w:hAnsi="Tahoma" w:cs="Tahoma"/>
          </w:rPr>
          <w:delText xml:space="preserve">transferindo à Fiduciária, por consequência, o domínio resolúvel e a posse indireta das </w:delText>
        </w:r>
        <w:r w:rsidR="002F5417" w:rsidDel="0047126F">
          <w:rPr>
            <w:rFonts w:ascii="Tahoma" w:hAnsi="Tahoma" w:cs="Tahoma"/>
          </w:rPr>
          <w:delText xml:space="preserve">futuras </w:delText>
        </w:r>
        <w:r w:rsidR="002F5417" w:rsidRPr="001C22D5" w:rsidDel="0047126F">
          <w:rPr>
            <w:rFonts w:ascii="Tahoma" w:hAnsi="Tahoma" w:cs="Tahoma"/>
          </w:rPr>
          <w:delText>Unidades</w:delText>
        </w:r>
      </w:del>
      <w:ins w:id="127" w:author="Gisela Zambrano Ferreira" w:date="2021-11-30T11:47:00Z">
        <w:del w:id="128" w:author="Rinaldo Rabello" w:date="2021-12-02T10:25:00Z">
          <w:r w:rsidR="002F5417" w:rsidDel="0047126F">
            <w:rPr>
              <w:rFonts w:ascii="Tahoma" w:hAnsi="Tahoma" w:cs="Tahoma"/>
            </w:rPr>
            <w:delText>Frações</w:delText>
          </w:r>
        </w:del>
      </w:ins>
      <w:del w:id="129" w:author="Rinaldo Rabello" w:date="2021-12-02T10:25:00Z">
        <w:r w:rsidR="002F5417" w:rsidRPr="001C22D5" w:rsidDel="0047126F">
          <w:rPr>
            <w:rFonts w:ascii="Tahoma" w:hAnsi="Tahoma" w:cs="Tahoma"/>
          </w:rPr>
          <w:delText xml:space="preserve"> </w:delText>
        </w:r>
        <w:r w:rsidR="002F5417" w:rsidDel="0047126F">
          <w:rPr>
            <w:rFonts w:ascii="Tahoma" w:hAnsi="Tahoma" w:cs="Tahoma"/>
          </w:rPr>
          <w:delText>em Estoque</w:delText>
        </w:r>
        <w:r w:rsidR="002F5417" w:rsidRPr="001C22D5" w:rsidDel="0047126F">
          <w:rPr>
            <w:rFonts w:ascii="Tahoma" w:hAnsi="Tahoma" w:cs="Tahoma"/>
          </w:rPr>
          <w:delText xml:space="preserve">, incluindo todas as suas acessões, benfeitorias e melhorias, presentes e futuras, as quais estão descritas e caracterizadas no Anexo </w:delText>
        </w:r>
        <w:r w:rsidR="002F5417" w:rsidDel="0047126F">
          <w:rPr>
            <w:rFonts w:ascii="Tahoma" w:hAnsi="Tahoma" w:cs="Tahoma"/>
          </w:rPr>
          <w:delText>II</w:delText>
        </w:r>
        <w:r w:rsidR="002F5417" w:rsidRPr="001C22D5" w:rsidDel="0047126F">
          <w:rPr>
            <w:rFonts w:ascii="Tahoma" w:hAnsi="Tahoma" w:cs="Tahoma"/>
          </w:rPr>
          <w:delText xml:space="preserve"> do presente Contrato, nos termos dos artigos 22 e seguintes da Lei 9.514/97 e deste Contrato</w:delText>
        </w:r>
      </w:del>
      <w:r w:rsidR="002F5417" w:rsidRPr="001C22D5">
        <w:rPr>
          <w:rFonts w:ascii="Tahoma" w:hAnsi="Tahoma" w:cs="Tahoma"/>
        </w:rPr>
        <w:t xml:space="preserve">. </w:t>
      </w:r>
      <w:ins w:id="130" w:author="Rinaldo Rabello" w:date="2021-12-02T11:15:00Z">
        <w:r w:rsidR="002F5417" w:rsidRPr="009B46D8">
          <w:rPr>
            <w:rFonts w:ascii="Tahoma" w:hAnsi="Tahoma" w:cs="Tahoma"/>
            <w:b/>
            <w:bCs/>
            <w:highlight w:val="yellow"/>
            <w:rPrChange w:id="131" w:author="Rinaldo Rabello" w:date="2021-12-02T11:56:00Z">
              <w:rPr>
                <w:rFonts w:ascii="Tahoma" w:hAnsi="Tahoma" w:cs="Tahoma"/>
              </w:rPr>
            </w:rPrChange>
          </w:rPr>
          <w:t>Nota Pavarini</w:t>
        </w:r>
        <w:r w:rsidR="002F5417" w:rsidRPr="009B46D8">
          <w:rPr>
            <w:rFonts w:ascii="Tahoma" w:hAnsi="Tahoma" w:cs="Tahoma"/>
            <w:highlight w:val="yellow"/>
            <w:rPrChange w:id="132" w:author="Rinaldo Rabello" w:date="2021-12-02T11:56:00Z">
              <w:rPr>
                <w:rFonts w:ascii="Tahoma" w:hAnsi="Tahoma" w:cs="Tahoma"/>
              </w:rPr>
            </w:rPrChange>
          </w:rPr>
          <w:t xml:space="preserve">: </w:t>
        </w:r>
      </w:ins>
      <w:ins w:id="133" w:author="Rinaldo Rabello" w:date="2021-12-02T11:53:00Z">
        <w:r w:rsidR="002F5417" w:rsidRPr="009B46D8">
          <w:rPr>
            <w:rFonts w:ascii="Tahoma" w:hAnsi="Tahoma" w:cs="Tahoma"/>
            <w:highlight w:val="yellow"/>
            <w:rPrChange w:id="134" w:author="Rinaldo Rabello" w:date="2021-12-02T11:56:00Z">
              <w:rPr>
                <w:rFonts w:ascii="Tahoma" w:hAnsi="Tahoma" w:cs="Tahoma"/>
              </w:rPr>
            </w:rPrChange>
          </w:rPr>
          <w:t>relacionar (criar Anexo</w:t>
        </w:r>
      </w:ins>
      <w:ins w:id="135" w:author="Rinaldo Rabello" w:date="2021-12-02T17:51:00Z">
        <w:r w:rsidR="002F5417">
          <w:rPr>
            <w:rFonts w:ascii="Tahoma" w:hAnsi="Tahoma" w:cs="Tahoma"/>
            <w:highlight w:val="yellow"/>
          </w:rPr>
          <w:t>, ou na Cláusula 2.6</w:t>
        </w:r>
      </w:ins>
      <w:ins w:id="136" w:author="Rinaldo Rabello" w:date="2021-12-02T11:53:00Z">
        <w:r w:rsidR="002F5417" w:rsidRPr="009B46D8">
          <w:rPr>
            <w:rFonts w:ascii="Tahoma" w:hAnsi="Tahoma" w:cs="Tahoma"/>
            <w:highlight w:val="yellow"/>
            <w:rPrChange w:id="137" w:author="Rinaldo Rabello" w:date="2021-12-02T11:56:00Z">
              <w:rPr>
                <w:rFonts w:ascii="Tahoma" w:hAnsi="Tahoma" w:cs="Tahoma"/>
              </w:rPr>
            </w:rPrChange>
          </w:rPr>
          <w:t>)</w:t>
        </w:r>
      </w:ins>
      <w:ins w:id="138" w:author="Rinaldo Rabello" w:date="2021-12-02T11:54:00Z">
        <w:r w:rsidR="002F5417" w:rsidRPr="009B46D8">
          <w:rPr>
            <w:rFonts w:ascii="Tahoma" w:hAnsi="Tahoma" w:cs="Tahoma"/>
            <w:highlight w:val="yellow"/>
            <w:rPrChange w:id="139" w:author="Rinaldo Rabello" w:date="2021-12-02T11:56:00Z">
              <w:rPr>
                <w:rFonts w:ascii="Tahoma" w:hAnsi="Tahoma" w:cs="Tahoma"/>
              </w:rPr>
            </w:rPrChange>
          </w:rPr>
          <w:t xml:space="preserve"> outras frações ideais do Empreendimento Alvo, </w:t>
        </w:r>
      </w:ins>
      <w:ins w:id="140" w:author="Rinaldo Rabello" w:date="2021-12-02T14:58:00Z">
        <w:r w:rsidR="002F5417">
          <w:rPr>
            <w:rFonts w:ascii="Tahoma" w:hAnsi="Tahoma" w:cs="Tahoma"/>
            <w:highlight w:val="yellow"/>
          </w:rPr>
          <w:t xml:space="preserve">sobre as quais recaiam quaisquer </w:t>
        </w:r>
      </w:ins>
      <w:ins w:id="141" w:author="Rinaldo Rabello" w:date="2021-12-02T18:02:00Z">
        <w:r w:rsidR="002F5417">
          <w:rPr>
            <w:rFonts w:ascii="Tahoma" w:hAnsi="Tahoma" w:cs="Tahoma"/>
            <w:highlight w:val="yellow"/>
          </w:rPr>
          <w:t xml:space="preserve">ônus ou </w:t>
        </w:r>
      </w:ins>
      <w:ins w:id="142" w:author="Rinaldo Rabello" w:date="2021-12-02T14:58:00Z">
        <w:r w:rsidR="002F5417">
          <w:rPr>
            <w:rFonts w:ascii="Tahoma" w:hAnsi="Tahoma" w:cs="Tahoma"/>
            <w:highlight w:val="yellow"/>
          </w:rPr>
          <w:t>gravames</w:t>
        </w:r>
      </w:ins>
      <w:ins w:id="143" w:author="Rinaldo Rabello" w:date="2021-12-02T11:56:00Z">
        <w:r w:rsidR="002F5417" w:rsidRPr="009B46D8">
          <w:rPr>
            <w:rFonts w:ascii="Tahoma" w:hAnsi="Tahoma" w:cs="Tahoma"/>
            <w:highlight w:val="yellow"/>
            <w:rPrChange w:id="144" w:author="Rinaldo Rabello" w:date="2021-12-02T11:56:00Z">
              <w:rPr>
                <w:rFonts w:ascii="Tahoma" w:hAnsi="Tahoma" w:cs="Tahoma"/>
              </w:rPr>
            </w:rPrChange>
          </w:rPr>
          <w:t>.</w:t>
        </w:r>
      </w:ins>
      <w:r w:rsidR="00DB5432" w:rsidRPr="001C22D5">
        <w:rPr>
          <w:rFonts w:ascii="Tahoma" w:hAnsi="Tahoma" w:cs="Tahoma"/>
        </w:rPr>
        <w:t xml:space="preserve"> </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145" w:name="_Ref361299795"/>
      <w:bookmarkStart w:id="146" w:name="_Ref360008669"/>
    </w:p>
    <w:p w14:paraId="78F07B51" w14:textId="468B8F41" w:rsidR="003B66C0"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145"/>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46"/>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3BE8F0B3" w:rsidR="00847CC2"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bookmarkStart w:id="147"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del w:id="148" w:author="Gisela Zambrano Ferreira" w:date="2021-11-30T11:48:00Z">
        <w:r w:rsidR="006743C4" w:rsidDel="0058527A">
          <w:rPr>
            <w:rFonts w:ascii="Tahoma" w:hAnsi="Tahoma" w:cs="Tahoma"/>
          </w:rPr>
          <w:delText xml:space="preserve">futuras </w:delText>
        </w:r>
        <w:r w:rsidR="001C22D5" w:rsidRPr="001C22D5" w:rsidDel="0058527A">
          <w:rPr>
            <w:rFonts w:ascii="Tahoma" w:hAnsi="Tahoma" w:cs="Tahoma"/>
          </w:rPr>
          <w:delText>Unidades</w:delText>
        </w:r>
      </w:del>
      <w:ins w:id="149"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del w:id="150" w:author="Gisela Zambrano Ferreira" w:date="2021-11-30T11:48:00Z">
        <w:r w:rsidR="006743C4" w:rsidDel="0058527A">
          <w:rPr>
            <w:rFonts w:ascii="Tahoma" w:hAnsi="Tahoma" w:cs="Tahoma"/>
          </w:rPr>
          <w:delText>futuras</w:delText>
        </w:r>
        <w:r w:rsidR="006743C4" w:rsidRPr="001C22D5" w:rsidDel="0058527A">
          <w:rPr>
            <w:rFonts w:ascii="Tahoma" w:hAnsi="Tahoma" w:cs="Tahoma"/>
          </w:rPr>
          <w:delText xml:space="preserve"> </w:delText>
        </w:r>
        <w:r w:rsidR="001C22D5" w:rsidRPr="001C22D5" w:rsidDel="0058527A">
          <w:rPr>
            <w:rFonts w:ascii="Tahoma" w:hAnsi="Tahoma" w:cs="Tahoma"/>
          </w:rPr>
          <w:delText>Unidades</w:delText>
        </w:r>
      </w:del>
      <w:ins w:id="151"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w:t>
      </w:r>
      <w:r w:rsidR="00AC5577" w:rsidRPr="001C22D5">
        <w:rPr>
          <w:rFonts w:ascii="Tahoma" w:hAnsi="Tahoma" w:cs="Tahoma"/>
        </w:rPr>
        <w:lastRenderedPageBreak/>
        <w:t xml:space="preserve">preliminares ou promessas de transferência dos direitos aquisitivos sobre </w:t>
      </w:r>
      <w:r w:rsidR="008D71A8" w:rsidRPr="001C22D5">
        <w:rPr>
          <w:rFonts w:ascii="Tahoma" w:hAnsi="Tahoma" w:cs="Tahoma"/>
        </w:rPr>
        <w:t xml:space="preserve">as </w:t>
      </w:r>
      <w:del w:id="152" w:author="Gisela Zambrano Ferreira" w:date="2021-11-30T11:48: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53" w:author="Gisela Zambrano Ferreira" w:date="2021-11-30T11:48: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del w:id="154" w:author="Gisela Zambrano Ferreira" w:date="2021-11-30T11:48:00Z">
        <w:r w:rsidR="001C22D5" w:rsidDel="0003178F">
          <w:rPr>
            <w:rFonts w:ascii="Tahoma" w:hAnsi="Tahoma" w:cs="Tahoma"/>
          </w:rPr>
          <w:delText>Unidades</w:delText>
        </w:r>
      </w:del>
      <w:ins w:id="155" w:author="Gisela Zambrano Ferreira" w:date="2021-11-30T11:48:00Z">
        <w:r w:rsidR="0003178F">
          <w:rPr>
            <w:rFonts w:ascii="Tahoma" w:hAnsi="Tahoma" w:cs="Tahoma"/>
          </w:rPr>
          <w:t>da</w:t>
        </w:r>
      </w:ins>
      <w:ins w:id="156" w:author="Andressa Ferreira" w:date="2021-12-02T14:40:00Z">
        <w:r w:rsidR="0089277F">
          <w:rPr>
            <w:rFonts w:ascii="Tahoma" w:hAnsi="Tahoma" w:cs="Tahoma"/>
          </w:rPr>
          <w:t>s</w:t>
        </w:r>
      </w:ins>
      <w:ins w:id="157" w:author="Gisela Zambrano Ferreira" w:date="2021-11-30T11:48:00Z">
        <w:r w:rsidR="0003178F">
          <w:rPr>
            <w:rFonts w:ascii="Tahoma" w:hAnsi="Tahoma" w:cs="Tahoma"/>
          </w:rPr>
          <w:t xml:space="preserve"> Frações</w:t>
        </w:r>
      </w:ins>
      <w:ins w:id="158" w:author="Andressa Ferreira" w:date="2021-12-02T14:40:00Z">
        <w:r w:rsidR="0089277F" w:rsidRPr="001C22D5">
          <w:rPr>
            <w:rFonts w:ascii="Tahoma" w:hAnsi="Tahoma" w:cs="Tahoma"/>
          </w:rPr>
          <w:t xml:space="preserve"> </w:t>
        </w:r>
        <w:r w:rsidR="0089277F">
          <w:rPr>
            <w:rFonts w:ascii="Tahoma" w:hAnsi="Tahoma" w:cs="Tahoma"/>
          </w:rPr>
          <w:t>em Estoque</w:t>
        </w:r>
      </w:ins>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47"/>
    <w:p w14:paraId="38167D9E" w14:textId="353BCDB9" w:rsidR="00847CC2" w:rsidRPr="001C22D5" w:rsidRDefault="00847CC2"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del w:id="159"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60"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del w:id="161"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62"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del w:id="163"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164"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0F324587"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165" w:name="_Ref24567300"/>
      <w:bookmarkStart w:id="166" w:name="_Ref360009253"/>
      <w:bookmarkStart w:id="167" w:name="_Ref364953482"/>
      <w:bookmarkStart w:id="168" w:name="_Ref424343846"/>
      <w:bookmarkStart w:id="169"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ins w:id="170" w:author="Andressa Ferreira" w:date="2021-12-02T14:41:00Z">
        <w:r w:rsidR="0089277F">
          <w:rPr>
            <w:rFonts w:ascii="Tahoma" w:hAnsi="Tahoma" w:cs="Tahoma"/>
          </w:rPr>
          <w:t>Fr</w:t>
        </w:r>
      </w:ins>
      <w:ins w:id="171" w:author="Andressa Ferreira" w:date="2021-12-02T14:42:00Z">
        <w:r w:rsidR="0089277F">
          <w:rPr>
            <w:rFonts w:ascii="Tahoma" w:hAnsi="Tahoma" w:cs="Tahoma"/>
          </w:rPr>
          <w:t xml:space="preserve">ações em Estoque </w:t>
        </w:r>
      </w:ins>
      <w:del w:id="172" w:author="Andressa Ferreira" w:date="2021-12-02T14:41:00Z">
        <w:r w:rsidR="006743C4" w:rsidDel="0089277F">
          <w:rPr>
            <w:rFonts w:ascii="Tahoma" w:hAnsi="Tahoma" w:cs="Tahoma"/>
          </w:rPr>
          <w:delText xml:space="preserve">frações ideais do Imóvel </w:delText>
        </w:r>
      </w:del>
      <w:del w:id="173" w:author="Gisela Zambrano Ferreira" w:date="2021-11-30T11:49:00Z">
        <w:r w:rsidR="006743C4" w:rsidDel="0003178F">
          <w:rPr>
            <w:rFonts w:ascii="Tahoma" w:hAnsi="Tahoma" w:cs="Tahoma"/>
          </w:rPr>
          <w:delText>equivalentes às futuras</w:delText>
        </w:r>
        <w:r w:rsidR="006743C4" w:rsidRPr="001C22D5" w:rsidDel="0003178F">
          <w:rPr>
            <w:rFonts w:ascii="Tahoma" w:hAnsi="Tahoma" w:cs="Tahoma"/>
          </w:rPr>
          <w:delText xml:space="preserve"> </w:delText>
        </w:r>
        <w:r w:rsidR="001C22D5" w:rsidRPr="001C22D5" w:rsidDel="0003178F">
          <w:rPr>
            <w:rFonts w:ascii="Tahoma" w:hAnsi="Tahoma" w:cs="Tahoma"/>
          </w:rPr>
          <w:delText xml:space="preserve">Unidades </w:delText>
        </w:r>
        <w:r w:rsidR="001C22D5" w:rsidDel="0003178F">
          <w:rPr>
            <w:rFonts w:ascii="Tahoma" w:hAnsi="Tahoma" w:cs="Tahoma"/>
          </w:rPr>
          <w:delText>em Estoque</w:delText>
        </w:r>
        <w:r w:rsidR="001C22D5" w:rsidRPr="001C22D5" w:rsidDel="0003178F">
          <w:rPr>
            <w:rFonts w:ascii="Tahoma" w:hAnsi="Tahoma" w:cs="Tahoma"/>
          </w:rPr>
          <w:delText xml:space="preserve"> </w:delText>
        </w:r>
        <w:r w:rsidR="0037677E" w:rsidRPr="001C22D5" w:rsidDel="0003178F">
          <w:rPr>
            <w:rFonts w:ascii="Tahoma" w:hAnsi="Tahoma" w:cs="Tahoma"/>
          </w:rPr>
          <w:delText xml:space="preserve">pela Fiduciante </w:delText>
        </w:r>
      </w:del>
      <w:r w:rsidR="0037677E" w:rsidRPr="001C22D5">
        <w:rPr>
          <w:rFonts w:ascii="Tahoma" w:hAnsi="Tahoma" w:cs="Tahoma"/>
        </w:rPr>
        <w:t xml:space="preserve">à Fiduciária operar-se-á mediante o registro, às expensas da Fiduciante, deste Contrato no </w:t>
      </w:r>
      <w:ins w:id="174" w:author="Rinaldo Rabello" w:date="2021-12-06T07:34:00Z">
        <w:r w:rsidR="00EE03B8">
          <w:rPr>
            <w:rFonts w:ascii="Tahoma" w:hAnsi="Tahoma" w:cs="Tahoma"/>
          </w:rPr>
          <w:t xml:space="preserve">2º Ofício RI </w:t>
        </w:r>
      </w:ins>
      <w:del w:id="175" w:author="Rinaldo Rabello" w:date="2021-12-06T07:34:00Z">
        <w:r w:rsidR="0037677E" w:rsidRPr="001C22D5" w:rsidDel="00EE03B8">
          <w:rPr>
            <w:rFonts w:ascii="Tahoma" w:hAnsi="Tahoma" w:cs="Tahoma"/>
          </w:rPr>
          <w:delText>Cartório de Registro</w:delText>
        </w:r>
      </w:del>
      <w:del w:id="176" w:author="Rinaldo Rabello" w:date="2021-12-06T07:35:00Z">
        <w:r w:rsidR="0037677E" w:rsidRPr="001C22D5" w:rsidDel="00EE03B8">
          <w:rPr>
            <w:rFonts w:ascii="Tahoma" w:hAnsi="Tahoma" w:cs="Tahoma"/>
          </w:rPr>
          <w:delText xml:space="preserve"> de Imóveis competente </w:delText>
        </w:r>
      </w:del>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165"/>
      <w:r w:rsidR="0037677E" w:rsidRPr="001C22D5">
        <w:rPr>
          <w:rFonts w:ascii="Tahoma" w:hAnsi="Tahoma" w:cs="Tahoma"/>
        </w:rPr>
        <w:t xml:space="preserve"> </w:t>
      </w:r>
      <w:bookmarkEnd w:id="166"/>
      <w:bookmarkEnd w:id="167"/>
      <w:bookmarkEnd w:id="168"/>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3E8F5DDC" w:rsidR="007231B4" w:rsidRPr="001C22D5" w:rsidRDefault="007231B4"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del w:id="177" w:author="Gisela Zambrano Ferreira" w:date="2021-11-30T11:50:00Z">
        <w:r w:rsidR="00ED4069" w:rsidDel="0003178F">
          <w:rPr>
            <w:rFonts w:ascii="Tahoma" w:hAnsi="Tahoma" w:cs="Tahoma"/>
          </w:rPr>
          <w:delText xml:space="preserve">Unidades </w:delText>
        </w:r>
      </w:del>
      <w:ins w:id="178" w:author="Gisela Zambrano Ferreira" w:date="2021-11-30T11:50:00Z">
        <w:r w:rsidR="0003178F">
          <w:rPr>
            <w:rFonts w:ascii="Tahoma" w:hAnsi="Tahoma" w:cs="Tahoma"/>
          </w:rPr>
          <w:t xml:space="preserve">das Frações </w:t>
        </w:r>
      </w:ins>
      <w:ins w:id="179" w:author="Andressa Ferreira" w:date="2021-12-02T14:40:00Z">
        <w:r w:rsidR="0089277F">
          <w:rPr>
            <w:rFonts w:ascii="Tahoma" w:hAnsi="Tahoma" w:cs="Tahoma"/>
          </w:rPr>
          <w:t>em Estoque</w:t>
        </w:r>
      </w:ins>
      <w:ins w:id="180" w:author="Rinaldo Rabello" w:date="2021-12-02T17:44:00Z">
        <w:r w:rsidR="002F5417">
          <w:rPr>
            <w:rFonts w:ascii="Tahoma" w:hAnsi="Tahoma" w:cs="Tahoma"/>
          </w:rPr>
          <w:t>,</w:t>
        </w:r>
      </w:ins>
      <w:ins w:id="181" w:author="Gisela Zambrano Ferreira" w:date="2021-11-30T11:50:00Z">
        <w:r w:rsidR="002F5417">
          <w:rPr>
            <w:rFonts w:ascii="Tahoma" w:hAnsi="Tahoma" w:cs="Tahoma"/>
          </w:rPr>
          <w:t xml:space="preserve"> </w:t>
        </w:r>
      </w:ins>
      <w:ins w:id="182" w:author="Rinaldo Rabello" w:date="2021-12-02T17:41:00Z">
        <w:r w:rsidR="002F5417">
          <w:rPr>
            <w:rFonts w:ascii="Tahoma" w:hAnsi="Tahoma" w:cs="Tahoma"/>
          </w:rPr>
          <w:t xml:space="preserve">na Matrícula </w:t>
        </w:r>
      </w:ins>
      <w:ins w:id="183" w:author="Rinaldo Rabello" w:date="2021-12-02T17:42:00Z">
        <w:r w:rsidR="002F5417">
          <w:rPr>
            <w:rFonts w:ascii="Tahoma" w:hAnsi="Tahoma" w:cs="Tahoma"/>
          </w:rPr>
          <w:t>do Imóvel,</w:t>
        </w:r>
      </w:ins>
      <w:ins w:id="184" w:author="Andressa Ferreira" w:date="2021-12-02T14:40:00Z">
        <w:r w:rsidR="0089277F">
          <w:rPr>
            <w:rFonts w:ascii="Tahoma" w:hAnsi="Tahoma" w:cs="Tahoma"/>
          </w:rPr>
          <w:t xml:space="preserve"> </w:t>
        </w:r>
      </w:ins>
      <w:r w:rsidRPr="001C22D5">
        <w:rPr>
          <w:rFonts w:ascii="Tahoma" w:hAnsi="Tahoma" w:cs="Tahoma"/>
        </w:rPr>
        <w:t xml:space="preserve">no </w:t>
      </w:r>
      <w:ins w:id="185" w:author="Rinaldo Rabello" w:date="2021-12-06T07:35:00Z">
        <w:r w:rsidR="00EE03B8">
          <w:rPr>
            <w:rFonts w:ascii="Tahoma" w:hAnsi="Tahoma" w:cs="Tahoma"/>
          </w:rPr>
          <w:t>2º Ofício RI</w:t>
        </w:r>
        <w:r w:rsidR="00EE03B8">
          <w:rPr>
            <w:rFonts w:ascii="Tahoma" w:hAnsi="Tahoma" w:cs="Tahoma"/>
          </w:rPr>
          <w:t>,</w:t>
        </w:r>
        <w:r w:rsidR="00EE03B8">
          <w:rPr>
            <w:rFonts w:ascii="Tahoma" w:hAnsi="Tahoma" w:cs="Tahoma"/>
          </w:rPr>
          <w:t xml:space="preserve"> </w:t>
        </w:r>
      </w:ins>
      <w:del w:id="186" w:author="Rinaldo Rabello" w:date="2021-12-06T07:35:00Z">
        <w:r w:rsidRPr="001C22D5" w:rsidDel="00EE03B8">
          <w:rPr>
            <w:rFonts w:ascii="Tahoma" w:hAnsi="Tahoma" w:cs="Tahoma"/>
          </w:rPr>
          <w:delText xml:space="preserve">Cartório de Registro de Imóveis competente, </w:delText>
        </w:r>
      </w:del>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FD94C65" w:rsidR="00511304"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w:t>
      </w:r>
      <w:r w:rsidR="0037677E" w:rsidRPr="001C22D5">
        <w:rPr>
          <w:rFonts w:ascii="Tahoma" w:hAnsi="Tahoma" w:cs="Tahoma"/>
        </w:rPr>
        <w:t xml:space="preserve">registro </w:t>
      </w:r>
      <w:r w:rsidRPr="001C22D5">
        <w:rPr>
          <w:rFonts w:ascii="Tahoma" w:hAnsi="Tahoma" w:cs="Tahoma"/>
        </w:rPr>
        <w:t xml:space="preserve">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_Ref24567300 \r \h </w:instrText>
      </w:r>
      <w:r w:rsidR="00B340E7" w:rsidRPr="001C22D5">
        <w:rPr>
          <w:rFonts w:ascii="Tahoma" w:hAnsi="Tahoma" w:cs="Tahoma"/>
        </w:rPr>
        <w:instrText xml:space="preserve">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2.2</w:t>
      </w:r>
      <w:r w:rsidRPr="001C22D5">
        <w:rPr>
          <w:rFonts w:ascii="Tahoma" w:hAnsi="Tahoma" w:cs="Tahoma"/>
        </w:rPr>
        <w:fldChar w:fldCharType="end"/>
      </w:r>
      <w:r w:rsidRPr="001C22D5">
        <w:rPr>
          <w:rFonts w:ascii="Tahoma" w:hAnsi="Tahoma" w:cs="Tahoma"/>
        </w:rPr>
        <w:t xml:space="preserve"> acima </w:t>
      </w:r>
      <w:r w:rsidR="0037677E" w:rsidRPr="001C22D5">
        <w:rPr>
          <w:rFonts w:ascii="Tahoma" w:hAnsi="Tahoma" w:cs="Tahoma"/>
        </w:rPr>
        <w:t xml:space="preserve">deverá ser providenciado pela </w:t>
      </w:r>
      <w:bookmarkEnd w:id="169"/>
      <w:r w:rsidR="00511304" w:rsidRPr="001C22D5">
        <w:rPr>
          <w:rFonts w:ascii="Tahoma" w:hAnsi="Tahoma" w:cs="Tahoma"/>
        </w:rPr>
        <w:t xml:space="preserve">Fiduciante em até </w:t>
      </w:r>
      <w:r w:rsidR="00EF04F8" w:rsidRPr="001C22D5">
        <w:rPr>
          <w:rFonts w:ascii="Tahoma" w:hAnsi="Tahoma" w:cs="Tahoma"/>
          <w:highlight w:val="yellow"/>
        </w:rPr>
        <w:t>45</w:t>
      </w:r>
      <w:r w:rsidR="00511304" w:rsidRPr="001C22D5">
        <w:rPr>
          <w:rFonts w:ascii="Tahoma" w:hAnsi="Tahoma" w:cs="Tahoma"/>
          <w:highlight w:val="yellow"/>
        </w:rPr>
        <w:t xml:space="preserve"> (</w:t>
      </w:r>
      <w:r w:rsidR="00EF04F8" w:rsidRPr="001C22D5">
        <w:rPr>
          <w:rFonts w:ascii="Tahoma" w:hAnsi="Tahoma" w:cs="Tahoma"/>
          <w:highlight w:val="yellow"/>
        </w:rPr>
        <w:t>quarenta e cinco</w:t>
      </w:r>
      <w:r w:rsidR="00511304" w:rsidRPr="001C22D5">
        <w:rPr>
          <w:rFonts w:ascii="Tahoma" w:hAnsi="Tahoma" w:cs="Tahoma"/>
          <w:highlight w:val="yellow"/>
        </w:rPr>
        <w:t>) dias</w:t>
      </w:r>
      <w:r w:rsidR="00511304" w:rsidRPr="001C22D5">
        <w:rPr>
          <w:rFonts w:ascii="Tahoma" w:hAnsi="Tahoma" w:cs="Tahoma"/>
        </w:rPr>
        <w:t xml:space="preserve"> contados da </w:t>
      </w:r>
      <w:r w:rsidR="00EF04F8" w:rsidRPr="001C22D5">
        <w:rPr>
          <w:rFonts w:ascii="Tahoma" w:hAnsi="Tahoma" w:cs="Tahoma"/>
        </w:rPr>
        <w:t xml:space="preserve">presente </w:t>
      </w:r>
      <w:r w:rsidR="00511304" w:rsidRPr="001C22D5">
        <w:rPr>
          <w:rFonts w:ascii="Tahoma" w:hAnsi="Tahoma" w:cs="Tahoma"/>
        </w:rPr>
        <w:t xml:space="preserve">data, </w:t>
      </w:r>
      <w:r w:rsidR="00497D0C" w:rsidRPr="001C22D5">
        <w:rPr>
          <w:rFonts w:ascii="Tahoma" w:hAnsi="Tahoma" w:cs="Tahoma"/>
        </w:rPr>
        <w:t xml:space="preserve">podendo ser prorrogado </w:t>
      </w:r>
      <w:r w:rsidR="00511304" w:rsidRPr="001C22D5">
        <w:rPr>
          <w:rFonts w:ascii="Tahoma" w:hAnsi="Tahoma" w:cs="Tahoma"/>
        </w:rPr>
        <w:t>por igual período</w:t>
      </w:r>
      <w:r w:rsidR="00932692" w:rsidRPr="001C22D5">
        <w:rPr>
          <w:rFonts w:ascii="Tahoma" w:hAnsi="Tahoma" w:cs="Tahoma"/>
        </w:rPr>
        <w:t xml:space="preserve">, por </w:t>
      </w:r>
      <w:bookmarkStart w:id="187" w:name="_Hlk89417944"/>
      <w:r w:rsidR="002F5417">
        <w:rPr>
          <w:rFonts w:ascii="Tahoma" w:hAnsi="Tahoma" w:cs="Tahoma"/>
        </w:rPr>
        <w:t>0</w:t>
      </w:r>
      <w:ins w:id="188" w:author="Rinaldo Rabello" w:date="2021-12-02T11:57:00Z">
        <w:r w:rsidR="002F5417">
          <w:rPr>
            <w:rFonts w:ascii="Tahoma" w:hAnsi="Tahoma" w:cs="Tahoma"/>
          </w:rPr>
          <w:t>1</w:t>
        </w:r>
      </w:ins>
      <w:del w:id="189" w:author="Rinaldo Rabello" w:date="2021-12-02T11:57:00Z">
        <w:r w:rsidR="002F5417" w:rsidDel="009B46D8">
          <w:rPr>
            <w:rFonts w:ascii="Tahoma" w:hAnsi="Tahoma" w:cs="Tahoma"/>
          </w:rPr>
          <w:delText>2</w:delText>
        </w:r>
      </w:del>
      <w:r w:rsidR="002F5417">
        <w:rPr>
          <w:rFonts w:ascii="Tahoma" w:hAnsi="Tahoma" w:cs="Tahoma"/>
        </w:rPr>
        <w:t xml:space="preserve"> (</w:t>
      </w:r>
      <w:ins w:id="190" w:author="Rinaldo Rabello" w:date="2021-12-02T11:57:00Z">
        <w:r w:rsidR="002F5417">
          <w:rPr>
            <w:rFonts w:ascii="Tahoma" w:hAnsi="Tahoma" w:cs="Tahoma"/>
          </w:rPr>
          <w:t>uma</w:t>
        </w:r>
      </w:ins>
      <w:del w:id="191" w:author="Rinaldo Rabello" w:date="2021-12-02T11:57:00Z">
        <w:r w:rsidR="002F5417" w:rsidRPr="001C22D5" w:rsidDel="009B46D8">
          <w:rPr>
            <w:rFonts w:ascii="Tahoma" w:hAnsi="Tahoma" w:cs="Tahoma"/>
          </w:rPr>
          <w:delText>duas</w:delText>
        </w:r>
      </w:del>
      <w:r w:rsidR="002F5417">
        <w:rPr>
          <w:rFonts w:ascii="Tahoma" w:hAnsi="Tahoma" w:cs="Tahoma"/>
        </w:rPr>
        <w:t>)</w:t>
      </w:r>
      <w:r w:rsidR="002F5417" w:rsidRPr="001C22D5">
        <w:rPr>
          <w:rFonts w:ascii="Tahoma" w:hAnsi="Tahoma" w:cs="Tahoma"/>
        </w:rPr>
        <w:t xml:space="preserve"> vez</w:t>
      </w:r>
      <w:del w:id="192" w:author="Rinaldo Rabello" w:date="2021-12-02T11:58:00Z">
        <w:r w:rsidR="002F5417" w:rsidRPr="001C22D5" w:rsidDel="009B46D8">
          <w:rPr>
            <w:rFonts w:ascii="Tahoma" w:hAnsi="Tahoma" w:cs="Tahoma"/>
          </w:rPr>
          <w:delText>es</w:delText>
        </w:r>
      </w:del>
      <w:bookmarkEnd w:id="187"/>
      <w:r w:rsidR="00511304" w:rsidRPr="001C22D5">
        <w:rPr>
          <w:rFonts w:ascii="Tahoma" w:hAnsi="Tahoma" w:cs="Tahoma"/>
        </w:rPr>
        <w:t xml:space="preserve">, </w:t>
      </w:r>
      <w:r w:rsidR="00EF04F8" w:rsidRPr="001C22D5">
        <w:rPr>
          <w:rFonts w:ascii="Tahoma" w:hAnsi="Tahoma" w:cs="Tahoma"/>
        </w:rPr>
        <w:t>desde que a Fiduciante comprove</w:t>
      </w:r>
      <w:r w:rsidR="001A60C5" w:rsidRPr="001C22D5">
        <w:rPr>
          <w:rFonts w:ascii="Tahoma" w:hAnsi="Tahoma" w:cs="Tahoma"/>
        </w:rPr>
        <w:t xml:space="preserve"> à Fiduciária</w:t>
      </w:r>
      <w:r w:rsidR="00EF04F8" w:rsidRPr="001C22D5">
        <w:rPr>
          <w:rFonts w:ascii="Tahoma" w:hAnsi="Tahoma" w:cs="Tahoma"/>
        </w:rPr>
        <w:t xml:space="preserve"> ter adotado os melhores esforços para cumprir eventuais exigências realizadas pelo competente Oficial de Registro de Imóveis</w:t>
      </w:r>
      <w:r w:rsidR="00511304" w:rsidRPr="001C22D5">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ins w:id="193" w:author="Rinaldo Rabello" w:date="2021-12-02T11:59:00Z">
        <w:r w:rsidR="002F5417">
          <w:rPr>
            <w:rFonts w:ascii="Tahoma" w:hAnsi="Tahoma" w:cs="Tahoma"/>
          </w:rPr>
          <w:t xml:space="preserve">e a </w:t>
        </w:r>
      </w:ins>
      <w:ins w:id="194" w:author="Rinaldo Rabello" w:date="2021-12-02T15:00:00Z">
        <w:r w:rsidR="002F5417">
          <w:rPr>
            <w:rFonts w:ascii="Tahoma" w:hAnsi="Tahoma" w:cs="Tahoma"/>
          </w:rPr>
          <w:t xml:space="preserve">certidão da </w:t>
        </w:r>
      </w:ins>
      <w:ins w:id="195" w:author="Rinaldo Rabello" w:date="2021-12-06T07:54:00Z">
        <w:r w:rsidR="00EE03B8">
          <w:rPr>
            <w:rFonts w:ascii="Tahoma" w:hAnsi="Tahoma" w:cs="Tahoma"/>
          </w:rPr>
          <w:t>M</w:t>
        </w:r>
      </w:ins>
      <w:ins w:id="196" w:author="Rinaldo Rabello" w:date="2021-12-02T11:59:00Z">
        <w:r w:rsidR="002F5417">
          <w:rPr>
            <w:rFonts w:ascii="Tahoma" w:hAnsi="Tahoma" w:cs="Tahoma"/>
          </w:rPr>
          <w:t>atrícula</w:t>
        </w:r>
      </w:ins>
      <w:ins w:id="197" w:author="Rinaldo Rabello" w:date="2021-12-02T15:00:00Z">
        <w:r w:rsidR="002F5417">
          <w:rPr>
            <w:rFonts w:ascii="Tahoma" w:hAnsi="Tahoma" w:cs="Tahoma"/>
          </w:rPr>
          <w:t xml:space="preserve"> </w:t>
        </w:r>
      </w:ins>
      <w:ins w:id="198" w:author="Rinaldo Rabello" w:date="2021-12-02T11:59:00Z">
        <w:r w:rsidR="002F5417">
          <w:rPr>
            <w:rFonts w:ascii="Tahoma" w:hAnsi="Tahoma" w:cs="Tahoma"/>
          </w:rPr>
          <w:t>do Imóvel</w:t>
        </w:r>
      </w:ins>
      <w:ins w:id="199" w:author="Rinaldo Rabello" w:date="2021-12-02T15:00:00Z">
        <w:r w:rsidR="002F5417">
          <w:rPr>
            <w:rFonts w:ascii="Tahoma" w:hAnsi="Tahoma" w:cs="Tahoma"/>
          </w:rPr>
          <w:t xml:space="preserve">, atualizada, </w:t>
        </w:r>
      </w:ins>
      <w:ins w:id="200" w:author="Rinaldo Rabello" w:date="2021-12-02T11:59:00Z">
        <w:r w:rsidR="002F5417">
          <w:rPr>
            <w:rFonts w:ascii="Tahoma" w:hAnsi="Tahoma" w:cs="Tahoma"/>
          </w:rPr>
          <w:t xml:space="preserve">evidenciando o registro da Alienação Fiduciária das Frações, </w:t>
        </w:r>
      </w:ins>
      <w:r w:rsidR="002F5417" w:rsidRPr="001C22D5">
        <w:rPr>
          <w:rFonts w:ascii="Tahoma" w:hAnsi="Tahoma" w:cs="Tahoma"/>
        </w:rPr>
        <w:t>à Fiduciária, em até 5 (cinco) Dias Úteis, contados da data de obtenção do</w:t>
      </w:r>
      <w:ins w:id="201" w:author="Rinaldo Rabello" w:date="2021-12-02T12:00:00Z">
        <w:r w:rsidR="002F5417">
          <w:rPr>
            <w:rFonts w:ascii="Tahoma" w:hAnsi="Tahoma" w:cs="Tahoma"/>
          </w:rPr>
          <w:t>s</w:t>
        </w:r>
      </w:ins>
      <w:r w:rsidR="002F5417" w:rsidRPr="001C22D5">
        <w:rPr>
          <w:rFonts w:ascii="Tahoma" w:hAnsi="Tahoma" w:cs="Tahoma"/>
        </w:rPr>
        <w:t xml:space="preserve"> referido</w:t>
      </w:r>
      <w:ins w:id="202" w:author="Rinaldo Rabello" w:date="2021-12-02T12:00:00Z">
        <w:r w:rsidR="002F5417">
          <w:rPr>
            <w:rFonts w:ascii="Tahoma" w:hAnsi="Tahoma" w:cs="Tahoma"/>
          </w:rPr>
          <w:t>s</w:t>
        </w:r>
      </w:ins>
      <w:r w:rsidR="002F5417" w:rsidRPr="001C22D5">
        <w:rPr>
          <w:rFonts w:ascii="Tahoma" w:hAnsi="Tahoma" w:cs="Tahoma"/>
        </w:rPr>
        <w:t xml:space="preserve"> registro</w:t>
      </w:r>
      <w:ins w:id="203" w:author="Rinaldo Rabello" w:date="2021-12-02T12:00:00Z">
        <w:r w:rsidR="002F5417">
          <w:rPr>
            <w:rFonts w:ascii="Tahoma" w:hAnsi="Tahoma" w:cs="Tahoma"/>
          </w:rPr>
          <w:t>s</w:t>
        </w:r>
      </w:ins>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72BF6F82"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ins w:id="204" w:author="Rinaldo Rabello" w:date="2021-12-06T07:36:00Z">
        <w:r w:rsidR="00EE03B8">
          <w:rPr>
            <w:rFonts w:ascii="Tahoma" w:hAnsi="Tahoma" w:cs="Tahoma"/>
          </w:rPr>
          <w:t>2º Ofício RI</w:t>
        </w:r>
        <w:r w:rsidR="00EE03B8">
          <w:rPr>
            <w:rFonts w:ascii="Tahoma" w:hAnsi="Tahoma" w:cs="Tahoma"/>
          </w:rPr>
          <w:t>,</w:t>
        </w:r>
        <w:r w:rsidR="00EE03B8">
          <w:rPr>
            <w:rFonts w:ascii="Tahoma" w:hAnsi="Tahoma" w:cs="Tahoma"/>
          </w:rPr>
          <w:t xml:space="preserve"> </w:t>
        </w:r>
      </w:ins>
      <w:del w:id="205" w:author="Rinaldo Rabello" w:date="2021-12-06T07:36:00Z">
        <w:r w:rsidRPr="001C22D5" w:rsidDel="00EE03B8">
          <w:rPr>
            <w:rFonts w:ascii="Tahoma" w:hAnsi="Tahoma" w:cs="Tahoma"/>
          </w:rPr>
          <w:delText xml:space="preserve">competente Cartório de Registro de Imóveis, </w:delText>
        </w:r>
      </w:del>
      <w:r w:rsidRPr="001C22D5">
        <w:rPr>
          <w:rFonts w:ascii="Tahoma" w:hAnsi="Tahoma" w:cs="Tahoma"/>
        </w:rPr>
        <w:t xml:space="preserve">estará constituída a propriedade fiduciária sobre </w:t>
      </w:r>
      <w:ins w:id="206" w:author="Andressa Ferreira" w:date="2021-12-02T14:42:00Z">
        <w:r w:rsidR="0089277F">
          <w:rPr>
            <w:rFonts w:ascii="Tahoma" w:hAnsi="Tahoma" w:cs="Tahoma"/>
          </w:rPr>
          <w:t xml:space="preserve">as Frações em Estoque </w:t>
        </w:r>
      </w:ins>
      <w:del w:id="207" w:author="Andressa Ferreira" w:date="2021-12-02T14:42:00Z">
        <w:r w:rsidR="008D71A8" w:rsidRPr="001C22D5" w:rsidDel="0089277F">
          <w:rPr>
            <w:rFonts w:ascii="Tahoma" w:hAnsi="Tahoma" w:cs="Tahoma"/>
          </w:rPr>
          <w:delText xml:space="preserve">as </w:delText>
        </w:r>
        <w:r w:rsidR="006743C4" w:rsidDel="0089277F">
          <w:rPr>
            <w:rFonts w:ascii="Tahoma" w:hAnsi="Tahoma" w:cs="Tahoma"/>
          </w:rPr>
          <w:delText xml:space="preserve">frações ideais do Imóvel </w:delText>
        </w:r>
      </w:del>
      <w:del w:id="208" w:author="Gisela Zambrano Ferreira" w:date="2021-11-30T11:50: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r w:rsidR="006743C4" w:rsidRPr="001C22D5" w:rsidDel="00981AD9">
          <w:rPr>
            <w:rFonts w:ascii="Tahoma" w:hAnsi="Tahoma" w:cs="Tahoma"/>
          </w:rPr>
          <w:delText xml:space="preserve"> </w:delText>
        </w:r>
      </w:del>
      <w:r w:rsidRPr="001C22D5">
        <w:rPr>
          <w:rFonts w:ascii="Tahoma" w:hAnsi="Tahoma" w:cs="Tahoma"/>
        </w:rPr>
        <w:t xml:space="preserve">em favor da Fiduciária, efetivando-se o desdobramento da posse e tornando-se a Fiduciante possuidora </w:t>
      </w:r>
      <w:r w:rsidRPr="001C22D5">
        <w:rPr>
          <w:rFonts w:ascii="Tahoma" w:hAnsi="Tahoma" w:cs="Tahoma"/>
        </w:rPr>
        <w:lastRenderedPageBreak/>
        <w:t xml:space="preserve">direta com direito à utilização </w:t>
      </w:r>
      <w:r w:rsidR="008D71A8" w:rsidRPr="001C22D5">
        <w:rPr>
          <w:rFonts w:ascii="Tahoma" w:hAnsi="Tahoma" w:cs="Tahoma"/>
        </w:rPr>
        <w:t xml:space="preserve">das </w:t>
      </w:r>
      <w:ins w:id="209" w:author="Andressa Ferreira" w:date="2021-12-02T14:42:00Z">
        <w:r w:rsidR="0089277F">
          <w:rPr>
            <w:rFonts w:ascii="Tahoma" w:hAnsi="Tahoma" w:cs="Tahoma"/>
          </w:rPr>
          <w:t xml:space="preserve">Frações em Estoque </w:t>
        </w:r>
      </w:ins>
      <w:del w:id="210" w:author="Andressa Ferreira" w:date="2021-12-02T14:42:00Z">
        <w:r w:rsidR="006743C4" w:rsidDel="0089277F">
          <w:rPr>
            <w:rFonts w:ascii="Tahoma" w:hAnsi="Tahoma" w:cs="Tahoma"/>
          </w:rPr>
          <w:delText xml:space="preserve">frações ideais do Imóvel </w:delText>
        </w:r>
      </w:del>
      <w:del w:id="211"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ins w:id="212" w:author="Andressa Ferreira" w:date="2021-12-02T14:42:00Z">
        <w:r w:rsidR="0089277F">
          <w:rPr>
            <w:rFonts w:ascii="Tahoma" w:hAnsi="Tahoma" w:cs="Tahoma"/>
          </w:rPr>
          <w:t>Frações em Estoque</w:t>
        </w:r>
      </w:ins>
      <w:del w:id="213" w:author="Andressa Ferreira" w:date="2021-12-02T14:42:00Z">
        <w:r w:rsidR="006743C4" w:rsidDel="0089277F">
          <w:rPr>
            <w:rFonts w:ascii="Tahoma" w:hAnsi="Tahoma" w:cs="Tahoma"/>
          </w:rPr>
          <w:delText xml:space="preserve">frações ideais do Imóvel </w:delText>
        </w:r>
      </w:del>
      <w:del w:id="214"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16CCC91D"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ins w:id="215" w:author="Andressa Ferreira" w:date="2021-12-02T14:42:00Z">
        <w:r w:rsidR="0089277F">
          <w:rPr>
            <w:rFonts w:ascii="Tahoma" w:hAnsi="Tahoma" w:cs="Tahoma"/>
          </w:rPr>
          <w:t>Frações em Estoque</w:t>
        </w:r>
      </w:ins>
      <w:del w:id="216" w:author="Andressa Ferreira" w:date="2021-12-02T14:42:00Z">
        <w:r w:rsidR="006743C4" w:rsidDel="0089277F">
          <w:rPr>
            <w:rFonts w:ascii="Tahoma" w:hAnsi="Tahoma" w:cs="Tahoma"/>
          </w:rPr>
          <w:delText>frações ideais do Imóvel</w:delText>
        </w:r>
      </w:del>
      <w:del w:id="217" w:author="Gisela Zambrano Ferreira" w:date="2021-11-30T11:53: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del w:id="218" w:author="Gisela Zambrano Ferreira" w:date="2021-11-30T11:53:00Z">
        <w:r w:rsidR="006743C4" w:rsidDel="00981AD9">
          <w:rPr>
            <w:rFonts w:ascii="Tahoma" w:hAnsi="Tahoma" w:cs="Tahoma"/>
          </w:rPr>
          <w:delText xml:space="preserve">futuras </w:delText>
        </w:r>
        <w:r w:rsidR="001C22D5" w:rsidRPr="001C22D5" w:rsidDel="00981AD9">
          <w:rPr>
            <w:rFonts w:ascii="Tahoma" w:hAnsi="Tahoma" w:cs="Tahoma"/>
          </w:rPr>
          <w:delText>Unidades</w:delText>
        </w:r>
      </w:del>
      <w:ins w:id="219" w:author="Gisela Zambrano Ferreira" w:date="2021-11-30T11:53:00Z">
        <w:r w:rsidR="00981AD9">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ins w:id="220" w:author="Andressa Ferreira" w:date="2021-12-02T14:43:00Z">
        <w:r w:rsidR="0089277F">
          <w:rPr>
            <w:rFonts w:ascii="Tahoma" w:hAnsi="Tahoma" w:cs="Tahoma"/>
          </w:rPr>
          <w:t>Frações em Estoque</w:t>
        </w:r>
      </w:ins>
      <w:del w:id="221"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2E5267D"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ins w:id="222" w:author="Rinaldo Rabello" w:date="2021-12-02T15:02:00Z">
        <w:r>
          <w:rPr>
            <w:rFonts w:ascii="Tahoma" w:hAnsi="Tahoma" w:cs="Tahoma"/>
          </w:rPr>
          <w:t>d</w:t>
        </w:r>
      </w:ins>
      <w:r w:rsidRPr="001C22D5">
        <w:rPr>
          <w:rFonts w:ascii="Tahoma" w:hAnsi="Tahoma" w:cs="Tahoma"/>
        </w:rPr>
        <w:t>a</w:t>
      </w:r>
      <w:ins w:id="223" w:author="Rinaldo Rabello" w:date="2021-12-02T15:02:00Z">
        <w:r>
          <w:rPr>
            <w:rFonts w:ascii="Tahoma" w:hAnsi="Tahoma" w:cs="Tahoma"/>
          </w:rPr>
          <w:t>s</w:t>
        </w:r>
      </w:ins>
      <w:r w:rsidRPr="001C22D5">
        <w:rPr>
          <w:rFonts w:ascii="Tahoma" w:hAnsi="Tahoma" w:cs="Tahoma"/>
        </w:rPr>
        <w:t xml:space="preserve"> Obrigaç</w:t>
      </w:r>
      <w:ins w:id="224" w:author="Rinaldo Rabello" w:date="2021-12-02T15:02:00Z">
        <w:r>
          <w:rPr>
            <w:rFonts w:ascii="Tahoma" w:hAnsi="Tahoma" w:cs="Tahoma"/>
          </w:rPr>
          <w:t>ões</w:t>
        </w:r>
      </w:ins>
      <w:del w:id="225" w:author="Rinaldo Rabello" w:date="2021-12-02T15:02:00Z">
        <w:r w:rsidRPr="001C22D5" w:rsidDel="00A8744D">
          <w:rPr>
            <w:rFonts w:ascii="Tahoma" w:hAnsi="Tahoma" w:cs="Tahoma"/>
          </w:rPr>
          <w:delText>ão</w:delText>
        </w:r>
      </w:del>
      <w:r w:rsidRPr="001C22D5">
        <w:rPr>
          <w:rFonts w:ascii="Tahoma" w:hAnsi="Tahoma" w:cs="Tahoma"/>
        </w:rPr>
        <w:t xml:space="preserve"> Garantida</w:t>
      </w:r>
      <w:ins w:id="226" w:author="Rinaldo Rabello" w:date="2021-12-02T15:02:00Z">
        <w:r>
          <w:rPr>
            <w:rFonts w:ascii="Tahoma" w:hAnsi="Tahoma" w:cs="Tahoma"/>
          </w:rPr>
          <w:t>s</w:t>
        </w:r>
      </w:ins>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del w:id="227" w:author="Gisela Zambrano Ferreira" w:date="2021-11-30T11:53:00Z">
        <w:r w:rsidR="001C22D5" w:rsidDel="00AD7030">
          <w:rPr>
            <w:rFonts w:ascii="Tahoma" w:hAnsi="Tahoma" w:cs="Tahoma"/>
          </w:rPr>
          <w:delText>Unidades</w:delText>
        </w:r>
      </w:del>
      <w:ins w:id="228" w:author="Gisela Zambrano Ferreira" w:date="2021-11-30T11:53:00Z">
        <w:r w:rsidR="00AD7030">
          <w:rPr>
            <w:rFonts w:ascii="Tahoma" w:hAnsi="Tahoma" w:cs="Tahoma"/>
          </w:rPr>
          <w:t>das Frações</w:t>
        </w:r>
      </w:ins>
      <w:ins w:id="229" w:author="Andressa Ferreira" w:date="2021-12-02T14:40:00Z">
        <w:r w:rsidR="0089277F">
          <w:rPr>
            <w:rFonts w:ascii="Tahoma" w:hAnsi="Tahoma" w:cs="Tahoma"/>
          </w:rPr>
          <w:t xml:space="preserve"> em Estoque</w:t>
        </w:r>
      </w:ins>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del w:id="230" w:author="Gisela Zambrano Ferreira" w:date="2021-11-30T13:26:00Z">
        <w:r w:rsidR="001C22D5" w:rsidDel="00557A73">
          <w:rPr>
            <w:rFonts w:ascii="Tahoma" w:hAnsi="Tahoma" w:cs="Tahoma"/>
          </w:rPr>
          <w:delText>Unidades</w:delText>
        </w:r>
      </w:del>
      <w:ins w:id="231" w:author="Andressa Ferreira" w:date="2021-12-02T14:40:00Z">
        <w:r w:rsidR="0089277F">
          <w:rPr>
            <w:rFonts w:ascii="Tahoma" w:hAnsi="Tahoma" w:cs="Tahoma"/>
          </w:rPr>
          <w:t xml:space="preserve">das </w:t>
        </w:r>
      </w:ins>
      <w:ins w:id="232" w:author="Gisela Zambrano Ferreira" w:date="2021-11-30T13:26:00Z">
        <w:r w:rsidR="00557A73">
          <w:rPr>
            <w:rFonts w:ascii="Tahoma" w:hAnsi="Tahoma" w:cs="Tahoma"/>
          </w:rPr>
          <w:t>Frações</w:t>
        </w:r>
      </w:ins>
      <w:ins w:id="233" w:author="Andressa Ferreira" w:date="2021-12-02T14:40:00Z">
        <w:r w:rsidR="0089277F" w:rsidRPr="0089277F">
          <w:rPr>
            <w:rFonts w:ascii="Tahoma" w:hAnsi="Tahoma" w:cs="Tahoma"/>
          </w:rPr>
          <w:t xml:space="preserve"> </w:t>
        </w:r>
        <w:r w:rsidR="0089277F">
          <w:rPr>
            <w:rFonts w:ascii="Tahoma" w:hAnsi="Tahoma" w:cs="Tahoma"/>
          </w:rPr>
          <w:t>em Estoque</w:t>
        </w:r>
      </w:ins>
      <w:r w:rsidR="00535351"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F50DF00"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ins w:id="234" w:author="Andressa Ferreira" w:date="2021-12-02T14:43:00Z">
        <w:r w:rsidR="0089277F">
          <w:rPr>
            <w:rFonts w:ascii="Tahoma" w:hAnsi="Tahoma" w:cs="Tahoma"/>
          </w:rPr>
          <w:t>Frações em Estoque</w:t>
        </w:r>
      </w:ins>
      <w:del w:id="235"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63DFE2ED"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236" w:name="_Ref24619980"/>
      <w:r w:rsidRPr="001C22D5">
        <w:rPr>
          <w:rFonts w:ascii="Tahoma" w:hAnsi="Tahoma" w:cs="Tahoma"/>
          <w:u w:val="single"/>
        </w:rPr>
        <w:lastRenderedPageBreak/>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del w:id="237" w:author="Andressa Ferreira" w:date="2021-12-02T14:40:00Z">
        <w:r w:rsidR="001C22D5" w:rsidDel="0089277F">
          <w:rPr>
            <w:rFonts w:ascii="Tahoma" w:hAnsi="Tahoma" w:cs="Tahoma"/>
            <w:u w:val="single"/>
          </w:rPr>
          <w:delText>Unidades</w:delText>
        </w:r>
      </w:del>
      <w:ins w:id="238" w:author="Andressa Ferreira" w:date="2021-12-02T14:40:00Z">
        <w:r w:rsidR="0089277F">
          <w:rPr>
            <w:rFonts w:ascii="Tahoma" w:hAnsi="Tahoma" w:cs="Tahoma"/>
            <w:u w:val="single"/>
          </w:rPr>
          <w:t>das Frações em Estoque</w:t>
        </w:r>
      </w:ins>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ins w:id="239" w:author="Andressa Ferreira" w:date="2021-12-02T14:43:00Z">
        <w:r w:rsidR="0089277F">
          <w:rPr>
            <w:rFonts w:ascii="Tahoma" w:hAnsi="Tahoma" w:cs="Tahoma"/>
          </w:rPr>
          <w:t xml:space="preserve">Frações em Estoque </w:t>
        </w:r>
      </w:ins>
      <w:del w:id="240" w:author="Andressa Ferreira" w:date="2021-12-02T14:43:00Z">
        <w:r w:rsidR="006743C4" w:rsidDel="0089277F">
          <w:rPr>
            <w:rFonts w:ascii="Tahoma" w:hAnsi="Tahoma" w:cs="Tahoma"/>
          </w:rPr>
          <w:delText xml:space="preserve">frações ideais do Imóvel </w:delText>
        </w:r>
      </w:del>
      <w:del w:id="241" w:author="Gisela Zambrano Ferreira" w:date="2021-11-30T13:27:00Z">
        <w:r w:rsidR="006743C4" w:rsidDel="00557A73">
          <w:rPr>
            <w:rFonts w:ascii="Tahoma" w:hAnsi="Tahoma" w:cs="Tahoma"/>
          </w:rPr>
          <w:delText>equivalentes às futuras</w:delText>
        </w:r>
        <w:r w:rsidR="006743C4" w:rsidRPr="001C22D5" w:rsidDel="00557A73">
          <w:rPr>
            <w:rFonts w:ascii="Tahoma" w:hAnsi="Tahoma" w:cs="Tahoma"/>
          </w:rPr>
          <w:delText xml:space="preserve"> Unidades </w:delText>
        </w:r>
        <w:r w:rsidR="006743C4" w:rsidDel="00557A73">
          <w:rPr>
            <w:rFonts w:ascii="Tahoma" w:hAnsi="Tahoma" w:cs="Tahoma"/>
          </w:rPr>
          <w:delText>em Estoque</w:delText>
        </w:r>
        <w:r w:rsidR="006743C4" w:rsidRPr="001C22D5" w:rsidDel="00557A73">
          <w:rPr>
            <w:rFonts w:ascii="Tahoma" w:hAnsi="Tahoma" w:cs="Tahoma"/>
          </w:rPr>
          <w:delText xml:space="preserve"> </w:delText>
        </w:r>
      </w:del>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del w:id="242" w:author="Andressa Ferreira" w:date="2021-12-02T14:48:00Z">
        <w:r w:rsidR="006743C4" w:rsidDel="00013A7B">
          <w:rPr>
            <w:rFonts w:ascii="Tahoma" w:hAnsi="Tahoma" w:cs="Tahoma"/>
          </w:rPr>
          <w:delText xml:space="preserve">frações ideais do Imóvel equivalentes às </w:delText>
        </w:r>
      </w:del>
      <w:ins w:id="243" w:author="Andressa Ferreira" w:date="2021-12-02T14:43:00Z">
        <w:r w:rsidR="0089277F">
          <w:rPr>
            <w:rFonts w:ascii="Tahoma" w:hAnsi="Tahoma" w:cs="Tahoma"/>
          </w:rPr>
          <w:t>Frações em Estoque</w:t>
        </w:r>
      </w:ins>
      <w:del w:id="244" w:author="Andressa Ferreira" w:date="2021-12-02T14:43:00Z">
        <w:r w:rsidR="006743C4" w:rsidDel="0089277F">
          <w:rPr>
            <w:rFonts w:ascii="Tahoma" w:hAnsi="Tahoma" w:cs="Tahoma"/>
          </w:rPr>
          <w:delText>futuras</w:delText>
        </w:r>
        <w:r w:rsidR="006743C4" w:rsidRPr="001C22D5" w:rsidDel="0089277F">
          <w:rPr>
            <w:rFonts w:ascii="Tahoma" w:hAnsi="Tahoma" w:cs="Tahoma"/>
          </w:rPr>
          <w:delText xml:space="preserve"> Unidades </w:delText>
        </w:r>
        <w:r w:rsidR="006743C4" w:rsidDel="0089277F">
          <w:rPr>
            <w:rFonts w:ascii="Tahoma" w:hAnsi="Tahoma" w:cs="Tahoma"/>
          </w:rPr>
          <w:delText>em Estoque</w:delText>
        </w:r>
      </w:del>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del w:id="245" w:author="Gisela Zambrano Ferreira" w:date="2021-11-30T13:33:00Z">
        <w:r w:rsidR="007F05B3" w:rsidRPr="00DD1917" w:rsidDel="00783807">
          <w:rPr>
            <w:rFonts w:ascii="Tahoma" w:hAnsi="Tahoma" w:cs="Tahoma"/>
          </w:rPr>
          <w:delText>Unidades</w:delText>
        </w:r>
        <w:r w:rsidR="007F05B3" w:rsidDel="00783807">
          <w:rPr>
            <w:rFonts w:ascii="Tahoma" w:hAnsi="Tahoma" w:cs="Tahoma"/>
          </w:rPr>
          <w:delText xml:space="preserve"> </w:delText>
        </w:r>
      </w:del>
      <w:ins w:id="246" w:author="Gisela Zambrano Ferreira" w:date="2021-11-30T13:33:00Z">
        <w:r w:rsidR="00783807">
          <w:rPr>
            <w:rFonts w:ascii="Tahoma" w:hAnsi="Tahoma" w:cs="Tahoma"/>
          </w:rPr>
          <w:t>das Frações</w:t>
        </w:r>
      </w:ins>
      <w:ins w:id="247" w:author="Andressa Ferreira" w:date="2021-12-02T14:40:00Z">
        <w:r w:rsidR="0089277F" w:rsidRPr="0089277F">
          <w:rPr>
            <w:rFonts w:ascii="Tahoma" w:hAnsi="Tahoma" w:cs="Tahoma"/>
          </w:rPr>
          <w:t xml:space="preserve"> </w:t>
        </w:r>
        <w:r w:rsidR="0089277F">
          <w:rPr>
            <w:rFonts w:ascii="Tahoma" w:hAnsi="Tahoma" w:cs="Tahoma"/>
          </w:rPr>
          <w:t>em Estoque</w:t>
        </w:r>
      </w:ins>
      <w:ins w:id="248" w:author="Rinaldo Rabello" w:date="2021-12-06T07:43:00Z">
        <w:r w:rsidR="00EE03B8">
          <w:rPr>
            <w:rFonts w:ascii="Tahoma" w:hAnsi="Tahoma" w:cs="Tahoma"/>
          </w:rPr>
          <w:t>, conforme disposto na Cláusula 2.5 a seguir</w:t>
        </w:r>
      </w:ins>
      <w:ins w:id="249" w:author="Rinaldo Rabello" w:date="2021-12-06T07:44:00Z">
        <w:r w:rsidR="00EE03B8">
          <w:rPr>
            <w:rFonts w:ascii="Tahoma" w:hAnsi="Tahoma" w:cs="Tahoma"/>
          </w:rPr>
          <w:t xml:space="preserve">, </w:t>
        </w:r>
      </w:ins>
      <w:ins w:id="250" w:author="Gisela Zambrano Ferreira" w:date="2021-11-30T13:33:00Z">
        <w:del w:id="251" w:author="Rinaldo Rabello" w:date="2021-12-06T07:44:00Z">
          <w:r w:rsidR="00783807" w:rsidDel="00EE03B8">
            <w:rPr>
              <w:rFonts w:ascii="Tahoma" w:hAnsi="Tahoma" w:cs="Tahoma"/>
            </w:rPr>
            <w:delText xml:space="preserve"> </w:delText>
          </w:r>
        </w:del>
      </w:ins>
      <w:del w:id="252" w:author="Rinaldo Rabello" w:date="2021-12-06T07:44:00Z">
        <w:r w:rsidR="007F05B3" w:rsidDel="00EE03B8">
          <w:rPr>
            <w:rFonts w:ascii="Tahoma" w:hAnsi="Tahoma" w:cs="Tahoma"/>
          </w:rPr>
          <w:delText xml:space="preserve">em até </w:delText>
        </w:r>
      </w:del>
      <w:del w:id="253" w:author="Rinaldo Rabello" w:date="2021-12-06T07:40:00Z">
        <w:r w:rsidR="007F05B3" w:rsidDel="00EE03B8">
          <w:rPr>
            <w:rFonts w:ascii="Tahoma" w:hAnsi="Tahoma" w:cs="Tahoma"/>
          </w:rPr>
          <w:delText>5</w:delText>
        </w:r>
      </w:del>
      <w:del w:id="254" w:author="Rinaldo Rabello" w:date="2021-12-06T07:44:00Z">
        <w:r w:rsidR="007F05B3" w:rsidDel="00EE03B8">
          <w:rPr>
            <w:rFonts w:ascii="Tahoma" w:hAnsi="Tahoma" w:cs="Tahoma"/>
          </w:rPr>
          <w:delText xml:space="preserve"> (</w:delText>
        </w:r>
      </w:del>
      <w:del w:id="255" w:author="Rinaldo Rabello" w:date="2021-12-06T07:40:00Z">
        <w:r w:rsidR="007F05B3" w:rsidDel="00EE03B8">
          <w:rPr>
            <w:rFonts w:ascii="Tahoma" w:hAnsi="Tahoma" w:cs="Tahoma"/>
          </w:rPr>
          <w:delText>cinco</w:delText>
        </w:r>
      </w:del>
      <w:del w:id="256" w:author="Rinaldo Rabello" w:date="2021-12-06T07:44:00Z">
        <w:r w:rsidR="007F05B3" w:rsidDel="00EE03B8">
          <w:rPr>
            <w:rFonts w:ascii="Tahoma" w:hAnsi="Tahoma" w:cs="Tahoma"/>
          </w:rPr>
          <w:delText xml:space="preserve">) </w:delText>
        </w:r>
      </w:del>
      <w:del w:id="257" w:author="Rinaldo Rabello" w:date="2021-12-06T07:40:00Z">
        <w:r w:rsidR="007F05B3" w:rsidDel="00EE03B8">
          <w:rPr>
            <w:rFonts w:ascii="Tahoma" w:hAnsi="Tahoma" w:cs="Tahoma"/>
          </w:rPr>
          <w:delText xml:space="preserve">Dias </w:delText>
        </w:r>
        <w:r w:rsidR="007F05B3" w:rsidRPr="004167FF" w:rsidDel="00EE03B8">
          <w:rPr>
            <w:rFonts w:ascii="Tahoma" w:hAnsi="Tahoma" w:cs="Tahoma"/>
          </w:rPr>
          <w:delText>Úteis</w:delText>
        </w:r>
        <w:r w:rsidR="007F05B3" w:rsidRPr="00FB5FDA" w:rsidDel="00EE03B8">
          <w:rPr>
            <w:rFonts w:ascii="Tahoma" w:hAnsi="Tahoma" w:cs="Tahoma"/>
          </w:rPr>
          <w:delText>,</w:delText>
        </w:r>
        <w:r w:rsidR="007F05B3" w:rsidRPr="004167FF" w:rsidDel="00EE03B8">
          <w:rPr>
            <w:rFonts w:ascii="Tahoma" w:hAnsi="Tahoma" w:cs="Tahoma"/>
          </w:rPr>
          <w:delText xml:space="preserve"> </w:delText>
        </w:r>
      </w:del>
      <w:del w:id="258" w:author="Rinaldo Rabello" w:date="2021-12-06T07:44:00Z">
        <w:r w:rsidR="007F05B3" w:rsidRPr="004167FF" w:rsidDel="00EE03B8">
          <w:rPr>
            <w:rFonts w:ascii="Tahoma" w:hAnsi="Tahoma" w:cs="Tahoma"/>
          </w:rPr>
          <w:delText>desde</w:delText>
        </w:r>
        <w:r w:rsidR="007F05B3" w:rsidDel="00EE03B8">
          <w:rPr>
            <w:rFonts w:ascii="Tahoma" w:hAnsi="Tahoma" w:cs="Tahoma"/>
          </w:rPr>
          <w:delText xml:space="preserve"> que a</w:delText>
        </w:r>
        <w:r w:rsidR="007F05B3" w:rsidRPr="00DD1917" w:rsidDel="00EE03B8">
          <w:rPr>
            <w:rFonts w:ascii="Tahoma" w:hAnsi="Tahoma" w:cs="Tahoma"/>
          </w:rPr>
          <w:delText xml:space="preserve"> </w:delText>
        </w:r>
        <w:r w:rsidR="007F05B3" w:rsidDel="00EE03B8">
          <w:rPr>
            <w:rFonts w:ascii="Tahoma" w:hAnsi="Tahoma" w:cs="Tahoma"/>
          </w:rPr>
          <w:delText>Fiduciante</w:delText>
        </w:r>
        <w:r w:rsidR="007F05B3" w:rsidRPr="00DD1917" w:rsidDel="00EE03B8">
          <w:rPr>
            <w:rFonts w:ascii="Tahoma" w:hAnsi="Tahoma" w:cs="Tahoma"/>
          </w:rPr>
          <w:delText xml:space="preserve"> apresent</w:delText>
        </w:r>
        <w:r w:rsidR="007F05B3" w:rsidDel="00EE03B8">
          <w:rPr>
            <w:rFonts w:ascii="Tahoma" w:hAnsi="Tahoma" w:cs="Tahoma"/>
          </w:rPr>
          <w:delText>e à Fiduciária</w:delText>
        </w:r>
        <w:r w:rsidR="007F05B3" w:rsidRPr="00DD1917" w:rsidDel="00EE03B8">
          <w:rPr>
            <w:rFonts w:ascii="Tahoma" w:hAnsi="Tahoma" w:cs="Tahoma"/>
          </w:rPr>
          <w:delText xml:space="preserve"> o</w:delText>
        </w:r>
        <w:r w:rsidR="007F05B3" w:rsidDel="00EE03B8">
          <w:rPr>
            <w:rFonts w:ascii="Tahoma" w:hAnsi="Tahoma" w:cs="Tahoma"/>
          </w:rPr>
          <w:delText xml:space="preserve"> comprovante da </w:delText>
        </w:r>
        <w:r w:rsidR="007F05B3" w:rsidRPr="00DD1917" w:rsidDel="00EE03B8">
          <w:rPr>
            <w:rFonts w:ascii="Tahoma" w:hAnsi="Tahoma" w:cs="Tahoma"/>
          </w:rPr>
          <w:delText xml:space="preserve">quitação </w:delText>
        </w:r>
        <w:r w:rsidR="007F05B3" w:rsidDel="00EE03B8">
          <w:rPr>
            <w:rFonts w:ascii="Tahoma" w:hAnsi="Tahoma" w:cs="Tahoma"/>
          </w:rPr>
          <w:delText>integral do VM</w:delText>
        </w:r>
      </w:del>
      <w:del w:id="259" w:author="Rinaldo Rabello" w:date="2021-12-06T07:37:00Z">
        <w:r w:rsidR="007F05B3" w:rsidDel="00EE03B8">
          <w:rPr>
            <w:rFonts w:ascii="Tahoma" w:hAnsi="Tahoma" w:cs="Tahoma"/>
          </w:rPr>
          <w:delText>D</w:delText>
        </w:r>
        <w:r w:rsidR="007F05B3" w:rsidRPr="00DD1917" w:rsidDel="00EE03B8">
          <w:rPr>
            <w:rFonts w:ascii="Tahoma" w:hAnsi="Tahoma" w:cs="Tahoma"/>
          </w:rPr>
          <w:delText>,</w:delText>
        </w:r>
        <w:r w:rsidR="007F05B3" w:rsidDel="00EE03B8">
          <w:rPr>
            <w:rFonts w:ascii="Tahoma" w:hAnsi="Tahoma" w:cs="Tahoma"/>
          </w:rPr>
          <w:delText xml:space="preserve"> </w:delText>
        </w:r>
      </w:del>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ins w:id="260" w:author="Rinaldo Rabello" w:date="2021-12-06T07:38:00Z">
        <w:r w:rsidR="00EE03B8">
          <w:rPr>
            <w:rFonts w:ascii="Tahoma" w:hAnsi="Tahoma" w:cs="Tahoma"/>
          </w:rPr>
          <w:t xml:space="preserve"> </w:t>
        </w:r>
        <w:r w:rsidR="00EE03B8">
          <w:rPr>
            <w:rFonts w:ascii="Tahoma" w:hAnsi="Tahoma" w:cs="Tahoma"/>
          </w:rPr>
          <w:t xml:space="preserve">2º Ofício RI </w:t>
        </w:r>
      </w:ins>
      <w:del w:id="261" w:author="Rinaldo Rabello" w:date="2021-12-06T07:38:00Z">
        <w:r w:rsidR="007F05B3" w:rsidRPr="00DD1917" w:rsidDel="00EE03B8">
          <w:rPr>
            <w:rFonts w:ascii="Tahoma" w:hAnsi="Tahoma" w:cs="Tahoma"/>
          </w:rPr>
          <w:delText xml:space="preserve">s cartórios competentes </w:delText>
        </w:r>
      </w:del>
      <w:r w:rsidR="007F05B3" w:rsidRPr="00DD1917">
        <w:rPr>
          <w:rFonts w:ascii="Tahoma" w:hAnsi="Tahoma" w:cs="Tahoma"/>
        </w:rPr>
        <w:t xml:space="preserve">e praticar todos os atos necessários à liberação da Alienação Fiduciária </w:t>
      </w:r>
      <w:del w:id="262" w:author="Gisela Zambrano Ferreira" w:date="2021-11-30T13:34:00Z">
        <w:r w:rsidR="007F05B3" w:rsidRPr="00DD1917" w:rsidDel="00783807">
          <w:rPr>
            <w:rFonts w:ascii="Tahoma" w:hAnsi="Tahoma" w:cs="Tahoma"/>
          </w:rPr>
          <w:delText>Unidades</w:delText>
        </w:r>
      </w:del>
      <w:ins w:id="263" w:author="Gisela Zambrano Ferreira" w:date="2021-11-30T13:34:00Z">
        <w:r w:rsidR="00783807">
          <w:rPr>
            <w:rFonts w:ascii="Tahoma" w:hAnsi="Tahoma" w:cs="Tahoma"/>
          </w:rPr>
          <w:t>das Frações</w:t>
        </w:r>
      </w:ins>
      <w:ins w:id="264" w:author="Andressa Ferreira" w:date="2021-12-02T14:41:00Z">
        <w:r w:rsidR="0089277F" w:rsidRPr="0089277F">
          <w:rPr>
            <w:rFonts w:ascii="Tahoma" w:hAnsi="Tahoma" w:cs="Tahoma"/>
          </w:rPr>
          <w:t xml:space="preserve"> </w:t>
        </w:r>
        <w:r w:rsidR="0089277F">
          <w:rPr>
            <w:rFonts w:ascii="Tahoma" w:hAnsi="Tahoma" w:cs="Tahoma"/>
          </w:rPr>
          <w:t>em Estoque</w:t>
        </w:r>
      </w:ins>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236"/>
    <w:p w14:paraId="71233837" w14:textId="78D98EF9" w:rsidR="004B4C6C" w:rsidRPr="001C22D5" w:rsidRDefault="007F05B3" w:rsidP="00502A91">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ins w:id="265" w:author="Andressa Ferreira" w:date="2021-12-02T14:55:00Z">
        <w:r w:rsidR="00037E46">
          <w:rPr>
            <w:rFonts w:ascii="Tahoma" w:hAnsi="Tahoma" w:cs="Tahoma"/>
          </w:rPr>
          <w:t>Fração em Estoque</w:t>
        </w:r>
      </w:ins>
      <w:del w:id="266" w:author="Andressa Ferreira" w:date="2021-12-02T14:55:00Z">
        <w:r w:rsidDel="00037E46">
          <w:rPr>
            <w:rFonts w:ascii="Tahoma" w:eastAsia="Arial Unicode MS" w:hAnsi="Tahoma" w:cs="Tahoma"/>
            <w:lang w:eastAsia="pt-BR"/>
          </w:rPr>
          <w:delText>U</w:delText>
        </w:r>
        <w:r w:rsidRPr="00DD1917" w:rsidDel="00037E46">
          <w:rPr>
            <w:rFonts w:ascii="Tahoma" w:eastAsia="Arial Unicode MS" w:hAnsi="Tahoma" w:cs="Tahoma"/>
            <w:lang w:eastAsia="pt-BR"/>
          </w:rPr>
          <w:delText>nidade</w:delText>
        </w:r>
      </w:del>
      <w:r w:rsidRPr="00DD1917">
        <w:rPr>
          <w:rFonts w:ascii="Tahoma" w:eastAsia="Arial Unicode MS" w:hAnsi="Tahoma" w:cs="Tahoma"/>
          <w:lang w:eastAsia="pt-BR"/>
        </w:rPr>
        <w:t xml:space="preserve">, para realizar o pagamento do preço de venda da respectiva </w:t>
      </w:r>
      <w:del w:id="267"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nidade</w:delText>
        </w:r>
      </w:del>
      <w:ins w:id="268" w:author="Gisela Zambrano Ferreira" w:date="2021-11-30T13:34:00Z">
        <w:r w:rsidR="00783807">
          <w:rPr>
            <w:rFonts w:ascii="Tahoma" w:eastAsia="Arial Unicode MS" w:hAnsi="Tahoma" w:cs="Tahoma"/>
            <w:lang w:eastAsia="pt-BR"/>
          </w:rPr>
          <w:t>Fração</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65F6981F"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269" w:author="Gisela Zambrano Ferreira" w:date="2021-11-30T13:34:00Z">
        <w:r w:rsidRPr="00DD1917" w:rsidDel="00783807">
          <w:rPr>
            <w:rFonts w:ascii="Tahoma" w:hAnsi="Tahoma" w:cs="Tahoma"/>
          </w:rPr>
          <w:delText xml:space="preserve">Unidades </w:delText>
        </w:r>
      </w:del>
      <w:ins w:id="270" w:author="Gisela Zambrano Ferreira" w:date="2021-11-30T13:34:00Z">
        <w:r w:rsidR="00783807">
          <w:rPr>
            <w:rFonts w:ascii="Tahoma" w:hAnsi="Tahoma" w:cs="Tahoma"/>
          </w:rPr>
          <w:t>das Frações</w:t>
        </w:r>
      </w:ins>
      <w:ins w:id="271" w:author="Andressa Ferreira" w:date="2021-12-02T14:41:00Z">
        <w:r w:rsidR="0089277F" w:rsidRPr="0089277F">
          <w:rPr>
            <w:rFonts w:ascii="Tahoma" w:hAnsi="Tahoma" w:cs="Tahoma"/>
          </w:rPr>
          <w:t xml:space="preserve"> </w:t>
        </w:r>
        <w:r w:rsidR="0089277F">
          <w:rPr>
            <w:rFonts w:ascii="Tahoma" w:hAnsi="Tahoma" w:cs="Tahoma"/>
          </w:rPr>
          <w:t>em Estoque</w:t>
        </w:r>
      </w:ins>
      <w:ins w:id="272" w:author="Gisela Zambrano Ferreira" w:date="2021-11-30T13:34:00Z">
        <w:r w:rsidR="00783807" w:rsidRPr="00DD1917">
          <w:rPr>
            <w:rFonts w:ascii="Tahoma" w:hAnsi="Tahoma" w:cs="Tahoma"/>
          </w:rPr>
          <w:t xml:space="preserve"> </w:t>
        </w:r>
      </w:ins>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del w:id="273"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 xml:space="preserve">nidade </w:delText>
        </w:r>
      </w:del>
      <w:ins w:id="274" w:author="Gisela Zambrano Ferreira" w:date="2021-11-30T13:34:00Z">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ins>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303EC9FD"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ins w:id="275" w:author="Gisela Zambrano Ferreira" w:date="2021-11-30T13:35:00Z">
        <w:r w:rsidR="00783807">
          <w:rPr>
            <w:rFonts w:ascii="Tahoma" w:hAnsi="Tahoma" w:cs="Tahoma"/>
          </w:rPr>
          <w:t xml:space="preserve"> das Frações</w:t>
        </w:r>
      </w:ins>
      <w:ins w:id="276" w:author="Andressa Ferreira" w:date="2021-12-02T14:43:00Z">
        <w:r w:rsidR="0089277F">
          <w:rPr>
            <w:rFonts w:ascii="Tahoma" w:hAnsi="Tahoma" w:cs="Tahoma"/>
          </w:rPr>
          <w:t xml:space="preserve"> em Estoque</w:t>
        </w:r>
      </w:ins>
      <w:del w:id="277" w:author="Gisela Zambrano Ferreira" w:date="2021-11-30T13:35:00Z">
        <w:r w:rsidRPr="00DD1917" w:rsidDel="00783807">
          <w:rPr>
            <w:rFonts w:ascii="Tahoma" w:hAnsi="Tahoma" w:cs="Tahoma"/>
          </w:rPr>
          <w:delText xml:space="preserve"> Unidades</w:delText>
        </w:r>
      </w:del>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B45536F"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ins w:id="278" w:author="Andressa Ferreira" w:date="2021-12-02T14:43:00Z">
        <w:r w:rsidR="0089277F" w:rsidRPr="0089277F">
          <w:rPr>
            <w:rFonts w:ascii="Tahoma" w:hAnsi="Tahoma" w:cs="Tahoma"/>
            <w:u w:val="single"/>
          </w:rPr>
          <w:t>Frações em Estoque</w:t>
        </w:r>
      </w:ins>
      <w:del w:id="279" w:author="Andressa Ferreira" w:date="2021-12-02T14:43:00Z">
        <w:r w:rsidR="001C22D5" w:rsidRPr="001C22D5" w:rsidDel="0089277F">
          <w:rPr>
            <w:rFonts w:ascii="Tahoma" w:hAnsi="Tahoma" w:cs="Tahoma"/>
            <w:u w:val="single"/>
          </w:rPr>
          <w:delText>Unidades</w:delText>
        </w:r>
      </w:del>
      <w:ins w:id="280" w:author="Gisela Zambrano Ferreira" w:date="2021-11-30T13:35:00Z">
        <w:del w:id="281" w:author="Andressa Ferreira" w:date="2021-12-02T14:43:00Z">
          <w:r w:rsidR="00783807" w:rsidDel="0089277F">
            <w:rPr>
              <w:rFonts w:ascii="Tahoma" w:hAnsi="Tahoma" w:cs="Tahoma"/>
              <w:u w:val="single"/>
            </w:rPr>
            <w:delText>Frações</w:delText>
          </w:r>
        </w:del>
      </w:ins>
      <w:r w:rsidRPr="001C22D5">
        <w:rPr>
          <w:rFonts w:ascii="Tahoma" w:hAnsi="Tahoma" w:cs="Tahoma"/>
          <w:spacing w:val="-3"/>
        </w:rPr>
        <w:t xml:space="preserve">: </w:t>
      </w:r>
      <w:bookmarkStart w:id="282"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ins w:id="283" w:author="Gisela Zambrano Ferreira" w:date="2021-11-30T13:35:00Z">
        <w:r w:rsidR="00783807">
          <w:rPr>
            <w:rFonts w:ascii="Tahoma" w:hAnsi="Tahoma" w:cs="Tahoma"/>
            <w:spacing w:val="-3"/>
          </w:rPr>
          <w:t>Frações</w:t>
        </w:r>
      </w:ins>
      <w:del w:id="284" w:author="Gisela Zambrano Ferreira" w:date="2021-11-30T13:35:00Z">
        <w:r w:rsidR="00717E54" w:rsidRPr="00DD1917" w:rsidDel="00783807">
          <w:rPr>
            <w:rFonts w:ascii="Tahoma" w:hAnsi="Tahoma" w:cs="Tahoma"/>
            <w:spacing w:val="-3"/>
          </w:rPr>
          <w:delText>Unidades</w:delText>
        </w:r>
      </w:del>
      <w:r w:rsidR="00717E54" w:rsidRPr="00DD1917">
        <w:rPr>
          <w:rFonts w:ascii="Tahoma" w:hAnsi="Tahoma" w:cs="Tahoma"/>
          <w:spacing w:val="-3"/>
        </w:rPr>
        <w:t xml:space="preserve"> </w:t>
      </w:r>
      <w:ins w:id="285" w:author="Andressa Ferreira" w:date="2021-12-02T14:44:00Z">
        <w:r w:rsidR="0089277F">
          <w:rPr>
            <w:rFonts w:ascii="Tahoma" w:hAnsi="Tahoma" w:cs="Tahoma"/>
            <w:spacing w:val="-3"/>
          </w:rPr>
          <w:t xml:space="preserve">em Estoque </w:t>
        </w:r>
      </w:ins>
      <w:r w:rsidR="00717E54" w:rsidRPr="00DD1917">
        <w:rPr>
          <w:rFonts w:ascii="Tahoma" w:hAnsi="Tahoma" w:cs="Tahoma"/>
          <w:spacing w:val="-3"/>
        </w:rPr>
        <w:t xml:space="preserve">para terceiros, uma vez que tais </w:t>
      </w:r>
      <w:del w:id="286" w:author="Gisela Zambrano Ferreira" w:date="2021-11-30T13:35:00Z">
        <w:r w:rsidR="00717E54" w:rsidRPr="00DD1917" w:rsidDel="00783807">
          <w:rPr>
            <w:rFonts w:ascii="Tahoma" w:hAnsi="Tahoma" w:cs="Tahoma"/>
            <w:spacing w:val="-3"/>
          </w:rPr>
          <w:delText>Unidades</w:delText>
        </w:r>
        <w:r w:rsidR="00717E54" w:rsidRPr="00ED6F0F" w:rsidDel="00783807">
          <w:rPr>
            <w:rFonts w:ascii="Tahoma" w:hAnsi="Tahoma" w:cs="Tahoma"/>
            <w:spacing w:val="-3"/>
          </w:rPr>
          <w:delText xml:space="preserve"> </w:delText>
        </w:r>
      </w:del>
      <w:ins w:id="287" w:author="Gisela Zambrano Ferreira" w:date="2021-11-30T13:35:00Z">
        <w:r w:rsidR="00783807">
          <w:rPr>
            <w:rFonts w:ascii="Tahoma" w:hAnsi="Tahoma" w:cs="Tahoma"/>
            <w:spacing w:val="-3"/>
          </w:rPr>
          <w:t>F</w:t>
        </w:r>
      </w:ins>
      <w:ins w:id="288" w:author="Gisela Zambrano Ferreira" w:date="2021-11-30T13:36:00Z">
        <w:r w:rsidR="00783807">
          <w:rPr>
            <w:rFonts w:ascii="Tahoma" w:hAnsi="Tahoma" w:cs="Tahoma"/>
            <w:spacing w:val="-3"/>
          </w:rPr>
          <w:t>rações</w:t>
        </w:r>
      </w:ins>
      <w:ins w:id="289" w:author="Andressa Ferreira" w:date="2021-12-02T14:44:00Z">
        <w:r w:rsidR="0089277F">
          <w:rPr>
            <w:rFonts w:ascii="Tahoma" w:hAnsi="Tahoma" w:cs="Tahoma"/>
            <w:spacing w:val="-3"/>
          </w:rPr>
          <w:t xml:space="preserve"> em Estoque</w:t>
        </w:r>
      </w:ins>
      <w:ins w:id="290" w:author="Gisela Zambrano Ferreira" w:date="2021-11-30T13:35:00Z">
        <w:r w:rsidR="00783807" w:rsidRPr="00ED6F0F">
          <w:rPr>
            <w:rFonts w:ascii="Tahoma" w:hAnsi="Tahoma" w:cs="Tahoma"/>
            <w:spacing w:val="-3"/>
          </w:rPr>
          <w:t xml:space="preserve"> </w:t>
        </w:r>
      </w:ins>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282"/>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291" w:name="_Ref463382261"/>
    </w:p>
    <w:p w14:paraId="566A7822" w14:textId="613CB989"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lastRenderedPageBreak/>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ins w:id="292" w:author="Andressa Ferreira" w:date="2021-12-02T14:44:00Z">
        <w:r w:rsidR="0089277F">
          <w:rPr>
            <w:rFonts w:ascii="Tahoma" w:hAnsi="Tahoma" w:cs="Tahoma"/>
          </w:rPr>
          <w:t xml:space="preserve">das </w:t>
        </w:r>
      </w:ins>
      <w:ins w:id="293" w:author="Gisela Zambrano Ferreira" w:date="2021-11-30T13:36:00Z">
        <w:r w:rsidR="00783807">
          <w:rPr>
            <w:rFonts w:ascii="Tahoma" w:hAnsi="Tahoma" w:cs="Tahoma"/>
          </w:rPr>
          <w:t>Frações</w:t>
        </w:r>
      </w:ins>
      <w:del w:id="294" w:author="Gisela Zambrano Ferreira" w:date="2021-11-30T13:36:00Z">
        <w:r w:rsidRPr="00717E54" w:rsidDel="00783807">
          <w:rPr>
            <w:rFonts w:ascii="Tahoma" w:hAnsi="Tahoma" w:cs="Tahoma"/>
          </w:rPr>
          <w:delText>Unidades</w:delText>
        </w:r>
      </w:del>
      <w:ins w:id="295" w:author="Andressa Ferreira" w:date="2021-12-02T14:44:00Z">
        <w:r w:rsidR="0089277F">
          <w:rPr>
            <w:rFonts w:ascii="Tahoma" w:hAnsi="Tahoma" w:cs="Tahoma"/>
          </w:rPr>
          <w:t xml:space="preserve"> em Estoque</w:t>
        </w:r>
      </w:ins>
      <w:r w:rsidRPr="00717E54">
        <w:rPr>
          <w:rFonts w:ascii="Tahoma" w:hAnsi="Tahoma" w:cs="Tahoma"/>
        </w:rPr>
        <w:t xml:space="preserve">, sobre qualquer das </w:t>
      </w:r>
      <w:ins w:id="296" w:author="Andressa Ferreira" w:date="2021-12-02T14:44:00Z">
        <w:r w:rsidR="0089277F">
          <w:rPr>
            <w:rFonts w:ascii="Tahoma" w:hAnsi="Tahoma" w:cs="Tahoma"/>
          </w:rPr>
          <w:t xml:space="preserve">Frações em Estoque </w:t>
        </w:r>
      </w:ins>
      <w:ins w:id="297" w:author="Gisela Zambrano Ferreira" w:date="2021-11-30T13:36:00Z">
        <w:del w:id="298" w:author="Andressa Ferreira" w:date="2021-12-02T14:44:00Z">
          <w:r w:rsidR="00783807" w:rsidDel="0089277F">
            <w:rPr>
              <w:rFonts w:ascii="Tahoma" w:hAnsi="Tahoma" w:cs="Tahoma"/>
            </w:rPr>
            <w:delText>Frações</w:delText>
          </w:r>
        </w:del>
      </w:ins>
      <w:del w:id="299" w:author="Andressa Ferreira" w:date="2021-12-02T14:44:00Z">
        <w:r w:rsidRPr="00717E54" w:rsidDel="0089277F">
          <w:rPr>
            <w:rFonts w:ascii="Tahoma" w:hAnsi="Tahoma" w:cs="Tahoma"/>
          </w:rPr>
          <w:delText xml:space="preserve">Unidades </w:delText>
        </w:r>
      </w:del>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del w:id="300" w:author="Andressa Ferreira" w:date="2021-12-02T14:44:00Z">
        <w:r w:rsidRPr="00717E54" w:rsidDel="0089277F">
          <w:rPr>
            <w:rFonts w:ascii="Tahoma" w:hAnsi="Tahoma" w:cs="Tahoma"/>
          </w:rPr>
          <w:delText xml:space="preserve">Unidade </w:delText>
        </w:r>
      </w:del>
      <w:ins w:id="301" w:author="Andressa Ferreira" w:date="2021-12-02T14:44:00Z">
        <w:r w:rsidR="0089277F">
          <w:rPr>
            <w:rFonts w:ascii="Tahoma" w:hAnsi="Tahoma" w:cs="Tahoma"/>
          </w:rPr>
          <w:t>Fração em Estoque</w:t>
        </w:r>
        <w:r w:rsidR="0089277F" w:rsidRPr="00717E54">
          <w:rPr>
            <w:rFonts w:ascii="Tahoma" w:hAnsi="Tahoma" w:cs="Tahoma"/>
          </w:rPr>
          <w:t xml:space="preserve"> </w:t>
        </w:r>
      </w:ins>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ins w:id="302" w:author="Rinaldo Rabello" w:date="2021-12-06T07:24:00Z">
        <w:r w:rsidR="00EE03B8">
          <w:rPr>
            <w:rFonts w:ascii="Tahoma" w:hAnsi="Tahoma" w:cs="Tahoma"/>
          </w:rPr>
          <w:t xml:space="preserve">poderá </w:t>
        </w:r>
      </w:ins>
      <w:ins w:id="303" w:author="Rinaldo Rabello" w:date="2021-12-06T07:25:00Z">
        <w:r w:rsidR="00EE03B8">
          <w:rPr>
            <w:rFonts w:ascii="Tahoma" w:hAnsi="Tahoma" w:cs="Tahoma"/>
          </w:rPr>
          <w:t xml:space="preserve">ser </w:t>
        </w:r>
      </w:ins>
      <w:del w:id="304" w:author="Rinaldo Rabello" w:date="2021-12-06T07:25:00Z">
        <w:r w:rsidRPr="00717E54" w:rsidDel="00EE03B8">
          <w:rPr>
            <w:rFonts w:ascii="Tahoma" w:hAnsi="Tahoma" w:cs="Tahoma"/>
          </w:rPr>
          <w:delText xml:space="preserve">somente será </w:delText>
        </w:r>
      </w:del>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 xml:space="preserve">após </w:t>
      </w:r>
      <w:ins w:id="305" w:author="Rinaldo Rabello" w:date="2021-12-06T07:27:00Z">
        <w:r w:rsidR="00EE03B8" w:rsidRPr="00EE03B8">
          <w:rPr>
            <w:rFonts w:ascii="Tahoma" w:hAnsi="Tahoma" w:cs="Tahoma"/>
            <w:b/>
            <w:bCs/>
            <w:rPrChange w:id="306" w:author="Rinaldo Rabello" w:date="2021-12-06T07:27:00Z">
              <w:rPr>
                <w:rFonts w:ascii="Tahoma" w:hAnsi="Tahoma" w:cs="Tahoma"/>
              </w:rPr>
            </w:rPrChange>
          </w:rPr>
          <w:t>(i)</w:t>
        </w:r>
        <w:r w:rsidR="00EE03B8">
          <w:rPr>
            <w:rFonts w:ascii="Tahoma" w:hAnsi="Tahoma" w:cs="Tahoma"/>
          </w:rPr>
          <w:t xml:space="preserve"> </w:t>
        </w:r>
      </w:ins>
      <w:r w:rsidRPr="00717E54">
        <w:rPr>
          <w:rFonts w:ascii="Tahoma" w:hAnsi="Tahoma" w:cs="Tahoma"/>
        </w:rPr>
        <w:t>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ins w:id="307" w:author="Rinaldo Rabello" w:date="2021-12-06T07:21:00Z">
        <w:r w:rsidR="00EE03B8">
          <w:rPr>
            <w:rFonts w:ascii="Tahoma" w:hAnsi="Tahoma" w:cs="Tahoma"/>
            <w:u w:val="single"/>
          </w:rPr>
          <w:t>Liberação de Garantis</w:t>
        </w:r>
      </w:ins>
      <w:del w:id="308" w:author="Rinaldo Rabello" w:date="2021-12-06T07:21:00Z">
        <w:r w:rsidRPr="00717E54" w:rsidDel="00EE03B8">
          <w:rPr>
            <w:rFonts w:ascii="Tahoma" w:hAnsi="Tahoma" w:cs="Tahoma"/>
            <w:u w:val="single"/>
          </w:rPr>
          <w:delText>Desliga</w:delText>
        </w:r>
      </w:del>
      <w:del w:id="309" w:author="Rinaldo Rabello" w:date="2021-12-06T07:22:00Z">
        <w:r w:rsidRPr="00717E54" w:rsidDel="00EE03B8">
          <w:rPr>
            <w:rFonts w:ascii="Tahoma" w:hAnsi="Tahoma" w:cs="Tahoma"/>
            <w:u w:val="single"/>
          </w:rPr>
          <w:delText>mento</w:delText>
        </w:r>
      </w:del>
      <w:r w:rsidRPr="00717E54">
        <w:rPr>
          <w:rFonts w:ascii="Tahoma" w:hAnsi="Tahoma" w:cs="Tahoma"/>
        </w:rPr>
        <w:t>”</w:t>
      </w:r>
      <w:ins w:id="310" w:author="Rinaldo Rabello" w:date="2021-12-06T07:22:00Z">
        <w:r w:rsidR="00EE03B8">
          <w:rPr>
            <w:rFonts w:ascii="Tahoma" w:hAnsi="Tahoma" w:cs="Tahoma"/>
          </w:rPr>
          <w:t xml:space="preserve"> ou “VMLG”</w:t>
        </w:r>
      </w:ins>
      <w:r w:rsidRPr="00717E54">
        <w:rPr>
          <w:rFonts w:ascii="Tahoma" w:hAnsi="Tahoma" w:cs="Tahoma"/>
        </w:rPr>
        <w:t>)</w:t>
      </w:r>
      <w:ins w:id="311" w:author="Rinaldo Rabello" w:date="2021-12-06T07:27:00Z">
        <w:r w:rsidR="00EE03B8">
          <w:rPr>
            <w:rFonts w:ascii="Tahoma" w:hAnsi="Tahoma" w:cs="Tahoma"/>
          </w:rPr>
          <w:t xml:space="preserve"> e </w:t>
        </w:r>
        <w:r w:rsidR="00EE03B8" w:rsidRPr="00EE03B8">
          <w:rPr>
            <w:rFonts w:ascii="Tahoma" w:hAnsi="Tahoma" w:cs="Tahoma"/>
            <w:b/>
            <w:bCs/>
            <w:rPrChange w:id="312" w:author="Rinaldo Rabello" w:date="2021-12-06T07:28:00Z">
              <w:rPr>
                <w:rFonts w:ascii="Tahoma" w:hAnsi="Tahoma" w:cs="Tahoma"/>
              </w:rPr>
            </w:rPrChange>
          </w:rPr>
          <w:t>(</w:t>
        </w:r>
        <w:proofErr w:type="spellStart"/>
        <w:r w:rsidR="00EE03B8" w:rsidRPr="00EE03B8">
          <w:rPr>
            <w:rFonts w:ascii="Tahoma" w:hAnsi="Tahoma" w:cs="Tahoma"/>
            <w:b/>
            <w:bCs/>
            <w:rPrChange w:id="313" w:author="Rinaldo Rabello" w:date="2021-12-06T07:28:00Z">
              <w:rPr>
                <w:rFonts w:ascii="Tahoma" w:hAnsi="Tahoma" w:cs="Tahoma"/>
              </w:rPr>
            </w:rPrChange>
          </w:rPr>
          <w:t>ii</w:t>
        </w:r>
        <w:proofErr w:type="spellEnd"/>
        <w:r w:rsidR="00EE03B8" w:rsidRPr="00EE03B8">
          <w:rPr>
            <w:rFonts w:ascii="Tahoma" w:hAnsi="Tahoma" w:cs="Tahoma"/>
            <w:b/>
            <w:bCs/>
            <w:rPrChange w:id="314" w:author="Rinaldo Rabello" w:date="2021-12-06T07:28:00Z">
              <w:rPr>
                <w:rFonts w:ascii="Tahoma" w:hAnsi="Tahoma" w:cs="Tahoma"/>
              </w:rPr>
            </w:rPrChange>
          </w:rPr>
          <w:t>)</w:t>
        </w:r>
        <w:r w:rsidR="00EE03B8">
          <w:rPr>
            <w:rFonts w:ascii="Tahoma" w:hAnsi="Tahoma" w:cs="Tahoma"/>
          </w:rPr>
          <w:t xml:space="preserve"> a </w:t>
        </w:r>
        <w:r w:rsidR="00EE03B8">
          <w:rPr>
            <w:rFonts w:ascii="Tahoma" w:hAnsi="Tahoma" w:cs="Tahoma"/>
          </w:rPr>
          <w:t xml:space="preserve">aprovação </w:t>
        </w:r>
        <w:r w:rsidR="00EE03B8" w:rsidRPr="001C22D5">
          <w:rPr>
            <w:rFonts w:ascii="Tahoma" w:hAnsi="Tahoma" w:cs="Tahoma"/>
          </w:rPr>
          <w:t xml:space="preserve">dos titulares dos CRI em assembleia geral </w:t>
        </w:r>
      </w:ins>
      <w:ins w:id="315" w:author="Rinaldo Rabello" w:date="2021-12-06T07:42:00Z">
        <w:r w:rsidR="00EE03B8">
          <w:rPr>
            <w:rFonts w:ascii="Tahoma" w:hAnsi="Tahoma" w:cs="Tahoma"/>
          </w:rPr>
          <w:t xml:space="preserve">de Titulares dos CRI </w:t>
        </w:r>
      </w:ins>
      <w:ins w:id="316" w:author="Rinaldo Rabello" w:date="2021-12-06T07:27:00Z">
        <w:r w:rsidR="00EE03B8" w:rsidRPr="001C22D5">
          <w:rPr>
            <w:rFonts w:ascii="Tahoma" w:hAnsi="Tahoma" w:cs="Tahoma"/>
          </w:rPr>
          <w:t>realizada para este fim</w:t>
        </w:r>
      </w:ins>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5000" w:type="pct"/>
        <w:tblLook w:val="04A0" w:firstRow="1" w:lastRow="0" w:firstColumn="1" w:lastColumn="0" w:noHBand="0" w:noVBand="1"/>
        <w:tblPrChange w:id="317" w:author="Andressa Ferreira" w:date="2021-12-02T14:45:00Z">
          <w:tblPr>
            <w:tblStyle w:val="Tabelacomgrade"/>
            <w:tblW w:w="0" w:type="auto"/>
            <w:tblInd w:w="567" w:type="dxa"/>
            <w:tblLook w:val="04A0" w:firstRow="1" w:lastRow="0" w:firstColumn="1" w:lastColumn="0" w:noHBand="0" w:noVBand="1"/>
          </w:tblPr>
        </w:tblPrChange>
      </w:tblPr>
      <w:tblGrid>
        <w:gridCol w:w="3022"/>
        <w:gridCol w:w="3019"/>
        <w:gridCol w:w="3019"/>
        <w:tblGridChange w:id="318">
          <w:tblGrid>
            <w:gridCol w:w="2124"/>
            <w:gridCol w:w="2123"/>
            <w:gridCol w:w="2123"/>
          </w:tblGrid>
        </w:tblGridChange>
      </w:tblGrid>
      <w:tr w:rsidR="0089277F" w14:paraId="52B7F020" w14:textId="77777777" w:rsidTr="0089277F">
        <w:trPr>
          <w:trHeight w:val="573"/>
          <w:trPrChange w:id="319" w:author="Andressa Ferreira" w:date="2021-12-02T14:45:00Z">
            <w:trPr>
              <w:trHeight w:val="573"/>
            </w:trPr>
          </w:trPrChange>
        </w:trPr>
        <w:tc>
          <w:tcPr>
            <w:tcW w:w="1667" w:type="pct"/>
            <w:vAlign w:val="center"/>
            <w:tcPrChange w:id="320" w:author="Andressa Ferreira" w:date="2021-12-02T14:45:00Z">
              <w:tcPr>
                <w:tcW w:w="2123" w:type="dxa"/>
                <w:vAlign w:val="center"/>
              </w:tcPr>
            </w:tcPrChange>
          </w:tcPr>
          <w:p w14:paraId="129B92C5" w14:textId="6F70B765"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del w:id="321" w:author="Andressa Ferreira" w:date="2021-12-02T14:44:00Z">
              <w:r w:rsidDel="0089277F">
                <w:rPr>
                  <w:rFonts w:ascii="Tahoma" w:hAnsi="Tahoma" w:cs="Tahoma"/>
                  <w:b/>
                  <w:bCs/>
                  <w:spacing w:val="-3"/>
                  <w:sz w:val="21"/>
                  <w:szCs w:val="21"/>
                </w:rPr>
                <w:delText>Unidade</w:delText>
              </w:r>
            </w:del>
            <w:ins w:id="322" w:author="Andressa Ferreira" w:date="2021-12-02T14:44:00Z">
              <w:r>
                <w:rPr>
                  <w:rFonts w:ascii="Tahoma" w:hAnsi="Tahoma" w:cs="Tahoma"/>
                  <w:b/>
                  <w:bCs/>
                  <w:spacing w:val="-3"/>
                  <w:sz w:val="21"/>
                  <w:szCs w:val="21"/>
                </w:rPr>
                <w:t>Fração em Estoque</w:t>
              </w:r>
            </w:ins>
          </w:p>
        </w:tc>
        <w:tc>
          <w:tcPr>
            <w:tcW w:w="1666" w:type="pct"/>
            <w:vAlign w:val="center"/>
            <w:tcPrChange w:id="323" w:author="Andressa Ferreira" w:date="2021-12-02T14:45:00Z">
              <w:tcPr>
                <w:tcW w:w="2124" w:type="dxa"/>
                <w:vAlign w:val="center"/>
              </w:tcPr>
            </w:tcPrChange>
          </w:tcPr>
          <w:p w14:paraId="2631C77C" w14:textId="77777777"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1666" w:type="pct"/>
            <w:vAlign w:val="center"/>
            <w:tcPrChange w:id="324" w:author="Andressa Ferreira" w:date="2021-12-02T14:45:00Z">
              <w:tcPr>
                <w:tcW w:w="2124" w:type="dxa"/>
                <w:vAlign w:val="center"/>
              </w:tcPr>
            </w:tcPrChange>
          </w:tcPr>
          <w:p w14:paraId="5EBEA474" w14:textId="19C12CDB"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ins w:id="325" w:author="Rinaldo Rabello" w:date="2021-12-06T07:22:00Z">
              <w:r w:rsidR="00EE03B8">
                <w:rPr>
                  <w:rFonts w:ascii="Tahoma" w:hAnsi="Tahoma" w:cs="Tahoma"/>
                  <w:b/>
                  <w:bCs/>
                  <w:spacing w:val="-3"/>
                  <w:sz w:val="21"/>
                  <w:szCs w:val="21"/>
                </w:rPr>
                <w:t xml:space="preserve">LG </w:t>
              </w:r>
            </w:ins>
            <w:del w:id="326" w:author="Rinaldo Rabello" w:date="2021-12-06T07:22:00Z">
              <w:r w:rsidRPr="002114F4" w:rsidDel="00EE03B8">
                <w:rPr>
                  <w:rFonts w:ascii="Tahoma" w:hAnsi="Tahoma" w:cs="Tahoma"/>
                  <w:b/>
                  <w:bCs/>
                  <w:spacing w:val="-3"/>
                  <w:sz w:val="21"/>
                  <w:szCs w:val="21"/>
                </w:rPr>
                <w:delText>D</w:delText>
              </w:r>
            </w:del>
          </w:p>
        </w:tc>
      </w:tr>
      <w:tr w:rsidR="0089277F" w14:paraId="35C8C705" w14:textId="77777777" w:rsidTr="0089277F">
        <w:tc>
          <w:tcPr>
            <w:tcW w:w="1667" w:type="pct"/>
            <w:tcPrChange w:id="327" w:author="Andressa Ferreira" w:date="2021-12-02T14:45:00Z">
              <w:tcPr>
                <w:tcW w:w="2123" w:type="dxa"/>
              </w:tcPr>
            </w:tcPrChange>
          </w:tcPr>
          <w:p w14:paraId="7583CA5F" w14:textId="4EE038F9"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28" w:author="Gisela Zambrano Ferreira" w:date="2021-11-30T13:36:00Z">
              <w:r w:rsidDel="00783807">
                <w:rPr>
                  <w:rFonts w:ascii="Tahoma" w:hAnsi="Tahoma" w:cs="Tahoma"/>
                  <w:spacing w:val="-3"/>
                  <w:sz w:val="21"/>
                  <w:szCs w:val="21"/>
                </w:rPr>
                <w:delText>Loja A</w:delText>
              </w:r>
            </w:del>
            <w:ins w:id="329" w:author="Gisela Zambrano Ferreira" w:date="2021-11-30T13:37:00Z">
              <w:r>
                <w:rPr>
                  <w:rFonts w:ascii="Tahoma" w:hAnsi="Tahoma" w:cs="Tahoma"/>
                  <w:spacing w:val="-3"/>
                  <w:sz w:val="21"/>
                  <w:szCs w:val="21"/>
                </w:rPr>
                <w:t xml:space="preserve"> 3,08</w:t>
              </w:r>
            </w:ins>
          </w:p>
        </w:tc>
        <w:tc>
          <w:tcPr>
            <w:tcW w:w="1666" w:type="pct"/>
            <w:tcPrChange w:id="330" w:author="Andressa Ferreira" w:date="2021-12-02T14:45:00Z">
              <w:tcPr>
                <w:tcW w:w="2124" w:type="dxa"/>
              </w:tcPr>
            </w:tcPrChange>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666" w:type="pct"/>
            <w:tcPrChange w:id="331" w:author="Andressa Ferreira" w:date="2021-12-02T14:45:00Z">
              <w:tcPr>
                <w:tcW w:w="2124" w:type="dxa"/>
              </w:tcPr>
            </w:tcPrChange>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89277F">
        <w:tc>
          <w:tcPr>
            <w:tcW w:w="1667" w:type="pct"/>
            <w:tcPrChange w:id="332" w:author="Andressa Ferreira" w:date="2021-12-02T14:45:00Z">
              <w:tcPr>
                <w:tcW w:w="2123" w:type="dxa"/>
              </w:tcPr>
            </w:tcPrChange>
          </w:tcPr>
          <w:p w14:paraId="7287EA6C" w14:textId="4852F64F"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33" w:author="Gisela Zambrano Ferreira" w:date="2021-11-30T13:36:00Z">
              <w:r w:rsidDel="00783807">
                <w:rPr>
                  <w:rFonts w:ascii="Tahoma" w:hAnsi="Tahoma" w:cs="Tahoma"/>
                  <w:spacing w:val="-3"/>
                  <w:sz w:val="21"/>
                  <w:szCs w:val="21"/>
                </w:rPr>
                <w:delText>Loja C</w:delText>
              </w:r>
            </w:del>
            <w:ins w:id="334" w:author="Gisela Zambrano Ferreira" w:date="2021-11-30T13:37:00Z">
              <w:r>
                <w:rPr>
                  <w:rFonts w:ascii="Tahoma" w:hAnsi="Tahoma" w:cs="Tahoma"/>
                  <w:spacing w:val="-3"/>
                  <w:sz w:val="21"/>
                  <w:szCs w:val="21"/>
                </w:rPr>
                <w:t xml:space="preserve"> 3,66</w:t>
              </w:r>
            </w:ins>
          </w:p>
        </w:tc>
        <w:tc>
          <w:tcPr>
            <w:tcW w:w="1666" w:type="pct"/>
            <w:tcPrChange w:id="335" w:author="Andressa Ferreira" w:date="2021-12-02T14:45:00Z">
              <w:tcPr>
                <w:tcW w:w="2124" w:type="dxa"/>
              </w:tcPr>
            </w:tcPrChange>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666" w:type="pct"/>
            <w:tcPrChange w:id="336" w:author="Andressa Ferreira" w:date="2021-12-02T14:45:00Z">
              <w:tcPr>
                <w:tcW w:w="2124" w:type="dxa"/>
              </w:tcPr>
            </w:tcPrChange>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89277F">
        <w:tc>
          <w:tcPr>
            <w:tcW w:w="1667" w:type="pct"/>
            <w:tcPrChange w:id="337" w:author="Andressa Ferreira" w:date="2021-12-02T14:45:00Z">
              <w:tcPr>
                <w:tcW w:w="2123" w:type="dxa"/>
              </w:tcPr>
            </w:tcPrChange>
          </w:tcPr>
          <w:p w14:paraId="0D54748A" w14:textId="2431ACD2"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38" w:author="Gisela Zambrano Ferreira" w:date="2021-11-30T13:36:00Z">
              <w:r w:rsidDel="00783807">
                <w:rPr>
                  <w:rFonts w:ascii="Tahoma" w:hAnsi="Tahoma" w:cs="Tahoma"/>
                  <w:spacing w:val="-3"/>
                  <w:sz w:val="21"/>
                  <w:szCs w:val="21"/>
                </w:rPr>
                <w:delText>Loja J</w:delText>
              </w:r>
            </w:del>
            <w:ins w:id="339" w:author="Gisela Zambrano Ferreira" w:date="2021-11-30T13:37:00Z">
              <w:r>
                <w:rPr>
                  <w:rFonts w:ascii="Tahoma" w:hAnsi="Tahoma" w:cs="Tahoma"/>
                  <w:spacing w:val="-3"/>
                  <w:sz w:val="21"/>
                  <w:szCs w:val="21"/>
                </w:rPr>
                <w:t xml:space="preserve"> 0,76</w:t>
              </w:r>
            </w:ins>
          </w:p>
        </w:tc>
        <w:tc>
          <w:tcPr>
            <w:tcW w:w="1666" w:type="pct"/>
            <w:tcPrChange w:id="340" w:author="Andressa Ferreira" w:date="2021-12-02T14:45:00Z">
              <w:tcPr>
                <w:tcW w:w="2124" w:type="dxa"/>
              </w:tcPr>
            </w:tcPrChange>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666" w:type="pct"/>
            <w:tcPrChange w:id="341" w:author="Andressa Ferreira" w:date="2021-12-02T14:45:00Z">
              <w:tcPr>
                <w:tcW w:w="2124" w:type="dxa"/>
              </w:tcPr>
            </w:tcPrChange>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89277F">
        <w:tc>
          <w:tcPr>
            <w:tcW w:w="1667" w:type="pct"/>
            <w:tcPrChange w:id="342" w:author="Andressa Ferreira" w:date="2021-12-02T14:45:00Z">
              <w:tcPr>
                <w:tcW w:w="2123" w:type="dxa"/>
              </w:tcPr>
            </w:tcPrChange>
          </w:tcPr>
          <w:p w14:paraId="6F870ACB" w14:textId="3301E033"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43" w:author="Gisela Zambrano Ferreira" w:date="2021-11-30T13:36:00Z">
              <w:r w:rsidDel="00783807">
                <w:rPr>
                  <w:rFonts w:ascii="Tahoma" w:hAnsi="Tahoma" w:cs="Tahoma"/>
                  <w:spacing w:val="-3"/>
                  <w:sz w:val="21"/>
                  <w:szCs w:val="21"/>
                </w:rPr>
                <w:delText>Loja L</w:delText>
              </w:r>
            </w:del>
            <w:ins w:id="344" w:author="Gisela Zambrano Ferreira" w:date="2021-11-30T13:37:00Z">
              <w:r>
                <w:rPr>
                  <w:rFonts w:ascii="Tahoma" w:hAnsi="Tahoma" w:cs="Tahoma"/>
                  <w:spacing w:val="-3"/>
                  <w:sz w:val="21"/>
                  <w:szCs w:val="21"/>
                </w:rPr>
                <w:t xml:space="preserve"> </w:t>
              </w:r>
            </w:ins>
            <w:ins w:id="345" w:author="Gisela Zambrano Ferreira" w:date="2021-11-30T13:38:00Z">
              <w:r>
                <w:rPr>
                  <w:rFonts w:ascii="Tahoma" w:hAnsi="Tahoma" w:cs="Tahoma"/>
                  <w:spacing w:val="-3"/>
                  <w:sz w:val="21"/>
                  <w:szCs w:val="21"/>
                </w:rPr>
                <w:t>0,72</w:t>
              </w:r>
            </w:ins>
          </w:p>
        </w:tc>
        <w:tc>
          <w:tcPr>
            <w:tcW w:w="1666" w:type="pct"/>
            <w:tcPrChange w:id="346" w:author="Andressa Ferreira" w:date="2021-12-02T14:45:00Z">
              <w:tcPr>
                <w:tcW w:w="2124" w:type="dxa"/>
              </w:tcPr>
            </w:tcPrChange>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666" w:type="pct"/>
            <w:tcPrChange w:id="347" w:author="Andressa Ferreira" w:date="2021-12-02T14:45:00Z">
              <w:tcPr>
                <w:tcW w:w="2124" w:type="dxa"/>
              </w:tcPr>
            </w:tcPrChange>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89277F">
        <w:tc>
          <w:tcPr>
            <w:tcW w:w="1667" w:type="pct"/>
            <w:tcPrChange w:id="348" w:author="Andressa Ferreira" w:date="2021-12-02T14:45:00Z">
              <w:tcPr>
                <w:tcW w:w="2123" w:type="dxa"/>
              </w:tcPr>
            </w:tcPrChange>
          </w:tcPr>
          <w:p w14:paraId="54B1D7A3" w14:textId="1CC9CC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49" w:author="Gisela Zambrano Ferreira" w:date="2021-11-30T13:36:00Z">
              <w:r w:rsidDel="00783807">
                <w:rPr>
                  <w:rFonts w:ascii="Tahoma" w:hAnsi="Tahoma" w:cs="Tahoma"/>
                  <w:spacing w:val="-3"/>
                  <w:sz w:val="21"/>
                  <w:szCs w:val="21"/>
                </w:rPr>
                <w:delText>Loja M</w:delText>
              </w:r>
            </w:del>
            <w:ins w:id="350" w:author="Gisela Zambrano Ferreira" w:date="2021-11-30T13:38:00Z">
              <w:r>
                <w:rPr>
                  <w:rFonts w:ascii="Tahoma" w:hAnsi="Tahoma" w:cs="Tahoma"/>
                  <w:spacing w:val="-3"/>
                  <w:sz w:val="21"/>
                  <w:szCs w:val="21"/>
                </w:rPr>
                <w:t xml:space="preserve"> 0,74</w:t>
              </w:r>
            </w:ins>
          </w:p>
        </w:tc>
        <w:tc>
          <w:tcPr>
            <w:tcW w:w="1666" w:type="pct"/>
            <w:tcPrChange w:id="351" w:author="Andressa Ferreira" w:date="2021-12-02T14:45:00Z">
              <w:tcPr>
                <w:tcW w:w="2124" w:type="dxa"/>
              </w:tcPr>
            </w:tcPrChange>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666" w:type="pct"/>
            <w:tcPrChange w:id="352" w:author="Andressa Ferreira" w:date="2021-12-02T14:45:00Z">
              <w:tcPr>
                <w:tcW w:w="2124" w:type="dxa"/>
              </w:tcPr>
            </w:tcPrChange>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89277F">
        <w:tc>
          <w:tcPr>
            <w:tcW w:w="1667" w:type="pct"/>
            <w:tcPrChange w:id="353" w:author="Andressa Ferreira" w:date="2021-12-02T14:45:00Z">
              <w:tcPr>
                <w:tcW w:w="2123" w:type="dxa"/>
              </w:tcPr>
            </w:tcPrChange>
          </w:tcPr>
          <w:p w14:paraId="2E246C4D" w14:textId="5955600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54" w:author="Gisela Zambrano Ferreira" w:date="2021-11-30T13:36:00Z">
              <w:r w:rsidDel="00783807">
                <w:rPr>
                  <w:rFonts w:ascii="Tahoma" w:hAnsi="Tahoma" w:cs="Tahoma"/>
                  <w:spacing w:val="-3"/>
                  <w:sz w:val="21"/>
                  <w:szCs w:val="21"/>
                </w:rPr>
                <w:delText>Loja N</w:delText>
              </w:r>
            </w:del>
            <w:ins w:id="355" w:author="Gisela Zambrano Ferreira" w:date="2021-11-30T13:38:00Z">
              <w:r>
                <w:rPr>
                  <w:rFonts w:ascii="Tahoma" w:hAnsi="Tahoma" w:cs="Tahoma"/>
                  <w:spacing w:val="-3"/>
                  <w:sz w:val="21"/>
                  <w:szCs w:val="21"/>
                </w:rPr>
                <w:t xml:space="preserve"> 0,72</w:t>
              </w:r>
            </w:ins>
          </w:p>
        </w:tc>
        <w:tc>
          <w:tcPr>
            <w:tcW w:w="1666" w:type="pct"/>
            <w:tcPrChange w:id="356" w:author="Andressa Ferreira" w:date="2021-12-02T14:45:00Z">
              <w:tcPr>
                <w:tcW w:w="2124" w:type="dxa"/>
              </w:tcPr>
            </w:tcPrChange>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666" w:type="pct"/>
            <w:tcPrChange w:id="357" w:author="Andressa Ferreira" w:date="2021-12-02T14:45:00Z">
              <w:tcPr>
                <w:tcW w:w="2124" w:type="dxa"/>
              </w:tcPr>
            </w:tcPrChange>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89277F">
        <w:tc>
          <w:tcPr>
            <w:tcW w:w="1667" w:type="pct"/>
            <w:tcPrChange w:id="358" w:author="Andressa Ferreira" w:date="2021-12-02T14:45:00Z">
              <w:tcPr>
                <w:tcW w:w="2123" w:type="dxa"/>
              </w:tcPr>
            </w:tcPrChange>
          </w:tcPr>
          <w:p w14:paraId="1F16F923" w14:textId="3090CD9D"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59" w:author="Gisela Zambrano Ferreira" w:date="2021-11-30T13:36:00Z">
              <w:r w:rsidDel="00783807">
                <w:rPr>
                  <w:rFonts w:ascii="Tahoma" w:hAnsi="Tahoma" w:cs="Tahoma"/>
                  <w:spacing w:val="-3"/>
                  <w:sz w:val="21"/>
                  <w:szCs w:val="21"/>
                </w:rPr>
                <w:delText>Loja T</w:delText>
              </w:r>
            </w:del>
            <w:ins w:id="360" w:author="Gisela Zambrano Ferreira" w:date="2021-11-30T13:38:00Z">
              <w:r>
                <w:rPr>
                  <w:rFonts w:ascii="Tahoma" w:hAnsi="Tahoma" w:cs="Tahoma"/>
                  <w:spacing w:val="-3"/>
                  <w:sz w:val="21"/>
                  <w:szCs w:val="21"/>
                </w:rPr>
                <w:t xml:space="preserve"> 3,10</w:t>
              </w:r>
            </w:ins>
          </w:p>
        </w:tc>
        <w:tc>
          <w:tcPr>
            <w:tcW w:w="1666" w:type="pct"/>
            <w:tcPrChange w:id="361" w:author="Andressa Ferreira" w:date="2021-12-02T14:45:00Z">
              <w:tcPr>
                <w:tcW w:w="2124" w:type="dxa"/>
              </w:tcPr>
            </w:tcPrChange>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666" w:type="pct"/>
            <w:tcPrChange w:id="362" w:author="Andressa Ferreira" w:date="2021-12-02T14:45:00Z">
              <w:tcPr>
                <w:tcW w:w="2124" w:type="dxa"/>
              </w:tcPr>
            </w:tcPrChange>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1D75AD35"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2.5.1.1</w:t>
      </w:r>
      <w:ins w:id="363" w:author="Andressa Ferreira" w:date="2021-12-03T10:03:00Z">
        <w:del w:id="364" w:author="Rinaldo Rabello" w:date="2021-12-06T07:29:00Z">
          <w:r w:rsidR="0052561F" w:rsidRPr="0052561F" w:rsidDel="00EE03B8">
            <w:rPr>
              <w:rFonts w:ascii="Tahoma" w:hAnsi="Tahoma" w:cs="Tahoma"/>
            </w:rPr>
            <w:delText xml:space="preserve"> </w:delText>
          </w:r>
          <w:r w:rsidR="0052561F" w:rsidDel="00EE03B8">
            <w:rPr>
              <w:rFonts w:ascii="Tahoma" w:hAnsi="Tahoma" w:cs="Tahoma"/>
            </w:rPr>
            <w:delText xml:space="preserve">e </w:delText>
          </w:r>
        </w:del>
        <w:del w:id="365" w:author="Rinaldo Rabello" w:date="2021-12-06T07:26:00Z">
          <w:r w:rsidR="0052561F" w:rsidRPr="001C22D5" w:rsidDel="00EE03B8">
            <w:rPr>
              <w:rFonts w:ascii="Tahoma" w:hAnsi="Tahoma" w:cs="Tahoma"/>
            </w:rPr>
            <w:delText>delib</w:delText>
          </w:r>
        </w:del>
        <w:del w:id="366" w:author="Rinaldo Rabello" w:date="2021-12-06T07:27:00Z">
          <w:r w:rsidR="0052561F" w:rsidRPr="001C22D5" w:rsidDel="00EE03B8">
            <w:rPr>
              <w:rFonts w:ascii="Tahoma" w:hAnsi="Tahoma" w:cs="Tahoma"/>
            </w:rPr>
            <w:delText xml:space="preserve">eração </w:delText>
          </w:r>
        </w:del>
        <w:del w:id="367" w:author="Rinaldo Rabello" w:date="2021-12-06T07:29:00Z">
          <w:r w:rsidR="0052561F" w:rsidRPr="001C22D5" w:rsidDel="00EE03B8">
            <w:rPr>
              <w:rFonts w:ascii="Tahoma" w:hAnsi="Tahoma" w:cs="Tahoma"/>
            </w:rPr>
            <w:delText>dos titulares dos CRI em assembleia geral realizada para este fim</w:delText>
          </w:r>
        </w:del>
      </w:ins>
      <w:r>
        <w:rPr>
          <w:rFonts w:ascii="Tahoma" w:hAnsi="Tahoma" w:cs="Tahoma"/>
          <w:spacing w:val="-3"/>
        </w:rPr>
        <w:t xml:space="preserve">, a Fiduciária outorgará o competente termo de liberação relativo à </w:t>
      </w:r>
      <w:ins w:id="368" w:author="Rinaldo Rabello" w:date="2021-12-06T07:23:00Z">
        <w:r w:rsidR="00EE03B8">
          <w:rPr>
            <w:rFonts w:ascii="Tahoma" w:hAnsi="Tahoma" w:cs="Tahoma"/>
            <w:spacing w:val="-3"/>
          </w:rPr>
          <w:t>respectiva Fração em Esto</w:t>
        </w:r>
      </w:ins>
      <w:ins w:id="369" w:author="Rinaldo Rabello" w:date="2021-12-06T07:24:00Z">
        <w:r w:rsidR="00EE03B8">
          <w:rPr>
            <w:rFonts w:ascii="Tahoma" w:hAnsi="Tahoma" w:cs="Tahoma"/>
            <w:spacing w:val="-3"/>
          </w:rPr>
          <w:t xml:space="preserve">que </w:t>
        </w:r>
      </w:ins>
      <w:del w:id="370" w:author="Gisela Zambrano Ferreira" w:date="2021-11-30T13:38:00Z">
        <w:r w:rsidDel="00783807">
          <w:rPr>
            <w:rFonts w:ascii="Tahoma" w:hAnsi="Tahoma" w:cs="Tahoma"/>
            <w:spacing w:val="-3"/>
          </w:rPr>
          <w:delText xml:space="preserve">unidade </w:delText>
        </w:r>
      </w:del>
      <w:ins w:id="371" w:author="Gisela Zambrano Ferreira" w:date="2021-11-30T13:38:00Z">
        <w:del w:id="372" w:author="Rinaldo Rabello" w:date="2021-12-06T07:24:00Z">
          <w:r w:rsidR="00783807" w:rsidDel="00EE03B8">
            <w:rPr>
              <w:rFonts w:ascii="Tahoma" w:hAnsi="Tahoma" w:cs="Tahoma"/>
              <w:spacing w:val="-3"/>
            </w:rPr>
            <w:delText xml:space="preserve">fração </w:delText>
          </w:r>
        </w:del>
      </w:ins>
      <w:r>
        <w:rPr>
          <w:rFonts w:ascii="Tahoma" w:hAnsi="Tahoma" w:cs="Tahoma"/>
          <w:spacing w:val="-3"/>
        </w:rPr>
        <w:t>em até 30 (trinta) dias corridos.</w:t>
      </w:r>
      <w:r w:rsidR="00930419">
        <w:rPr>
          <w:rFonts w:ascii="Tahoma" w:hAnsi="Tahoma" w:cs="Tahoma"/>
          <w:spacing w:val="-3"/>
        </w:rPr>
        <w:t xml:space="preserve"> </w:t>
      </w:r>
      <w:ins w:id="373" w:author="Rinaldo Rabello" w:date="2021-12-02T18:03:00Z">
        <w:r w:rsidR="00930419" w:rsidRPr="005C2C7D">
          <w:rPr>
            <w:rFonts w:ascii="Tahoma" w:hAnsi="Tahoma" w:cs="Tahoma"/>
            <w:b/>
            <w:bCs/>
            <w:spacing w:val="-3"/>
            <w:highlight w:val="yellow"/>
            <w:rPrChange w:id="374" w:author="Rinaldo Rabello" w:date="2021-12-02T18:08:00Z">
              <w:rPr>
                <w:rFonts w:ascii="Tahoma" w:hAnsi="Tahoma" w:cs="Tahoma"/>
                <w:spacing w:val="-3"/>
              </w:rPr>
            </w:rPrChange>
          </w:rPr>
          <w:t>N</w:t>
        </w:r>
      </w:ins>
      <w:ins w:id="375" w:author="Rinaldo Rabello" w:date="2021-12-02T18:04:00Z">
        <w:r w:rsidR="00930419" w:rsidRPr="005C2C7D">
          <w:rPr>
            <w:rFonts w:ascii="Tahoma" w:hAnsi="Tahoma" w:cs="Tahoma"/>
            <w:b/>
            <w:bCs/>
            <w:spacing w:val="-3"/>
            <w:highlight w:val="yellow"/>
            <w:rPrChange w:id="376" w:author="Rinaldo Rabello" w:date="2021-12-02T18:08:00Z">
              <w:rPr>
                <w:rFonts w:ascii="Tahoma" w:hAnsi="Tahoma" w:cs="Tahoma"/>
                <w:spacing w:val="-3"/>
              </w:rPr>
            </w:rPrChange>
          </w:rPr>
          <w:t>ota Pavarini:</w:t>
        </w:r>
        <w:r w:rsidR="00930419" w:rsidRPr="005C2C7D">
          <w:rPr>
            <w:rFonts w:ascii="Tahoma" w:hAnsi="Tahoma" w:cs="Tahoma"/>
            <w:spacing w:val="-3"/>
            <w:highlight w:val="yellow"/>
            <w:rPrChange w:id="377" w:author="Rinaldo Rabello" w:date="2021-12-02T18:08:00Z">
              <w:rPr>
                <w:rFonts w:ascii="Tahoma" w:hAnsi="Tahoma" w:cs="Tahoma"/>
                <w:spacing w:val="-3"/>
              </w:rPr>
            </w:rPrChange>
          </w:rPr>
          <w:t xml:space="preserve"> não pode haver liberação </w:t>
        </w:r>
      </w:ins>
      <w:ins w:id="378" w:author="Rinaldo Rabello" w:date="2021-12-02T18:05:00Z">
        <w:r w:rsidR="00930419" w:rsidRPr="005C2C7D">
          <w:rPr>
            <w:rFonts w:ascii="Tahoma" w:hAnsi="Tahoma" w:cs="Tahoma"/>
            <w:spacing w:val="-3"/>
            <w:highlight w:val="yellow"/>
            <w:rPrChange w:id="379" w:author="Rinaldo Rabello" w:date="2021-12-02T18:08:00Z">
              <w:rPr>
                <w:rFonts w:ascii="Tahoma" w:hAnsi="Tahoma" w:cs="Tahoma"/>
                <w:spacing w:val="-3"/>
              </w:rPr>
            </w:rPrChange>
          </w:rPr>
          <w:t xml:space="preserve">de AF </w:t>
        </w:r>
      </w:ins>
      <w:ins w:id="380" w:author="Rinaldo Rabello" w:date="2021-12-02T18:04:00Z">
        <w:r w:rsidR="00930419" w:rsidRPr="005C2C7D">
          <w:rPr>
            <w:rFonts w:ascii="Tahoma" w:hAnsi="Tahoma" w:cs="Tahoma"/>
            <w:spacing w:val="-3"/>
            <w:highlight w:val="yellow"/>
            <w:rPrChange w:id="381" w:author="Rinaldo Rabello" w:date="2021-12-02T18:08:00Z">
              <w:rPr>
                <w:rFonts w:ascii="Tahoma" w:hAnsi="Tahoma" w:cs="Tahoma"/>
                <w:spacing w:val="-3"/>
              </w:rPr>
            </w:rPrChange>
          </w:rPr>
          <w:t xml:space="preserve">pela Fiduciária, sem autorização dos Titulares dos </w:t>
        </w:r>
        <w:proofErr w:type="spellStart"/>
        <w:r w:rsidR="00930419" w:rsidRPr="005C2C7D">
          <w:rPr>
            <w:rFonts w:ascii="Tahoma" w:hAnsi="Tahoma" w:cs="Tahoma"/>
            <w:spacing w:val="-3"/>
            <w:highlight w:val="yellow"/>
            <w:rPrChange w:id="382" w:author="Rinaldo Rabello" w:date="2021-12-02T18:08:00Z">
              <w:rPr>
                <w:rFonts w:ascii="Tahoma" w:hAnsi="Tahoma" w:cs="Tahoma"/>
                <w:spacing w:val="-3"/>
              </w:rPr>
            </w:rPrChange>
          </w:rPr>
          <w:t>CRIs</w:t>
        </w:r>
      </w:ins>
      <w:proofErr w:type="spellEnd"/>
      <w:ins w:id="383" w:author="Rinaldo Rabello" w:date="2021-12-02T18:08:00Z">
        <w:r w:rsidR="00930419">
          <w:rPr>
            <w:rFonts w:ascii="Tahoma" w:hAnsi="Tahoma" w:cs="Tahoma"/>
            <w:spacing w:val="-3"/>
          </w:rPr>
          <w:t xml:space="preserve">, </w:t>
        </w:r>
        <w:r w:rsidR="00930419" w:rsidRPr="005C2C7D">
          <w:rPr>
            <w:rFonts w:ascii="Tahoma" w:hAnsi="Tahoma" w:cs="Tahoma"/>
            <w:spacing w:val="-3"/>
            <w:highlight w:val="yellow"/>
            <w:rPrChange w:id="384" w:author="Rinaldo Rabello" w:date="2021-12-02T18:09:00Z">
              <w:rPr>
                <w:rFonts w:ascii="Tahoma" w:hAnsi="Tahoma" w:cs="Tahoma"/>
                <w:spacing w:val="-3"/>
              </w:rPr>
            </w:rPrChange>
          </w:rPr>
          <w:t xml:space="preserve">principalmente, </w:t>
        </w:r>
      </w:ins>
      <w:ins w:id="385" w:author="Rinaldo Rabello" w:date="2021-12-02T18:09:00Z">
        <w:r w:rsidR="00930419">
          <w:rPr>
            <w:rFonts w:ascii="Tahoma" w:hAnsi="Tahoma" w:cs="Tahoma"/>
            <w:spacing w:val="-3"/>
            <w:highlight w:val="yellow"/>
          </w:rPr>
          <w:t>considerando a substituição da garantia, por aport</w:t>
        </w:r>
      </w:ins>
      <w:ins w:id="386" w:author="Rinaldo Rabello" w:date="2021-12-02T18:10:00Z">
        <w:r w:rsidR="00930419">
          <w:rPr>
            <w:rFonts w:ascii="Tahoma" w:hAnsi="Tahoma" w:cs="Tahoma"/>
            <w:spacing w:val="-3"/>
            <w:highlight w:val="yellow"/>
          </w:rPr>
          <w:t xml:space="preserve">e de </w:t>
        </w:r>
      </w:ins>
      <w:ins w:id="387" w:author="Rinaldo Rabello" w:date="2021-12-02T18:08:00Z">
        <w:r w:rsidR="00930419" w:rsidRPr="005C2C7D">
          <w:rPr>
            <w:rFonts w:ascii="Tahoma" w:hAnsi="Tahoma" w:cs="Tahoma"/>
            <w:spacing w:val="-3"/>
            <w:highlight w:val="yellow"/>
            <w:rPrChange w:id="388" w:author="Rinaldo Rabello" w:date="2021-12-02T18:09:00Z">
              <w:rPr>
                <w:rFonts w:ascii="Tahoma" w:hAnsi="Tahoma" w:cs="Tahoma"/>
                <w:spacing w:val="-3"/>
              </w:rPr>
            </w:rPrChange>
          </w:rPr>
          <w:t>valor</w:t>
        </w:r>
      </w:ins>
      <w:ins w:id="389" w:author="Rinaldo Rabello" w:date="2021-12-02T18:10:00Z">
        <w:r w:rsidR="00930419">
          <w:rPr>
            <w:rFonts w:ascii="Tahoma" w:hAnsi="Tahoma" w:cs="Tahoma"/>
            <w:spacing w:val="-3"/>
            <w:highlight w:val="yellow"/>
          </w:rPr>
          <w:t>,</w:t>
        </w:r>
      </w:ins>
      <w:ins w:id="390" w:author="Rinaldo Rabello" w:date="2021-12-02T18:08:00Z">
        <w:r w:rsidR="00930419" w:rsidRPr="005C2C7D">
          <w:rPr>
            <w:rFonts w:ascii="Tahoma" w:hAnsi="Tahoma" w:cs="Tahoma"/>
            <w:spacing w:val="-3"/>
            <w:highlight w:val="yellow"/>
            <w:rPrChange w:id="391" w:author="Rinaldo Rabello" w:date="2021-12-02T18:09:00Z">
              <w:rPr>
                <w:rFonts w:ascii="Tahoma" w:hAnsi="Tahoma" w:cs="Tahoma"/>
                <w:spacing w:val="-3"/>
              </w:rPr>
            </w:rPrChange>
          </w:rPr>
          <w:t xml:space="preserve"> inferior ao respectivo montante garantido.</w:t>
        </w:r>
      </w:ins>
    </w:p>
    <w:p w14:paraId="525554E4" w14:textId="77777777" w:rsidR="00717E54" w:rsidRPr="001C22D5" w:rsidRDefault="00717E54" w:rsidP="00502A91">
      <w:pPr>
        <w:spacing w:after="0" w:line="300" w:lineRule="exact"/>
        <w:contextualSpacing/>
        <w:rPr>
          <w:rFonts w:ascii="Tahoma" w:hAnsi="Tahoma" w:cs="Tahoma"/>
        </w:rPr>
      </w:pPr>
    </w:p>
    <w:p w14:paraId="4F7175FA" w14:textId="6EE4C670"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ins w:id="392" w:author="Andressa Ferreira" w:date="2021-12-02T14:45:00Z">
        <w:r w:rsidR="00013A7B">
          <w:rPr>
            <w:rFonts w:ascii="Tahoma" w:hAnsi="Tahoma" w:cs="Tahoma"/>
          </w:rPr>
          <w:t xml:space="preserve">Frações em Estoque </w:t>
        </w:r>
      </w:ins>
      <w:del w:id="393" w:author="Andressa Ferreira" w:date="2021-12-02T14:45:00Z">
        <w:r w:rsidR="006743C4" w:rsidDel="00013A7B">
          <w:rPr>
            <w:rFonts w:ascii="Tahoma" w:hAnsi="Tahoma" w:cs="Tahoma"/>
          </w:rPr>
          <w:delText xml:space="preserve">frações ideais </w:delText>
        </w:r>
      </w:del>
      <w:ins w:id="394" w:author="Gisela Zambrano Ferreira" w:date="2021-11-25T15:38:00Z">
        <w:del w:id="395" w:author="Andressa Ferreira" w:date="2021-12-02T14:45:00Z">
          <w:r w:rsidR="00CD1468" w:rsidDel="00013A7B">
            <w:rPr>
              <w:rFonts w:ascii="Tahoma" w:hAnsi="Tahoma" w:cs="Tahoma"/>
            </w:rPr>
            <w:delText xml:space="preserve">de 3,08%, 3,66%, 0,76%, 0,72%, 0,74%, 0,72% e 3,10% </w:delText>
          </w:r>
        </w:del>
      </w:ins>
      <w:del w:id="396" w:author="Andressa Ferreira" w:date="2021-12-02T14:45:00Z">
        <w:r w:rsidR="006743C4" w:rsidDel="00013A7B">
          <w:rPr>
            <w:rFonts w:ascii="Tahoma" w:hAnsi="Tahoma" w:cs="Tahoma"/>
          </w:rPr>
          <w:delText xml:space="preserve">do Imóvel </w:delText>
        </w:r>
      </w:del>
      <w:del w:id="397" w:author="Gisela Zambrano Ferreira" w:date="2021-11-30T13:38:00Z">
        <w:r w:rsidR="006743C4" w:rsidDel="00C84FEF">
          <w:rPr>
            <w:rFonts w:ascii="Tahoma" w:hAnsi="Tahoma" w:cs="Tahoma"/>
          </w:rPr>
          <w:delText>equivalentes às futuras</w:delText>
        </w:r>
        <w:r w:rsidR="006743C4" w:rsidRPr="001C22D5" w:rsidDel="00C84FEF">
          <w:rPr>
            <w:rFonts w:ascii="Tahoma" w:hAnsi="Tahoma" w:cs="Tahoma"/>
          </w:rPr>
          <w:delText xml:space="preserve"> Unidades </w:delText>
        </w:r>
        <w:r w:rsidR="006743C4" w:rsidDel="00C84FEF">
          <w:rPr>
            <w:rFonts w:ascii="Tahoma" w:hAnsi="Tahoma" w:cs="Tahoma"/>
          </w:rPr>
          <w:delText>em Estoque</w:delText>
        </w:r>
        <w:r w:rsidR="001C22D5" w:rsidRPr="001C22D5" w:rsidDel="00C84FEF">
          <w:rPr>
            <w:rFonts w:ascii="Tahoma" w:hAnsi="Tahoma" w:cs="Tahoma"/>
          </w:rPr>
          <w:delText xml:space="preserve"> </w:delText>
        </w:r>
      </w:del>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398" w:name="_Ref431819728"/>
      <w:bookmarkEnd w:id="291"/>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398"/>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lastRenderedPageBreak/>
        <w:t>Prazo e Data de Vencimento</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w:t>
      </w:r>
      <w:r w:rsidRPr="00243C05">
        <w:rPr>
          <w:rFonts w:ascii="Tahoma" w:hAnsi="Tahoma"/>
          <w:iCs/>
          <w:highlight w:val="yellow"/>
        </w:rPr>
        <w:t>[•]</w:t>
      </w:r>
      <w:r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xml:space="preserve">”, respectivamente). Sobre o Valor Principal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inclusive, ou da </w:t>
      </w:r>
      <w:r>
        <w:rPr>
          <w:rFonts w:ascii="Tahoma" w:hAnsi="Tahoma" w:cs="Tahoma"/>
        </w:rPr>
        <w:t>Data de Aniversário</w:t>
      </w:r>
      <w:r w:rsidRPr="00DD1917">
        <w:rPr>
          <w:rFonts w:ascii="Tahoma" w:hAnsi="Tahoma" w:cs="Tahoma"/>
        </w:rPr>
        <w:t xml:space="preserve"> dos juros remuneratórios imediatamente anterior, inclusive, até a </w:t>
      </w:r>
      <w:r>
        <w:rPr>
          <w:rFonts w:ascii="Tahoma" w:hAnsi="Tahoma" w:cs="Tahoma"/>
        </w:rPr>
        <w:t>próxima Data de Aniversário</w:t>
      </w:r>
      <w:r w:rsidRPr="00DD1917">
        <w:rPr>
          <w:rFonts w:ascii="Tahoma" w:hAnsi="Tahoma" w:cs="Tahoma"/>
        </w:rPr>
        <w:t>, exclusive (“</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5C54EFE7"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399"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399"/>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176AB74"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del w:id="400" w:author="Gisela Zambrano Ferreira" w:date="2021-11-30T13:39:00Z">
        <w:r w:rsidR="001C22D5" w:rsidDel="00C84FEF">
          <w:rPr>
            <w:rFonts w:ascii="Tahoma" w:hAnsi="Tahoma" w:cs="Tahoma"/>
          </w:rPr>
          <w:delText>Unidades</w:delText>
        </w:r>
      </w:del>
      <w:ins w:id="401" w:author="Gisela Zambrano Ferreira" w:date="2021-11-30T13:39:00Z">
        <w:r w:rsidR="00C84FEF">
          <w:rPr>
            <w:rFonts w:ascii="Tahoma" w:hAnsi="Tahoma" w:cs="Tahoma"/>
          </w:rPr>
          <w:t xml:space="preserve">das </w:t>
        </w:r>
      </w:ins>
      <w:ins w:id="402" w:author="Gisela Zambrano Ferreira" w:date="2021-11-30T13:40:00Z">
        <w:r w:rsidR="00C84FEF">
          <w:rPr>
            <w:rFonts w:ascii="Tahoma" w:hAnsi="Tahoma" w:cs="Tahoma"/>
          </w:rPr>
          <w:t>Frações</w:t>
        </w:r>
      </w:ins>
      <w:ins w:id="403"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404"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w:t>
      </w:r>
      <w:r w:rsidRPr="001C22D5">
        <w:rPr>
          <w:rFonts w:ascii="Tahoma" w:hAnsi="Tahoma" w:cs="Tahoma"/>
        </w:rPr>
        <w:lastRenderedPageBreak/>
        <w:t xml:space="preserve">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43BB0FA6"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ins w:id="405" w:author="Andressa Ferreira" w:date="2021-12-02T14:54:00Z">
        <w:r w:rsidR="00135673">
          <w:rPr>
            <w:rFonts w:ascii="Tahoma" w:hAnsi="Tahoma" w:cs="Tahoma"/>
          </w:rPr>
          <w:t>s</w:t>
        </w:r>
      </w:ins>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ins w:id="406" w:author="Andressa Ferreira" w:date="2021-12-02T14:45:00Z">
        <w:r w:rsidR="00013A7B">
          <w:rPr>
            <w:rFonts w:ascii="Tahoma" w:hAnsi="Tahoma" w:cs="Tahoma"/>
          </w:rPr>
          <w:t xml:space="preserve">Frações em Estoque </w:t>
        </w:r>
      </w:ins>
      <w:del w:id="407" w:author="Andressa Ferreira" w:date="2021-12-02T14:45:00Z">
        <w:r w:rsidR="009226FA" w:rsidDel="00013A7B">
          <w:rPr>
            <w:rFonts w:ascii="Tahoma" w:hAnsi="Tahoma" w:cs="Tahoma"/>
          </w:rPr>
          <w:delText xml:space="preserve">frações ideais do Imóvel </w:delText>
        </w:r>
      </w:del>
      <w:del w:id="408" w:author="Gisela Zambrano Ferreira" w:date="2021-11-30T13:40: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Pr="001C22D5">
        <w:rPr>
          <w:rFonts w:ascii="Tahoma" w:hAnsi="Tahoma" w:cs="Tahoma"/>
        </w:rPr>
        <w:t>objeto desta Alienação Fiduciária</w:t>
      </w:r>
      <w:r w:rsidR="001C22D5" w:rsidRPr="001C22D5">
        <w:rPr>
          <w:rFonts w:ascii="Tahoma" w:hAnsi="Tahoma" w:cs="Tahoma"/>
        </w:rPr>
        <w:t xml:space="preserve"> </w:t>
      </w:r>
      <w:del w:id="409" w:author="Gisela Zambrano Ferreira" w:date="2021-11-30T13:40:00Z">
        <w:r w:rsidR="001C22D5" w:rsidDel="00C84FEF">
          <w:rPr>
            <w:rFonts w:ascii="Tahoma" w:hAnsi="Tahoma" w:cs="Tahoma"/>
          </w:rPr>
          <w:delText>Unidades</w:delText>
        </w:r>
      </w:del>
      <w:ins w:id="410" w:author="Gisela Zambrano Ferreira" w:date="2021-11-30T13:40:00Z">
        <w:r w:rsidR="00C84FEF">
          <w:rPr>
            <w:rFonts w:ascii="Tahoma" w:hAnsi="Tahoma" w:cs="Tahoma"/>
          </w:rPr>
          <w:t>das Frações</w:t>
        </w:r>
      </w:ins>
      <w:ins w:id="411"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3CF852C3"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del w:id="412" w:author="Andressa Ferreira" w:date="2021-12-02T15:08:00Z">
        <w:r w:rsidRPr="001C22D5" w:rsidDel="00CC2BEF">
          <w:rPr>
            <w:rFonts w:ascii="Tahoma" w:hAnsi="Tahoma" w:cs="Tahoma"/>
          </w:rPr>
          <w:delText>purga-la</w:delText>
        </w:r>
      </w:del>
      <w:ins w:id="413" w:author="Andressa Ferreira" w:date="2021-12-02T15:08:00Z">
        <w:r w:rsidR="00CC2BEF" w:rsidRPr="001C22D5">
          <w:rPr>
            <w:rFonts w:ascii="Tahoma" w:hAnsi="Tahoma" w:cs="Tahoma"/>
          </w:rPr>
          <w:t>purgá-la</w:t>
        </w:r>
      </w:ins>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04"/>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4FFDEF67"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ins w:id="414" w:author="Rinaldo Rabello" w:date="2021-12-06T07:45:00Z">
        <w:r w:rsidR="00EE03B8">
          <w:rPr>
            <w:rFonts w:ascii="Tahoma" w:hAnsi="Tahoma" w:cs="Tahoma"/>
          </w:rPr>
          <w:t>2º Ofício RI</w:t>
        </w:r>
        <w:r w:rsidR="00EE03B8">
          <w:rPr>
            <w:rFonts w:ascii="Tahoma" w:hAnsi="Tahoma" w:cs="Tahoma"/>
          </w:rPr>
          <w:t>,</w:t>
        </w:r>
        <w:r w:rsidR="00EE03B8">
          <w:rPr>
            <w:rFonts w:ascii="Tahoma" w:hAnsi="Tahoma" w:cs="Tahoma"/>
          </w:rPr>
          <w:t xml:space="preserve"> </w:t>
        </w:r>
      </w:ins>
      <w:del w:id="415" w:author="Rinaldo Rabello" w:date="2021-12-06T07:45:00Z">
        <w:r w:rsidRPr="001C22D5" w:rsidDel="00EE03B8">
          <w:rPr>
            <w:rFonts w:ascii="Tahoma" w:hAnsi="Tahoma" w:cs="Tahoma"/>
          </w:rPr>
          <w:delText xml:space="preserve">Cartório de Registro de Imóveis competente, </w:delText>
        </w:r>
      </w:del>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278C17F0"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lastRenderedPageBreak/>
        <w:t xml:space="preserve">A diligência de intimação será realizada pelo Oficial do </w:t>
      </w:r>
      <w:ins w:id="416" w:author="Rinaldo Rabello" w:date="2021-12-06T07:50:00Z">
        <w:r w:rsidR="00EE03B8">
          <w:rPr>
            <w:rFonts w:ascii="Tahoma" w:hAnsi="Tahoma" w:cs="Tahoma"/>
          </w:rPr>
          <w:t>2º Ofício RI</w:t>
        </w:r>
        <w:r w:rsidR="00EE03B8">
          <w:rPr>
            <w:rFonts w:ascii="Tahoma" w:hAnsi="Tahoma" w:cs="Tahoma"/>
          </w:rPr>
          <w:t>,</w:t>
        </w:r>
        <w:r w:rsidR="00EE03B8">
          <w:rPr>
            <w:rFonts w:ascii="Tahoma" w:hAnsi="Tahoma" w:cs="Tahoma"/>
          </w:rPr>
          <w:t xml:space="preserve"> </w:t>
        </w:r>
      </w:ins>
      <w:del w:id="417" w:author="Rinaldo Rabello" w:date="2021-12-06T07:50:00Z">
        <w:r w:rsidRPr="001C22D5" w:rsidDel="00EE03B8">
          <w:rPr>
            <w:rFonts w:ascii="Tahoma" w:hAnsi="Tahoma" w:cs="Tahoma"/>
          </w:rPr>
          <w:delText xml:space="preserve">Cartório de Registro de Imóveis da circunscrição imobiliária onde se localizarem </w:delText>
        </w:r>
        <w:r w:rsidR="002B3BD1" w:rsidRPr="001C22D5" w:rsidDel="00EE03B8">
          <w:rPr>
            <w:rFonts w:ascii="Tahoma" w:hAnsi="Tahoma" w:cs="Tahoma"/>
          </w:rPr>
          <w:delText xml:space="preserve">as </w:delText>
        </w:r>
      </w:del>
      <w:ins w:id="418" w:author="Andressa Ferreira" w:date="2021-12-02T14:45:00Z">
        <w:del w:id="419" w:author="Rinaldo Rabello" w:date="2021-12-06T07:50:00Z">
          <w:r w:rsidR="00013A7B" w:rsidDel="00EE03B8">
            <w:rPr>
              <w:rFonts w:ascii="Tahoma" w:hAnsi="Tahoma" w:cs="Tahoma"/>
            </w:rPr>
            <w:delText xml:space="preserve">Frações em Estoque </w:delText>
          </w:r>
        </w:del>
      </w:ins>
      <w:del w:id="420" w:author="Andressa Ferreira" w:date="2021-12-02T14:45:00Z">
        <w:r w:rsidR="009226FA" w:rsidDel="00013A7B">
          <w:rPr>
            <w:rFonts w:ascii="Tahoma" w:hAnsi="Tahoma" w:cs="Tahoma"/>
          </w:rPr>
          <w:delText xml:space="preserve">frações ideais do Imóvel </w:delText>
        </w:r>
      </w:del>
      <w:del w:id="421"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w:delText>
        </w:r>
      </w:del>
      <w:del w:id="422" w:author="Rinaldo Rabello" w:date="2021-12-06T07:50:00Z">
        <w:r w:rsidR="009226FA" w:rsidDel="00EE03B8">
          <w:rPr>
            <w:rFonts w:ascii="Tahoma" w:hAnsi="Tahoma" w:cs="Tahoma"/>
          </w:rPr>
          <w:delText>e</w:delText>
        </w:r>
        <w:r w:rsidRPr="001C22D5" w:rsidDel="00EE03B8">
          <w:rPr>
            <w:rFonts w:ascii="Tahoma" w:hAnsi="Tahoma" w:cs="Tahoma"/>
          </w:rPr>
          <w:delText xml:space="preserve">, </w:delText>
        </w:r>
      </w:del>
      <w:r w:rsidRPr="001C22D5">
        <w:rPr>
          <w:rFonts w:ascii="Tahoma" w:hAnsi="Tahoma" w:cs="Tahoma"/>
        </w:rPr>
        <w:t xml:space="preserve">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ins w:id="423" w:author="Andressa Ferreira" w:date="2021-12-02T14:46:00Z">
        <w:r w:rsidR="00013A7B">
          <w:rPr>
            <w:rFonts w:ascii="Tahoma" w:hAnsi="Tahoma" w:cs="Tahoma"/>
          </w:rPr>
          <w:t xml:space="preserve">Frações em Estoque </w:t>
        </w:r>
      </w:ins>
      <w:del w:id="424" w:author="Andressa Ferreira" w:date="2021-12-02T14:46:00Z">
        <w:r w:rsidR="009226FA" w:rsidDel="00013A7B">
          <w:rPr>
            <w:rFonts w:ascii="Tahoma" w:hAnsi="Tahoma" w:cs="Tahoma"/>
          </w:rPr>
          <w:delText xml:space="preserve">frações ideais do Imóvel </w:delText>
        </w:r>
      </w:del>
      <w:del w:id="425"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4A275EAC"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del w:id="426"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Unidade Alienada Fiduciariamente</w:delText>
        </w:r>
      </w:del>
      <w:ins w:id="427"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da Fiduciante ou o funcionário da portaria </w:t>
      </w:r>
      <w:del w:id="428"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 xml:space="preserve">Unidade </w:delText>
        </w:r>
      </w:del>
      <w:ins w:id="429" w:author="Gisela Zambrano Ferreira" w:date="2021-11-30T13:42:00Z">
        <w:del w:id="430" w:author="Andressa Ferreira" w:date="2021-12-02T14:46:00Z">
          <w:r w:rsidR="00C84FEF" w:rsidDel="00013A7B">
            <w:rPr>
              <w:rFonts w:ascii="Tahoma" w:hAnsi="Tahoma" w:cs="Tahoma"/>
            </w:rPr>
            <w:delText>Fração</w:delText>
          </w:r>
          <w:r w:rsidR="00C84FEF" w:rsidRPr="001C22D5" w:rsidDel="00013A7B">
            <w:rPr>
              <w:rFonts w:ascii="Tahoma" w:hAnsi="Tahoma" w:cs="Tahoma"/>
            </w:rPr>
            <w:delText xml:space="preserve"> </w:delText>
          </w:r>
        </w:del>
      </w:ins>
      <w:del w:id="431" w:author="Andressa Ferreira" w:date="2021-12-02T14:46:00Z">
        <w:r w:rsidR="00D175B4" w:rsidRPr="001C22D5" w:rsidDel="00013A7B">
          <w:rPr>
            <w:rFonts w:ascii="Tahoma" w:hAnsi="Tahoma" w:cs="Tahoma"/>
          </w:rPr>
          <w:delText>Alienada Fiduciariamente</w:delText>
        </w:r>
      </w:del>
      <w:ins w:id="432"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3B532E73" w:rsidR="0037677E"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ins w:id="433" w:author="Rinaldo Rabello" w:date="2021-12-06T07:51:00Z">
        <w:r w:rsidR="00EE03B8">
          <w:rPr>
            <w:rFonts w:ascii="Tahoma" w:hAnsi="Tahoma" w:cs="Tahoma"/>
          </w:rPr>
          <w:t>2º Ofício RI</w:t>
        </w:r>
      </w:ins>
      <w:ins w:id="434" w:author="Rinaldo Rabello" w:date="2021-12-06T07:52:00Z">
        <w:r w:rsidR="00EE03B8">
          <w:rPr>
            <w:rFonts w:ascii="Tahoma" w:hAnsi="Tahoma" w:cs="Tahoma"/>
          </w:rPr>
          <w:t>,</w:t>
        </w:r>
      </w:ins>
      <w:ins w:id="435" w:author="Rinaldo Rabello" w:date="2021-12-06T07:51:00Z">
        <w:r w:rsidR="00EE03B8">
          <w:rPr>
            <w:rFonts w:ascii="Tahoma" w:hAnsi="Tahoma" w:cs="Tahoma"/>
          </w:rPr>
          <w:t xml:space="preserve"> </w:t>
        </w:r>
      </w:ins>
      <w:del w:id="436" w:author="Rinaldo Rabello" w:date="2021-12-06T07:52:00Z">
        <w:r w:rsidRPr="001C22D5" w:rsidDel="00EE03B8">
          <w:rPr>
            <w:rFonts w:ascii="Tahoma" w:hAnsi="Tahoma" w:cs="Tahoma"/>
          </w:rPr>
          <w:delText xml:space="preserve">Cartório de Registro de Imóveis </w:delText>
        </w:r>
      </w:del>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del w:id="437" w:author="Andressa Ferreira" w:date="2021-12-02T14:48:00Z">
        <w:r w:rsidR="009226FA" w:rsidDel="00013A7B">
          <w:rPr>
            <w:rFonts w:ascii="Tahoma" w:hAnsi="Tahoma" w:cs="Tahoma"/>
          </w:rPr>
          <w:delText xml:space="preserve">frações ideais do Imóvel equivalentes às </w:delText>
        </w:r>
      </w:del>
      <w:ins w:id="438" w:author="Andressa Ferreira" w:date="2021-12-02T14:46:00Z">
        <w:r w:rsidR="00013A7B">
          <w:rPr>
            <w:rFonts w:ascii="Tahoma" w:hAnsi="Tahoma" w:cs="Tahoma"/>
          </w:rPr>
          <w:t>Frações em Estoque</w:t>
        </w:r>
      </w:ins>
      <w:del w:id="439" w:author="Andressa Ferreira" w:date="2021-12-02T14:46:00Z">
        <w:r w:rsidR="009226FA" w:rsidDel="00013A7B">
          <w:rPr>
            <w:rFonts w:ascii="Tahoma" w:hAnsi="Tahoma" w:cs="Tahoma"/>
          </w:rPr>
          <w:delText>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36128E7B"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ins w:id="440" w:author="Rinaldo Rabello" w:date="2021-12-06T07:53:00Z">
        <w:r w:rsidR="00EE03B8">
          <w:rPr>
            <w:rFonts w:ascii="Tahoma" w:hAnsi="Tahoma" w:cs="Tahoma"/>
          </w:rPr>
          <w:t>2º Ofício RI</w:t>
        </w:r>
        <w:r w:rsidR="00EE03B8">
          <w:rPr>
            <w:rFonts w:ascii="Tahoma" w:hAnsi="Tahoma" w:cs="Tahoma"/>
          </w:rPr>
          <w:t>,</w:t>
        </w:r>
        <w:r w:rsidR="00EE03B8">
          <w:rPr>
            <w:rFonts w:ascii="Tahoma" w:hAnsi="Tahoma" w:cs="Tahoma"/>
          </w:rPr>
          <w:t xml:space="preserve"> </w:t>
        </w:r>
      </w:ins>
      <w:del w:id="441" w:author="Rinaldo Rabello" w:date="2021-12-06T07:53:00Z">
        <w:r w:rsidR="0037677E" w:rsidRPr="001C22D5" w:rsidDel="00EE03B8">
          <w:rPr>
            <w:rFonts w:ascii="Tahoma" w:hAnsi="Tahoma" w:cs="Tahoma"/>
          </w:rPr>
          <w:delText xml:space="preserve">Cartório de Registro de Imóveis competente, </w:delText>
        </w:r>
      </w:del>
      <w:r w:rsidR="0037677E" w:rsidRPr="001C22D5">
        <w:rPr>
          <w:rFonts w:ascii="Tahoma" w:hAnsi="Tahoma" w:cs="Tahoma"/>
        </w:rPr>
        <w:t>a presente Alienação Fiduciária</w:t>
      </w:r>
      <w:r w:rsidR="001C22D5" w:rsidRPr="001C22D5">
        <w:rPr>
          <w:rFonts w:ascii="Tahoma" w:hAnsi="Tahoma" w:cs="Tahoma"/>
        </w:rPr>
        <w:t xml:space="preserve"> </w:t>
      </w:r>
      <w:del w:id="442" w:author="Andressa Ferreira" w:date="2021-12-02T14:41:00Z">
        <w:r w:rsidR="001C22D5" w:rsidDel="0089277F">
          <w:rPr>
            <w:rFonts w:ascii="Tahoma" w:hAnsi="Tahoma" w:cs="Tahoma"/>
          </w:rPr>
          <w:delText>Unidades</w:delText>
        </w:r>
        <w:r w:rsidR="0037677E" w:rsidRPr="001C22D5" w:rsidDel="0089277F">
          <w:rPr>
            <w:rFonts w:ascii="Tahoma" w:hAnsi="Tahoma" w:cs="Tahoma"/>
          </w:rPr>
          <w:delText xml:space="preserve"> </w:delText>
        </w:r>
      </w:del>
      <w:ins w:id="443" w:author="Andressa Ferreira" w:date="2021-12-02T14:41:00Z">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ins>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63BF60EE"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del w:id="444" w:author="Gisela Zambrano Ferreira" w:date="2021-11-30T13:42:00Z">
        <w:r w:rsidR="00D175B4" w:rsidRPr="001C22D5" w:rsidDel="00C84FEF">
          <w:rPr>
            <w:rFonts w:ascii="Tahoma" w:hAnsi="Tahoma" w:cs="Tahoma"/>
          </w:rPr>
          <w:delText xml:space="preserve">Unidade </w:delText>
        </w:r>
      </w:del>
      <w:ins w:id="445" w:author="Gisela Zambrano Ferreira" w:date="2021-11-30T13:42:00Z">
        <w:r w:rsidR="00C84FEF">
          <w:rPr>
            <w:rFonts w:ascii="Tahoma" w:hAnsi="Tahoma" w:cs="Tahoma"/>
          </w:rPr>
          <w:t>Fração</w:t>
        </w:r>
        <w:r w:rsidR="00C84FEF" w:rsidRPr="001C22D5">
          <w:rPr>
            <w:rFonts w:ascii="Tahoma" w:hAnsi="Tahoma" w:cs="Tahoma"/>
          </w:rPr>
          <w:t xml:space="preserve"> </w:t>
        </w:r>
      </w:ins>
      <w:del w:id="446" w:author="Andressa Ferreira" w:date="2021-12-02T14:47:00Z">
        <w:r w:rsidR="00D175B4" w:rsidRPr="001C22D5" w:rsidDel="00013A7B">
          <w:rPr>
            <w:rFonts w:ascii="Tahoma" w:hAnsi="Tahoma" w:cs="Tahoma"/>
          </w:rPr>
          <w:delText>Alienada Fiduciariamente</w:delText>
        </w:r>
      </w:del>
      <w:ins w:id="447" w:author="Andressa Ferreira" w:date="2021-12-02T14:47:00Z">
        <w:r w:rsidR="00013A7B">
          <w:rPr>
            <w:rFonts w:ascii="Tahoma" w:hAnsi="Tahoma" w:cs="Tahoma"/>
          </w:rPr>
          <w:t>em Estoque</w:t>
        </w:r>
      </w:ins>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ins w:id="448" w:author="Andressa Ferreira" w:date="2021-12-02T14:48:00Z">
        <w:r w:rsidR="00013A7B">
          <w:rPr>
            <w:rFonts w:ascii="Tahoma" w:hAnsi="Tahoma" w:cs="Tahoma"/>
          </w:rPr>
          <w:t>Frações em Estoque</w:t>
        </w:r>
      </w:ins>
      <w:del w:id="449" w:author="Andressa Ferreira" w:date="2021-12-02T14:48:00Z">
        <w:r w:rsidR="009226FA" w:rsidDel="00013A7B">
          <w:rPr>
            <w:rFonts w:ascii="Tahoma" w:hAnsi="Tahoma" w:cs="Tahoma"/>
          </w:rPr>
          <w:delText xml:space="preserve">frações ideais do Imóvel </w:delText>
        </w:r>
      </w:del>
      <w:del w:id="450" w:author="Gisela Zambrano Ferreira" w:date="2021-11-30T13:42: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1A18EF6B"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51" w:name="_Hlk89416352"/>
      <w:bookmarkStart w:id="452" w:name="_Ref463283443"/>
      <w:bookmarkStart w:id="453" w:name="_Hlk89416339"/>
      <w:ins w:id="454" w:author="Rinaldo Rabello" w:date="2021-12-03T07:22:00Z">
        <w:r>
          <w:rPr>
            <w:rFonts w:ascii="Tahoma" w:hAnsi="Tahoma" w:cs="Tahoma"/>
            <w:u w:val="single"/>
          </w:rPr>
          <w:t>Leilão</w:t>
        </w:r>
      </w:ins>
      <w:ins w:id="455" w:author="Rinaldo Rabello" w:date="2021-12-03T07:26:00Z">
        <w:r>
          <w:rPr>
            <w:rFonts w:ascii="Tahoma" w:hAnsi="Tahoma" w:cs="Tahoma"/>
            <w:u w:val="single"/>
          </w:rPr>
          <w:t xml:space="preserve"> Público</w:t>
        </w:r>
      </w:ins>
      <w:ins w:id="456" w:author="Rinaldo Rabello" w:date="2021-12-03T07:22:00Z">
        <w:r>
          <w:rPr>
            <w:rFonts w:ascii="Tahoma" w:hAnsi="Tahoma" w:cs="Tahoma"/>
            <w:u w:val="single"/>
          </w:rPr>
          <w:t xml:space="preserve">: </w:t>
        </w:r>
      </w:ins>
      <w:del w:id="457" w:author="Rinaldo Rabello" w:date="2021-12-03T07:22:00Z">
        <w:r w:rsidRPr="001C22D5" w:rsidDel="00913E28">
          <w:rPr>
            <w:rFonts w:ascii="Tahoma" w:hAnsi="Tahoma" w:cs="Tahoma"/>
            <w:u w:val="single"/>
          </w:rPr>
          <w:delText>Alienação da Unidade</w:delText>
        </w:r>
      </w:del>
      <w:ins w:id="458" w:author="Gisela Zambrano Ferreira" w:date="2021-11-30T13:42:00Z">
        <w:del w:id="459" w:author="Rinaldo Rabello" w:date="2021-12-03T07:22:00Z">
          <w:r w:rsidDel="00913E28">
            <w:rPr>
              <w:rFonts w:ascii="Tahoma" w:hAnsi="Tahoma" w:cs="Tahoma"/>
              <w:u w:val="single"/>
            </w:rPr>
            <w:delText>Fração</w:delText>
          </w:r>
        </w:del>
      </w:ins>
      <w:del w:id="460" w:author="Rinaldo Rabello" w:date="2021-12-03T07:22:00Z">
        <w:r w:rsidRPr="001C22D5" w:rsidDel="00913E28">
          <w:rPr>
            <w:rFonts w:ascii="Tahoma" w:hAnsi="Tahoma" w:cs="Tahoma"/>
          </w:rPr>
          <w:delText xml:space="preserve">: </w:delText>
        </w:r>
      </w:del>
      <w:bookmarkEnd w:id="451"/>
      <w:r w:rsidRPr="001C22D5">
        <w:rPr>
          <w:rFonts w:ascii="Tahoma" w:hAnsi="Tahoma" w:cs="Tahoma"/>
        </w:rPr>
        <w:t xml:space="preserve">Uma vez consolidada a propriedade </w:t>
      </w:r>
      <w:ins w:id="461" w:author="Rinaldo Rabello" w:date="2021-12-03T07:22:00Z">
        <w:r>
          <w:rPr>
            <w:rFonts w:ascii="Tahoma" w:hAnsi="Tahoma" w:cs="Tahoma"/>
          </w:rPr>
          <w:t>das Frações em Estoque,</w:t>
        </w:r>
      </w:ins>
      <w:ins w:id="462" w:author="Rinaldo Rabello" w:date="2021-12-03T07:23:00Z">
        <w:r>
          <w:rPr>
            <w:rFonts w:ascii="Tahoma" w:hAnsi="Tahoma" w:cs="Tahoma"/>
          </w:rPr>
          <w:t xml:space="preserve"> </w:t>
        </w:r>
      </w:ins>
      <w:del w:id="463" w:author="Rinaldo Rabello" w:date="2021-12-03T07:23:00Z">
        <w:r w:rsidRPr="001C22D5" w:rsidDel="00913E28">
          <w:rPr>
            <w:rFonts w:ascii="Tahoma" w:hAnsi="Tahoma" w:cs="Tahoma"/>
          </w:rPr>
          <w:delText xml:space="preserve">de qualquer uma das </w:delText>
        </w:r>
        <w:r w:rsidDel="00913E28">
          <w:rPr>
            <w:rFonts w:ascii="Tahoma" w:hAnsi="Tahoma" w:cs="Tahoma"/>
          </w:rPr>
          <w:delText xml:space="preserve">frações ideais do Imóvel </w:delText>
        </w:r>
      </w:del>
      <w:del w:id="464" w:author="Gisela Zambrano Ferreira" w:date="2021-11-30T13:43:00Z">
        <w:r w:rsidDel="00C84FEF">
          <w:rPr>
            <w:rFonts w:ascii="Tahoma" w:hAnsi="Tahoma" w:cs="Tahoma"/>
          </w:rPr>
          <w:delText>equivalentes às futuras</w:delText>
        </w:r>
        <w:r w:rsidRPr="001C22D5" w:rsidDel="00C84FEF">
          <w:rPr>
            <w:rFonts w:ascii="Tahoma" w:hAnsi="Tahoma" w:cs="Tahoma"/>
          </w:rPr>
          <w:delText xml:space="preserve"> Unidades </w:delText>
        </w:r>
        <w:r w:rsidDel="00C84FEF">
          <w:rPr>
            <w:rFonts w:ascii="Tahoma" w:hAnsi="Tahoma" w:cs="Tahoma"/>
          </w:rPr>
          <w:delText>em Estoque</w:delText>
        </w:r>
        <w:r w:rsidRPr="001C22D5" w:rsidDel="00C84FEF">
          <w:rPr>
            <w:rFonts w:ascii="Tahoma" w:hAnsi="Tahoma" w:cs="Tahoma"/>
          </w:rPr>
          <w:delText xml:space="preserve"> </w:delText>
        </w:r>
      </w:del>
      <w:r w:rsidRPr="001C22D5">
        <w:rPr>
          <w:rFonts w:ascii="Tahoma" w:hAnsi="Tahoma" w:cs="Tahoma"/>
        </w:rPr>
        <w:t>em nome da Fiduciária, observado o previsto na</w:t>
      </w:r>
      <w:del w:id="465" w:author="Rinaldo Rabello" w:date="2021-12-03T07:23:00Z">
        <w:r w:rsidRPr="001C22D5" w:rsidDel="00913E28">
          <w:rPr>
            <w:rFonts w:ascii="Tahoma" w:hAnsi="Tahoma" w:cs="Tahoma"/>
          </w:rPr>
          <w:delText>s</w:delText>
        </w:r>
      </w:del>
      <w:r w:rsidRPr="001C22D5">
        <w:rPr>
          <w:rFonts w:ascii="Tahoma" w:hAnsi="Tahoma" w:cs="Tahoma"/>
        </w:rPr>
        <w:t xml:space="preserve"> Cláusula Quarta deste Contrato, </w:t>
      </w:r>
      <w:ins w:id="466" w:author="Rinaldo Rabello" w:date="2021-12-03T07:28:00Z">
        <w:r>
          <w:rPr>
            <w:rFonts w:ascii="Tahoma" w:hAnsi="Tahoma" w:cs="Tahoma"/>
          </w:rPr>
          <w:t>as Frações em Estoque deverão ser levadas a leilão público</w:t>
        </w:r>
      </w:ins>
      <w:ins w:id="467" w:author="Rinaldo Rabello" w:date="2021-12-03T07:29:00Z">
        <w:r>
          <w:rPr>
            <w:rFonts w:ascii="Tahoma" w:hAnsi="Tahoma" w:cs="Tahoma"/>
          </w:rPr>
          <w:t xml:space="preserve"> </w:t>
        </w:r>
      </w:ins>
      <w:del w:id="468" w:author="Rinaldo Rabello" w:date="2021-12-03T07:29:00Z">
        <w:r w:rsidRPr="001C22D5" w:rsidDel="00B14997">
          <w:rPr>
            <w:rFonts w:ascii="Tahoma" w:hAnsi="Tahoma" w:cs="Tahoma"/>
          </w:rPr>
          <w:delText xml:space="preserve">deverá a respectiva Unidade </w:delText>
        </w:r>
      </w:del>
      <w:ins w:id="469" w:author="Gisela Zambrano Ferreira" w:date="2021-11-30T13:43:00Z">
        <w:del w:id="470" w:author="Rinaldo Rabello" w:date="2021-12-03T07:29:00Z">
          <w:r w:rsidDel="00B14997">
            <w:rPr>
              <w:rFonts w:ascii="Tahoma" w:hAnsi="Tahoma" w:cs="Tahoma"/>
            </w:rPr>
            <w:delText>Fração</w:delText>
          </w:r>
          <w:r w:rsidRPr="001C22D5" w:rsidDel="00B14997">
            <w:rPr>
              <w:rFonts w:ascii="Tahoma" w:hAnsi="Tahoma" w:cs="Tahoma"/>
            </w:rPr>
            <w:delText xml:space="preserve"> </w:delText>
          </w:r>
        </w:del>
      </w:ins>
      <w:del w:id="471" w:author="Rinaldo Rabello" w:date="2021-12-03T07:29:00Z">
        <w:r w:rsidRPr="001C22D5" w:rsidDel="00B14997">
          <w:rPr>
            <w:rFonts w:ascii="Tahoma" w:hAnsi="Tahoma" w:cs="Tahoma"/>
          </w:rPr>
          <w:delText xml:space="preserve">Alienada Fiduciariamente ser </w:delText>
        </w:r>
        <w:bookmarkEnd w:id="452"/>
        <w:r w:rsidRPr="001C22D5" w:rsidDel="00B14997">
          <w:rPr>
            <w:rFonts w:ascii="Tahoma" w:hAnsi="Tahoma" w:cs="Tahoma"/>
          </w:rPr>
          <w:delText xml:space="preserve">alienada </w:delText>
        </w:r>
      </w:del>
      <w:r w:rsidRPr="001C22D5">
        <w:rPr>
          <w:rFonts w:ascii="Tahoma" w:hAnsi="Tahoma" w:cs="Tahoma"/>
        </w:rPr>
        <w:t>pela Fiduciária</w:t>
      </w:r>
      <w:ins w:id="472" w:author="Rinaldo Rabello" w:date="2021-12-03T07:29:00Z">
        <w:r>
          <w:rPr>
            <w:rFonts w:ascii="Tahoma" w:hAnsi="Tahoma" w:cs="Tahoma"/>
          </w:rPr>
          <w:t xml:space="preserve">, </w:t>
        </w:r>
      </w:ins>
      <w:del w:id="473" w:author="Rinaldo Rabello" w:date="2021-12-03T07:29:00Z">
        <w:r w:rsidRPr="001C22D5" w:rsidDel="00B14997">
          <w:rPr>
            <w:rFonts w:ascii="Tahoma" w:hAnsi="Tahoma" w:cs="Tahoma"/>
          </w:rPr>
          <w:delText xml:space="preserve"> a terceiros, as quais poderão ser vendidas </w:delText>
        </w:r>
      </w:del>
      <w:r w:rsidRPr="001C22D5">
        <w:rPr>
          <w:rFonts w:ascii="Tahoma" w:hAnsi="Tahoma" w:cs="Tahoma"/>
        </w:rPr>
        <w:t xml:space="preserve">em leilão único ou individualmente, conforme o caso, observado o disposto </w:t>
      </w:r>
      <w:ins w:id="474" w:author="Rinaldo Rabello" w:date="2021-12-03T07:31:00Z">
        <w:r>
          <w:rPr>
            <w:rFonts w:ascii="Tahoma" w:hAnsi="Tahoma" w:cs="Tahoma"/>
          </w:rPr>
          <w:t xml:space="preserve">nas alíneas a seguir, </w:t>
        </w:r>
      </w:ins>
      <w:del w:id="475" w:author="Rinaldo Rabello" w:date="2021-12-03T07:31:00Z">
        <w:r w:rsidRPr="001C22D5" w:rsidDel="00B14997">
          <w:rPr>
            <w:rFonts w:ascii="Tahoma" w:hAnsi="Tahoma" w:cs="Tahoma"/>
          </w:rPr>
          <w:lastRenderedPageBreak/>
          <w:delText>no item II abaixo</w:delText>
        </w:r>
      </w:del>
      <w:r w:rsidRPr="001C22D5">
        <w:rPr>
          <w:rFonts w:ascii="Tahoma" w:hAnsi="Tahoma" w:cs="Tahoma"/>
        </w:rPr>
        <w:t>, os procedimentos previstos neste Contrato, bem como na Lei 9.514/97, como a seguir se explicita</w:t>
      </w:r>
      <w:bookmarkEnd w:id="453"/>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502A91">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4A135527" w:rsidR="00AC647B"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del w:id="476" w:author="Andressa Ferreira" w:date="2021-12-02T14:47:00Z">
        <w:r w:rsidR="00D175B4" w:rsidRPr="001C22D5" w:rsidDel="00013A7B">
          <w:rPr>
            <w:rFonts w:ascii="Tahoma" w:hAnsi="Tahoma" w:cs="Tahoma"/>
          </w:rPr>
          <w:delText>Unidade Alienada Fiduciariamente</w:delText>
        </w:r>
      </w:del>
      <w:ins w:id="477" w:author="Andressa Ferreira" w:date="2021-12-02T14:47:00Z">
        <w:r w:rsidR="00013A7B">
          <w:rPr>
            <w:rFonts w:ascii="Tahoma" w:hAnsi="Tahoma" w:cs="Tahoma"/>
          </w:rPr>
          <w:t>Fração em Estoque</w:t>
        </w:r>
      </w:ins>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ins w:id="478" w:author="Rinaldo Rabello" w:date="2021-12-03T07:33:00Z">
        <w:r w:rsidR="00930419">
          <w:rPr>
            <w:rFonts w:ascii="Tahoma" w:hAnsi="Tahoma" w:cs="Tahoma"/>
          </w:rPr>
          <w:t xml:space="preserve">as Frações em Estoque, ou determinada Fração em Estoque, </w:t>
        </w:r>
      </w:ins>
      <w:r w:rsidRPr="001C22D5">
        <w:rPr>
          <w:rFonts w:ascii="Tahoma" w:hAnsi="Tahoma" w:cs="Tahoma"/>
        </w:rPr>
        <w:t xml:space="preserve">pelo preço correspondente </w:t>
      </w:r>
      <w:r w:rsidR="00930419" w:rsidRPr="001C22D5">
        <w:rPr>
          <w:rFonts w:ascii="Tahoma" w:hAnsi="Tahoma" w:cs="Tahoma"/>
        </w:rPr>
        <w:t xml:space="preserve">ao </w:t>
      </w:r>
      <w:ins w:id="479" w:author="Rinaldo Rabello" w:date="2021-12-03T07:35:00Z">
        <w:r w:rsidR="00930419">
          <w:rPr>
            <w:rFonts w:ascii="Tahoma" w:hAnsi="Tahoma" w:cs="Tahoma"/>
          </w:rPr>
          <w:t>V</w:t>
        </w:r>
      </w:ins>
      <w:del w:id="480" w:author="Rinaldo Rabello" w:date="2021-12-03T07:35:00Z">
        <w:r w:rsidR="00930419" w:rsidRPr="001C22D5" w:rsidDel="00B14997">
          <w:rPr>
            <w:rFonts w:ascii="Tahoma" w:hAnsi="Tahoma" w:cs="Tahoma"/>
          </w:rPr>
          <w:delText>v</w:delText>
        </w:r>
      </w:del>
      <w:r w:rsidR="00930419" w:rsidRPr="001C22D5">
        <w:rPr>
          <w:rFonts w:ascii="Tahoma" w:hAnsi="Tahoma" w:cs="Tahoma"/>
        </w:rPr>
        <w:t xml:space="preserve">alor da </w:t>
      </w:r>
      <w:ins w:id="481" w:author="Rinaldo Rabello" w:date="2021-12-03T07:35:00Z">
        <w:r w:rsidR="00930419">
          <w:rPr>
            <w:rFonts w:ascii="Tahoma" w:hAnsi="Tahoma" w:cs="Tahoma"/>
          </w:rPr>
          <w:t>D</w:t>
        </w:r>
      </w:ins>
      <w:del w:id="482" w:author="Rinaldo Rabello" w:date="2021-12-03T07:35:00Z">
        <w:r w:rsidR="00930419" w:rsidRPr="001C22D5" w:rsidDel="00B14997">
          <w:rPr>
            <w:rFonts w:ascii="Tahoma" w:hAnsi="Tahoma" w:cs="Tahoma"/>
          </w:rPr>
          <w:delText>d</w:delText>
        </w:r>
      </w:del>
      <w:r w:rsidR="00930419" w:rsidRPr="001C22D5">
        <w:rPr>
          <w:rFonts w:ascii="Tahoma" w:hAnsi="Tahoma" w:cs="Tahoma"/>
        </w:rPr>
        <w:t>ívida</w:t>
      </w:r>
      <w:ins w:id="483" w:author="Rinaldo Rabello" w:date="2021-12-03T07:35:00Z">
        <w:r w:rsidR="00930419">
          <w:rPr>
            <w:rFonts w:ascii="Tahoma" w:hAnsi="Tahoma" w:cs="Tahoma"/>
          </w:rPr>
          <w:t xml:space="preserve"> (conforme definido na alínea (b) da Cláusula 5.2 a seguir</w:t>
        </w:r>
      </w:ins>
      <w:ins w:id="484" w:author="Andressa Ferreira" w:date="2021-12-03T10:04:00Z">
        <w:r w:rsidR="0052561F">
          <w:rPr>
            <w:rFonts w:ascii="Tahoma" w:hAnsi="Tahoma" w:cs="Tahoma"/>
          </w:rPr>
          <w:t>)</w:t>
        </w:r>
      </w:ins>
      <w:del w:id="485" w:author="Andressa Ferreira" w:date="2021-12-03T10:04:00Z">
        <w:r w:rsidR="00930419" w:rsidRPr="001C22D5" w:rsidDel="0052561F">
          <w:rPr>
            <w:rFonts w:ascii="Tahoma" w:hAnsi="Tahoma" w:cs="Tahoma"/>
          </w:rPr>
          <w:delText xml:space="preserve">, </w:delText>
        </w:r>
      </w:del>
      <w:del w:id="486" w:author="Rinaldo Rabello" w:date="2021-12-03T07:35:00Z">
        <w:r w:rsidR="00930419" w:rsidRPr="001C22D5" w:rsidDel="00B14997">
          <w:rPr>
            <w:rFonts w:ascii="Tahoma" w:hAnsi="Tahoma" w:cs="Tahoma"/>
          </w:rPr>
          <w:delText xml:space="preserve">somado: (i) aos encargos e despesas previstos no §2º do artigo 27 da Lei 9.514/97; (ii) aos valores correspondentes ao imposto sobre transmissão </w:delText>
        </w:r>
        <w:r w:rsidR="00930419" w:rsidRPr="001C22D5" w:rsidDel="00B14997">
          <w:rPr>
            <w:rFonts w:ascii="Tahoma" w:hAnsi="Tahoma" w:cs="Tahoma"/>
            <w:i/>
          </w:rPr>
          <w:delText>inter vivos</w:delText>
        </w:r>
        <w:r w:rsidR="00930419" w:rsidRPr="001C22D5" w:rsidDel="00B14997">
          <w:rPr>
            <w:rFonts w:ascii="Tahoma" w:hAnsi="Tahoma" w:cs="Tahoma"/>
          </w:rPr>
          <w:delText xml:space="preserve"> e ao laudêmio, se for o caso, pagos para ef</w:delText>
        </w:r>
      </w:del>
      <w:del w:id="487" w:author="Rinaldo Rabello" w:date="2021-12-03T07:36:00Z">
        <w:r w:rsidR="00930419" w:rsidRPr="001C22D5" w:rsidDel="00B14997">
          <w:rPr>
            <w:rFonts w:ascii="Tahoma" w:hAnsi="Tahoma" w:cs="Tahoma"/>
          </w:rPr>
          <w:delText xml:space="preserve">eito de consolidação da propriedade fiduciária da Unidade </w:delText>
        </w:r>
      </w:del>
      <w:ins w:id="488" w:author="Gisela Zambrano Ferreira" w:date="2021-11-30T13:43:00Z">
        <w:del w:id="489" w:author="Rinaldo Rabello" w:date="2021-12-03T07:36:00Z">
          <w:r w:rsidR="00930419" w:rsidDel="00B14997">
            <w:rPr>
              <w:rFonts w:ascii="Tahoma" w:hAnsi="Tahoma" w:cs="Tahoma"/>
            </w:rPr>
            <w:delText>Fração</w:delText>
          </w:r>
          <w:r w:rsidR="00930419" w:rsidRPr="001C22D5" w:rsidDel="00B14997">
            <w:rPr>
              <w:rFonts w:ascii="Tahoma" w:hAnsi="Tahoma" w:cs="Tahoma"/>
            </w:rPr>
            <w:delText xml:space="preserve"> </w:delText>
          </w:r>
        </w:del>
      </w:ins>
      <w:del w:id="490" w:author="Rinaldo Rabello" w:date="2021-12-03T07:36:00Z">
        <w:r w:rsidR="00930419" w:rsidRPr="001C22D5" w:rsidDel="00B14997">
          <w:rPr>
            <w:rFonts w:ascii="Tahoma" w:hAnsi="Tahoma" w:cs="Tahoma"/>
          </w:rPr>
          <w:delText>Alienada Fiduciariamente em nome da Fiduciária, e (iii) às despesas inerentes ao procedimento de cobrança e leilão, cabendo, ainda, à Fiduciante o pagamento dos encargos tributários e despesas exigíveis para a nova aquisição da Unidade</w:delText>
        </w:r>
      </w:del>
      <w:ins w:id="491" w:author="Gisela Zambrano Ferreira" w:date="2021-11-30T13:43:00Z">
        <w:del w:id="492" w:author="Rinaldo Rabello" w:date="2021-12-03T07:36:00Z">
          <w:r w:rsidR="00930419" w:rsidDel="00B14997">
            <w:rPr>
              <w:rFonts w:ascii="Tahoma" w:hAnsi="Tahoma" w:cs="Tahoma"/>
            </w:rPr>
            <w:delText>Fração</w:delText>
          </w:r>
        </w:del>
      </w:ins>
      <w:del w:id="493" w:author="Rinaldo Rabello" w:date="2021-12-03T07:36:00Z">
        <w:r w:rsidR="00930419" w:rsidRPr="001C22D5" w:rsidDel="00B14997">
          <w:rPr>
            <w:rFonts w:ascii="Tahoma" w:hAnsi="Tahoma" w:cs="Tahoma"/>
          </w:rPr>
          <w:delText>, de que trata este item, inclusive custas e emolumentos</w:delText>
        </w:r>
      </w:del>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41CFC5E"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rPr>
      </w:pPr>
      <w:bookmarkStart w:id="494"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ins w:id="495" w:author="Andressa Ferreira" w:date="2021-12-02T14:55:00Z">
        <w:r w:rsidR="00037E46">
          <w:rPr>
            <w:rFonts w:ascii="Tahoma" w:hAnsi="Tahoma" w:cs="Tahoma"/>
          </w:rPr>
          <w:t>Fração(</w:t>
        </w:r>
        <w:proofErr w:type="spellStart"/>
        <w:r w:rsidR="00037E46">
          <w:rPr>
            <w:rFonts w:ascii="Tahoma" w:hAnsi="Tahoma" w:cs="Tahoma"/>
          </w:rPr>
          <w:t>ões</w:t>
        </w:r>
      </w:ins>
      <w:proofErr w:type="spellEnd"/>
      <w:ins w:id="496" w:author="Andressa Ferreira" w:date="2021-12-02T14:56:00Z">
        <w:r w:rsidR="00037E46">
          <w:rPr>
            <w:rFonts w:ascii="Tahoma" w:hAnsi="Tahoma" w:cs="Tahoma"/>
          </w:rPr>
          <w:t>)</w:t>
        </w:r>
      </w:ins>
      <w:ins w:id="497" w:author="Andressa Ferreira" w:date="2021-12-02T14:55:00Z">
        <w:r w:rsidR="00037E46">
          <w:rPr>
            <w:rFonts w:ascii="Tahoma" w:hAnsi="Tahoma" w:cs="Tahoma"/>
          </w:rPr>
          <w:t xml:space="preserve"> em Estoque</w:t>
        </w:r>
      </w:ins>
      <w:del w:id="498" w:author="Andressa Ferreira" w:date="2021-12-02T14:55:00Z">
        <w:r w:rsidR="00BA5173" w:rsidRPr="001C22D5" w:rsidDel="00037E46">
          <w:rPr>
            <w:rFonts w:ascii="Tahoma" w:hAnsi="Tahoma" w:cs="Tahoma"/>
          </w:rPr>
          <w:delText>Unidade</w:delText>
        </w:r>
        <w:r w:rsidR="009D32F6" w:rsidRPr="001C22D5" w:rsidDel="00037E46">
          <w:rPr>
            <w:rFonts w:ascii="Tahoma" w:hAnsi="Tahoma" w:cs="Tahoma"/>
          </w:rPr>
          <w:delText>(</w:delText>
        </w:r>
        <w:r w:rsidR="00BA5173" w:rsidRPr="001C22D5" w:rsidDel="00037E46">
          <w:rPr>
            <w:rFonts w:ascii="Tahoma" w:hAnsi="Tahoma" w:cs="Tahoma"/>
          </w:rPr>
          <w:delText>s</w:delText>
        </w:r>
        <w:r w:rsidR="009D32F6" w:rsidRPr="001C22D5" w:rsidDel="00037E46">
          <w:rPr>
            <w:rFonts w:ascii="Tahoma" w:hAnsi="Tahoma" w:cs="Tahoma"/>
          </w:rPr>
          <w:delText>)</w:delText>
        </w:r>
      </w:del>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499"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499"/>
      <w:r w:rsidRPr="001C22D5">
        <w:rPr>
          <w:rFonts w:ascii="Tahoma" w:hAnsi="Tahoma" w:cs="Tahoma"/>
        </w:rPr>
        <w:t>;</w:t>
      </w:r>
      <w:bookmarkEnd w:id="494"/>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69A9CE2B"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500"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ins w:id="501" w:author="Rinaldo Rabello" w:date="2021-12-03T07:53:00Z">
        <w:r w:rsidR="00930419">
          <w:rPr>
            <w:rFonts w:ascii="Tahoma" w:hAnsi="Tahoma" w:cs="Tahoma"/>
          </w:rPr>
          <w:t>Fração(</w:t>
        </w:r>
        <w:proofErr w:type="spellStart"/>
        <w:r w:rsidR="00930419">
          <w:rPr>
            <w:rFonts w:ascii="Tahoma" w:hAnsi="Tahoma" w:cs="Tahoma"/>
          </w:rPr>
          <w:t>ões</w:t>
        </w:r>
        <w:proofErr w:type="spellEnd"/>
        <w:r w:rsidR="00930419">
          <w:rPr>
            <w:rFonts w:ascii="Tahoma" w:hAnsi="Tahoma" w:cs="Tahoma"/>
          </w:rPr>
          <w:t>) em Estoque</w:t>
        </w:r>
      </w:ins>
      <w:r w:rsidR="0052561F">
        <w:rPr>
          <w:rFonts w:ascii="Tahoma" w:hAnsi="Tahoma" w:cs="Tahoma"/>
        </w:rPr>
        <w:t xml:space="preserve"> </w:t>
      </w:r>
      <w:del w:id="502" w:author="Gisela Zambrano Ferreira" w:date="2021-11-30T13:44:00Z">
        <w:r w:rsidR="00930419" w:rsidRPr="001C22D5" w:rsidDel="00202311">
          <w:rPr>
            <w:rFonts w:ascii="Tahoma" w:hAnsi="Tahoma" w:cs="Tahoma"/>
          </w:rPr>
          <w:delText>Unidade</w:delText>
        </w:r>
      </w:del>
      <w:ins w:id="503" w:author="Gisela Zambrano Ferreira" w:date="2021-11-30T13:44:00Z">
        <w:del w:id="504" w:author="Rinaldo Rabello" w:date="2021-12-03T07:53:00Z">
          <w:r w:rsidR="00930419" w:rsidDel="0010089E">
            <w:rPr>
              <w:rFonts w:ascii="Tahoma" w:hAnsi="Tahoma" w:cs="Tahoma"/>
            </w:rPr>
            <w:delText>Fração</w:delText>
          </w:r>
        </w:del>
      </w:ins>
      <w:del w:id="505" w:author="Rinaldo Rabello" w:date="2021-12-03T07:53:00Z">
        <w:r w:rsidR="00930419" w:rsidRPr="001C22D5" w:rsidDel="0010089E">
          <w:rPr>
            <w:rFonts w:ascii="Tahoma" w:hAnsi="Tahoma" w:cs="Tahoma"/>
          </w:rPr>
          <w:delText xml:space="preserve">(s) </w:delText>
        </w:r>
      </w:del>
      <w:r w:rsidR="00930419" w:rsidRPr="001C22D5">
        <w:rPr>
          <w:rFonts w:ascii="Tahoma" w:hAnsi="Tahoma" w:cs="Tahoma"/>
        </w:rPr>
        <w:t>será(</w:t>
      </w:r>
      <w:proofErr w:type="spellStart"/>
      <w:r w:rsidR="00930419" w:rsidRPr="001C22D5">
        <w:rPr>
          <w:rFonts w:ascii="Tahoma" w:hAnsi="Tahoma" w:cs="Tahoma"/>
        </w:rPr>
        <w:t>ão</w:t>
      </w:r>
      <w:proofErr w:type="spellEnd"/>
      <w:r w:rsidR="00930419" w:rsidRPr="001C22D5">
        <w:rPr>
          <w:rFonts w:ascii="Tahoma" w:hAnsi="Tahoma" w:cs="Tahoma"/>
        </w:rPr>
        <w:t>)</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500"/>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50818916"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del w:id="506" w:author="Gisela Zambrano Ferreira" w:date="2021-11-30T13:44:00Z">
        <w:r w:rsidR="00BA5173" w:rsidRPr="001C22D5" w:rsidDel="00202311">
          <w:rPr>
            <w:rFonts w:ascii="Tahoma" w:hAnsi="Tahoma" w:cs="Tahoma"/>
          </w:rPr>
          <w:delText>Unidade</w:delText>
        </w:r>
      </w:del>
      <w:ins w:id="507" w:author="Gisela Zambrano Ferreira" w:date="2021-11-30T13:44:00Z">
        <w:r w:rsidR="00202311">
          <w:rPr>
            <w:rFonts w:ascii="Tahoma" w:hAnsi="Tahoma" w:cs="Tahoma"/>
          </w:rPr>
          <w:t>Fração</w:t>
        </w:r>
      </w:ins>
      <w:ins w:id="508" w:author="Andressa Ferreira" w:date="2021-12-03T10:04:00Z">
        <w:r w:rsidR="0052561F">
          <w:rPr>
            <w:rFonts w:ascii="Tahoma" w:hAnsi="Tahoma" w:cs="Tahoma"/>
          </w:rPr>
          <w:t xml:space="preserve"> em Estoque</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ins w:id="509" w:author="Rinaldo Rabello" w:date="2021-12-03T08:03:00Z">
        <w:r w:rsidR="00930419">
          <w:rPr>
            <w:rFonts w:ascii="Tahoma" w:hAnsi="Tahoma" w:cs="Tahoma"/>
          </w:rPr>
          <w:t xml:space="preserve">o presente Contrato, </w:t>
        </w:r>
      </w:ins>
      <w:del w:id="510" w:author="Rinaldo Rabello" w:date="2021-12-03T08:03:00Z">
        <w:r w:rsidR="00930419" w:rsidRPr="001C22D5" w:rsidDel="0028168A">
          <w:rPr>
            <w:rFonts w:ascii="Tahoma" w:hAnsi="Tahoma" w:cs="Tahoma"/>
          </w:rPr>
          <w:delText xml:space="preserve">esta Alienação Fiduciária </w:delText>
        </w:r>
        <w:r w:rsidR="00930419" w:rsidDel="0028168A">
          <w:rPr>
            <w:rFonts w:ascii="Tahoma" w:hAnsi="Tahoma" w:cs="Tahoma"/>
          </w:rPr>
          <w:delText>Unidades</w:delText>
        </w:r>
        <w:r w:rsidR="00930419" w:rsidRPr="001C22D5" w:rsidDel="0028168A">
          <w:rPr>
            <w:rFonts w:ascii="Tahoma" w:hAnsi="Tahoma" w:cs="Tahoma"/>
          </w:rPr>
          <w:delText xml:space="preserve"> </w:delText>
        </w:r>
      </w:del>
      <w:ins w:id="511" w:author="Gisela Zambrano Ferreira" w:date="2021-11-30T13:44:00Z">
        <w:del w:id="512" w:author="Rinaldo Rabello" w:date="2021-12-03T08:03:00Z">
          <w:r w:rsidR="00930419" w:rsidDel="0028168A">
            <w:rPr>
              <w:rFonts w:ascii="Tahoma" w:hAnsi="Tahoma" w:cs="Tahoma"/>
            </w:rPr>
            <w:delText>das Frações</w:delText>
          </w:r>
          <w:r w:rsidR="00930419" w:rsidRPr="001C22D5" w:rsidDel="0028168A">
            <w:rPr>
              <w:rFonts w:ascii="Tahoma" w:hAnsi="Tahoma" w:cs="Tahoma"/>
            </w:rPr>
            <w:delText xml:space="preserve"> </w:delText>
          </w:r>
        </w:del>
      </w:ins>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22E55D23"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ins w:id="513" w:author="Andressa Ferreira" w:date="2021-12-02T14:49:00Z">
        <w:r w:rsidR="00013A7B">
          <w:rPr>
            <w:rFonts w:ascii="Tahoma" w:hAnsi="Tahoma" w:cs="Tahoma"/>
          </w:rPr>
          <w:t>Frações em Estoque</w:t>
        </w:r>
      </w:ins>
      <w:del w:id="514" w:author="Andressa Ferreira" w:date="2021-12-02T14:49:00Z">
        <w:r w:rsidR="00B340E7" w:rsidRPr="001C22D5" w:rsidDel="00013A7B">
          <w:rPr>
            <w:rFonts w:ascii="Tahoma" w:hAnsi="Tahoma" w:cs="Tahoma"/>
          </w:rPr>
          <w:delText xml:space="preserve">das </w:delText>
        </w:r>
        <w:r w:rsidR="009226FA" w:rsidDel="00013A7B">
          <w:rPr>
            <w:rFonts w:ascii="Tahoma" w:hAnsi="Tahoma" w:cs="Tahoma"/>
          </w:rPr>
          <w:delText>frações ideais do Imóvel</w:delText>
        </w:r>
      </w:del>
      <w:r w:rsidR="009226FA">
        <w:rPr>
          <w:rFonts w:ascii="Tahoma" w:hAnsi="Tahoma" w:cs="Tahoma"/>
        </w:rPr>
        <w:t xml:space="preserve"> </w:t>
      </w:r>
      <w:del w:id="515"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06D4B354"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w:t>
      </w:r>
      <w:r w:rsidRPr="001C22D5">
        <w:rPr>
          <w:rFonts w:ascii="Tahoma" w:hAnsi="Tahoma" w:cs="Tahoma"/>
        </w:rPr>
        <w:lastRenderedPageBreak/>
        <w:t xml:space="preserve">o caso, o direito de readquirir as </w:t>
      </w:r>
      <w:ins w:id="516" w:author="Andressa Ferreira" w:date="2021-12-02T14:51:00Z">
        <w:r w:rsidR="00135673">
          <w:rPr>
            <w:rFonts w:ascii="Tahoma" w:hAnsi="Tahoma" w:cs="Tahoma"/>
          </w:rPr>
          <w:t xml:space="preserve">Frações em Estoque </w:t>
        </w:r>
      </w:ins>
      <w:ins w:id="517" w:author="Rinaldo Rabello" w:date="2021-12-03T08:05:00Z">
        <w:r w:rsidR="00930419">
          <w:rPr>
            <w:rFonts w:ascii="Tahoma" w:hAnsi="Tahoma" w:cs="Tahoma"/>
          </w:rPr>
          <w:t>pelo</w:t>
        </w:r>
      </w:ins>
      <w:ins w:id="518" w:author="Rinaldo Rabello" w:date="2021-12-03T08:04:00Z">
        <w:r w:rsidR="00930419">
          <w:rPr>
            <w:rFonts w:ascii="Tahoma" w:hAnsi="Tahoma" w:cs="Tahoma"/>
          </w:rPr>
          <w:t xml:space="preserve"> </w:t>
        </w:r>
      </w:ins>
      <w:del w:id="519" w:author="Rinaldo Rabello" w:date="2021-12-03T08:04:00Z">
        <w:r w:rsidR="00930419" w:rsidDel="0028168A">
          <w:rPr>
            <w:rFonts w:ascii="Tahoma" w:hAnsi="Tahoma" w:cs="Tahoma"/>
          </w:rPr>
          <w:delText xml:space="preserve">frações ideais do Imóvel </w:delText>
        </w:r>
      </w:del>
      <w:del w:id="520" w:author="Gisela Zambrano Ferreira" w:date="2021-11-30T13:44:00Z">
        <w:r w:rsidR="00930419" w:rsidDel="00202311">
          <w:rPr>
            <w:rFonts w:ascii="Tahoma" w:hAnsi="Tahoma" w:cs="Tahoma"/>
          </w:rPr>
          <w:delText>equivalentes às futuras</w:delText>
        </w:r>
        <w:r w:rsidR="00930419" w:rsidRPr="001C22D5" w:rsidDel="00202311">
          <w:rPr>
            <w:rFonts w:ascii="Tahoma" w:hAnsi="Tahoma" w:cs="Tahoma"/>
          </w:rPr>
          <w:delText xml:space="preserve"> Unidades </w:delText>
        </w:r>
        <w:r w:rsidR="00930419" w:rsidDel="00202311">
          <w:rPr>
            <w:rFonts w:ascii="Tahoma" w:hAnsi="Tahoma" w:cs="Tahoma"/>
          </w:rPr>
          <w:delText>em Estoque</w:delText>
        </w:r>
        <w:r w:rsidR="00930419" w:rsidRPr="001C22D5" w:rsidDel="00202311">
          <w:rPr>
            <w:rFonts w:ascii="Tahoma" w:hAnsi="Tahoma" w:cs="Tahoma"/>
          </w:rPr>
          <w:delText xml:space="preserve"> </w:delText>
        </w:r>
      </w:del>
      <w:del w:id="521" w:author="Rinaldo Rabello" w:date="2021-12-03T08:05:00Z">
        <w:r w:rsidR="00930419" w:rsidRPr="001C22D5" w:rsidDel="0028168A">
          <w:rPr>
            <w:rFonts w:ascii="Tahoma" w:hAnsi="Tahoma" w:cs="Tahoma"/>
          </w:rPr>
          <w:delText xml:space="preserve">por </w:delText>
        </w:r>
      </w:del>
      <w:r w:rsidR="00930419" w:rsidRPr="001C22D5">
        <w:rPr>
          <w:rFonts w:ascii="Tahoma" w:hAnsi="Tahoma" w:cs="Tahoma"/>
        </w:rPr>
        <w:t xml:space="preserve">preço correspondente ao </w:t>
      </w:r>
      <w:ins w:id="522" w:author="Rinaldo Rabello" w:date="2021-12-03T08:05:00Z">
        <w:r w:rsidR="00930419">
          <w:rPr>
            <w:rFonts w:ascii="Tahoma" w:hAnsi="Tahoma" w:cs="Tahoma"/>
          </w:rPr>
          <w:t>V</w:t>
        </w:r>
      </w:ins>
      <w:del w:id="523" w:author="Rinaldo Rabello" w:date="2021-12-03T08:05:00Z">
        <w:r w:rsidR="00930419" w:rsidRPr="001C22D5" w:rsidDel="0028168A">
          <w:rPr>
            <w:rFonts w:ascii="Tahoma" w:hAnsi="Tahoma" w:cs="Tahoma"/>
          </w:rPr>
          <w:delText>v</w:delText>
        </w:r>
      </w:del>
      <w:r w:rsidR="00930419" w:rsidRPr="001C22D5">
        <w:rPr>
          <w:rFonts w:ascii="Tahoma" w:hAnsi="Tahoma" w:cs="Tahoma"/>
        </w:rPr>
        <w:t xml:space="preserve">alor da </w:t>
      </w:r>
      <w:ins w:id="524" w:author="Rinaldo Rabello" w:date="2021-12-03T08:05:00Z">
        <w:r w:rsidR="00930419">
          <w:rPr>
            <w:rFonts w:ascii="Tahoma" w:hAnsi="Tahoma" w:cs="Tahoma"/>
          </w:rPr>
          <w:t>D</w:t>
        </w:r>
      </w:ins>
      <w:del w:id="525" w:author="Rinaldo Rabello" w:date="2021-12-03T08:05:00Z">
        <w:r w:rsidR="00930419" w:rsidRPr="001C22D5" w:rsidDel="0028168A">
          <w:rPr>
            <w:rFonts w:ascii="Tahoma" w:hAnsi="Tahoma" w:cs="Tahoma"/>
          </w:rPr>
          <w:delText>d</w:delText>
        </w:r>
      </w:del>
      <w:r w:rsidR="00930419" w:rsidRPr="001C22D5">
        <w:rPr>
          <w:rFonts w:ascii="Tahoma" w:hAnsi="Tahoma" w:cs="Tahoma"/>
        </w:rPr>
        <w:t>ívida</w:t>
      </w:r>
      <w:ins w:id="526" w:author="Rinaldo Rabello" w:date="2021-12-03T08:06:00Z">
        <w:r w:rsidR="00930419">
          <w:rPr>
            <w:rFonts w:ascii="Tahoma" w:hAnsi="Tahoma" w:cs="Tahoma"/>
          </w:rPr>
          <w:t xml:space="preserve"> (conforme definido na a</w:t>
        </w:r>
      </w:ins>
      <w:ins w:id="527" w:author="Rinaldo Rabello" w:date="2021-12-03T08:07:00Z">
        <w:r w:rsidR="00930419">
          <w:rPr>
            <w:rFonts w:ascii="Tahoma" w:hAnsi="Tahoma" w:cs="Tahoma"/>
          </w:rPr>
          <w:t>línea (b) da Cláusula 5.2 a seguir).</w:t>
        </w:r>
        <w:del w:id="528" w:author="Andressa Ferreira" w:date="2021-12-03T10:04:00Z">
          <w:r w:rsidR="00930419" w:rsidDel="0052561F">
            <w:rPr>
              <w:rFonts w:ascii="Tahoma" w:hAnsi="Tahoma" w:cs="Tahoma"/>
            </w:rPr>
            <w:delText xml:space="preserve"> </w:delText>
          </w:r>
        </w:del>
      </w:ins>
      <w:del w:id="529" w:author="Rinaldo Rabello" w:date="2021-12-03T08:07:00Z">
        <w:r w:rsidR="00930419" w:rsidRPr="001C22D5" w:rsidDel="0028168A">
          <w:rPr>
            <w:rFonts w:ascii="Tahoma" w:hAnsi="Tahoma" w:cs="Tahoma"/>
          </w:rPr>
          <w:delText xml:space="preserve">, acrescido: (i) dos encargos e despesas </w:delText>
        </w:r>
      </w:del>
      <w:del w:id="530" w:author="Rinaldo Rabello" w:date="2021-12-03T08:08:00Z">
        <w:r w:rsidR="00930419" w:rsidRPr="001C22D5" w:rsidDel="0028168A">
          <w:rPr>
            <w:rFonts w:ascii="Tahoma" w:hAnsi="Tahoma" w:cs="Tahoma"/>
          </w:rPr>
          <w:delText>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delText>
        </w:r>
      </w:del>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531"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531"/>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79ECB0F8"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w:t>
      </w:r>
      <w:ins w:id="532" w:author="Rinaldo Rabello" w:date="2021-12-06T08:01:00Z">
        <w:r w:rsidR="00EE03B8">
          <w:rPr>
            <w:rFonts w:ascii="Tahoma" w:hAnsi="Tahoma" w:cs="Tahoma"/>
            <w:u w:val="single"/>
          </w:rPr>
          <w:t>s Frações em Estoque</w:t>
        </w:r>
      </w:ins>
      <w:del w:id="533" w:author="Rinaldo Rabello" w:date="2021-12-06T08:01:00Z">
        <w:r w:rsidR="002B3BD1" w:rsidRPr="00D96736" w:rsidDel="00EE03B8">
          <w:rPr>
            <w:rFonts w:ascii="Tahoma" w:hAnsi="Tahoma" w:cs="Tahoma"/>
            <w:u w:val="single"/>
          </w:rPr>
          <w:delText xml:space="preserve"> </w:delText>
        </w:r>
      </w:del>
      <w:ins w:id="534" w:author="Gisela Zambrano Ferreira" w:date="2021-11-30T13:45:00Z">
        <w:del w:id="535" w:author="Rinaldo Rabello" w:date="2021-12-06T08:01:00Z">
          <w:r w:rsidR="00202311" w:rsidDel="00EE03B8">
            <w:rPr>
              <w:rFonts w:ascii="Tahoma" w:hAnsi="Tahoma" w:cs="Tahoma"/>
              <w:u w:val="single"/>
            </w:rPr>
            <w:delText>Fração</w:delText>
          </w:r>
        </w:del>
      </w:ins>
      <w:del w:id="536" w:author="Gisela Zambrano Ferreira" w:date="2021-11-30T13:45:00Z">
        <w:r w:rsidR="002B3BD1" w:rsidRPr="00D96736" w:rsidDel="00202311">
          <w:rPr>
            <w:rFonts w:ascii="Tahoma" w:hAnsi="Tahoma" w:cs="Tahoma"/>
            <w:u w:val="single"/>
          </w:rPr>
          <w:delText>Unidade</w:delText>
        </w:r>
      </w:del>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5CA6EBB9"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537" w:name="_Hlk39126083"/>
      <w:bookmarkStart w:id="538"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ins w:id="539" w:author="Gisela Zambrano Ferreira" w:date="2021-11-30T13:45:00Z">
        <w:r w:rsidR="00202311">
          <w:rPr>
            <w:rFonts w:ascii="Tahoma" w:hAnsi="Tahoma" w:cs="Tahoma"/>
          </w:rPr>
          <w:t>Fração</w:t>
        </w:r>
      </w:ins>
      <w:ins w:id="540" w:author="Rinaldo Rabello" w:date="2021-12-06T08:02: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ins>
      <w:del w:id="541" w:author="Gisela Zambrano Ferreira" w:date="2021-11-30T13:45:00Z">
        <w:r w:rsidR="00F11072" w:rsidRPr="001C22D5" w:rsidDel="00202311">
          <w:rPr>
            <w:rFonts w:ascii="Tahoma" w:hAnsi="Tahoma" w:cs="Tahoma"/>
          </w:rPr>
          <w:delText>Unidade</w:delText>
        </w:r>
      </w:del>
      <w:del w:id="542" w:author="Rinaldo Rabello" w:date="2021-12-06T08:03:00Z">
        <w:r w:rsidR="00F11072" w:rsidRPr="001C22D5" w:rsidDel="00EE03B8">
          <w:rPr>
            <w:rFonts w:ascii="Tahoma" w:hAnsi="Tahoma" w:cs="Tahoma"/>
          </w:rPr>
          <w:delText>(s)</w:delText>
        </w:r>
      </w:del>
      <w:r w:rsidR="009F0374" w:rsidRPr="001C22D5">
        <w:rPr>
          <w:rFonts w:ascii="Tahoma" w:hAnsi="Tahoma" w:cs="Tahoma"/>
        </w:rPr>
        <w:t xml:space="preserve"> objeto de excussão, considerando o percentual que cada </w:t>
      </w:r>
      <w:ins w:id="543" w:author="Gisela Zambrano Ferreira" w:date="2021-11-30T13:45:00Z">
        <w:r w:rsidR="00202311">
          <w:rPr>
            <w:rFonts w:ascii="Tahoma" w:hAnsi="Tahoma" w:cs="Tahoma"/>
          </w:rPr>
          <w:t>Fração</w:t>
        </w:r>
      </w:ins>
      <w:del w:id="544" w:author="Gisela Zambrano Ferreira" w:date="2021-11-30T13:45:00Z">
        <w:r w:rsidR="00D175B4" w:rsidRPr="001C22D5" w:rsidDel="00202311">
          <w:rPr>
            <w:rFonts w:ascii="Tahoma" w:hAnsi="Tahoma" w:cs="Tahoma"/>
          </w:rPr>
          <w:delText>Unidade</w:delText>
        </w:r>
      </w:del>
      <w:r w:rsidR="00D175B4" w:rsidRPr="001C22D5">
        <w:rPr>
          <w:rFonts w:ascii="Tahoma" w:hAnsi="Tahoma" w:cs="Tahoma"/>
        </w:rPr>
        <w:t xml:space="preserve"> </w:t>
      </w:r>
      <w:del w:id="545" w:author="Andressa Ferreira" w:date="2021-12-02T14:47:00Z">
        <w:r w:rsidR="00D175B4" w:rsidRPr="001C22D5" w:rsidDel="00013A7B">
          <w:rPr>
            <w:rFonts w:ascii="Tahoma" w:hAnsi="Tahoma" w:cs="Tahoma"/>
          </w:rPr>
          <w:delText>Alienada Fiduciariamente</w:delText>
        </w:r>
      </w:del>
      <w:ins w:id="546" w:author="Andressa Ferreira" w:date="2021-12-02T14:47: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537"/>
      <w:r w:rsidR="009D32F6" w:rsidRPr="001C22D5">
        <w:rPr>
          <w:rFonts w:ascii="Tahoma" w:hAnsi="Tahoma" w:cs="Tahoma"/>
        </w:rPr>
        <w:t xml:space="preserve">, acrescido das penalidades </w:t>
      </w:r>
      <w:bookmarkEnd w:id="538"/>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ins w:id="547" w:author="Gisela Zambrano Ferreira" w:date="2021-11-30T13:45:00Z">
        <w:r w:rsidR="00202311">
          <w:rPr>
            <w:rFonts w:ascii="Tahoma" w:hAnsi="Tahoma" w:cs="Tahoma"/>
          </w:rPr>
          <w:t>Fração</w:t>
        </w:r>
      </w:ins>
      <w:ins w:id="548" w:author="Rinaldo Rabello" w:date="2021-12-06T08:03: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ins>
      <w:del w:id="549" w:author="Gisela Zambrano Ferreira" w:date="2021-11-30T13:45:00Z">
        <w:r w:rsidR="009D32F6" w:rsidRPr="001C22D5" w:rsidDel="00202311">
          <w:rPr>
            <w:rFonts w:ascii="Tahoma" w:hAnsi="Tahoma" w:cs="Tahoma"/>
          </w:rPr>
          <w:delText>Unidade</w:delText>
        </w:r>
      </w:del>
      <w:del w:id="550" w:author="Rinaldo Rabello" w:date="2021-12-06T08:03:00Z">
        <w:r w:rsidR="009D32F6" w:rsidRPr="001C22D5" w:rsidDel="00EE03B8">
          <w:rPr>
            <w:rFonts w:ascii="Tahoma" w:hAnsi="Tahoma" w:cs="Tahoma"/>
          </w:rPr>
          <w:delText>(s)</w:delText>
        </w:r>
      </w:del>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ins w:id="551" w:author="Gisela Zambrano Ferreira" w:date="2021-11-30T13:45:00Z">
        <w:r w:rsidR="00202311">
          <w:rPr>
            <w:rFonts w:ascii="Tahoma" w:hAnsi="Tahoma" w:cs="Tahoma"/>
          </w:rPr>
          <w:t>Fração</w:t>
        </w:r>
      </w:ins>
      <w:del w:id="552"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w:t>
      </w:r>
      <w:proofErr w:type="spellStart"/>
      <w:ins w:id="553" w:author="Andressa Ferreira" w:date="2021-12-02T14:56:00Z">
        <w:r w:rsidR="00037E46">
          <w:rPr>
            <w:rFonts w:ascii="Tahoma" w:hAnsi="Tahoma" w:cs="Tahoma"/>
          </w:rPr>
          <w:t>õe</w:t>
        </w:r>
      </w:ins>
      <w:r w:rsidR="009D32F6" w:rsidRPr="001C22D5">
        <w:rPr>
          <w:rFonts w:ascii="Tahoma" w:hAnsi="Tahoma" w:cs="Tahoma"/>
        </w:rPr>
        <w:t>s</w:t>
      </w:r>
      <w:proofErr w:type="spellEnd"/>
      <w:r w:rsidR="009D32F6" w:rsidRPr="001C22D5">
        <w:rPr>
          <w:rFonts w:ascii="Tahoma" w:hAnsi="Tahoma" w:cs="Tahoma"/>
        </w:rPr>
        <w:t xml:space="preserve">) </w:t>
      </w:r>
      <w:ins w:id="554" w:author="Rinaldo Rabello" w:date="2021-12-06T08:04:00Z">
        <w:r w:rsidR="00EE03B8">
          <w:rPr>
            <w:rFonts w:ascii="Tahoma" w:hAnsi="Tahoma" w:cs="Tahoma"/>
          </w:rPr>
          <w:t xml:space="preserve">em Estoque </w:t>
        </w:r>
      </w:ins>
      <w:r w:rsidR="009D32F6" w:rsidRPr="001C22D5">
        <w:rPr>
          <w:rFonts w:ascii="Tahoma" w:hAnsi="Tahoma" w:cs="Tahoma"/>
        </w:rPr>
        <w:t xml:space="preserve">em leilão), vier a ser imitida na posse da(s) </w:t>
      </w:r>
      <w:ins w:id="555" w:author="Gisela Zambrano Ferreira" w:date="2021-11-30T13:46:00Z">
        <w:r w:rsidR="00202311">
          <w:rPr>
            <w:rFonts w:ascii="Tahoma" w:hAnsi="Tahoma" w:cs="Tahoma"/>
          </w:rPr>
          <w:t>Fração</w:t>
        </w:r>
      </w:ins>
      <w:ins w:id="556" w:author="Rinaldo Rabello" w:date="2021-12-06T08:04: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xml:space="preserve">) em Estoque; </w:t>
        </w:r>
      </w:ins>
      <w:del w:id="557" w:author="Rinaldo Rabello" w:date="2021-12-06T08:04:00Z">
        <w:r w:rsidR="009D32F6" w:rsidRPr="001C22D5" w:rsidDel="00EE03B8">
          <w:rPr>
            <w:rFonts w:ascii="Tahoma" w:hAnsi="Tahoma" w:cs="Tahoma"/>
          </w:rPr>
          <w:delText xml:space="preserve">Unidade(s); </w:delText>
        </w:r>
      </w:del>
      <w:r w:rsidR="009D32F6" w:rsidRPr="001C22D5">
        <w:rPr>
          <w:rFonts w:ascii="Tahoma" w:hAnsi="Tahoma" w:cs="Tahoma"/>
        </w:rPr>
        <w:t xml:space="preserve">a desocupação da(s) </w:t>
      </w:r>
      <w:del w:id="558" w:author="Andressa Ferreira" w:date="2021-12-02T14:56:00Z">
        <w:r w:rsidR="009D32F6" w:rsidRPr="001C22D5" w:rsidDel="00037E46">
          <w:rPr>
            <w:rFonts w:ascii="Tahoma" w:hAnsi="Tahoma" w:cs="Tahoma"/>
          </w:rPr>
          <w:delText>Unidade</w:delText>
        </w:r>
      </w:del>
      <w:ins w:id="559"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560" w:author="Andressa Ferreira" w:date="2021-12-02T14:56:00Z">
        <w:r w:rsidR="009D32F6" w:rsidRPr="001C22D5" w:rsidDel="00037E46">
          <w:rPr>
            <w:rFonts w:ascii="Tahoma" w:hAnsi="Tahoma" w:cs="Tahoma"/>
          </w:rPr>
          <w:delText>(s)</w:delText>
        </w:r>
      </w:del>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ins w:id="561"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562"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 xml:space="preserve">os encargos e custas </w:t>
      </w:r>
      <w:r w:rsidRPr="001C22D5">
        <w:rPr>
          <w:rFonts w:ascii="Tahoma" w:hAnsi="Tahoma" w:cs="Tahoma"/>
        </w:rPr>
        <w:lastRenderedPageBreak/>
        <w:t>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63"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563"/>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55B32089"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64" w:name="_Ref463283495"/>
      <w:r w:rsidRPr="001C22D5">
        <w:rPr>
          <w:rFonts w:ascii="Tahoma" w:hAnsi="Tahoma" w:cs="Tahoma"/>
        </w:rPr>
        <w:t xml:space="preserve">Será aceito o maior lance oferecido, desde que igual ou superior ao valor das Obrigações </w:t>
      </w:r>
      <w:bookmarkStart w:id="565"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566" w:author="Gisela Zambrano Ferreira" w:date="2021-11-30T13:46:00Z">
        <w:r w:rsidR="00202311">
          <w:rPr>
            <w:rFonts w:ascii="Tahoma" w:hAnsi="Tahoma" w:cs="Tahoma"/>
          </w:rPr>
          <w:t>Fração</w:t>
        </w:r>
      </w:ins>
      <w:del w:id="567" w:author="Gisela Zambrano Ferreira" w:date="2021-11-30T13:46:00Z">
        <w:r w:rsidR="00D175B4" w:rsidRPr="001C22D5" w:rsidDel="00202311">
          <w:rPr>
            <w:rFonts w:ascii="Tahoma" w:hAnsi="Tahoma" w:cs="Tahoma"/>
          </w:rPr>
          <w:delText>Unidade</w:delText>
        </w:r>
      </w:del>
      <w:r w:rsidR="00D175B4" w:rsidRPr="001C22D5">
        <w:rPr>
          <w:rFonts w:ascii="Tahoma" w:hAnsi="Tahoma" w:cs="Tahoma"/>
        </w:rPr>
        <w:t xml:space="preserve"> </w:t>
      </w:r>
      <w:del w:id="568" w:author="Andressa Ferreira" w:date="2021-12-02T14:47:00Z">
        <w:r w:rsidR="00D175B4" w:rsidRPr="001C22D5" w:rsidDel="00013A7B">
          <w:rPr>
            <w:rFonts w:ascii="Tahoma" w:hAnsi="Tahoma" w:cs="Tahoma"/>
          </w:rPr>
          <w:delText>Alienada Fiduciariamente</w:delText>
        </w:r>
      </w:del>
      <w:ins w:id="569" w:author="Andressa Ferreira" w:date="2021-12-02T14:47:00Z">
        <w:r w:rsidR="00013A7B">
          <w:rPr>
            <w:rFonts w:ascii="Tahoma" w:hAnsi="Tahoma" w:cs="Tahoma"/>
          </w:rPr>
          <w:t>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ins w:id="570" w:author="Andressa Ferreira" w:date="2021-12-02T14:51:00Z">
        <w:r w:rsidR="00135673">
          <w:rPr>
            <w:rFonts w:ascii="Tahoma" w:hAnsi="Tahoma" w:cs="Tahoma"/>
          </w:rPr>
          <w:t xml:space="preserve">Frações em Estoque </w:t>
        </w:r>
      </w:ins>
      <w:del w:id="571" w:author="Andressa Ferreira" w:date="2021-12-02T14:51:00Z">
        <w:r w:rsidR="009226FA" w:rsidDel="00135673">
          <w:rPr>
            <w:rFonts w:ascii="Tahoma" w:hAnsi="Tahoma" w:cs="Tahoma"/>
          </w:rPr>
          <w:delText xml:space="preserve">frações ideais do Imóvel </w:delText>
        </w:r>
      </w:del>
      <w:del w:id="572" w:author="Gisela Zambrano Ferreira" w:date="2021-11-30T13:46: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del w:id="573" w:author="Andressa Ferreira" w:date="2021-12-02T14:48:00Z">
        <w:r w:rsidR="00D175B4" w:rsidRPr="001C22D5" w:rsidDel="00013A7B">
          <w:rPr>
            <w:rFonts w:ascii="Tahoma" w:hAnsi="Tahoma" w:cs="Tahoma"/>
          </w:rPr>
          <w:delText>Unidade Alienada Fiduciariamente</w:delText>
        </w:r>
      </w:del>
      <w:ins w:id="574" w:author="Andressa Ferreira" w:date="2021-12-02T14:48:00Z">
        <w:r w:rsidR="00013A7B">
          <w:rPr>
            <w:rFonts w:ascii="Tahoma" w:hAnsi="Tahoma" w:cs="Tahoma"/>
          </w:rPr>
          <w:t>Fração 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565"/>
      <w:ins w:id="575" w:author="Andressa Ferreira" w:date="2021-12-02T14:49:00Z">
        <w:r w:rsidR="00013A7B">
          <w:rPr>
            <w:rFonts w:ascii="Tahoma" w:hAnsi="Tahoma" w:cs="Tahoma"/>
          </w:rPr>
          <w:t>Frações em Estoque</w:t>
        </w:r>
      </w:ins>
      <w:del w:id="576" w:author="Andressa Ferreira" w:date="2021-12-02T14:49:00Z">
        <w:r w:rsidR="009226FA" w:rsidDel="00013A7B">
          <w:rPr>
            <w:rFonts w:ascii="Tahoma" w:hAnsi="Tahoma" w:cs="Tahoma"/>
          </w:rPr>
          <w:delText>frações ideais do Imóvel equivalentes às 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564"/>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5E0A442F"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77" w:name="_Ref463283657"/>
      <w:bookmarkStart w:id="578"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del w:id="579" w:author="Andressa Ferreira" w:date="2021-12-02T14:55:00Z">
        <w:r w:rsidR="00C41B61" w:rsidRPr="001C22D5" w:rsidDel="00135673">
          <w:rPr>
            <w:rFonts w:ascii="Tahoma" w:hAnsi="Tahoma" w:cs="Tahoma"/>
          </w:rPr>
          <w:delText>Unidade</w:delText>
        </w:r>
      </w:del>
      <w:ins w:id="580" w:author="Andressa Ferreira" w:date="2021-12-02T14:55:00Z">
        <w:r w:rsidR="00135673">
          <w:rPr>
            <w:rFonts w:ascii="Tahoma" w:hAnsi="Tahoma" w:cs="Tahoma"/>
          </w:rPr>
          <w:t>Fração em Estoque</w:t>
        </w:r>
      </w:ins>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ins w:id="581" w:author="Gisela Zambrano Ferreira" w:date="2021-11-30T13:47:00Z">
        <w:r w:rsidR="00013A7B">
          <w:rPr>
            <w:rFonts w:ascii="Tahoma" w:hAnsi="Tahoma" w:cs="Tahoma"/>
          </w:rPr>
          <w:t>Fração</w:t>
        </w:r>
      </w:ins>
      <w:del w:id="582" w:author="Gisela Zambrano Ferreira" w:date="2021-11-30T13:47:00Z">
        <w:r w:rsidR="00013A7B" w:rsidRPr="001C22D5" w:rsidDel="00202311">
          <w:rPr>
            <w:rFonts w:ascii="Tahoma" w:hAnsi="Tahoma" w:cs="Tahoma"/>
          </w:rPr>
          <w:delText>unidade</w:delText>
        </w:r>
      </w:del>
      <w:r w:rsidR="00013A7B" w:rsidRPr="001C22D5">
        <w:rPr>
          <w:rFonts w:ascii="Tahoma" w:hAnsi="Tahoma" w:cs="Tahoma"/>
        </w:rPr>
        <w:t xml:space="preserve"> </w:t>
      </w:r>
      <w:del w:id="583" w:author="Andressa Ferreira" w:date="2021-12-02T14:48:00Z">
        <w:r w:rsidR="00D175B4" w:rsidRPr="001C22D5" w:rsidDel="00013A7B">
          <w:rPr>
            <w:rFonts w:ascii="Tahoma" w:hAnsi="Tahoma" w:cs="Tahoma"/>
          </w:rPr>
          <w:delText>Alienada Fiduciariamente</w:delText>
        </w:r>
      </w:del>
      <w:ins w:id="584" w:author="Andressa Ferreira" w:date="2021-12-02T14:48:00Z">
        <w:r w:rsidR="00013A7B">
          <w:rPr>
            <w:rFonts w:ascii="Tahoma" w:hAnsi="Tahoma" w:cs="Tahoma"/>
          </w:rPr>
          <w:t>em Estoque</w:t>
        </w:r>
      </w:ins>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del w:id="585" w:author="Gisela Zambrano Ferreira" w:date="2021-11-30T14:22:00Z">
        <w:r w:rsidR="00D175B4" w:rsidRPr="001C22D5" w:rsidDel="00CC676F">
          <w:rPr>
            <w:rFonts w:ascii="Tahoma" w:hAnsi="Tahoma" w:cs="Tahoma"/>
          </w:rPr>
          <w:delText xml:space="preserve">Unidade </w:delText>
        </w:r>
      </w:del>
      <w:ins w:id="586" w:author="Gisela Zambrano Ferreira" w:date="2021-11-30T14:22:00Z">
        <w:r w:rsidR="00CC676F">
          <w:rPr>
            <w:rFonts w:ascii="Tahoma" w:hAnsi="Tahoma" w:cs="Tahoma"/>
          </w:rPr>
          <w:t>Fração</w:t>
        </w:r>
        <w:r w:rsidR="00CC676F" w:rsidRPr="001C22D5">
          <w:rPr>
            <w:rFonts w:ascii="Tahoma" w:hAnsi="Tahoma" w:cs="Tahoma"/>
          </w:rPr>
          <w:t xml:space="preserve"> </w:t>
        </w:r>
      </w:ins>
      <w:del w:id="587" w:author="Andressa Ferreira" w:date="2021-12-02T14:48:00Z">
        <w:r w:rsidR="00D175B4" w:rsidRPr="001C22D5" w:rsidDel="00013A7B">
          <w:rPr>
            <w:rFonts w:ascii="Tahoma" w:hAnsi="Tahoma" w:cs="Tahoma"/>
          </w:rPr>
          <w:delText>Alienada Fiduciariamente</w:delText>
        </w:r>
      </w:del>
      <w:ins w:id="588" w:author="Andressa Ferreira" w:date="2021-12-02T14:48: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577"/>
      <w:r w:rsidR="006E10D5" w:rsidRPr="001C22D5">
        <w:rPr>
          <w:rFonts w:ascii="Tahoma" w:hAnsi="Tahoma" w:cs="Tahoma"/>
        </w:rPr>
        <w:t xml:space="preserve"> </w:t>
      </w:r>
      <w:bookmarkEnd w:id="578"/>
      <w:r w:rsidR="006E10D5" w:rsidRPr="001C22D5">
        <w:rPr>
          <w:rFonts w:ascii="Tahoma" w:hAnsi="Tahoma" w:cs="Tahoma"/>
        </w:rPr>
        <w:t xml:space="preserve">Não obstante, </w:t>
      </w:r>
      <w:r w:rsidR="00930419" w:rsidRPr="001C22D5">
        <w:rPr>
          <w:rFonts w:ascii="Tahoma" w:hAnsi="Tahoma" w:cs="Tahoma"/>
        </w:rPr>
        <w:t xml:space="preserve">a Fiduciante </w:t>
      </w:r>
      <w:del w:id="589" w:author="Rinaldo Rabello" w:date="2021-12-03T08:22:00Z">
        <w:r w:rsidR="00930419" w:rsidRPr="001C22D5" w:rsidDel="008977BB">
          <w:rPr>
            <w:rFonts w:ascii="Tahoma" w:hAnsi="Tahoma" w:cs="Tahoma"/>
          </w:rPr>
          <w:delText xml:space="preserve">e a Devedora </w:delText>
        </w:r>
      </w:del>
      <w:r w:rsidR="00930419" w:rsidRPr="001C22D5">
        <w:rPr>
          <w:rFonts w:ascii="Tahoma" w:hAnsi="Tahoma" w:cs="Tahoma"/>
        </w:rPr>
        <w:t>continuar</w:t>
      </w:r>
      <w:ins w:id="590" w:author="Rinaldo Rabello" w:date="2021-12-03T08:22:00Z">
        <w:r w:rsidR="00930419">
          <w:rPr>
            <w:rFonts w:ascii="Tahoma" w:hAnsi="Tahoma" w:cs="Tahoma"/>
          </w:rPr>
          <w:t xml:space="preserve">á </w:t>
        </w:r>
      </w:ins>
      <w:del w:id="591" w:author="Rinaldo Rabello" w:date="2021-12-03T08:22:00Z">
        <w:r w:rsidR="00930419" w:rsidRPr="001C22D5" w:rsidDel="008977BB">
          <w:rPr>
            <w:rFonts w:ascii="Tahoma" w:hAnsi="Tahoma" w:cs="Tahoma"/>
          </w:rPr>
          <w:delText xml:space="preserve">ão </w:delText>
        </w:r>
      </w:del>
      <w:r w:rsidR="00930419" w:rsidRPr="001C22D5">
        <w:rPr>
          <w:rFonts w:ascii="Tahoma" w:hAnsi="Tahoma" w:cs="Tahoma"/>
        </w:rPr>
        <w:t>obrigad</w:t>
      </w:r>
      <w:ins w:id="592" w:author="Rinaldo Rabello" w:date="2021-12-03T08:22:00Z">
        <w:r w:rsidR="00930419">
          <w:rPr>
            <w:rFonts w:ascii="Tahoma" w:hAnsi="Tahoma" w:cs="Tahoma"/>
          </w:rPr>
          <w:t xml:space="preserve">a </w:t>
        </w:r>
      </w:ins>
      <w:del w:id="593" w:author="Rinaldo Rabello" w:date="2021-12-03T08:22:00Z">
        <w:r w:rsidR="00930419" w:rsidRPr="001C22D5" w:rsidDel="008977BB">
          <w:rPr>
            <w:rFonts w:ascii="Tahoma" w:hAnsi="Tahoma" w:cs="Tahoma"/>
          </w:rPr>
          <w:delText xml:space="preserve">os </w:delText>
        </w:r>
      </w:del>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pPr>
        <w:pStyle w:val="PargrafodaLista"/>
        <w:numPr>
          <w:ilvl w:val="1"/>
          <w:numId w:val="11"/>
        </w:numPr>
        <w:tabs>
          <w:tab w:val="left" w:pos="567"/>
          <w:tab w:val="left" w:pos="709"/>
        </w:tabs>
        <w:spacing w:after="0" w:line="300" w:lineRule="exact"/>
        <w:ind w:left="0" w:firstLine="0"/>
        <w:jc w:val="both"/>
        <w:rPr>
          <w:rFonts w:ascii="Tahoma" w:hAnsi="Tahoma" w:cs="Tahoma"/>
          <w:b/>
        </w:rPr>
        <w:pPrChange w:id="594" w:author="Andressa Ferreira" w:date="2021-12-02T15:08:00Z">
          <w:pPr>
            <w:pStyle w:val="PargrafodaLista"/>
            <w:numPr>
              <w:ilvl w:val="1"/>
              <w:numId w:val="11"/>
            </w:numPr>
            <w:tabs>
              <w:tab w:val="left" w:pos="709"/>
            </w:tabs>
            <w:spacing w:after="0" w:line="300" w:lineRule="exact"/>
            <w:ind w:left="567" w:hanging="567"/>
            <w:jc w:val="both"/>
          </w:pPr>
        </w:pPrChange>
      </w:pPr>
      <w:bookmarkStart w:id="595"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595"/>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398F9CE1"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ins w:id="596" w:author="Rinaldo Rabello" w:date="2021-12-06T08:07:00Z">
        <w:r w:rsidR="00EE03B8">
          <w:rPr>
            <w:rFonts w:ascii="Tahoma" w:hAnsi="Tahoma" w:cs="Tahoma"/>
          </w:rPr>
          <w:t xml:space="preserve">Frações em Estoque </w:t>
        </w:r>
      </w:ins>
      <w:del w:id="597" w:author="Gisela Zambrano Ferreira" w:date="2021-11-30T14:23:00Z">
        <w:r w:rsidR="009D32F6" w:rsidRPr="001C22D5" w:rsidDel="00CC676F">
          <w:rPr>
            <w:rFonts w:ascii="Tahoma" w:hAnsi="Tahoma" w:cs="Tahoma"/>
          </w:rPr>
          <w:delText>Unidade</w:delText>
        </w:r>
      </w:del>
      <w:ins w:id="598" w:author="Gisela Zambrano Ferreira" w:date="2021-11-30T14:23:00Z">
        <w:del w:id="599" w:author="Rinaldo Rabello" w:date="2021-12-06T08:08:00Z">
          <w:r w:rsidR="00CC676F" w:rsidDel="00EE03B8">
            <w:rPr>
              <w:rFonts w:ascii="Tahoma" w:hAnsi="Tahoma" w:cs="Tahoma"/>
            </w:rPr>
            <w:delText>fração</w:delText>
          </w:r>
        </w:del>
      </w:ins>
      <w:del w:id="600" w:author="Rinaldo Rabello" w:date="2021-12-06T08:08:00Z">
        <w:r w:rsidR="009D32F6" w:rsidRPr="001C22D5" w:rsidDel="00EE03B8">
          <w:rPr>
            <w:rFonts w:ascii="Tahoma" w:hAnsi="Tahoma" w:cs="Tahoma"/>
          </w:rPr>
          <w:delText xml:space="preserve">(s) </w:delText>
        </w:r>
      </w:del>
      <w:r w:rsidR="0037677E" w:rsidRPr="001C22D5">
        <w:rPr>
          <w:rFonts w:ascii="Tahoma" w:hAnsi="Tahoma" w:cs="Tahoma"/>
        </w:rPr>
        <w:t xml:space="preserve">no prazo e forma ajustados, a Fiduciária, seus cessionários ou sucessores, inclusive os respectivos adquirentes em leilão ou posteriormente, poderão requerer a imediata </w:t>
      </w:r>
      <w:r w:rsidR="0037677E" w:rsidRPr="001C22D5">
        <w:rPr>
          <w:rFonts w:ascii="Tahoma" w:hAnsi="Tahoma" w:cs="Tahoma"/>
        </w:rPr>
        <w:lastRenderedPageBreak/>
        <w:t xml:space="preserve">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ins w:id="601"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602"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a plena propriedade em nome da Fiduciária, ou o registro do contrato celebrado em decorrência da venda da(s) </w:t>
      </w:r>
      <w:ins w:id="603" w:author="Gisela Zambrano Ferreira" w:date="2021-11-30T14:24:00Z">
        <w:r w:rsidR="00CC676F">
          <w:rPr>
            <w:rFonts w:ascii="Tahoma" w:hAnsi="Tahoma" w:cs="Tahoma"/>
          </w:rPr>
          <w:t>fração</w:t>
        </w:r>
      </w:ins>
      <w:del w:id="604" w:author="Gisela Zambrano Ferreira" w:date="2021-11-30T14:24:00Z">
        <w:r w:rsidR="009D32F6" w:rsidRPr="001C22D5" w:rsidDel="00CC676F">
          <w:rPr>
            <w:rFonts w:ascii="Tahoma" w:hAnsi="Tahoma" w:cs="Tahoma"/>
          </w:rPr>
          <w:delText>Uni</w:delText>
        </w:r>
      </w:del>
      <w:del w:id="605" w:author="Gisela Zambrano Ferreira" w:date="2021-11-30T14:23:00Z">
        <w:r w:rsidR="009D32F6" w:rsidRPr="001C22D5" w:rsidDel="00CC676F">
          <w:rPr>
            <w:rFonts w:ascii="Tahoma" w:hAnsi="Tahoma" w:cs="Tahoma"/>
          </w:rPr>
          <w:delText>dade</w:delText>
        </w:r>
      </w:del>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E25634D"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del w:id="606" w:author="Rinaldo Rabello" w:date="2021-12-03T08:21:00Z">
        <w:r w:rsidR="002F5417" w:rsidRPr="001C22D5" w:rsidDel="008977BB">
          <w:rPr>
            <w:rFonts w:ascii="Tahoma" w:hAnsi="Tahoma" w:cs="Tahoma"/>
            <w:color w:val="000000"/>
          </w:rPr>
          <w:delText>Devedora</w:delText>
        </w:r>
      </w:del>
      <w:ins w:id="607" w:author="Rinaldo Rabello" w:date="2021-12-03T08:21:00Z">
        <w:r w:rsidR="002F5417">
          <w:rPr>
            <w:rFonts w:ascii="Tahoma" w:hAnsi="Tahoma" w:cs="Tahoma"/>
            <w:color w:val="000000"/>
          </w:rPr>
          <w:t>Fiduciante</w:t>
        </w:r>
      </w:ins>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ins w:id="608" w:author="Andressa Ferreira" w:date="2021-12-02T14:54:00Z">
        <w:r w:rsidR="00135673">
          <w:rPr>
            <w:rFonts w:ascii="Tahoma" w:hAnsi="Tahoma" w:cs="Tahoma"/>
          </w:rPr>
          <w:t>s</w:t>
        </w:r>
      </w:ins>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25B57ADE"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609" w:name="_Ref463283182"/>
      <w:r w:rsidRPr="001C22D5">
        <w:rPr>
          <w:rFonts w:ascii="Tahoma" w:hAnsi="Tahoma" w:cs="Tahoma"/>
          <w:u w:val="single"/>
        </w:rPr>
        <w:t xml:space="preserve">Valor </w:t>
      </w:r>
      <w:r w:rsidR="00B340E7" w:rsidRPr="001C22D5">
        <w:rPr>
          <w:rFonts w:ascii="Tahoma" w:hAnsi="Tahoma" w:cs="Tahoma"/>
          <w:u w:val="single"/>
        </w:rPr>
        <w:t xml:space="preserve">das </w:t>
      </w:r>
      <w:del w:id="610" w:author="Gisela Zambrano Ferreira" w:date="2021-11-30T14:30:00Z">
        <w:r w:rsidR="001C22D5" w:rsidRPr="001C22D5" w:rsidDel="00954209">
          <w:rPr>
            <w:rFonts w:ascii="Tahoma" w:hAnsi="Tahoma" w:cs="Tahoma"/>
            <w:u w:val="single"/>
          </w:rPr>
          <w:delText>Unidades em Estoque</w:delText>
        </w:r>
      </w:del>
      <w:ins w:id="611" w:author="Gisela Zambrano Ferreira" w:date="2021-11-30T14:30:00Z">
        <w:r w:rsidR="00954209">
          <w:rPr>
            <w:rFonts w:ascii="Tahoma" w:hAnsi="Tahoma" w:cs="Tahoma"/>
            <w:u w:val="single"/>
          </w:rPr>
          <w:t>Frações</w:t>
        </w:r>
      </w:ins>
      <w:r w:rsidRPr="001C22D5">
        <w:rPr>
          <w:rFonts w:ascii="Tahoma" w:hAnsi="Tahoma" w:cs="Tahoma"/>
        </w:rPr>
        <w:t xml:space="preserve">: </w:t>
      </w:r>
      <w:bookmarkStart w:id="612"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613" w:name="_Hlk39126147"/>
      <w:ins w:id="614" w:author="Andressa Ferreira" w:date="2021-12-02T14:49:00Z">
        <w:r w:rsidR="00013A7B">
          <w:rPr>
            <w:rFonts w:ascii="Tahoma" w:hAnsi="Tahoma" w:cs="Tahoma"/>
          </w:rPr>
          <w:t xml:space="preserve">Frações em Estoque </w:t>
        </w:r>
      </w:ins>
      <w:del w:id="615" w:author="Andressa Ferreira" w:date="2021-12-02T14:49:00Z">
        <w:r w:rsidR="009226FA" w:rsidDel="00013A7B">
          <w:rPr>
            <w:rFonts w:ascii="Tahoma" w:hAnsi="Tahoma" w:cs="Tahoma"/>
          </w:rPr>
          <w:delText xml:space="preserve">frações ideais do Imóvel </w:delText>
        </w:r>
      </w:del>
      <w:del w:id="616" w:author="Gisela Zambrano Ferreira" w:date="2021-11-30T14:30:00Z">
        <w:r w:rsidR="009226FA" w:rsidDel="00954209">
          <w:rPr>
            <w:rFonts w:ascii="Tahoma" w:hAnsi="Tahoma" w:cs="Tahoma"/>
          </w:rPr>
          <w:delText>equivalentes às futuras</w:delText>
        </w:r>
        <w:r w:rsidR="009226FA" w:rsidRPr="001C22D5" w:rsidDel="00954209">
          <w:rPr>
            <w:rFonts w:ascii="Tahoma" w:hAnsi="Tahoma" w:cs="Tahoma"/>
          </w:rPr>
          <w:delText xml:space="preserve"> Unidades </w:delText>
        </w:r>
        <w:r w:rsidR="009226FA" w:rsidDel="00954209">
          <w:rPr>
            <w:rFonts w:ascii="Tahoma" w:hAnsi="Tahoma" w:cs="Tahoma"/>
          </w:rPr>
          <w:delText>em Estoque</w:delText>
        </w:r>
        <w:r w:rsidR="00D96736" w:rsidDel="00954209">
          <w:rPr>
            <w:rFonts w:ascii="Tahoma" w:hAnsi="Tahoma" w:cs="Tahoma"/>
          </w:rPr>
          <w:delText xml:space="preserve"> </w:delText>
        </w:r>
      </w:del>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w:t>
      </w:r>
      <w:bookmarkEnd w:id="612"/>
      <w:bookmarkEnd w:id="613"/>
      <w:ins w:id="617" w:author="Rinaldo Rabello" w:date="2021-12-02T18:17:00Z">
        <w:r w:rsidR="00CF42EB">
          <w:rPr>
            <w:rFonts w:ascii="Tahoma" w:hAnsi="Tahoma" w:cs="Tahoma"/>
          </w:rPr>
          <w:t xml:space="preserve">, </w:t>
        </w:r>
      </w:ins>
      <w:del w:id="618" w:author="Rinaldo Rabello" w:date="2021-12-03T07:43:00Z">
        <w:r w:rsidR="00CF42EB" w:rsidRPr="00502A91" w:rsidDel="00934C4D">
          <w:rPr>
            <w:rFonts w:ascii="Tahoma" w:hAnsi="Tahoma" w:cs="Tahoma"/>
          </w:rPr>
          <w:delText xml:space="preserve"> </w:delText>
        </w:r>
      </w:del>
      <w:del w:id="619" w:author="Rinaldo Rabello" w:date="2021-12-03T07:42:00Z">
        <w:r w:rsidR="00CF42EB" w:rsidRPr="00502A91" w:rsidDel="00934C4D">
          <w:rPr>
            <w:rFonts w:ascii="Tahoma" w:hAnsi="Tahoma" w:cs="Tahoma"/>
          </w:rPr>
          <w:delText>(Valor d</w:delText>
        </w:r>
      </w:del>
      <w:del w:id="620" w:author="Rinaldo Rabello" w:date="2021-12-03T07:43:00Z">
        <w:r w:rsidR="00CF42EB" w:rsidRPr="00502A91" w:rsidDel="00934C4D">
          <w:rPr>
            <w:rFonts w:ascii="Tahoma" w:hAnsi="Tahoma" w:cs="Tahoma"/>
          </w:rPr>
          <w:delText>a Unidade em Estoque</w:delText>
        </w:r>
      </w:del>
      <w:ins w:id="621" w:author="Gisela Zambrano Ferreira" w:date="2021-11-30T14:31:00Z">
        <w:del w:id="622" w:author="Rinaldo Rabello" w:date="2021-12-03T07:43:00Z">
          <w:r w:rsidR="00CF42EB" w:rsidDel="00934C4D">
            <w:rPr>
              <w:rFonts w:ascii="Tahoma" w:hAnsi="Tahoma" w:cs="Tahoma"/>
            </w:rPr>
            <w:delText>fração</w:delText>
          </w:r>
        </w:del>
      </w:ins>
      <w:del w:id="623" w:author="Rinaldo Rabello" w:date="2021-12-03T07:43:00Z">
        <w:r w:rsidR="00CF42EB" w:rsidRPr="00502A91" w:rsidDel="00934C4D">
          <w:rPr>
            <w:rFonts w:ascii="Tahoma" w:hAnsi="Tahoma" w:cs="Tahoma"/>
          </w:rPr>
          <w:delText xml:space="preserve"> para fins de primeiro leilão), </w:delText>
        </w:r>
      </w:del>
      <w:r w:rsidR="00CF42EB" w:rsidRPr="00502A91">
        <w:rPr>
          <w:rFonts w:ascii="Tahoma" w:hAnsi="Tahoma" w:cs="Tahoma"/>
        </w:rPr>
        <w:t xml:space="preserve">considerando o percentual das Obrigações Garantidas relativo à respectiva </w:t>
      </w:r>
      <w:ins w:id="624" w:author="Rinaldo Rabello" w:date="2021-12-03T07:39:00Z">
        <w:r w:rsidR="00CF42EB">
          <w:rPr>
            <w:rFonts w:ascii="Tahoma" w:hAnsi="Tahoma" w:cs="Tahoma"/>
          </w:rPr>
          <w:t>Fração em Estoque</w:t>
        </w:r>
      </w:ins>
      <w:ins w:id="625" w:author="Rinaldo Rabello" w:date="2021-12-03T07:40:00Z">
        <w:r w:rsidR="00CF42EB">
          <w:rPr>
            <w:rFonts w:ascii="Tahoma" w:hAnsi="Tahoma" w:cs="Tahoma"/>
          </w:rPr>
          <w:t xml:space="preserve">, conforme laudo de avaliação datado </w:t>
        </w:r>
      </w:ins>
      <w:ins w:id="626" w:author="Rinaldo Rabello" w:date="2021-12-03T07:46:00Z">
        <w:r w:rsidR="00CF42EB">
          <w:rPr>
            <w:rFonts w:ascii="Tahoma" w:hAnsi="Tahoma" w:cs="Tahoma"/>
          </w:rPr>
          <w:t>realizado pela empresa [</w:t>
        </w:r>
        <w:r w:rsidR="00CF42EB" w:rsidRPr="00934C4D">
          <w:rPr>
            <w:rFonts w:ascii="Tahoma" w:hAnsi="Tahoma" w:cs="Tahoma"/>
            <w:highlight w:val="yellow"/>
            <w:rPrChange w:id="627" w:author="Rinaldo Rabello" w:date="2021-12-03T07:46:00Z">
              <w:rPr>
                <w:rFonts w:ascii="Tahoma" w:hAnsi="Tahoma" w:cs="Tahoma"/>
              </w:rPr>
            </w:rPrChange>
          </w:rPr>
          <w:t>...</w:t>
        </w:r>
        <w:r w:rsidR="00CF42EB">
          <w:rPr>
            <w:rFonts w:ascii="Tahoma" w:hAnsi="Tahoma" w:cs="Tahoma"/>
          </w:rPr>
          <w:t>], em</w:t>
        </w:r>
      </w:ins>
      <w:ins w:id="628" w:author="Rinaldo Rabello" w:date="2021-12-03T07:40:00Z">
        <w:r w:rsidR="00CF42EB">
          <w:rPr>
            <w:rFonts w:ascii="Tahoma" w:hAnsi="Tahoma" w:cs="Tahoma"/>
          </w:rPr>
          <w:t xml:space="preserve"> [</w:t>
        </w:r>
        <w:r w:rsidR="00CF42EB" w:rsidRPr="00934C4D">
          <w:rPr>
            <w:rFonts w:ascii="Tahoma" w:hAnsi="Tahoma" w:cs="Tahoma"/>
            <w:highlight w:val="yellow"/>
            <w:rPrChange w:id="629" w:author="Rinaldo Rabello" w:date="2021-12-03T07:46:00Z">
              <w:rPr>
                <w:rFonts w:ascii="Tahoma" w:hAnsi="Tahoma" w:cs="Tahoma"/>
              </w:rPr>
            </w:rPrChange>
          </w:rPr>
          <w:t>...</w:t>
        </w:r>
        <w:r w:rsidR="00CF42EB">
          <w:rPr>
            <w:rFonts w:ascii="Tahoma" w:hAnsi="Tahoma" w:cs="Tahoma"/>
          </w:rPr>
          <w:t>]/[</w:t>
        </w:r>
        <w:r w:rsidR="00CF42EB" w:rsidRPr="00934C4D">
          <w:rPr>
            <w:rFonts w:ascii="Tahoma" w:hAnsi="Tahoma" w:cs="Tahoma"/>
            <w:highlight w:val="yellow"/>
            <w:rPrChange w:id="630" w:author="Rinaldo Rabello" w:date="2021-12-03T07:46:00Z">
              <w:rPr>
                <w:rFonts w:ascii="Tahoma" w:hAnsi="Tahoma" w:cs="Tahoma"/>
              </w:rPr>
            </w:rPrChange>
          </w:rPr>
          <w:t>...</w:t>
        </w:r>
        <w:r w:rsidR="00CF42EB">
          <w:rPr>
            <w:rFonts w:ascii="Tahoma" w:hAnsi="Tahoma" w:cs="Tahoma"/>
          </w:rPr>
          <w:t xml:space="preserve">]/2021, </w:t>
        </w:r>
      </w:ins>
      <w:ins w:id="631" w:author="Rinaldo Rabello" w:date="2021-12-03T07:44:00Z">
        <w:r w:rsidR="00CF42EB">
          <w:rPr>
            <w:rFonts w:ascii="Tahoma" w:hAnsi="Tahoma" w:cs="Tahoma"/>
          </w:rPr>
          <w:t xml:space="preserve">e </w:t>
        </w:r>
      </w:ins>
      <w:ins w:id="632" w:author="Rinaldo Rabello" w:date="2021-12-03T07:41:00Z">
        <w:r w:rsidR="00CF42EB">
          <w:rPr>
            <w:rFonts w:ascii="Tahoma" w:hAnsi="Tahoma" w:cs="Tahoma"/>
          </w:rPr>
          <w:t>definido pelo valor de liquidação forçada</w:t>
        </w:r>
      </w:ins>
      <w:ins w:id="633" w:author="Rinaldo Rabello" w:date="2021-12-03T07:39:00Z">
        <w:r w:rsidR="00CF42EB">
          <w:rPr>
            <w:rFonts w:ascii="Tahoma" w:hAnsi="Tahoma" w:cs="Tahoma"/>
          </w:rPr>
          <w:t xml:space="preserve"> </w:t>
        </w:r>
      </w:ins>
      <w:del w:id="634" w:author="Rinaldo Rabello" w:date="2021-12-03T07:39:00Z">
        <w:r w:rsidR="00CF42EB" w:rsidRPr="00502A91" w:rsidDel="00934C4D">
          <w:rPr>
            <w:rFonts w:ascii="Tahoma" w:hAnsi="Tahoma" w:cs="Tahoma"/>
          </w:rPr>
          <w:delText>Unidade</w:delText>
        </w:r>
        <w:r w:rsidR="00CF42EB" w:rsidRPr="001C22D5" w:rsidDel="00934C4D">
          <w:rPr>
            <w:rFonts w:ascii="Tahoma" w:hAnsi="Tahoma" w:cs="Tahoma"/>
          </w:rPr>
          <w:delText xml:space="preserve"> </w:delText>
        </w:r>
      </w:del>
      <w:r w:rsidR="00CF42EB" w:rsidRPr="001C22D5">
        <w:rPr>
          <w:rFonts w:ascii="Tahoma" w:hAnsi="Tahoma" w:cs="Tahoma"/>
        </w:rPr>
        <w:t>(“</w:t>
      </w:r>
      <w:r w:rsidR="00CF42EB" w:rsidRPr="001C22D5">
        <w:rPr>
          <w:rFonts w:ascii="Tahoma" w:hAnsi="Tahoma" w:cs="Tahoma"/>
          <w:u w:val="single"/>
        </w:rPr>
        <w:t>Valor Mínimo</w:t>
      </w:r>
      <w:r w:rsidR="00CF42EB" w:rsidRPr="001C22D5">
        <w:rPr>
          <w:rFonts w:ascii="Tahoma" w:hAnsi="Tahoma" w:cs="Tahoma"/>
        </w:rPr>
        <w:t xml:space="preserve">”). Este Valor Mínimo deverá ser devidamente atualizado pela variação positiva do IGP-M/FGV, desde a data de assinatura desta Alienação Fiduciária </w:t>
      </w:r>
      <w:ins w:id="635" w:author="Gisela Zambrano Ferreira" w:date="2021-11-30T14:31:00Z">
        <w:r w:rsidR="00CF42EB">
          <w:rPr>
            <w:rFonts w:ascii="Tahoma" w:hAnsi="Tahoma" w:cs="Tahoma"/>
          </w:rPr>
          <w:t>das Frações</w:t>
        </w:r>
      </w:ins>
      <w:del w:id="636" w:author="Gisela Zambrano Ferreira" w:date="2021-11-30T14:31:00Z">
        <w:r w:rsidR="00CF42EB" w:rsidDel="00954209">
          <w:rPr>
            <w:rFonts w:ascii="Tahoma" w:hAnsi="Tahoma" w:cs="Tahoma"/>
          </w:rPr>
          <w:delText>Unidades</w:delText>
        </w:r>
      </w:del>
      <w:r w:rsidR="00CF42EB" w:rsidRPr="001C22D5">
        <w:rPr>
          <w:rFonts w:ascii="Tahoma" w:hAnsi="Tahoma" w:cs="Tahoma"/>
        </w:rPr>
        <w:t xml:space="preserve"> até a data de realização do leilão. </w:t>
      </w:r>
      <w:ins w:id="637" w:author="Rinaldo Rabello" w:date="2021-12-02T17:58:00Z">
        <w:r w:rsidR="00CF42EB" w:rsidRPr="00674881">
          <w:rPr>
            <w:rFonts w:ascii="Tahoma" w:hAnsi="Tahoma" w:cs="Tahoma"/>
            <w:b/>
            <w:bCs/>
            <w:highlight w:val="yellow"/>
            <w:rPrChange w:id="638" w:author="Rinaldo Rabello" w:date="2021-12-02T17:59:00Z">
              <w:rPr>
                <w:rFonts w:ascii="Tahoma" w:hAnsi="Tahoma" w:cs="Tahoma"/>
              </w:rPr>
            </w:rPrChange>
          </w:rPr>
          <w:t>Nota Pavarini:</w:t>
        </w:r>
        <w:r w:rsidR="00CF42EB" w:rsidRPr="00674881">
          <w:rPr>
            <w:rFonts w:ascii="Tahoma" w:hAnsi="Tahoma" w:cs="Tahoma"/>
            <w:highlight w:val="yellow"/>
            <w:rPrChange w:id="639" w:author="Rinaldo Rabello" w:date="2021-12-02T17:59:00Z">
              <w:rPr>
                <w:rFonts w:ascii="Tahoma" w:hAnsi="Tahoma" w:cs="Tahoma"/>
              </w:rPr>
            </w:rPrChange>
          </w:rPr>
          <w:t xml:space="preserve"> Favor encaminhar Laudo de Avaliação.</w:t>
        </w:r>
      </w:ins>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6EEAA64C"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640" w:name="_Hlk40074803"/>
      <w:r w:rsidRPr="001C22D5">
        <w:rPr>
          <w:rFonts w:ascii="Tahoma" w:hAnsi="Tahoma" w:cs="Tahoma"/>
        </w:rPr>
        <w:t>O Agente Fiduciário poderá contratar</w:t>
      </w:r>
      <w:ins w:id="641" w:author="Rinaldo Rabello" w:date="2021-12-03T07:45:00Z">
        <w:r>
          <w:rPr>
            <w:rFonts w:ascii="Tahoma" w:hAnsi="Tahoma" w:cs="Tahoma"/>
          </w:rPr>
          <w:t>, as</w:t>
        </w:r>
      </w:ins>
      <w:r w:rsidRPr="001C22D5">
        <w:rPr>
          <w:rFonts w:ascii="Tahoma" w:hAnsi="Tahoma" w:cs="Tahoma"/>
        </w:rPr>
        <w:t xml:space="preserve"> </w:t>
      </w:r>
      <w:del w:id="642" w:author="Rinaldo Rabello" w:date="2021-12-03T07:45:00Z">
        <w:r w:rsidRPr="001C22D5" w:rsidDel="00934C4D">
          <w:rPr>
            <w:rFonts w:ascii="Tahoma" w:hAnsi="Tahoma" w:cs="Tahoma"/>
          </w:rPr>
          <w:delText xml:space="preserve">com base nas </w:delText>
        </w:r>
      </w:del>
      <w:r w:rsidRPr="001C22D5">
        <w:rPr>
          <w:rFonts w:ascii="Tahoma" w:hAnsi="Tahoma" w:cs="Tahoma"/>
        </w:rPr>
        <w:t xml:space="preserve">expensas </w:t>
      </w:r>
      <w:ins w:id="643" w:author="Rinaldo Rabello" w:date="2021-12-03T07:45:00Z">
        <w:r>
          <w:rPr>
            <w:rFonts w:ascii="Tahoma" w:hAnsi="Tahoma" w:cs="Tahoma"/>
          </w:rPr>
          <w:t xml:space="preserve">da Fiduciante, </w:t>
        </w:r>
      </w:ins>
      <w:del w:id="644" w:author="Rinaldo Rabello" w:date="2021-12-03T07:45:00Z">
        <w:r w:rsidRPr="001C22D5" w:rsidDel="00934C4D">
          <w:rPr>
            <w:rFonts w:ascii="Tahoma" w:hAnsi="Tahoma" w:cs="Tahoma"/>
          </w:rPr>
          <w:delText xml:space="preserve">em deliberação dos titulares dos CRI em assembleia geral realizadas para este fim, </w:delText>
        </w:r>
      </w:del>
      <w:r w:rsidRPr="001C22D5">
        <w:rPr>
          <w:rFonts w:ascii="Tahoma" w:hAnsi="Tahoma" w:cs="Tahoma"/>
        </w:rPr>
        <w:t xml:space="preserve">em conformidade com </w:t>
      </w:r>
      <w:del w:id="645" w:author="Rinaldo Rabello" w:date="2021-12-02T17:57:00Z">
        <w:r w:rsidRPr="001C22D5" w:rsidDel="00674881">
          <w:rPr>
            <w:rFonts w:ascii="Tahoma" w:hAnsi="Tahoma" w:cs="Tahoma"/>
          </w:rPr>
          <w:delText>n</w:delText>
        </w:r>
      </w:del>
      <w:r w:rsidRPr="001C22D5">
        <w:rPr>
          <w:rFonts w:ascii="Tahoma" w:hAnsi="Tahoma" w:cs="Tahoma"/>
        </w:rPr>
        <w:t xml:space="preserve">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ins w:id="646" w:author="Andressa Ferreira" w:date="2021-12-02T14:49:00Z">
        <w:r w:rsidR="00013A7B">
          <w:rPr>
            <w:rFonts w:ascii="Tahoma" w:hAnsi="Tahoma" w:cs="Tahoma"/>
          </w:rPr>
          <w:t xml:space="preserve">Frações em Estoque </w:t>
        </w:r>
      </w:ins>
      <w:del w:id="647" w:author="Andressa Ferreira" w:date="2021-12-02T14:49:00Z">
        <w:r w:rsidR="009226FA" w:rsidDel="00013A7B">
          <w:rPr>
            <w:rFonts w:ascii="Tahoma" w:hAnsi="Tahoma" w:cs="Tahoma"/>
          </w:rPr>
          <w:delText xml:space="preserve">frações ideais do Imóvel </w:delText>
        </w:r>
      </w:del>
      <w:del w:id="648" w:author="Gisela Zambrano Ferreira" w:date="2021-11-30T14:31: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609"/>
    <w:bookmarkEnd w:id="640"/>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5F5ACBD1"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lastRenderedPageBreak/>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ins w:id="649" w:author="Andressa Ferreira" w:date="2021-12-02T14:51:00Z">
        <w:r w:rsidR="00135673">
          <w:rPr>
            <w:rFonts w:ascii="Tahoma" w:hAnsi="Tahoma" w:cs="Tahoma"/>
          </w:rPr>
          <w:t>Frações em Estoque</w:t>
        </w:r>
      </w:ins>
      <w:del w:id="650" w:author="Andressa Ferreira" w:date="2021-12-02T14:51:00Z">
        <w:r w:rsidR="009226FA" w:rsidDel="00135673">
          <w:rPr>
            <w:rFonts w:ascii="Tahoma" w:hAnsi="Tahoma" w:cs="Tahoma"/>
          </w:rPr>
          <w:delText xml:space="preserve">frações ideais do Imóvel </w:delText>
        </w:r>
      </w:del>
      <w:del w:id="651" w:author="Gisela Zambrano Ferreira" w:date="2021-11-30T14:32:00Z">
        <w:r w:rsidR="009226FA" w:rsidDel="00687D88">
          <w:rPr>
            <w:rFonts w:ascii="Tahoma" w:hAnsi="Tahoma" w:cs="Tahoma"/>
          </w:rPr>
          <w:delText>equ</w:delText>
        </w:r>
      </w:del>
      <w:del w:id="652" w:author="Gisela Zambrano Ferreira" w:date="2021-11-30T14:31:00Z">
        <w:r w:rsidR="009226FA" w:rsidDel="00687D88">
          <w:rPr>
            <w:rFonts w:ascii="Tahoma" w:hAnsi="Tahoma" w:cs="Tahoma"/>
          </w:rPr>
          <w:delText>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ins w:id="653" w:author="Andressa Ferreira" w:date="2021-12-02T14:49:00Z">
        <w:r w:rsidR="00013A7B">
          <w:rPr>
            <w:rFonts w:ascii="Tahoma" w:hAnsi="Tahoma" w:cs="Tahoma"/>
          </w:rPr>
          <w:t xml:space="preserve">Frações em Estoque </w:t>
        </w:r>
      </w:ins>
      <w:del w:id="654" w:author="Andressa Ferreira" w:date="2021-12-02T14:49:00Z">
        <w:r w:rsidR="009226FA" w:rsidDel="00013A7B">
          <w:rPr>
            <w:rFonts w:ascii="Tahoma" w:hAnsi="Tahoma" w:cs="Tahoma"/>
          </w:rPr>
          <w:delText xml:space="preserve">frações ideais do Imóvel </w:delText>
        </w:r>
      </w:del>
      <w:del w:id="655"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656"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656"/>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04B2AEAD"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ins w:id="657" w:author="Andressa Ferreira" w:date="2021-12-02T14:49:00Z">
        <w:r w:rsidR="00013A7B">
          <w:rPr>
            <w:rFonts w:ascii="Tahoma" w:hAnsi="Tahoma" w:cs="Tahoma"/>
          </w:rPr>
          <w:t xml:space="preserve">Frações em Estoque </w:t>
        </w:r>
      </w:ins>
      <w:del w:id="658" w:author="Andressa Ferreira" w:date="2021-12-02T14:49:00Z">
        <w:r w:rsidR="009226FA" w:rsidDel="00013A7B">
          <w:rPr>
            <w:rFonts w:ascii="Tahoma" w:hAnsi="Tahoma" w:cs="Tahoma"/>
          </w:rPr>
          <w:delText xml:space="preserve">frações ideais do Imóvel </w:delText>
        </w:r>
      </w:del>
      <w:del w:id="659"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ins w:id="660" w:author="Andressa Ferreira" w:date="2021-12-02T14:49:00Z">
        <w:r w:rsidR="00013A7B">
          <w:rPr>
            <w:rFonts w:ascii="Tahoma" w:hAnsi="Tahoma" w:cs="Tahoma"/>
          </w:rPr>
          <w:t>Frações em Estoque</w:t>
        </w:r>
      </w:ins>
      <w:ins w:id="661" w:author="Rinaldo Rabello" w:date="2021-12-06T08:09:00Z">
        <w:r w:rsidR="00EE03B8">
          <w:rPr>
            <w:rFonts w:ascii="Tahoma" w:hAnsi="Tahoma" w:cs="Tahoma"/>
          </w:rPr>
          <w:t>.</w:t>
        </w:r>
      </w:ins>
      <w:ins w:id="662" w:author="Andressa Ferreira" w:date="2021-12-02T14:49:00Z">
        <w:r w:rsidR="00013A7B">
          <w:rPr>
            <w:rFonts w:ascii="Tahoma" w:hAnsi="Tahoma" w:cs="Tahoma"/>
          </w:rPr>
          <w:t xml:space="preserve"> </w:t>
        </w:r>
      </w:ins>
      <w:del w:id="663" w:author="Andressa Ferreira" w:date="2021-12-02T14:49:00Z">
        <w:r w:rsidR="009226FA" w:rsidDel="00013A7B">
          <w:rPr>
            <w:rFonts w:ascii="Tahoma" w:hAnsi="Tahoma" w:cs="Tahoma"/>
          </w:rPr>
          <w:delText xml:space="preserve">frações ideais do Imóvel </w:delText>
        </w:r>
      </w:del>
      <w:del w:id="664"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665"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1C5650E5"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666" w:author="Gisela Zambrano Ferreira" w:date="2021-11-30T14:32:00Z">
        <w:r w:rsidR="00640321">
          <w:rPr>
            <w:rFonts w:ascii="Tahoma" w:hAnsi="Tahoma" w:cs="Tahoma"/>
          </w:rPr>
          <w:t>das Fraçõ</w:t>
        </w:r>
      </w:ins>
      <w:ins w:id="667" w:author="Gisela Zambrano Ferreira" w:date="2021-11-30T14:33:00Z">
        <w:r w:rsidR="00640321">
          <w:rPr>
            <w:rFonts w:ascii="Tahoma" w:hAnsi="Tahoma" w:cs="Tahoma"/>
          </w:rPr>
          <w:t>es</w:t>
        </w:r>
      </w:ins>
      <w:del w:id="668" w:author="Gisela Zambrano Ferreira" w:date="2021-11-30T14:32:00Z">
        <w:r w:rsidR="001C22D5" w:rsidDel="00640321">
          <w:rPr>
            <w:rFonts w:ascii="Tahoma" w:hAnsi="Tahoma" w:cs="Tahoma"/>
          </w:rPr>
          <w:delText>Unidades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5D2C3DB3"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w:t>
      </w:r>
      <w:ins w:id="669" w:author="Rinaldo Rabello" w:date="2021-12-06T07:46:00Z">
        <w:r w:rsidR="00EE03B8">
          <w:rPr>
            <w:rFonts w:ascii="Tahoma" w:hAnsi="Tahoma" w:cs="Tahoma"/>
          </w:rPr>
          <w:t xml:space="preserve"> </w:t>
        </w:r>
        <w:r w:rsidR="00EE03B8">
          <w:rPr>
            <w:rFonts w:ascii="Tahoma" w:hAnsi="Tahoma" w:cs="Tahoma"/>
          </w:rPr>
          <w:t>2º Ofício RI</w:t>
        </w:r>
      </w:ins>
      <w:ins w:id="670" w:author="Rinaldo Rabello" w:date="2021-12-06T07:47:00Z">
        <w:r w:rsidR="00EE03B8">
          <w:rPr>
            <w:rFonts w:ascii="Tahoma" w:hAnsi="Tahoma" w:cs="Tahoma"/>
          </w:rPr>
          <w:t>,</w:t>
        </w:r>
      </w:ins>
      <w:ins w:id="671" w:author="Rinaldo Rabello" w:date="2021-12-06T07:46:00Z">
        <w:r w:rsidR="00EE03B8">
          <w:rPr>
            <w:rFonts w:ascii="Tahoma" w:hAnsi="Tahoma" w:cs="Tahoma"/>
          </w:rPr>
          <w:t xml:space="preserve"> </w:t>
        </w:r>
      </w:ins>
      <w:del w:id="672" w:author="Rinaldo Rabello" w:date="2021-12-06T07:46:00Z">
        <w:r w:rsidR="00B60FFF" w:rsidRPr="00B60FFF" w:rsidDel="00EE03B8">
          <w:rPr>
            <w:rFonts w:ascii="Tahoma" w:hAnsi="Tahoma" w:cs="Tahoma"/>
          </w:rPr>
          <w:delText>s competentes Car</w:delText>
        </w:r>
      </w:del>
      <w:del w:id="673" w:author="Rinaldo Rabello" w:date="2021-12-06T07:47:00Z">
        <w:r w:rsidR="00B60FFF" w:rsidRPr="00B60FFF" w:rsidDel="00EE03B8">
          <w:rPr>
            <w:rFonts w:ascii="Tahoma" w:hAnsi="Tahoma" w:cs="Tahoma"/>
          </w:rPr>
          <w:delText xml:space="preserve">tórios de Registros de Títulos e Documentos da Cidade do Rio de Janeiro, Estado do Rio de Janeiro e Cidade de São Paulo, Estado de São Paulo, </w:delText>
        </w:r>
      </w:del>
      <w:r w:rsidR="00B60FFF" w:rsidRPr="00B60FFF">
        <w:rPr>
          <w:rFonts w:ascii="Tahoma" w:hAnsi="Tahoma" w:cs="Tahoma"/>
        </w:rPr>
        <w:t>no prazo de até 10 (dez) Dias Úteis a contar da respectiva data de assinatura. Todos os custos decorrentes do registro deste Contrato perante o</w:t>
      </w:r>
      <w:ins w:id="674" w:author="Rinaldo Rabello" w:date="2021-12-06T07:47:00Z">
        <w:r w:rsidR="00EE03B8">
          <w:rPr>
            <w:rFonts w:ascii="Tahoma" w:hAnsi="Tahoma" w:cs="Tahoma"/>
          </w:rPr>
          <w:t xml:space="preserve"> </w:t>
        </w:r>
        <w:r w:rsidR="00EE03B8">
          <w:rPr>
            <w:rFonts w:ascii="Tahoma" w:hAnsi="Tahoma" w:cs="Tahoma"/>
          </w:rPr>
          <w:t xml:space="preserve">2º Ofício RI </w:t>
        </w:r>
      </w:ins>
      <w:del w:id="675" w:author="Rinaldo Rabello" w:date="2021-12-06T07:47:00Z">
        <w:r w:rsidR="00B60FFF" w:rsidRPr="00B60FFF" w:rsidDel="00EE03B8">
          <w:rPr>
            <w:rFonts w:ascii="Tahoma" w:hAnsi="Tahoma" w:cs="Tahoma"/>
          </w:rPr>
          <w:delText xml:space="preserve">s competentes Cartórios de Registros de Títulos e Documentos </w:delText>
        </w:r>
      </w:del>
      <w:r w:rsidR="00B60FFF" w:rsidRPr="00B60FFF">
        <w:rPr>
          <w:rFonts w:ascii="Tahoma" w:hAnsi="Tahoma" w:cs="Tahoma"/>
        </w:rPr>
        <w:t xml:space="preserve">serão arcados pela </w:t>
      </w:r>
      <w:r w:rsidR="00B60FFF" w:rsidRPr="00B60FFF">
        <w:rPr>
          <w:rFonts w:ascii="Tahoma" w:hAnsi="Tahoma" w:cs="Tahoma"/>
        </w:rPr>
        <w:lastRenderedPageBreak/>
        <w:t>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676"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676"/>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62D238B"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ins w:id="677" w:author="Andressa Ferreira" w:date="2021-12-02T14:49:00Z">
        <w:r w:rsidR="00013A7B">
          <w:rPr>
            <w:rFonts w:ascii="Tahoma" w:hAnsi="Tahoma" w:cs="Tahoma"/>
          </w:rPr>
          <w:t xml:space="preserve">Frações em Estoque </w:t>
        </w:r>
      </w:ins>
      <w:del w:id="678" w:author="Andressa Ferreira" w:date="2021-12-02T14:49:00Z">
        <w:r w:rsidR="009226FA" w:rsidDel="00013A7B">
          <w:rPr>
            <w:rFonts w:ascii="Tahoma" w:hAnsi="Tahoma" w:cs="Tahoma"/>
          </w:rPr>
          <w:delText xml:space="preserve">frações ideais do Imóvel </w:delText>
        </w:r>
      </w:del>
      <w:del w:id="679"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BB96A70"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ins w:id="680" w:author="Andressa Ferreira" w:date="2021-12-02T14:51:00Z">
        <w:r w:rsidR="00135673">
          <w:rPr>
            <w:rFonts w:ascii="Tahoma" w:hAnsi="Tahoma" w:cs="Tahoma"/>
          </w:rPr>
          <w:t>Frações em Estoque</w:t>
        </w:r>
      </w:ins>
      <w:ins w:id="681" w:author="Andressa Ferreira" w:date="2021-12-03T09:38:00Z">
        <w:r w:rsidR="00CF42EB">
          <w:rPr>
            <w:rFonts w:ascii="Tahoma" w:hAnsi="Tahoma" w:cs="Tahoma"/>
          </w:rPr>
          <w:t xml:space="preserve"> e as demais</w:t>
        </w:r>
      </w:ins>
      <w:ins w:id="682" w:author="Andressa Ferreira" w:date="2021-12-02T14:51:00Z">
        <w:r w:rsidR="00135673">
          <w:rPr>
            <w:rFonts w:ascii="Tahoma" w:hAnsi="Tahoma" w:cs="Tahoma"/>
          </w:rPr>
          <w:t xml:space="preserve"> </w:t>
        </w:r>
      </w:ins>
      <w:r w:rsidR="009226FA">
        <w:rPr>
          <w:rFonts w:ascii="Tahoma" w:hAnsi="Tahoma" w:cs="Tahoma"/>
        </w:rPr>
        <w:t xml:space="preserve">frações ideais do Imóvel </w:t>
      </w:r>
      <w:del w:id="683"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Pr="001C22D5" w:rsidDel="00640321">
          <w:rPr>
            <w:rFonts w:ascii="Tahoma" w:hAnsi="Tahoma" w:cs="Tahoma"/>
          </w:rPr>
          <w:delText xml:space="preserve">, </w:delText>
        </w:r>
      </w:del>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481730A4"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ins w:id="684" w:author="Andressa Ferreira" w:date="2021-12-02T14:51:00Z">
        <w:r w:rsidR="00135673">
          <w:rPr>
            <w:rFonts w:ascii="Tahoma" w:hAnsi="Tahoma" w:cs="Tahoma"/>
          </w:rPr>
          <w:t xml:space="preserve">Frações em Estoque </w:t>
        </w:r>
      </w:ins>
      <w:ins w:id="685"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686"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3CB1D46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687" w:author="Andressa Ferreira" w:date="2021-12-02T14:51:00Z">
        <w:r w:rsidR="00135673">
          <w:rPr>
            <w:rFonts w:ascii="Tahoma" w:hAnsi="Tahoma" w:cs="Tahoma"/>
          </w:rPr>
          <w:t xml:space="preserve">Frações em Estoque </w:t>
        </w:r>
      </w:ins>
      <w:ins w:id="688"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689"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CF42EB">
        <w:rPr>
          <w:rFonts w:ascii="Tahoma" w:hAnsi="Tahoma" w:cs="Tahoma"/>
        </w:rPr>
        <w:t xml:space="preserve"> </w:t>
      </w:r>
      <w:ins w:id="690" w:author="Rinaldo Rabello" w:date="2021-12-03T08:39:00Z">
        <w:r w:rsidR="00CF42EB" w:rsidRPr="00EE097F">
          <w:rPr>
            <w:rFonts w:ascii="Tahoma" w:hAnsi="Tahoma" w:cs="Tahoma"/>
            <w:highlight w:val="yellow"/>
            <w:rPrChange w:id="691" w:author="Rinaldo Rabello" w:date="2021-12-03T08:40:00Z">
              <w:rPr>
                <w:rFonts w:ascii="Tahoma" w:hAnsi="Tahoma" w:cs="Tahoma"/>
              </w:rPr>
            </w:rPrChange>
          </w:rPr>
          <w:t xml:space="preserve">Nota: observar Nota na Cláusula </w:t>
        </w:r>
      </w:ins>
      <w:ins w:id="692" w:author="Rinaldo Rabello" w:date="2021-12-03T08:40:00Z">
        <w:r w:rsidR="00CF42EB" w:rsidRPr="00EE097F">
          <w:rPr>
            <w:rFonts w:ascii="Tahoma" w:hAnsi="Tahoma" w:cs="Tahoma"/>
            <w:highlight w:val="yellow"/>
            <w:rPrChange w:id="693" w:author="Rinaldo Rabello" w:date="2021-12-03T08:40:00Z">
              <w:rPr>
                <w:rFonts w:ascii="Tahoma" w:hAnsi="Tahoma" w:cs="Tahoma"/>
              </w:rPr>
            </w:rPrChange>
          </w:rPr>
          <w:t>2.1</w:t>
        </w:r>
      </w:ins>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0D2F331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ins w:id="694" w:author="Andressa Ferreira" w:date="2021-12-02T14:51:00Z">
        <w:r w:rsidR="00135673">
          <w:rPr>
            <w:rFonts w:ascii="Tahoma" w:hAnsi="Tahoma" w:cs="Tahoma"/>
          </w:rPr>
          <w:t xml:space="preserve">Frações em Estoque </w:t>
        </w:r>
      </w:ins>
      <w:ins w:id="695"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696"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6C6C20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del w:id="697" w:author="Gisela Zambrano Ferreira" w:date="2021-11-30T14:35:00Z">
        <w:r w:rsidR="002B3BD1" w:rsidRPr="001C22D5" w:rsidDel="00640321">
          <w:rPr>
            <w:rFonts w:ascii="Tahoma" w:hAnsi="Tahoma" w:cs="Tahoma"/>
          </w:rPr>
          <w:delText xml:space="preserve"> e às </w:delText>
        </w:r>
        <w:r w:rsidR="009226FA" w:rsidDel="00640321">
          <w:rPr>
            <w:rFonts w:ascii="Tahoma" w:hAnsi="Tahoma" w:cs="Tahoma"/>
          </w:rPr>
          <w:delText>frações ideais do Imóvel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ins w:id="698" w:author="Andressa Ferreira" w:date="2021-12-02T14:51:00Z">
        <w:r w:rsidR="00135673">
          <w:rPr>
            <w:rFonts w:ascii="Tahoma" w:hAnsi="Tahoma" w:cs="Tahoma"/>
          </w:rPr>
          <w:t xml:space="preserve">Frações em Estoque </w:t>
        </w:r>
      </w:ins>
      <w:ins w:id="699"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00"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20D8E5B"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ins w:id="701" w:author="Andressa Ferreira" w:date="2021-12-02T14:52:00Z">
        <w:r w:rsidR="00135673">
          <w:rPr>
            <w:rFonts w:ascii="Tahoma" w:hAnsi="Tahoma" w:cs="Tahoma"/>
          </w:rPr>
          <w:t xml:space="preserve">Frações em Estoque </w:t>
        </w:r>
      </w:ins>
      <w:ins w:id="702"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03"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666B285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704" w:author="Andressa Ferreira" w:date="2021-12-02T14:52:00Z">
        <w:r w:rsidR="00135673">
          <w:rPr>
            <w:rFonts w:ascii="Tahoma" w:hAnsi="Tahoma" w:cs="Tahoma"/>
          </w:rPr>
          <w:t xml:space="preserve">Frações em Estoque </w:t>
        </w:r>
      </w:ins>
      <w:ins w:id="705"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06"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ins w:id="707" w:author="Andressa Ferreira" w:date="2021-12-02T14:50:00Z">
        <w:r w:rsidR="00013A7B">
          <w:rPr>
            <w:rFonts w:ascii="Tahoma" w:hAnsi="Tahoma" w:cs="Tahoma"/>
          </w:rPr>
          <w:t xml:space="preserve">Frações em Estoque </w:t>
        </w:r>
      </w:ins>
      <w:ins w:id="708"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09"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0AE0F83F" w:rsidR="0037677E" w:rsidRPr="00640321" w:rsidRDefault="002B3BD1" w:rsidP="00640321">
      <w:pPr>
        <w:pStyle w:val="PargrafodaLista"/>
        <w:numPr>
          <w:ilvl w:val="0"/>
          <w:numId w:val="17"/>
        </w:numPr>
        <w:tabs>
          <w:tab w:val="left" w:pos="1560"/>
        </w:tabs>
        <w:spacing w:after="0" w:line="300" w:lineRule="exact"/>
        <w:ind w:left="567" w:hanging="567"/>
        <w:jc w:val="both"/>
        <w:rPr>
          <w:rFonts w:ascii="Tahoma" w:hAnsi="Tahoma" w:cs="Tahoma"/>
          <w:rPrChange w:id="710" w:author="Gisela Zambrano Ferreira" w:date="2021-11-30T14:35:00Z">
            <w:rPr/>
          </w:rPrChange>
        </w:rPr>
      </w:pPr>
      <w:r w:rsidRPr="001C22D5">
        <w:rPr>
          <w:rFonts w:ascii="Tahoma" w:hAnsi="Tahoma" w:cs="Tahoma"/>
        </w:rPr>
        <w:t>O Imóvel</w:t>
      </w:r>
      <w:ins w:id="711" w:author="Andressa Ferreira" w:date="2021-12-03T09:39:00Z">
        <w:r w:rsidR="00CF42EB">
          <w:rPr>
            <w:rFonts w:ascii="Tahoma" w:hAnsi="Tahoma" w:cs="Tahoma"/>
          </w:rPr>
          <w:t>,</w:t>
        </w:r>
      </w:ins>
      <w:r w:rsidRPr="001C22D5">
        <w:rPr>
          <w:rFonts w:ascii="Tahoma" w:hAnsi="Tahoma" w:cs="Tahoma"/>
        </w:rPr>
        <w:t xml:space="preserve"> </w:t>
      </w:r>
      <w:del w:id="712" w:author="Andressa Ferreira" w:date="2021-12-03T09:39:00Z">
        <w:r w:rsidRPr="001C22D5" w:rsidDel="00CF42EB">
          <w:rPr>
            <w:rFonts w:ascii="Tahoma" w:hAnsi="Tahoma" w:cs="Tahoma"/>
          </w:rPr>
          <w:delText xml:space="preserve">e </w:delText>
        </w:r>
      </w:del>
      <w:r w:rsidRPr="001C22D5">
        <w:rPr>
          <w:rFonts w:ascii="Tahoma" w:hAnsi="Tahoma" w:cs="Tahoma"/>
        </w:rPr>
        <w:t xml:space="preserve">as </w:t>
      </w:r>
      <w:ins w:id="713" w:author="Andressa Ferreira" w:date="2021-12-02T14:52:00Z">
        <w:r w:rsidR="00135673">
          <w:rPr>
            <w:rFonts w:ascii="Tahoma" w:hAnsi="Tahoma" w:cs="Tahoma"/>
          </w:rPr>
          <w:t xml:space="preserve">Frações em Estoque </w:t>
        </w:r>
      </w:ins>
      <w:ins w:id="714"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15" w:author="Gisela Zambrano Ferreira" w:date="2021-11-30T14:35:00Z">
        <w:r w:rsidR="009226FA" w:rsidRPr="00640321" w:rsidDel="00640321">
          <w:rPr>
            <w:rFonts w:ascii="Tahoma" w:hAnsi="Tahoma" w:cs="Tahoma"/>
            <w:rPrChange w:id="716" w:author="Gisela Zambrano Ferreira" w:date="2021-11-30T14:35:00Z">
              <w:rPr/>
            </w:rPrChange>
          </w:rPr>
          <w:delText>equivalentes às futuras Unidades em Estoque</w:delText>
        </w:r>
        <w:r w:rsidR="001C22D5" w:rsidRPr="00640321" w:rsidDel="00640321">
          <w:rPr>
            <w:rFonts w:ascii="Tahoma" w:hAnsi="Tahoma" w:cs="Tahoma"/>
            <w:rPrChange w:id="717" w:author="Gisela Zambrano Ferreira" w:date="2021-11-30T14:35:00Z">
              <w:rPr/>
            </w:rPrChange>
          </w:rPr>
          <w:delText xml:space="preserve"> </w:delText>
        </w:r>
      </w:del>
      <w:r w:rsidR="0037677E" w:rsidRPr="00640321">
        <w:rPr>
          <w:rFonts w:ascii="Tahoma" w:hAnsi="Tahoma" w:cs="Tahoma"/>
          <w:rPrChange w:id="718" w:author="Gisela Zambrano Ferreira" w:date="2021-11-30T14:35:00Z">
            <w:rPr/>
          </w:rPrChange>
        </w:rPr>
        <w:t xml:space="preserve">estão livres de materiais perigosos, assim entendidos os </w:t>
      </w:r>
      <w:r w:rsidR="0037677E" w:rsidRPr="00640321">
        <w:rPr>
          <w:rFonts w:ascii="Tahoma" w:hAnsi="Tahoma" w:cs="Tahoma"/>
          <w:rPrChange w:id="719" w:author="Gisela Zambrano Ferreira" w:date="2021-11-30T14:35:00Z">
            <w:rPr/>
          </w:rPrChange>
        </w:rPr>
        <w:lastRenderedPageBreak/>
        <w:t>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35E127C"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ins w:id="720" w:author="Andressa Ferreira" w:date="2021-12-02T14:52:00Z">
        <w:r w:rsidR="00135673">
          <w:rPr>
            <w:rFonts w:ascii="Tahoma" w:hAnsi="Tahoma" w:cs="Tahoma"/>
          </w:rPr>
          <w:t xml:space="preserve">Frações em Estoque </w:t>
        </w:r>
      </w:ins>
      <w:ins w:id="721" w:author="Andressa Ferreira" w:date="2021-12-03T09:40:00Z">
        <w:r w:rsidR="00CF42EB">
          <w:rPr>
            <w:rFonts w:ascii="Tahoma" w:hAnsi="Tahoma" w:cs="Tahoma"/>
          </w:rPr>
          <w:t xml:space="preserve">e às demais </w:t>
        </w:r>
      </w:ins>
      <w:r w:rsidR="009226FA">
        <w:rPr>
          <w:rFonts w:ascii="Tahoma" w:hAnsi="Tahoma" w:cs="Tahoma"/>
        </w:rPr>
        <w:t>frações ideais do Imóvel</w:t>
      </w:r>
      <w:del w:id="722"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17615F36"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ins w:id="723" w:author="Andressa Ferreira" w:date="2021-12-02T14:52:00Z">
        <w:r w:rsidR="00135673">
          <w:rPr>
            <w:rFonts w:ascii="Tahoma" w:hAnsi="Tahoma" w:cs="Tahoma"/>
          </w:rPr>
          <w:t>Frações em Estoque</w:t>
        </w:r>
      </w:ins>
      <w:ins w:id="724" w:author="Andressa Ferreira" w:date="2021-12-03T09:40:00Z">
        <w:r w:rsidR="00CF42EB" w:rsidRPr="00CF42EB">
          <w:rPr>
            <w:rFonts w:ascii="Tahoma" w:hAnsi="Tahoma" w:cs="Tahoma"/>
          </w:rPr>
          <w:t xml:space="preserve"> </w:t>
        </w:r>
        <w:r w:rsidR="00CF42EB">
          <w:rPr>
            <w:rFonts w:ascii="Tahoma" w:hAnsi="Tahoma" w:cs="Tahoma"/>
          </w:rPr>
          <w:t>e as demais</w:t>
        </w:r>
      </w:ins>
      <w:ins w:id="725" w:author="Andressa Ferreira" w:date="2021-12-02T14:52:00Z">
        <w:r w:rsidR="00135673">
          <w:rPr>
            <w:rFonts w:ascii="Tahoma" w:hAnsi="Tahoma" w:cs="Tahoma"/>
          </w:rPr>
          <w:t xml:space="preserve"> </w:t>
        </w:r>
      </w:ins>
      <w:r w:rsidR="009226FA">
        <w:rPr>
          <w:rFonts w:ascii="Tahoma" w:hAnsi="Tahoma" w:cs="Tahoma"/>
        </w:rPr>
        <w:t>frações ideais do Imóvel</w:t>
      </w:r>
      <w:del w:id="726"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2B6D1151"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ins w:id="727" w:author="Andressa Ferreira" w:date="2021-12-02T14:52:00Z">
        <w:r w:rsidR="00135673">
          <w:rPr>
            <w:rFonts w:ascii="Tahoma" w:hAnsi="Tahoma" w:cs="Tahoma"/>
          </w:rPr>
          <w:t xml:space="preserve">Frações em Estoque </w:t>
        </w:r>
      </w:ins>
      <w:ins w:id="728"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729"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r w:rsidR="002B3BD1" w:rsidRPr="001C22D5" w:rsidDel="00640321">
          <w:rPr>
            <w:rFonts w:ascii="Tahoma" w:hAnsi="Tahoma" w:cs="Tahoma"/>
          </w:rPr>
          <w:delText>e o Imóvel</w:delText>
        </w:r>
        <w:r w:rsidR="0037677E" w:rsidRPr="001C22D5" w:rsidDel="00640321">
          <w:rPr>
            <w:rFonts w:ascii="Tahoma" w:hAnsi="Tahoma" w:cs="Tahoma"/>
          </w:rPr>
          <w:delText xml:space="preserve">, </w:delText>
        </w:r>
      </w:del>
      <w:r w:rsidR="0037677E" w:rsidRPr="001C22D5">
        <w:rPr>
          <w:rFonts w:ascii="Tahoma" w:hAnsi="Tahoma" w:cs="Tahoma"/>
        </w:rPr>
        <w:t xml:space="preserve">que afetem ou possam vir a afetar </w:t>
      </w:r>
      <w:r w:rsidR="002B3BD1" w:rsidRPr="001C22D5">
        <w:rPr>
          <w:rFonts w:ascii="Tahoma" w:hAnsi="Tahoma" w:cs="Tahoma"/>
        </w:rPr>
        <w:t xml:space="preserve">as </w:t>
      </w:r>
      <w:ins w:id="730" w:author="Andressa Ferreira" w:date="2021-12-02T14:52:00Z">
        <w:r w:rsidR="00135673">
          <w:rPr>
            <w:rFonts w:ascii="Tahoma" w:hAnsi="Tahoma" w:cs="Tahoma"/>
          </w:rPr>
          <w:t xml:space="preserve">Frações em Estoque </w:t>
        </w:r>
      </w:ins>
      <w:ins w:id="731"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732"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23E25EC"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ins w:id="733" w:author="Andressa Ferreira" w:date="2021-12-02T14:52:00Z">
        <w:r w:rsidR="00135673">
          <w:rPr>
            <w:rFonts w:ascii="Tahoma" w:hAnsi="Tahoma" w:cs="Tahoma"/>
          </w:rPr>
          <w:t xml:space="preserve">Frações em Estoque </w:t>
        </w:r>
      </w:ins>
      <w:ins w:id="734"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735"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6DC9261C"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ins w:id="736" w:author="Andressa Ferreira" w:date="2021-12-02T14:50:00Z">
        <w:r w:rsidR="00013A7B">
          <w:rPr>
            <w:rFonts w:ascii="Tahoma" w:hAnsi="Tahoma" w:cs="Tahoma"/>
          </w:rPr>
          <w:t xml:space="preserve">Frações em Estoque </w:t>
        </w:r>
      </w:ins>
      <w:del w:id="737" w:author="Andressa Ferreira" w:date="2021-12-02T14:50:00Z">
        <w:r w:rsidR="009226FA" w:rsidDel="00013A7B">
          <w:rPr>
            <w:rFonts w:ascii="Tahoma" w:hAnsi="Tahoma" w:cs="Tahoma"/>
          </w:rPr>
          <w:delText xml:space="preserve">frações ideais do Imóvel </w:delText>
        </w:r>
      </w:del>
      <w:del w:id="738" w:author="Gisela Zambrano Ferreira" w:date="2021-11-30T14:37: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739"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14CD03AE"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lastRenderedPageBreak/>
        <w:t xml:space="preserve">o Imóvel e/ou sobre </w:t>
      </w:r>
      <w:r w:rsidR="00C622B4" w:rsidRPr="001C22D5">
        <w:rPr>
          <w:rFonts w:ascii="Tahoma" w:hAnsi="Tahoma" w:cs="Tahoma"/>
        </w:rPr>
        <w:t xml:space="preserve">as </w:t>
      </w:r>
      <w:ins w:id="740" w:author="Andressa Ferreira" w:date="2021-12-02T14:52:00Z">
        <w:r w:rsidR="00135673">
          <w:rPr>
            <w:rFonts w:ascii="Tahoma" w:hAnsi="Tahoma" w:cs="Tahoma"/>
          </w:rPr>
          <w:t xml:space="preserve">Frações em Estoque </w:t>
        </w:r>
      </w:ins>
      <w:del w:id="741" w:author="Andressa Ferreira" w:date="2021-12-02T14:52:00Z">
        <w:r w:rsidR="009226FA" w:rsidDel="00135673">
          <w:rPr>
            <w:rFonts w:ascii="Tahoma" w:hAnsi="Tahoma" w:cs="Tahoma"/>
          </w:rPr>
          <w:delText>frações ideais do Imóvel equivalentes às futuras</w:delText>
        </w:r>
        <w:r w:rsidR="009226FA" w:rsidRPr="001C22D5" w:rsidDel="00135673">
          <w:rPr>
            <w:rFonts w:ascii="Tahoma" w:hAnsi="Tahoma" w:cs="Tahoma"/>
          </w:rPr>
          <w:delText xml:space="preserve"> Unidades </w:delText>
        </w:r>
        <w:r w:rsidR="009226FA" w:rsidDel="00135673">
          <w:rPr>
            <w:rFonts w:ascii="Tahoma" w:hAnsi="Tahoma" w:cs="Tahoma"/>
          </w:rPr>
          <w:delText>em Estoque</w:delText>
        </w:r>
        <w:r w:rsidR="001C22D5" w:rsidRPr="001C22D5" w:rsidDel="00135673">
          <w:rPr>
            <w:rFonts w:ascii="Tahoma" w:hAnsi="Tahoma" w:cs="Tahoma"/>
          </w:rPr>
          <w:delText xml:space="preserve"> </w:delText>
        </w:r>
      </w:del>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5D50F2A"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ins w:id="742" w:author="Andressa Ferreira" w:date="2021-12-02T14:52:00Z">
        <w:r w:rsidR="00135673">
          <w:rPr>
            <w:rFonts w:ascii="Tahoma" w:hAnsi="Tahoma" w:cs="Tahoma"/>
          </w:rPr>
          <w:t>Frações em Estoque</w:t>
        </w:r>
      </w:ins>
      <w:del w:id="743" w:author="Andressa Ferreira" w:date="2021-12-02T14:52:00Z">
        <w:r w:rsidR="009226FA" w:rsidDel="00135673">
          <w:rPr>
            <w:rFonts w:ascii="Tahoma" w:hAnsi="Tahoma" w:cs="Tahoma"/>
          </w:rPr>
          <w:delText>frações ideais do Imóvel</w:delText>
        </w:r>
      </w:del>
      <w:del w:id="744"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6E50B0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ins w:id="745" w:author="Andressa Ferreira" w:date="2021-12-02T14:52:00Z">
        <w:r w:rsidR="00135673">
          <w:rPr>
            <w:rFonts w:ascii="Tahoma" w:hAnsi="Tahoma" w:cs="Tahoma"/>
          </w:rPr>
          <w:t xml:space="preserve">Frações em Estoque </w:t>
        </w:r>
      </w:ins>
      <w:del w:id="746" w:author="Andressa Ferreira" w:date="2021-12-02T14:52:00Z">
        <w:r w:rsidR="009226FA" w:rsidDel="00135673">
          <w:rPr>
            <w:rFonts w:ascii="Tahoma" w:hAnsi="Tahoma" w:cs="Tahoma"/>
          </w:rPr>
          <w:delText xml:space="preserve">frações ideais do Imóvel </w:delText>
        </w:r>
      </w:del>
      <w:del w:id="747" w:author="Gisela Zambrano Ferreira" w:date="2021-11-30T14:38: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r w:rsidR="001C22D5" w:rsidRPr="001C22D5" w:rsidDel="00CC2F5A">
          <w:rPr>
            <w:rFonts w:ascii="Tahoma" w:hAnsi="Tahoma" w:cs="Tahoma"/>
          </w:rPr>
          <w:delText xml:space="preserve"> </w:delText>
        </w:r>
      </w:del>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4F3BCEC2"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ins w:id="748" w:author="Andressa Ferreira" w:date="2021-12-02T14:52:00Z">
        <w:r w:rsidR="00135673">
          <w:rPr>
            <w:rFonts w:ascii="Tahoma" w:hAnsi="Tahoma" w:cs="Tahoma"/>
          </w:rPr>
          <w:t>Frações em Estoque</w:t>
        </w:r>
      </w:ins>
      <w:del w:id="749" w:author="Andressa Ferreira" w:date="2021-12-02T14:52:00Z">
        <w:r w:rsidR="009226FA" w:rsidDel="00135673">
          <w:rPr>
            <w:rFonts w:ascii="Tahoma" w:hAnsi="Tahoma" w:cs="Tahoma"/>
          </w:rPr>
          <w:delText>frações ideais do Imóvel</w:delText>
        </w:r>
      </w:del>
      <w:del w:id="750"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ins w:id="751" w:author="Andressa Ferreira" w:date="2021-12-03T09:41:00Z">
        <w:r w:rsidR="00482A6F">
          <w:rPr>
            <w:rFonts w:ascii="Tahoma" w:hAnsi="Tahoma" w:cs="Tahoma"/>
          </w:rPr>
          <w:t>no Imóvel</w:t>
        </w:r>
      </w:ins>
      <w:del w:id="752" w:author="Andressa Ferreira" w:date="2021-12-03T09:41:00Z">
        <w:r w:rsidR="002B3BD1" w:rsidRPr="001C22D5" w:rsidDel="00482A6F">
          <w:rPr>
            <w:rFonts w:ascii="Tahoma" w:hAnsi="Tahoma" w:cs="Tahoma"/>
          </w:rPr>
          <w:delText xml:space="preserve">nas </w:delText>
        </w:r>
      </w:del>
      <w:del w:id="753" w:author="Andressa Ferreira" w:date="2021-12-02T14:52:00Z">
        <w:r w:rsidR="009226FA" w:rsidDel="00135673">
          <w:rPr>
            <w:rFonts w:ascii="Tahoma" w:hAnsi="Tahoma" w:cs="Tahoma"/>
          </w:rPr>
          <w:delText>frações ideais do Imóvel</w:delText>
        </w:r>
      </w:del>
      <w:del w:id="754"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ins w:id="755" w:author="Andressa Ferreira" w:date="2021-12-02T14:53:00Z">
        <w:r w:rsidR="00135673">
          <w:rPr>
            <w:rFonts w:ascii="Tahoma" w:hAnsi="Tahoma" w:cs="Tahoma"/>
          </w:rPr>
          <w:t xml:space="preserve">Alvo </w:t>
        </w:r>
      </w:ins>
      <w:r w:rsidRPr="001C22D5">
        <w:rPr>
          <w:rFonts w:ascii="Tahoma" w:hAnsi="Tahoma" w:cs="Tahoma"/>
        </w:rPr>
        <w:t>seguro sobre o Imóvel e sobre o Empreendimento</w:t>
      </w:r>
      <w:ins w:id="756" w:author="Andressa Ferreira" w:date="2021-12-02T14:53:00Z">
        <w:r w:rsidR="00135673">
          <w:rPr>
            <w:rFonts w:ascii="Tahoma" w:hAnsi="Tahoma" w:cs="Tahoma"/>
          </w:rPr>
          <w:t xml:space="preserve"> Alvo</w:t>
        </w:r>
      </w:ins>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739"/>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18F6583B" w14:textId="77777777" w:rsidR="00502A91" w:rsidRPr="001D69E7" w:rsidRDefault="00502A91" w:rsidP="00502A91">
      <w:pPr>
        <w:tabs>
          <w:tab w:val="left" w:pos="9356"/>
        </w:tabs>
        <w:spacing w:after="0" w:line="300" w:lineRule="exact"/>
        <w:ind w:right="4"/>
        <w:jc w:val="both"/>
        <w:rPr>
          <w:rFonts w:ascii="Tahoma" w:hAnsi="Tahoma" w:cs="Tahoma"/>
          <w:b/>
        </w:rPr>
      </w:pP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pPr>
        <w:widowControl w:val="0"/>
        <w:spacing w:line="320" w:lineRule="exact"/>
        <w:contextualSpacing/>
        <w:jc w:val="both"/>
        <w:rPr>
          <w:ins w:id="757" w:author="Gisela Zambrano Ferreira" w:date="2021-11-25T15:44:00Z"/>
          <w:rFonts w:ascii="Tahoma" w:hAnsi="Tahoma" w:cs="Tahoma"/>
        </w:rPr>
        <w:pPrChange w:id="758" w:author="Andressa Ferreira" w:date="2021-12-02T15:09:00Z">
          <w:pPr>
            <w:widowControl w:val="0"/>
            <w:spacing w:line="320" w:lineRule="exact"/>
            <w:ind w:left="567"/>
            <w:contextualSpacing/>
            <w:jc w:val="both"/>
          </w:pPr>
        </w:pPrChange>
      </w:pPr>
      <w:ins w:id="759" w:author="Gisela Zambrano Ferreira" w:date="2021-11-25T15:44:00Z">
        <w:r>
          <w:rPr>
            <w:rFonts w:ascii="Tahoma" w:hAnsi="Tahoma" w:cs="Tahoma"/>
          </w:rPr>
          <w:t>At.:</w:t>
        </w:r>
      </w:ins>
      <w:ins w:id="760" w:author="Andressa Ferreira" w:date="2021-12-02T15:10:00Z">
        <w:r w:rsidR="00CC2BEF">
          <w:rPr>
            <w:rFonts w:ascii="Tahoma" w:hAnsi="Tahoma" w:cs="Tahoma"/>
          </w:rPr>
          <w:t xml:space="preserve"> </w:t>
        </w:r>
      </w:ins>
      <w:proofErr w:type="spellStart"/>
      <w:ins w:id="761" w:author="Gisela Zambrano Ferreira" w:date="2021-11-25T15:44:00Z">
        <w:r>
          <w:rPr>
            <w:rFonts w:ascii="Tahoma" w:eastAsia="MS Mincho" w:hAnsi="Tahoma" w:cs="Tahoma"/>
            <w:lang w:eastAsia="ja-JP"/>
          </w:rPr>
          <w:t>Kenji</w:t>
        </w:r>
        <w:proofErr w:type="spellEnd"/>
        <w:r>
          <w:rPr>
            <w:rFonts w:ascii="Tahoma" w:eastAsia="MS Mincho" w:hAnsi="Tahoma" w:cs="Tahoma"/>
            <w:lang w:eastAsia="ja-JP"/>
          </w:rPr>
          <w:t xml:space="preserve">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ins>
    </w:p>
    <w:p w14:paraId="0AFF9659" w14:textId="7D8F4735" w:rsidR="00351E7A" w:rsidRDefault="00351E7A">
      <w:pPr>
        <w:widowControl w:val="0"/>
        <w:spacing w:line="320" w:lineRule="exact"/>
        <w:contextualSpacing/>
        <w:jc w:val="both"/>
        <w:rPr>
          <w:ins w:id="762" w:author="Gisela Zambrano Ferreira" w:date="2021-11-25T15:44:00Z"/>
          <w:rFonts w:ascii="Tahoma" w:hAnsi="Tahoma" w:cs="Tahoma"/>
        </w:rPr>
        <w:pPrChange w:id="763" w:author="Andressa Ferreira" w:date="2021-12-02T15:09:00Z">
          <w:pPr>
            <w:widowControl w:val="0"/>
            <w:spacing w:line="320" w:lineRule="exact"/>
            <w:ind w:left="567"/>
            <w:contextualSpacing/>
            <w:jc w:val="both"/>
          </w:pPr>
        </w:pPrChange>
      </w:pPr>
      <w:ins w:id="764" w:author="Gisela Zambrano Ferreira" w:date="2021-11-25T15:44:00Z">
        <w:r>
          <w:rPr>
            <w:rFonts w:ascii="Tahoma" w:hAnsi="Tahoma" w:cs="Tahoma"/>
          </w:rPr>
          <w:t>Tel.:</w:t>
        </w:r>
      </w:ins>
      <w:ins w:id="765" w:author="Andressa Ferreira" w:date="2021-12-02T15:10:00Z">
        <w:r w:rsidR="00CC2BEF">
          <w:rPr>
            <w:rFonts w:ascii="Tahoma" w:hAnsi="Tahoma" w:cs="Tahoma"/>
          </w:rPr>
          <w:t xml:space="preserve"> (55) 21 </w:t>
        </w:r>
      </w:ins>
      <w:ins w:id="766" w:author="Gisela Zambrano Ferreira" w:date="2021-11-25T15:44:00Z">
        <w:r>
          <w:rPr>
            <w:rFonts w:ascii="Tahoma" w:eastAsia="MS Mincho" w:hAnsi="Tahoma" w:cs="Tahoma"/>
            <w:lang w:eastAsia="ja-JP"/>
          </w:rPr>
          <w:t>2523-9671</w:t>
        </w:r>
      </w:ins>
    </w:p>
    <w:p w14:paraId="0A37960C" w14:textId="3ED1974D" w:rsidR="00351E7A" w:rsidRDefault="00351E7A">
      <w:pPr>
        <w:widowControl w:val="0"/>
        <w:spacing w:line="320" w:lineRule="exact"/>
        <w:contextualSpacing/>
        <w:jc w:val="both"/>
        <w:rPr>
          <w:ins w:id="767" w:author="Gisela Zambrano Ferreira" w:date="2021-11-25T15:44:00Z"/>
          <w:rFonts w:ascii="Tahoma" w:hAnsi="Tahoma" w:cs="Times New Roman"/>
          <w:szCs w:val="24"/>
        </w:rPr>
        <w:pPrChange w:id="768" w:author="Andressa Ferreira" w:date="2021-12-02T15:09:00Z">
          <w:pPr>
            <w:widowControl w:val="0"/>
            <w:spacing w:line="320" w:lineRule="exact"/>
            <w:ind w:left="567"/>
            <w:contextualSpacing/>
            <w:jc w:val="both"/>
          </w:pPr>
        </w:pPrChange>
      </w:pPr>
      <w:ins w:id="769" w:author="Gisela Zambrano Ferreira" w:date="2021-11-25T15:44:00Z">
        <w:r>
          <w:rPr>
            <w:rFonts w:ascii="Tahoma" w:hAnsi="Tahoma"/>
            <w:color w:val="000000"/>
          </w:rPr>
          <w:t>E-mail:</w:t>
        </w:r>
      </w:ins>
      <w:ins w:id="770" w:author="Andressa Ferreira" w:date="2021-12-02T15:10:00Z">
        <w:r w:rsidR="00CC2BEF">
          <w:rPr>
            <w:rFonts w:ascii="Tahoma" w:hAnsi="Tahoma"/>
            <w:color w:val="000000"/>
          </w:rPr>
          <w:t xml:space="preserve"> </w:t>
        </w:r>
        <w:r w:rsidR="00CC2BEF">
          <w:rPr>
            <w:rFonts w:ascii="Tahoma" w:eastAsia="MS Mincho" w:hAnsi="Tahoma"/>
          </w:rPr>
          <w:fldChar w:fldCharType="begin"/>
        </w:r>
        <w:r w:rsidR="00CC2BEF">
          <w:rPr>
            <w:rFonts w:ascii="Tahoma" w:eastAsia="MS Mincho" w:hAnsi="Tahoma"/>
          </w:rPr>
          <w:instrText xml:space="preserve"> HYPERLINK "mailto:</w:instrText>
        </w:r>
      </w:ins>
      <w:ins w:id="771" w:author="Gisela Zambrano Ferreira" w:date="2021-11-25T15:44:00Z">
        <w:r w:rsidR="00CC2BEF" w:rsidRPr="00CC2BEF">
          <w:rPr>
            <w:rPrChange w:id="772" w:author="Andressa Ferreira" w:date="2021-12-02T15:10:00Z">
              <w:rPr>
                <w:rStyle w:val="Hyperlink"/>
                <w:rFonts w:ascii="Tahoma" w:eastAsia="MS Mincho" w:hAnsi="Tahoma"/>
              </w:rPr>
            </w:rPrChange>
          </w:rPr>
          <w:instrText>kenji.igarashi@mozak.com.br</w:instrText>
        </w:r>
      </w:ins>
      <w:ins w:id="773" w:author="Andressa Ferreira" w:date="2021-12-02T15:10:00Z">
        <w:r w:rsidR="00CC2BEF">
          <w:rPr>
            <w:rFonts w:ascii="Tahoma" w:eastAsia="MS Mincho" w:hAnsi="Tahoma"/>
          </w:rPr>
          <w:instrText xml:space="preserve">" </w:instrText>
        </w:r>
        <w:r w:rsidR="00CC2BEF">
          <w:rPr>
            <w:rFonts w:ascii="Tahoma" w:eastAsia="MS Mincho" w:hAnsi="Tahoma"/>
          </w:rPr>
          <w:fldChar w:fldCharType="separate"/>
        </w:r>
      </w:ins>
      <w:ins w:id="774" w:author="Gisela Zambrano Ferreira" w:date="2021-11-25T15:44:00Z">
        <w:r w:rsidR="00CC2BEF" w:rsidRPr="00CC2BEF">
          <w:rPr>
            <w:rStyle w:val="Hyperlink"/>
            <w:rFonts w:ascii="Tahoma" w:eastAsia="MS Mincho" w:hAnsi="Tahoma"/>
          </w:rPr>
          <w:t>kenji.igarashi@mozak.com.br</w:t>
        </w:r>
      </w:ins>
      <w:ins w:id="775" w:author="Andressa Ferreira" w:date="2021-12-02T15:10:00Z">
        <w:r w:rsidR="00CC2BEF">
          <w:rPr>
            <w:rFonts w:ascii="Tahoma" w:eastAsia="MS Mincho" w:hAnsi="Tahoma"/>
          </w:rPr>
          <w:fldChar w:fldCharType="end"/>
        </w:r>
      </w:ins>
      <w:ins w:id="776" w:author="Gisela Zambrano Ferreira" w:date="2021-11-25T15:44:00Z">
        <w:r>
          <w:rPr>
            <w:rFonts w:ascii="Tahoma" w:eastAsia="MS Mincho" w:hAnsi="Tahoma"/>
          </w:rPr>
          <w:t xml:space="preserve"> e isaac@mozak.com.br</w:t>
        </w:r>
      </w:ins>
    </w:p>
    <w:p w14:paraId="1184094D" w14:textId="614D3E90" w:rsidR="00351E7A" w:rsidRDefault="00351E7A">
      <w:pPr>
        <w:widowControl w:val="0"/>
        <w:spacing w:line="320" w:lineRule="exact"/>
        <w:contextualSpacing/>
        <w:jc w:val="both"/>
        <w:rPr>
          <w:ins w:id="777" w:author="Gisela Zambrano Ferreira" w:date="2021-11-25T15:44:00Z"/>
          <w:rFonts w:ascii="Tahoma" w:eastAsia="MS Mincho" w:hAnsi="Tahoma" w:cs="Tahoma"/>
          <w:lang w:eastAsia="ja-JP"/>
        </w:rPr>
        <w:pPrChange w:id="778" w:author="Andressa Ferreira" w:date="2021-12-02T15:09:00Z">
          <w:pPr>
            <w:widowControl w:val="0"/>
            <w:spacing w:line="320" w:lineRule="exact"/>
            <w:ind w:left="567"/>
            <w:contextualSpacing/>
            <w:jc w:val="both"/>
          </w:pPr>
        </w:pPrChange>
      </w:pPr>
      <w:ins w:id="779" w:author="Gisela Zambrano Ferreira" w:date="2021-11-25T15:44:00Z">
        <w:r>
          <w:rPr>
            <w:rFonts w:ascii="Tahoma" w:eastAsia="MS Mincho" w:hAnsi="Tahoma" w:cs="Tahoma"/>
            <w:lang w:eastAsia="ja-JP"/>
          </w:rPr>
          <w:t>Avenida Ataulfo de Paiva</w:t>
        </w:r>
      </w:ins>
      <w:ins w:id="780" w:author="Andressa Ferreira" w:date="2021-12-02T15:10:00Z">
        <w:r w:rsidR="00CC2BEF">
          <w:rPr>
            <w:rFonts w:ascii="Tahoma" w:eastAsia="MS Mincho" w:hAnsi="Tahoma" w:cs="Tahoma"/>
            <w:lang w:eastAsia="ja-JP"/>
          </w:rPr>
          <w:t>,</w:t>
        </w:r>
      </w:ins>
      <w:ins w:id="781" w:author="Gisela Zambrano Ferreira" w:date="2021-11-25T15:44:00Z">
        <w:r>
          <w:rPr>
            <w:rFonts w:ascii="Tahoma" w:eastAsia="MS Mincho" w:hAnsi="Tahoma" w:cs="Tahoma"/>
            <w:lang w:eastAsia="ja-JP"/>
          </w:rPr>
          <w:t xml:space="preserve"> nº 391, sala 606 e 607</w:t>
        </w:r>
      </w:ins>
    </w:p>
    <w:p w14:paraId="116598A1" w14:textId="28C28377" w:rsidR="00351E7A" w:rsidRDefault="00351E7A">
      <w:pPr>
        <w:widowControl w:val="0"/>
        <w:spacing w:line="320" w:lineRule="exact"/>
        <w:contextualSpacing/>
        <w:jc w:val="both"/>
        <w:rPr>
          <w:ins w:id="782" w:author="Gisela Zambrano Ferreira" w:date="2021-11-25T15:44:00Z"/>
          <w:rFonts w:ascii="Tahoma" w:eastAsia="Times New Roman" w:hAnsi="Tahoma" w:cs="Tahoma"/>
        </w:rPr>
        <w:pPrChange w:id="783" w:author="Andressa Ferreira" w:date="2021-12-02T15:09:00Z">
          <w:pPr>
            <w:widowControl w:val="0"/>
            <w:spacing w:line="320" w:lineRule="exact"/>
            <w:ind w:left="567"/>
            <w:contextualSpacing/>
            <w:jc w:val="both"/>
          </w:pPr>
        </w:pPrChange>
      </w:pPr>
      <w:ins w:id="784" w:author="Gisela Zambrano Ferreira" w:date="2021-11-25T15:44:00Z">
        <w:del w:id="785" w:author="Andressa Ferreira" w:date="2021-12-02T15:09:00Z">
          <w:r w:rsidDel="00CC2BEF">
            <w:rPr>
              <w:rFonts w:ascii="Tahoma" w:eastAsia="MS Mincho" w:hAnsi="Tahoma" w:cs="Tahoma"/>
              <w:lang w:eastAsia="ja-JP"/>
            </w:rPr>
            <w:tab/>
          </w:r>
          <w:r w:rsidDel="00CC2BEF">
            <w:rPr>
              <w:rFonts w:ascii="Tahoma" w:eastAsia="MS Mincho" w:hAnsi="Tahoma" w:cs="Tahoma"/>
              <w:lang w:eastAsia="ja-JP"/>
            </w:rPr>
            <w:tab/>
            <w:delText xml:space="preserve">     </w:delText>
          </w:r>
        </w:del>
        <w:r>
          <w:rPr>
            <w:rFonts w:ascii="Tahoma" w:eastAsia="MS Mincho" w:hAnsi="Tahoma" w:cs="Tahoma"/>
            <w:lang w:eastAsia="ja-JP"/>
          </w:rPr>
          <w:t>Leblon, Rio de Janeiro – RJ</w:t>
        </w:r>
        <w:del w:id="786" w:author="Andressa Ferreira" w:date="2021-12-02T15:10:00Z">
          <w:r w:rsidDel="00CC2BEF">
            <w:rPr>
              <w:rFonts w:ascii="Tahoma" w:eastAsia="MS Mincho" w:hAnsi="Tahoma" w:cs="Tahoma"/>
              <w:lang w:eastAsia="ja-JP"/>
            </w:rPr>
            <w:delText>.</w:delText>
          </w:r>
        </w:del>
      </w:ins>
    </w:p>
    <w:p w14:paraId="45C7EBF8" w14:textId="399B00AF" w:rsidR="00502A91" w:rsidDel="00351E7A" w:rsidRDefault="00502A91" w:rsidP="00502A91">
      <w:pPr>
        <w:widowControl w:val="0"/>
        <w:tabs>
          <w:tab w:val="left" w:pos="142"/>
        </w:tabs>
        <w:spacing w:after="0" w:line="300" w:lineRule="exact"/>
        <w:contextualSpacing/>
        <w:jc w:val="both"/>
        <w:rPr>
          <w:del w:id="787" w:author="Gisela Zambrano Ferreira" w:date="2021-11-25T15:44:00Z"/>
          <w:rFonts w:ascii="Tahoma" w:hAnsi="Tahoma" w:cs="Tahoma"/>
        </w:rPr>
      </w:pPr>
      <w:del w:id="788" w:author="Gisela Zambrano Ferreira" w:date="2021-11-25T15:44:00Z">
        <w:r w:rsidDel="00351E7A">
          <w:rPr>
            <w:rFonts w:ascii="Tahoma" w:hAnsi="Tahoma" w:cs="Tahoma"/>
          </w:rPr>
          <w:delText xml:space="preserve">At.: </w:delText>
        </w:r>
        <w:r w:rsidDel="00351E7A">
          <w:rPr>
            <w:rFonts w:ascii="Tahoma" w:eastAsia="MS Mincho" w:hAnsi="Tahoma" w:cs="Tahoma"/>
            <w:highlight w:val="yellow"/>
            <w:lang w:eastAsia="ja-JP"/>
          </w:rPr>
          <w:delText>[•]</w:delText>
        </w:r>
      </w:del>
    </w:p>
    <w:p w14:paraId="21B47212" w14:textId="7E46EDB4" w:rsidR="00502A91" w:rsidDel="00351E7A" w:rsidRDefault="00502A91" w:rsidP="00502A91">
      <w:pPr>
        <w:widowControl w:val="0"/>
        <w:tabs>
          <w:tab w:val="left" w:pos="142"/>
        </w:tabs>
        <w:spacing w:after="0" w:line="300" w:lineRule="exact"/>
        <w:contextualSpacing/>
        <w:jc w:val="both"/>
        <w:rPr>
          <w:del w:id="789" w:author="Gisela Zambrano Ferreira" w:date="2021-11-25T15:44:00Z"/>
          <w:rFonts w:ascii="Tahoma" w:hAnsi="Tahoma" w:cs="Tahoma"/>
        </w:rPr>
      </w:pPr>
      <w:del w:id="790" w:author="Gisela Zambrano Ferreira" w:date="2021-11-25T15:44:00Z">
        <w:r w:rsidDel="00351E7A">
          <w:rPr>
            <w:rFonts w:ascii="Tahoma" w:hAnsi="Tahoma" w:cs="Tahoma"/>
          </w:rPr>
          <w:lastRenderedPageBreak/>
          <w:delText xml:space="preserve">Tel.: </w:delText>
        </w:r>
        <w:r w:rsidDel="00351E7A">
          <w:rPr>
            <w:rFonts w:ascii="Tahoma" w:eastAsia="MS Mincho" w:hAnsi="Tahoma" w:cs="Tahoma"/>
            <w:highlight w:val="yellow"/>
            <w:lang w:eastAsia="ja-JP"/>
          </w:rPr>
          <w:delText>[•]</w:delText>
        </w:r>
      </w:del>
    </w:p>
    <w:p w14:paraId="2288E260" w14:textId="703D4C15" w:rsidR="00502A91" w:rsidDel="00351E7A" w:rsidRDefault="00502A91" w:rsidP="00502A91">
      <w:pPr>
        <w:widowControl w:val="0"/>
        <w:tabs>
          <w:tab w:val="left" w:pos="142"/>
        </w:tabs>
        <w:spacing w:after="0" w:line="300" w:lineRule="exact"/>
        <w:contextualSpacing/>
        <w:jc w:val="both"/>
        <w:rPr>
          <w:del w:id="791" w:author="Gisela Zambrano Ferreira" w:date="2021-11-25T15:44:00Z"/>
          <w:rFonts w:ascii="Tahoma" w:hAnsi="Tahoma" w:cs="Tahoma"/>
        </w:rPr>
      </w:pPr>
      <w:del w:id="792" w:author="Gisela Zambrano Ferreira" w:date="2021-11-25T15:44:00Z">
        <w:r w:rsidDel="00351E7A">
          <w:rPr>
            <w:rFonts w:ascii="Tahoma" w:hAnsi="Tahoma" w:cs="Tahoma"/>
            <w:color w:val="000000"/>
          </w:rPr>
          <w:delText xml:space="preserve">E-mail: </w:delText>
        </w:r>
        <w:r w:rsidDel="00351E7A">
          <w:rPr>
            <w:rFonts w:ascii="Tahoma" w:eastAsia="MS Mincho" w:hAnsi="Tahoma" w:cs="Tahoma"/>
            <w:highlight w:val="yellow"/>
            <w:lang w:eastAsia="ja-JP"/>
          </w:rPr>
          <w:delText>[•]</w:delText>
        </w:r>
      </w:del>
    </w:p>
    <w:p w14:paraId="78613B70" w14:textId="6A6BBE0F" w:rsidR="00502A91" w:rsidDel="00351E7A" w:rsidRDefault="00502A91" w:rsidP="00502A91">
      <w:pPr>
        <w:spacing w:after="0" w:line="300" w:lineRule="exact"/>
        <w:contextualSpacing/>
        <w:jc w:val="both"/>
        <w:rPr>
          <w:del w:id="793" w:author="Gisela Zambrano Ferreira" w:date="2021-11-25T15:44:00Z"/>
          <w:rFonts w:ascii="Tahoma" w:eastAsia="MS Mincho" w:hAnsi="Tahoma" w:cs="Tahoma"/>
          <w:lang w:eastAsia="ja-JP"/>
        </w:rPr>
      </w:pPr>
      <w:bookmarkStart w:id="794" w:name="_Hlk88478160"/>
      <w:del w:id="795" w:author="Gisela Zambrano Ferreira" w:date="2021-11-25T15:44:00Z">
        <w:r w:rsidRPr="005C4B69" w:rsidDel="00351E7A">
          <w:rPr>
            <w:rFonts w:ascii="Tahoma" w:eastAsia="MS Mincho" w:hAnsi="Tahoma" w:cs="Tahoma"/>
            <w:lang w:eastAsia="ja-JP"/>
          </w:rPr>
          <w:delText>Avenida Ataulfo de Paiva, nº 391, Salas 606 e 607</w:delText>
        </w:r>
      </w:del>
    </w:p>
    <w:p w14:paraId="45322B3A" w14:textId="2E6D0E18" w:rsidR="00502A91" w:rsidRPr="00DD1917" w:rsidDel="00CC2BEF" w:rsidRDefault="00502A91" w:rsidP="00502A91">
      <w:pPr>
        <w:spacing w:after="0" w:line="300" w:lineRule="exact"/>
        <w:ind w:right="4"/>
        <w:contextualSpacing/>
        <w:jc w:val="both"/>
        <w:rPr>
          <w:del w:id="796" w:author="Andressa Ferreira" w:date="2021-12-02T15:09:00Z"/>
          <w:rFonts w:ascii="Tahoma" w:hAnsi="Tahoma" w:cs="Tahoma"/>
        </w:rPr>
      </w:pPr>
      <w:del w:id="797" w:author="Andressa Ferreira" w:date="2021-12-02T15:09:00Z">
        <w:r w:rsidRPr="005C4B69" w:rsidDel="00CC2BEF">
          <w:rPr>
            <w:rFonts w:ascii="Tahoma" w:eastAsia="MS Mincho" w:hAnsi="Tahoma" w:cs="Tahoma"/>
            <w:lang w:eastAsia="ja-JP"/>
          </w:rPr>
          <w:delText xml:space="preserve">Leblon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 xml:space="preserve">Rio de Janeiro, </w:delText>
        </w:r>
        <w:r w:rsidDel="00CC2BEF">
          <w:rPr>
            <w:rFonts w:ascii="Tahoma" w:eastAsia="MS Mincho" w:hAnsi="Tahoma" w:cs="Tahoma"/>
            <w:lang w:eastAsia="ja-JP"/>
          </w:rPr>
          <w:delText>RJ</w:delText>
        </w:r>
        <w:r w:rsidRPr="005C4B69" w:rsidDel="00CC2BEF">
          <w:rPr>
            <w:rFonts w:ascii="Tahoma" w:eastAsia="MS Mincho" w:hAnsi="Tahoma" w:cs="Tahoma"/>
            <w:lang w:eastAsia="ja-JP"/>
          </w:rPr>
          <w:delText xml:space="preserve">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CEP</w:delText>
        </w:r>
        <w:r w:rsidDel="00CC2BEF">
          <w:rPr>
            <w:rFonts w:ascii="Tahoma" w:eastAsia="MS Mincho" w:hAnsi="Tahoma" w:cs="Tahoma"/>
            <w:lang w:eastAsia="ja-JP"/>
          </w:rPr>
          <w:delText>:</w:delText>
        </w:r>
        <w:r w:rsidRPr="005C4B69" w:rsidDel="00CC2BEF">
          <w:rPr>
            <w:rFonts w:ascii="Tahoma" w:eastAsia="MS Mincho" w:hAnsi="Tahoma" w:cs="Tahoma"/>
            <w:lang w:eastAsia="ja-JP"/>
          </w:rPr>
          <w:delText xml:space="preserve"> 22440-032</w:delText>
        </w:r>
        <w:bookmarkEnd w:id="794"/>
      </w:del>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5BEA5491" w14:textId="77777777" w:rsidR="00502A91" w:rsidRPr="0095426C" w:rsidRDefault="00502A91" w:rsidP="00502A91">
      <w:pPr>
        <w:tabs>
          <w:tab w:val="left" w:pos="9356"/>
        </w:tabs>
        <w:spacing w:after="0" w:line="300" w:lineRule="exact"/>
        <w:ind w:right="4"/>
        <w:jc w:val="both"/>
        <w:rPr>
          <w:rFonts w:ascii="Tahoma" w:hAnsi="Tahoma" w:cs="Tahoma"/>
          <w:b/>
          <w:iCs/>
        </w:rPr>
      </w:pP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1" w:history="1">
        <w:r w:rsidRPr="00C56A70">
          <w:rPr>
            <w:rStyle w:val="Hyperlink"/>
            <w:rFonts w:ascii="Tahoma" w:hAnsi="Tahoma" w:cs="Tahoma"/>
          </w:rPr>
          <w:t>rarruy@nminvest.com.br</w:t>
        </w:r>
      </w:hyperlink>
      <w:r w:rsidRPr="00C56A70">
        <w:rPr>
          <w:rFonts w:ascii="Tahoma" w:hAnsi="Tahoma" w:cs="Tahoma"/>
        </w:rPr>
        <w:t xml:space="preserve">; </w:t>
      </w:r>
      <w:hyperlink r:id="rId12"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68B49E80" w14:textId="3DB2C1C2" w:rsidR="0037677E" w:rsidRPr="001C22D5" w:rsidRDefault="00502A91" w:rsidP="00502A91">
      <w:pPr>
        <w:pStyle w:val="PargrafodaLista"/>
        <w:numPr>
          <w:ilvl w:val="2"/>
          <w:numId w:val="30"/>
        </w:numPr>
        <w:tabs>
          <w:tab w:val="left" w:pos="1418"/>
        </w:tabs>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Os originais dos documentos enviados por correio eletrônico deverão ser encaminhados para os endereços acima em até 02 (dois) Dias Úteis após o envio da mensagem. 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45FB4E3A" w14:textId="77777777" w:rsidR="0037677E" w:rsidRPr="001C22D5" w:rsidRDefault="0037677E" w:rsidP="00502A91">
      <w:pPr>
        <w:tabs>
          <w:tab w:val="left" w:pos="567"/>
        </w:tabs>
        <w:spacing w:after="0" w:line="300" w:lineRule="exact"/>
        <w:rPr>
          <w:rFonts w:ascii="Tahoma" w:hAnsi="Tahoma" w:cs="Tahoma"/>
        </w:rPr>
      </w:pP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502A91">
      <w:pPr>
        <w:pStyle w:val="PargrafodaLista"/>
        <w:numPr>
          <w:ilvl w:val="2"/>
          <w:numId w:val="30"/>
        </w:numPr>
        <w:tabs>
          <w:tab w:val="left" w:pos="1418"/>
        </w:tabs>
        <w:spacing w:after="0" w:line="300" w:lineRule="exact"/>
        <w:ind w:left="567" w:firstLine="0"/>
        <w:jc w:val="both"/>
        <w:rPr>
          <w:rFonts w:ascii="Tahoma" w:hAnsi="Tahoma" w:cs="Tahoma"/>
        </w:rPr>
      </w:pPr>
      <w:r w:rsidRPr="001C22D5">
        <w:rPr>
          <w:rFonts w:ascii="Tahoma" w:hAnsi="Tahoma" w:cs="Tahoma"/>
        </w:rPr>
        <w:t xml:space="preserve">As Partes autorizam e determinam, desde já, que os oficiais dos Ofícios de Registro de Imóveis competentes procedam, total ou parcialmente, a todos os assentamentos, </w:t>
      </w:r>
      <w:r w:rsidRPr="001C22D5">
        <w:rPr>
          <w:rFonts w:ascii="Tahoma" w:hAnsi="Tahoma" w:cs="Tahoma"/>
        </w:rPr>
        <w:lastRenderedPageBreak/>
        <w:t>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798" w:name="_Ref361939554"/>
      <w:bookmarkStart w:id="799"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98"/>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799"/>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57F6B7D4"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800"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ins w:id="801" w:author="Andressa Ferreira" w:date="2021-12-02T14:50:00Z">
        <w:r w:rsidR="00013A7B">
          <w:rPr>
            <w:rFonts w:ascii="Tahoma" w:hAnsi="Tahoma" w:cs="Tahoma"/>
          </w:rPr>
          <w:t xml:space="preserve">Frações em Estoque </w:t>
        </w:r>
      </w:ins>
      <w:del w:id="802" w:author="Andressa Ferreira" w:date="2021-12-02T14:50:00Z">
        <w:r w:rsidR="009226FA" w:rsidDel="00013A7B">
          <w:rPr>
            <w:rFonts w:ascii="Tahoma" w:hAnsi="Tahoma" w:cs="Tahoma"/>
          </w:rPr>
          <w:delText xml:space="preserve">frações ideais do Imóvel </w:delText>
        </w:r>
      </w:del>
      <w:del w:id="803"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ins w:id="804" w:author="Andressa Ferreira" w:date="2021-12-02T14:50:00Z">
        <w:r w:rsidR="00013A7B">
          <w:rPr>
            <w:rFonts w:ascii="Tahoma" w:hAnsi="Tahoma" w:cs="Tahoma"/>
          </w:rPr>
          <w:t xml:space="preserve">Frações em Estoque </w:t>
        </w:r>
      </w:ins>
      <w:del w:id="805" w:author="Andressa Ferreira" w:date="2021-12-02T14:50:00Z">
        <w:r w:rsidR="009226FA" w:rsidDel="00013A7B">
          <w:rPr>
            <w:rFonts w:ascii="Tahoma" w:hAnsi="Tahoma" w:cs="Tahoma"/>
          </w:rPr>
          <w:delText xml:space="preserve">frações ideais do Imóvel </w:delText>
        </w:r>
      </w:del>
      <w:del w:id="806"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00"/>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lastRenderedPageBreak/>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2400042A"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ins w:id="807" w:author="Andressa Ferreira" w:date="2021-12-02T14:35:00Z">
        <w:r w:rsidR="00762473" w:rsidRPr="00D84452">
          <w:rPr>
            <w:rFonts w:ascii="Tahoma" w:hAnsi="Tahoma" w:cs="Tahoma"/>
            <w:bCs/>
            <w:color w:val="000000"/>
          </w:rPr>
          <w:t>significa todo e qualquer dia que não seja sábado, domingo ou feriado declarado nacional na República Federativa do Brasil</w:t>
        </w:r>
      </w:ins>
      <w:del w:id="808" w:author="Andressa Ferreira" w:date="2021-12-02T14:35:00Z">
        <w:r w:rsidRPr="001C22D5" w:rsidDel="00762473">
          <w:rPr>
            <w:rFonts w:ascii="Tahoma" w:hAnsi="Tahoma" w:cs="Tahoma"/>
          </w:rPr>
          <w:delText>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809" w:name="_DV_M134"/>
      <w:bookmarkEnd w:id="809"/>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810"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811" w:name="_DV_M191"/>
      <w:bookmarkEnd w:id="811"/>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812" w:name="_DV_M484"/>
      <w:bookmarkStart w:id="813" w:name="_DV_M495"/>
      <w:bookmarkStart w:id="814" w:name="_DV_M498"/>
      <w:bookmarkStart w:id="815" w:name="_DV_M499"/>
      <w:bookmarkStart w:id="816" w:name="_DV_M501"/>
      <w:bookmarkStart w:id="817" w:name="_DV_M502"/>
      <w:bookmarkEnd w:id="812"/>
      <w:bookmarkEnd w:id="813"/>
      <w:bookmarkEnd w:id="814"/>
      <w:bookmarkEnd w:id="815"/>
      <w:bookmarkEnd w:id="816"/>
      <w:bookmarkEnd w:id="817"/>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235D984B"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818" w:author="Andressa Ferreira" w:date="2021-12-02T14:35:00Z">
        <w:r w:rsidRPr="001C22D5" w:rsidDel="00762473">
          <w:rPr>
            <w:rFonts w:ascii="Tahoma" w:hAnsi="Tahoma" w:cs="Tahoma"/>
          </w:rPr>
          <w:delText>da presente CCB</w:delText>
        </w:r>
      </w:del>
      <w:ins w:id="819" w:author="Andressa Ferreira" w:date="2021-12-02T14:35:00Z">
        <w:r w:rsidR="00762473">
          <w:rPr>
            <w:rFonts w:ascii="Tahoma" w:hAnsi="Tahoma" w:cs="Tahoma"/>
          </w:rPr>
          <w:t>do presente instrumento</w:t>
        </w:r>
      </w:ins>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59D11A19"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ins w:id="820" w:author="Andressa Ferreira" w:date="2021-12-02T14:36:00Z">
        <w:r w:rsidR="00762473">
          <w:rPr>
            <w:rFonts w:ascii="Tahoma" w:hAnsi="Tahoma" w:cs="Tahoma"/>
          </w:rPr>
          <w:t>dezembro</w:t>
        </w:r>
      </w:ins>
      <w:del w:id="821" w:author="Andressa Ferreira" w:date="2021-12-02T14:36:00Z">
        <w:r w:rsidR="008A40A5" w:rsidRPr="001C22D5" w:rsidDel="00762473">
          <w:rPr>
            <w:rFonts w:ascii="Tahoma" w:hAnsi="Tahoma" w:cs="Tahoma"/>
          </w:rPr>
          <w:delText>novem</w:delText>
        </w:r>
        <w:r w:rsidR="001929A1" w:rsidRPr="001C22D5" w:rsidDel="00762473">
          <w:rPr>
            <w:rFonts w:ascii="Tahoma" w:hAnsi="Tahoma" w:cs="Tahoma"/>
          </w:rPr>
          <w:delText>bro</w:delText>
        </w:r>
      </w:del>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77777777" w:rsidR="00046C6C" w:rsidRPr="001C22D5" w:rsidRDefault="00046C6C" w:rsidP="00502A91">
      <w:pPr>
        <w:spacing w:after="0" w:line="300" w:lineRule="exact"/>
        <w:contextualSpacing/>
        <w:jc w:val="center"/>
        <w:rPr>
          <w:rFonts w:ascii="Tahoma" w:hAnsi="Tahoma" w:cs="Tahoma"/>
        </w:rPr>
      </w:pPr>
    </w:p>
    <w:p w14:paraId="3DC5E1AE" w14:textId="374E0DE4" w:rsidR="0037677E" w:rsidRPr="001C22D5"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77777777" w:rsidR="00046C6C" w:rsidRPr="001C22D5" w:rsidRDefault="00046C6C" w:rsidP="00502A91">
      <w:pPr>
        <w:spacing w:after="0" w:line="300" w:lineRule="exact"/>
        <w:contextualSpacing/>
        <w:jc w:val="center"/>
        <w:rPr>
          <w:rFonts w:ascii="Tahoma" w:hAnsi="Tahoma" w:cs="Tahoma"/>
          <w:i/>
        </w:rPr>
      </w:pPr>
    </w:p>
    <w:p w14:paraId="6B6FAEFE" w14:textId="35CAEE40"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665"/>
    <w:p w14:paraId="326305BC" w14:textId="34CD32E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810"/>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ins w:id="822" w:author="Andressa Ferreira" w:date="2021-12-02T14:36:00Z">
        <w:r w:rsidR="00762473">
          <w:rPr>
            <w:rFonts w:ascii="Tahoma" w:hAnsi="Tahoma" w:cs="Tahoma"/>
          </w:rPr>
          <w:t>dezembro</w:t>
        </w:r>
      </w:ins>
      <w:del w:id="823" w:author="Andressa Ferreira" w:date="2021-12-02T14:36:00Z">
        <w:r w:rsidR="00502A91" w:rsidRPr="003C494E" w:rsidDel="00762473">
          <w:rPr>
            <w:rFonts w:ascii="Tahoma" w:hAnsi="Tahoma" w:cs="Tahoma"/>
          </w:rPr>
          <w:delText>novembro</w:delText>
        </w:r>
      </w:del>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824"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824"/>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825"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825"/>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046AF77"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28B5CD45" w14:textId="77777777" w:rsidTr="00D65CB0">
        <w:trPr>
          <w:jc w:val="center"/>
        </w:trPr>
        <w:tc>
          <w:tcPr>
            <w:tcW w:w="2333" w:type="pct"/>
            <w:tcBorders>
              <w:top w:val="single" w:sz="4" w:space="0" w:color="auto"/>
              <w:left w:val="nil"/>
              <w:bottom w:val="nil"/>
              <w:right w:val="nil"/>
            </w:tcBorders>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D65CB0">
        <w:trPr>
          <w:jc w:val="center"/>
        </w:trPr>
        <w:tc>
          <w:tcPr>
            <w:tcW w:w="2333" w:type="pct"/>
            <w:tcBorders>
              <w:top w:val="nil"/>
              <w:left w:val="nil"/>
              <w:bottom w:val="nil"/>
              <w:right w:val="nil"/>
            </w:tcBorders>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55B24319"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32C508C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60E6276D" w14:textId="77777777" w:rsidTr="00D65CB0">
        <w:trPr>
          <w:jc w:val="center"/>
        </w:trPr>
        <w:tc>
          <w:tcPr>
            <w:tcW w:w="2333" w:type="pct"/>
            <w:tcBorders>
              <w:top w:val="single" w:sz="4" w:space="0" w:color="auto"/>
              <w:left w:val="nil"/>
              <w:bottom w:val="nil"/>
              <w:right w:val="nil"/>
            </w:tcBorders>
          </w:tcPr>
          <w:p w14:paraId="37FB7C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45F24E87"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BBB70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A8B28E5" w14:textId="77777777" w:rsidTr="00D65CB0">
        <w:trPr>
          <w:jc w:val="center"/>
        </w:trPr>
        <w:tc>
          <w:tcPr>
            <w:tcW w:w="2333" w:type="pct"/>
            <w:tcBorders>
              <w:top w:val="nil"/>
              <w:left w:val="nil"/>
              <w:bottom w:val="nil"/>
              <w:right w:val="nil"/>
            </w:tcBorders>
          </w:tcPr>
          <w:p w14:paraId="788369B8"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647BB1F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867A0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64D6CE01"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
      <w:tblGrid>
        <w:gridCol w:w="4159"/>
        <w:gridCol w:w="882"/>
        <w:gridCol w:w="4029"/>
      </w:tblGrid>
      <w:tr w:rsidR="00502A91" w:rsidRPr="00502A91" w14:paraId="32A07818" w14:textId="77777777" w:rsidTr="00D65CB0">
        <w:trPr>
          <w:jc w:val="center"/>
        </w:trPr>
        <w:tc>
          <w:tcPr>
            <w:tcW w:w="4248" w:type="dxa"/>
            <w:tcBorders>
              <w:top w:val="single" w:sz="4" w:space="0" w:color="auto"/>
            </w:tcBorders>
          </w:tcPr>
          <w:p w14:paraId="54D2B4CC"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326EE7C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3BE85D2"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c>
          <w:tcPr>
            <w:tcW w:w="900" w:type="dxa"/>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Borders>
              <w:top w:val="single" w:sz="4" w:space="0" w:color="auto"/>
            </w:tcBorders>
          </w:tcPr>
          <w:p w14:paraId="46E1C3D3"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5E22606C"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7DA093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25F0BE5" w14:textId="08B2F7C1" w:rsidR="0037677E" w:rsidRPr="008655C4" w:rsidRDefault="008655C4" w:rsidP="00502A91">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0EBB996C" w14:textId="77777777" w:rsidR="003A0BA4" w:rsidRDefault="003A0BA4" w:rsidP="003A0BA4">
      <w:pPr>
        <w:pStyle w:val="PargrafodaLista"/>
        <w:spacing w:after="0" w:line="300" w:lineRule="exact"/>
        <w:ind w:left="0"/>
        <w:rPr>
          <w:rFonts w:ascii="Tahoma" w:hAnsi="Tahoma" w:cs="Tahoma"/>
          <w:bCs/>
          <w:iCs/>
        </w:rPr>
        <w:sectPr w:rsidR="003A0BA4" w:rsidSect="001C22D5">
          <w:footerReference w:type="even" r:id="rId13"/>
          <w:footerReference w:type="first" r:id="rId14"/>
          <w:pgSz w:w="11906" w:h="16838"/>
          <w:pgMar w:top="1418" w:right="1418" w:bottom="1418" w:left="1418" w:header="709" w:footer="425" w:gutter="0"/>
          <w:cols w:space="708"/>
          <w:titlePg/>
          <w:docGrid w:linePitch="360"/>
        </w:sectPr>
      </w:pPr>
    </w:p>
    <w:p w14:paraId="4A88CCF5" w14:textId="44BFC776"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5519E844"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ins w:id="826" w:author="Andressa Ferreira" w:date="2021-12-02T14:50:00Z">
        <w:r w:rsidR="00013A7B" w:rsidRPr="00013A7B">
          <w:rPr>
            <w:rFonts w:ascii="Tahoma" w:hAnsi="Tahoma" w:cs="Tahoma"/>
            <w:b/>
            <w:iCs/>
          </w:rPr>
          <w:t>FRAÇÕES EM ESTOQUE</w:t>
        </w:r>
      </w:ins>
      <w:del w:id="827" w:author="Andressa Ferreira" w:date="2021-12-02T14:50:00Z">
        <w:r w:rsidRPr="009226FA" w:rsidDel="00013A7B">
          <w:rPr>
            <w:rFonts w:ascii="Tahoma" w:hAnsi="Tahoma" w:cs="Tahoma"/>
            <w:b/>
            <w:iCs/>
          </w:rPr>
          <w:delText>FRAÇÕES IDEAIS DO IMÓVEL EQUIVALENTES ÀS FUTURAS UNIDADES EM ESTOQUE</w:delText>
        </w:r>
      </w:del>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Change w:id="828" w:author="Andressa Ferreira" w:date="2021-12-03T10:09:00Z">
          <w:tblPr>
            <w:tblStyle w:val="Tabelacomgrade"/>
            <w:tblW w:w="3645" w:type="pct"/>
            <w:jc w:val="center"/>
            <w:tblLook w:val="04A0" w:firstRow="1" w:lastRow="0" w:firstColumn="1" w:lastColumn="0" w:noHBand="0" w:noVBand="1"/>
          </w:tblPr>
        </w:tblPrChange>
      </w:tblPr>
      <w:tblGrid>
        <w:gridCol w:w="2136"/>
        <w:gridCol w:w="2760"/>
        <w:gridCol w:w="2760"/>
        <w:gridCol w:w="4176"/>
        <w:gridCol w:w="2160"/>
        <w:tblGridChange w:id="829">
          <w:tblGrid>
            <w:gridCol w:w="1939"/>
            <w:gridCol w:w="2507"/>
            <w:gridCol w:w="2507"/>
            <w:gridCol w:w="3792"/>
            <w:gridCol w:w="1962"/>
          </w:tblGrid>
        </w:tblGridChange>
      </w:tblGrid>
      <w:tr w:rsidR="006B521F" w:rsidRPr="001C22D5" w14:paraId="10127524" w14:textId="77777777" w:rsidTr="00FA2431">
        <w:trPr>
          <w:jc w:val="center"/>
          <w:trPrChange w:id="830" w:author="Andressa Ferreira" w:date="2021-12-03T10:09:00Z">
            <w:trPr>
              <w:jc w:val="center"/>
            </w:trPr>
          </w:trPrChange>
        </w:trPr>
        <w:tc>
          <w:tcPr>
            <w:tcW w:w="763" w:type="pct"/>
            <w:shd w:val="clear" w:color="auto" w:fill="ED7D31" w:themeFill="accent2"/>
            <w:vAlign w:val="center"/>
            <w:tcPrChange w:id="831" w:author="Andressa Ferreira" w:date="2021-12-03T10:09:00Z">
              <w:tcPr>
                <w:tcW w:w="950" w:type="pct"/>
                <w:shd w:val="clear" w:color="auto" w:fill="ED7D31" w:themeFill="accent2"/>
                <w:vAlign w:val="center"/>
              </w:tcPr>
            </w:tcPrChange>
          </w:tcPr>
          <w:p w14:paraId="4372B416" w14:textId="3321F35A" w:rsidR="006B521F" w:rsidRPr="001C22D5" w:rsidRDefault="006B521F" w:rsidP="00502A91">
            <w:pPr>
              <w:spacing w:line="300" w:lineRule="exact"/>
              <w:jc w:val="center"/>
              <w:rPr>
                <w:rFonts w:ascii="Tahoma" w:hAnsi="Tahoma" w:cs="Tahoma"/>
                <w:b/>
                <w:bCs/>
                <w:smallCaps/>
                <w:color w:val="002060"/>
                <w:sz w:val="21"/>
                <w:szCs w:val="21"/>
              </w:rPr>
            </w:pPr>
            <w:del w:id="832" w:author="Gisela Zambrano Ferreira" w:date="2021-11-30T14:40:00Z">
              <w:r w:rsidDel="00CC2F5A">
                <w:rPr>
                  <w:rFonts w:ascii="Tahoma" w:hAnsi="Tahoma" w:cs="Tahoma"/>
                  <w:b/>
                  <w:bCs/>
                  <w:smallCaps/>
                  <w:color w:val="002060"/>
                  <w:sz w:val="21"/>
                  <w:szCs w:val="21"/>
                </w:rPr>
                <w:delText xml:space="preserve">Futura </w:delText>
              </w:r>
              <w:r w:rsidRPr="001C22D5" w:rsidDel="00CC2F5A">
                <w:rPr>
                  <w:rFonts w:ascii="Tahoma" w:hAnsi="Tahoma" w:cs="Tahoma"/>
                  <w:b/>
                  <w:bCs/>
                  <w:smallCaps/>
                  <w:color w:val="002060"/>
                  <w:sz w:val="21"/>
                  <w:szCs w:val="21"/>
                </w:rPr>
                <w:delText xml:space="preserve">Unidade </w:delText>
              </w:r>
              <w:r w:rsidDel="00CC2F5A">
                <w:rPr>
                  <w:rFonts w:ascii="Tahoma" w:hAnsi="Tahoma" w:cs="Tahoma"/>
                  <w:b/>
                  <w:bCs/>
                  <w:smallCaps/>
                  <w:color w:val="002060"/>
                  <w:sz w:val="21"/>
                  <w:szCs w:val="21"/>
                </w:rPr>
                <w:delText>em Estoque</w:delText>
              </w:r>
            </w:del>
            <w:ins w:id="833" w:author="Gisela Zambrano Ferreira" w:date="2021-11-30T14:40:00Z">
              <w:r>
                <w:rPr>
                  <w:rFonts w:ascii="Tahoma" w:hAnsi="Tahoma" w:cs="Tahoma"/>
                  <w:b/>
                  <w:bCs/>
                  <w:smallCaps/>
                  <w:color w:val="002060"/>
                  <w:sz w:val="21"/>
                  <w:szCs w:val="21"/>
                </w:rPr>
                <w:t xml:space="preserve">Fração </w:t>
              </w:r>
              <w:del w:id="834" w:author="Andressa Ferreira" w:date="2021-12-02T14:50:00Z">
                <w:r w:rsidDel="00135673">
                  <w:rPr>
                    <w:rFonts w:ascii="Tahoma" w:hAnsi="Tahoma" w:cs="Tahoma"/>
                    <w:b/>
                    <w:bCs/>
                    <w:smallCaps/>
                    <w:color w:val="002060"/>
                    <w:sz w:val="21"/>
                    <w:szCs w:val="21"/>
                  </w:rPr>
                  <w:delText>de terreno</w:delText>
                </w:r>
              </w:del>
            </w:ins>
            <w:ins w:id="835" w:author="Andressa Ferreira" w:date="2021-12-02T14:50:00Z">
              <w:r>
                <w:rPr>
                  <w:rFonts w:ascii="Tahoma" w:hAnsi="Tahoma" w:cs="Tahoma"/>
                  <w:b/>
                  <w:bCs/>
                  <w:smallCaps/>
                  <w:color w:val="002060"/>
                  <w:sz w:val="21"/>
                  <w:szCs w:val="21"/>
                </w:rPr>
                <w:t>em Estoque</w:t>
              </w:r>
            </w:ins>
          </w:p>
        </w:tc>
        <w:tc>
          <w:tcPr>
            <w:tcW w:w="986" w:type="pct"/>
            <w:shd w:val="clear" w:color="auto" w:fill="ED7D31" w:themeFill="accent2"/>
            <w:vAlign w:val="center"/>
            <w:tcPrChange w:id="836" w:author="Andressa Ferreira" w:date="2021-12-03T10:09:00Z">
              <w:tcPr>
                <w:tcW w:w="1" w:type="pct"/>
                <w:shd w:val="clear" w:color="auto" w:fill="ED7D31" w:themeFill="accent2"/>
              </w:tcPr>
            </w:tcPrChange>
          </w:tcPr>
          <w:p w14:paraId="34756BEB" w14:textId="38DF87B3" w:rsidR="006B521F" w:rsidRPr="001C22D5" w:rsidRDefault="006B521F" w:rsidP="006B521F">
            <w:pPr>
              <w:spacing w:line="300" w:lineRule="exact"/>
              <w:jc w:val="center"/>
              <w:rPr>
                <w:rFonts w:ascii="Tahoma" w:hAnsi="Tahoma" w:cs="Tahoma"/>
                <w:b/>
                <w:bCs/>
                <w:smallCaps/>
                <w:color w:val="002060"/>
              </w:rPr>
            </w:pPr>
            <w:ins w:id="837" w:author="Andressa Ferreira" w:date="2021-12-03T09:49:00Z">
              <w:r>
                <w:rPr>
                  <w:rFonts w:ascii="Tahoma" w:hAnsi="Tahoma" w:cs="Tahoma"/>
                  <w:b/>
                  <w:bCs/>
                  <w:smallCaps/>
                  <w:color w:val="002060"/>
                </w:rPr>
                <w:t>Futura Unidade Autônoma Correspondente</w:t>
              </w:r>
            </w:ins>
          </w:p>
        </w:tc>
        <w:tc>
          <w:tcPr>
            <w:tcW w:w="986" w:type="pct"/>
            <w:shd w:val="clear" w:color="auto" w:fill="ED7D31" w:themeFill="accent2"/>
            <w:vAlign w:val="center"/>
            <w:tcPrChange w:id="838" w:author="Andressa Ferreira" w:date="2021-12-03T10:09:00Z">
              <w:tcPr>
                <w:tcW w:w="1229" w:type="pct"/>
                <w:shd w:val="clear" w:color="auto" w:fill="ED7D31" w:themeFill="accent2"/>
                <w:vAlign w:val="center"/>
              </w:tcPr>
            </w:tcPrChange>
          </w:tcPr>
          <w:p w14:paraId="22738FFA" w14:textId="757F6C94"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Matrícula</w:t>
            </w:r>
          </w:p>
          <w:p w14:paraId="46673772" w14:textId="3EFFB066"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w:t>
            </w:r>
            <w:ins w:id="839" w:author="Gisela Zambrano Ferreira" w:date="2021-11-30T14:40:00Z">
              <w:r>
                <w:rPr>
                  <w:rFonts w:ascii="Tahoma" w:hAnsi="Tahoma" w:cs="Tahoma"/>
                  <w:b/>
                  <w:bCs/>
                  <w:smallCaps/>
                  <w:color w:val="002060"/>
                  <w:sz w:val="21"/>
                  <w:szCs w:val="21"/>
                </w:rPr>
                <w:t xml:space="preserve">2º </w:t>
              </w:r>
            </w:ins>
            <w:proofErr w:type="spellStart"/>
            <w:r w:rsidRPr="001C22D5">
              <w:rPr>
                <w:rFonts w:ascii="Tahoma" w:hAnsi="Tahoma" w:cs="Tahoma"/>
                <w:b/>
                <w:bCs/>
                <w:smallCaps/>
                <w:color w:val="002060"/>
                <w:sz w:val="21"/>
                <w:szCs w:val="21"/>
              </w:rPr>
              <w:t>RgI</w:t>
            </w:r>
            <w:proofErr w:type="spellEnd"/>
            <w:r w:rsidRPr="001C22D5">
              <w:rPr>
                <w:rFonts w:ascii="Tahoma" w:hAnsi="Tahoma" w:cs="Tahoma"/>
                <w:b/>
                <w:bCs/>
                <w:smallCaps/>
                <w:color w:val="002060"/>
                <w:sz w:val="21"/>
                <w:szCs w:val="21"/>
              </w:rPr>
              <w:t xml:space="preserve"> d</w:t>
            </w:r>
            <w:ins w:id="840" w:author="Gisela Zambrano Ferreira" w:date="2021-11-30T14:40:00Z">
              <w:r>
                <w:rPr>
                  <w:rFonts w:ascii="Tahoma" w:hAnsi="Tahoma" w:cs="Tahoma"/>
                  <w:b/>
                  <w:bCs/>
                  <w:smallCaps/>
                  <w:color w:val="002060"/>
                  <w:sz w:val="21"/>
                  <w:szCs w:val="21"/>
                </w:rPr>
                <w:t>o Rio de Janeiro</w:t>
              </w:r>
            </w:ins>
            <w:del w:id="841" w:author="Gisela Zambrano Ferreira" w:date="2021-11-30T14:40:00Z">
              <w:r w:rsidRPr="001C22D5" w:rsidDel="00CC2F5A">
                <w:rPr>
                  <w:rFonts w:ascii="Tahoma" w:hAnsi="Tahoma" w:cs="Tahoma"/>
                  <w:b/>
                  <w:bCs/>
                  <w:smallCaps/>
                  <w:color w:val="002060"/>
                  <w:sz w:val="21"/>
                  <w:szCs w:val="21"/>
                </w:rPr>
                <w:delText>e Contagem/MG</w:delText>
              </w:r>
            </w:del>
            <w:r w:rsidRPr="001C22D5">
              <w:rPr>
                <w:rFonts w:ascii="Tahoma" w:hAnsi="Tahoma" w:cs="Tahoma"/>
                <w:b/>
                <w:bCs/>
                <w:smallCaps/>
                <w:color w:val="002060"/>
                <w:sz w:val="21"/>
                <w:szCs w:val="21"/>
              </w:rPr>
              <w:t>)</w:t>
            </w:r>
          </w:p>
        </w:tc>
        <w:tc>
          <w:tcPr>
            <w:tcW w:w="1492" w:type="pct"/>
            <w:shd w:val="clear" w:color="auto" w:fill="ED7D31" w:themeFill="accent2"/>
            <w:vAlign w:val="center"/>
            <w:tcPrChange w:id="842" w:author="Andressa Ferreira" w:date="2021-12-03T10:09:00Z">
              <w:tcPr>
                <w:tcW w:w="1859" w:type="pct"/>
                <w:shd w:val="clear" w:color="auto" w:fill="ED7D31" w:themeFill="accent2"/>
                <w:vAlign w:val="center"/>
              </w:tcPr>
            </w:tcPrChange>
          </w:tcPr>
          <w:p w14:paraId="00C6F127" w14:textId="75564094"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Descrição</w:t>
            </w:r>
          </w:p>
          <w:p w14:paraId="6B1E0563" w14:textId="77777777"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(conforme Matrícula)</w:t>
            </w:r>
          </w:p>
        </w:tc>
        <w:tc>
          <w:tcPr>
            <w:tcW w:w="772" w:type="pct"/>
            <w:shd w:val="clear" w:color="auto" w:fill="ED7D31" w:themeFill="accent2"/>
            <w:vAlign w:val="center"/>
            <w:tcPrChange w:id="843" w:author="Andressa Ferreira" w:date="2021-12-03T10:09:00Z">
              <w:tcPr>
                <w:tcW w:w="962" w:type="pct"/>
                <w:shd w:val="clear" w:color="auto" w:fill="ED7D31" w:themeFill="accent2"/>
                <w:vAlign w:val="center"/>
              </w:tcPr>
            </w:tcPrChange>
          </w:tcPr>
          <w:p w14:paraId="79C184D9" w14:textId="77777777" w:rsidR="006B521F" w:rsidRPr="001C22D5" w:rsidRDefault="006B521F"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Valor Atribuído</w:t>
            </w:r>
          </w:p>
        </w:tc>
      </w:tr>
      <w:tr w:rsidR="006B521F" w:rsidRPr="001C22D5" w14:paraId="2E51DE92" w14:textId="77777777" w:rsidTr="00FA2431">
        <w:trPr>
          <w:jc w:val="center"/>
          <w:trPrChange w:id="844" w:author="Andressa Ferreira" w:date="2021-12-03T10:09:00Z">
            <w:trPr>
              <w:jc w:val="center"/>
            </w:trPr>
          </w:trPrChange>
        </w:trPr>
        <w:tc>
          <w:tcPr>
            <w:tcW w:w="763" w:type="pct"/>
            <w:shd w:val="clear" w:color="auto" w:fill="auto"/>
            <w:vAlign w:val="center"/>
            <w:tcPrChange w:id="845" w:author="Andressa Ferreira" w:date="2021-12-03T10:09:00Z">
              <w:tcPr>
                <w:tcW w:w="950" w:type="pct"/>
                <w:shd w:val="clear" w:color="auto" w:fill="auto"/>
                <w:vAlign w:val="center"/>
              </w:tcPr>
            </w:tcPrChange>
          </w:tcPr>
          <w:p w14:paraId="2F24A6BE" w14:textId="3F5BCD5C" w:rsidR="006B521F" w:rsidRPr="001C22D5" w:rsidRDefault="006B521F" w:rsidP="00502A91">
            <w:pPr>
              <w:spacing w:line="300" w:lineRule="exact"/>
              <w:jc w:val="center"/>
              <w:rPr>
                <w:rFonts w:ascii="Tahoma" w:hAnsi="Tahoma" w:cs="Tahoma"/>
                <w:sz w:val="21"/>
                <w:szCs w:val="21"/>
              </w:rPr>
            </w:pPr>
            <w:del w:id="846" w:author="Gisela Zambrano Ferreira" w:date="2021-11-30T14:41:00Z">
              <w:r w:rsidDel="00CC2F5A">
                <w:rPr>
                  <w:rFonts w:ascii="Tahoma" w:hAnsi="Tahoma" w:cs="Tahoma"/>
                  <w:sz w:val="21"/>
                  <w:szCs w:val="21"/>
                </w:rPr>
                <w:delText>Loja A</w:delText>
              </w:r>
            </w:del>
            <w:ins w:id="847" w:author="Gisela Zambrano Ferreira" w:date="2021-11-30T14:41:00Z">
              <w:del w:id="848" w:author="Andressa Ferreira" w:date="2021-12-02T14:50:00Z">
                <w:r w:rsidDel="00135673">
                  <w:rPr>
                    <w:rFonts w:ascii="Tahoma" w:hAnsi="Tahoma" w:cs="Tahoma"/>
                    <w:sz w:val="21"/>
                    <w:szCs w:val="21"/>
                  </w:rPr>
                  <w:delText xml:space="preserve"> </w:delText>
                </w:r>
              </w:del>
              <w:r>
                <w:rPr>
                  <w:rFonts w:ascii="Tahoma" w:hAnsi="Tahoma" w:cs="Tahoma"/>
                  <w:sz w:val="21"/>
                  <w:szCs w:val="21"/>
                </w:rPr>
                <w:t>3,08</w:t>
              </w:r>
            </w:ins>
          </w:p>
        </w:tc>
        <w:tc>
          <w:tcPr>
            <w:tcW w:w="986" w:type="pct"/>
            <w:shd w:val="clear" w:color="auto" w:fill="auto"/>
            <w:vAlign w:val="center"/>
            <w:tcPrChange w:id="849" w:author="Andressa Ferreira" w:date="2021-12-03T10:09:00Z">
              <w:tcPr>
                <w:tcW w:w="1" w:type="pct"/>
                <w:shd w:val="clear" w:color="auto" w:fill="auto"/>
              </w:tcPr>
            </w:tcPrChange>
          </w:tcPr>
          <w:p w14:paraId="5072799F" w14:textId="42A4D8D2" w:rsidR="006B521F" w:rsidRDefault="006B521F" w:rsidP="006B521F">
            <w:pPr>
              <w:spacing w:line="300" w:lineRule="exact"/>
              <w:jc w:val="center"/>
              <w:rPr>
                <w:rFonts w:ascii="Tahoma" w:hAnsi="Tahoma" w:cs="Tahoma"/>
              </w:rPr>
            </w:pPr>
            <w:ins w:id="850" w:author="Andressa Ferreira" w:date="2021-12-03T09:49:00Z">
              <w:r w:rsidRPr="00D96736">
                <w:rPr>
                  <w:rFonts w:ascii="Tahoma" w:hAnsi="Tahoma" w:cs="Tahoma"/>
                  <w:sz w:val="21"/>
                  <w:szCs w:val="21"/>
                  <w:highlight w:val="yellow"/>
                </w:rPr>
                <w:t>[=]</w:t>
              </w:r>
            </w:ins>
          </w:p>
        </w:tc>
        <w:tc>
          <w:tcPr>
            <w:tcW w:w="986" w:type="pct"/>
            <w:shd w:val="clear" w:color="auto" w:fill="auto"/>
            <w:vAlign w:val="center"/>
            <w:tcPrChange w:id="851" w:author="Andressa Ferreira" w:date="2021-12-03T10:09:00Z">
              <w:tcPr>
                <w:tcW w:w="1229" w:type="pct"/>
                <w:shd w:val="clear" w:color="auto" w:fill="auto"/>
                <w:vAlign w:val="center"/>
              </w:tcPr>
            </w:tcPrChange>
          </w:tcPr>
          <w:p w14:paraId="2C1D977F" w14:textId="17B9DD7B"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shd w:val="clear" w:color="auto" w:fill="auto"/>
            <w:vAlign w:val="center"/>
            <w:tcPrChange w:id="852" w:author="Andressa Ferreira" w:date="2021-12-03T10:09:00Z">
              <w:tcPr>
                <w:tcW w:w="1859" w:type="pct"/>
                <w:shd w:val="clear" w:color="auto" w:fill="auto"/>
                <w:vAlign w:val="center"/>
              </w:tcPr>
            </w:tcPrChange>
          </w:tcPr>
          <w:p w14:paraId="0649C020" w14:textId="3E6BABBC"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853" w:author="Andressa Ferreira" w:date="2021-12-03T10:09:00Z">
              <w:tcPr>
                <w:tcW w:w="962" w:type="pct"/>
                <w:vAlign w:val="center"/>
              </w:tcPr>
            </w:tcPrChange>
          </w:tcPr>
          <w:p w14:paraId="565C4F0F" w14:textId="4E548361"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76E032AE" w14:textId="77777777" w:rsidTr="00FA2431">
        <w:trPr>
          <w:jc w:val="center"/>
          <w:trPrChange w:id="854" w:author="Andressa Ferreira" w:date="2021-12-03T10:09:00Z">
            <w:trPr>
              <w:jc w:val="center"/>
            </w:trPr>
          </w:trPrChange>
        </w:trPr>
        <w:tc>
          <w:tcPr>
            <w:tcW w:w="763" w:type="pct"/>
            <w:vAlign w:val="center"/>
            <w:tcPrChange w:id="855" w:author="Andressa Ferreira" w:date="2021-12-03T10:09:00Z">
              <w:tcPr>
                <w:tcW w:w="950" w:type="pct"/>
                <w:vAlign w:val="center"/>
              </w:tcPr>
            </w:tcPrChange>
          </w:tcPr>
          <w:p w14:paraId="15D46501" w14:textId="706E4CED" w:rsidR="006B521F" w:rsidRPr="001C22D5" w:rsidRDefault="006B521F" w:rsidP="00502A91">
            <w:pPr>
              <w:spacing w:line="300" w:lineRule="exact"/>
              <w:jc w:val="center"/>
              <w:rPr>
                <w:rFonts w:ascii="Tahoma" w:hAnsi="Tahoma" w:cs="Tahoma"/>
                <w:sz w:val="21"/>
                <w:szCs w:val="21"/>
              </w:rPr>
            </w:pPr>
            <w:del w:id="856" w:author="Gisela Zambrano Ferreira" w:date="2021-11-30T14:41:00Z">
              <w:r w:rsidDel="00CC2F5A">
                <w:rPr>
                  <w:rFonts w:ascii="Tahoma" w:hAnsi="Tahoma" w:cs="Tahoma"/>
                  <w:sz w:val="21"/>
                  <w:szCs w:val="21"/>
                </w:rPr>
                <w:delText>Loja C</w:delText>
              </w:r>
            </w:del>
            <w:ins w:id="857" w:author="Gisela Zambrano Ferreira" w:date="2021-11-30T14:41:00Z">
              <w:r>
                <w:rPr>
                  <w:rFonts w:ascii="Tahoma" w:hAnsi="Tahoma" w:cs="Tahoma"/>
                  <w:sz w:val="21"/>
                  <w:szCs w:val="21"/>
                </w:rPr>
                <w:t xml:space="preserve"> 3,66</w:t>
              </w:r>
            </w:ins>
          </w:p>
        </w:tc>
        <w:tc>
          <w:tcPr>
            <w:tcW w:w="986" w:type="pct"/>
            <w:vAlign w:val="center"/>
            <w:tcPrChange w:id="858" w:author="Andressa Ferreira" w:date="2021-12-03T10:09:00Z">
              <w:tcPr>
                <w:tcW w:w="1" w:type="pct"/>
              </w:tcPr>
            </w:tcPrChange>
          </w:tcPr>
          <w:p w14:paraId="5C74C9F6" w14:textId="491ED285" w:rsidR="006B521F" w:rsidRDefault="006B521F" w:rsidP="006B521F">
            <w:pPr>
              <w:spacing w:line="300" w:lineRule="exact"/>
              <w:jc w:val="center"/>
              <w:rPr>
                <w:rFonts w:ascii="Tahoma" w:hAnsi="Tahoma" w:cs="Tahoma"/>
              </w:rPr>
            </w:pPr>
            <w:ins w:id="859" w:author="Andressa Ferreira" w:date="2021-12-03T09:49:00Z">
              <w:r w:rsidRPr="00D96736">
                <w:rPr>
                  <w:rFonts w:ascii="Tahoma" w:hAnsi="Tahoma" w:cs="Tahoma"/>
                  <w:sz w:val="21"/>
                  <w:szCs w:val="21"/>
                  <w:highlight w:val="yellow"/>
                </w:rPr>
                <w:t>[=]</w:t>
              </w:r>
            </w:ins>
          </w:p>
        </w:tc>
        <w:tc>
          <w:tcPr>
            <w:tcW w:w="986" w:type="pct"/>
            <w:vAlign w:val="center"/>
            <w:tcPrChange w:id="860" w:author="Andressa Ferreira" w:date="2021-12-03T10:09:00Z">
              <w:tcPr>
                <w:tcW w:w="1229" w:type="pct"/>
                <w:vAlign w:val="center"/>
              </w:tcPr>
            </w:tcPrChange>
          </w:tcPr>
          <w:p w14:paraId="1033824D" w14:textId="52B09C9B"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861" w:author="Andressa Ferreira" w:date="2021-12-03T10:09:00Z">
              <w:tcPr>
                <w:tcW w:w="1859" w:type="pct"/>
                <w:vAlign w:val="center"/>
              </w:tcPr>
            </w:tcPrChange>
          </w:tcPr>
          <w:p w14:paraId="231A7A86" w14:textId="231033A0"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862" w:author="Andressa Ferreira" w:date="2021-12-03T10:09:00Z">
              <w:tcPr>
                <w:tcW w:w="962" w:type="pct"/>
                <w:vAlign w:val="center"/>
              </w:tcPr>
            </w:tcPrChange>
          </w:tcPr>
          <w:p w14:paraId="49DB2326" w14:textId="7E34D30A"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134778E4" w14:textId="77777777" w:rsidTr="00FA2431">
        <w:trPr>
          <w:jc w:val="center"/>
          <w:trPrChange w:id="863" w:author="Andressa Ferreira" w:date="2021-12-03T10:09:00Z">
            <w:trPr>
              <w:jc w:val="center"/>
            </w:trPr>
          </w:trPrChange>
        </w:trPr>
        <w:tc>
          <w:tcPr>
            <w:tcW w:w="763" w:type="pct"/>
            <w:vAlign w:val="center"/>
            <w:tcPrChange w:id="864" w:author="Andressa Ferreira" w:date="2021-12-03T10:09:00Z">
              <w:tcPr>
                <w:tcW w:w="950" w:type="pct"/>
                <w:vAlign w:val="center"/>
              </w:tcPr>
            </w:tcPrChange>
          </w:tcPr>
          <w:p w14:paraId="1205412A" w14:textId="5115B9A8" w:rsidR="006B521F" w:rsidRPr="001C22D5" w:rsidRDefault="006B521F" w:rsidP="00502A91">
            <w:pPr>
              <w:spacing w:line="300" w:lineRule="exact"/>
              <w:jc w:val="center"/>
              <w:rPr>
                <w:rFonts w:ascii="Tahoma" w:hAnsi="Tahoma" w:cs="Tahoma"/>
                <w:sz w:val="21"/>
                <w:szCs w:val="21"/>
              </w:rPr>
            </w:pPr>
            <w:del w:id="865" w:author="Gisela Zambrano Ferreira" w:date="2021-11-30T14:41:00Z">
              <w:r w:rsidDel="00CC2F5A">
                <w:rPr>
                  <w:rFonts w:ascii="Tahoma" w:hAnsi="Tahoma" w:cs="Tahoma"/>
                  <w:sz w:val="21"/>
                  <w:szCs w:val="21"/>
                </w:rPr>
                <w:delText>Loja J</w:delText>
              </w:r>
            </w:del>
            <w:ins w:id="866" w:author="Gisela Zambrano Ferreira" w:date="2021-11-30T14:41:00Z">
              <w:r>
                <w:rPr>
                  <w:rFonts w:ascii="Tahoma" w:hAnsi="Tahoma" w:cs="Tahoma"/>
                  <w:sz w:val="21"/>
                  <w:szCs w:val="21"/>
                </w:rPr>
                <w:t xml:space="preserve"> 0,76</w:t>
              </w:r>
            </w:ins>
          </w:p>
        </w:tc>
        <w:tc>
          <w:tcPr>
            <w:tcW w:w="986" w:type="pct"/>
            <w:vAlign w:val="center"/>
            <w:tcPrChange w:id="867" w:author="Andressa Ferreira" w:date="2021-12-03T10:09:00Z">
              <w:tcPr>
                <w:tcW w:w="1" w:type="pct"/>
              </w:tcPr>
            </w:tcPrChange>
          </w:tcPr>
          <w:p w14:paraId="27BDA863" w14:textId="3E7F172D" w:rsidR="006B521F" w:rsidRDefault="006B521F" w:rsidP="006B521F">
            <w:pPr>
              <w:spacing w:line="300" w:lineRule="exact"/>
              <w:jc w:val="center"/>
              <w:rPr>
                <w:rFonts w:ascii="Tahoma" w:hAnsi="Tahoma" w:cs="Tahoma"/>
              </w:rPr>
            </w:pPr>
            <w:ins w:id="868" w:author="Andressa Ferreira" w:date="2021-12-03T09:49:00Z">
              <w:r w:rsidRPr="00D96736">
                <w:rPr>
                  <w:rFonts w:ascii="Tahoma" w:hAnsi="Tahoma" w:cs="Tahoma"/>
                  <w:sz w:val="21"/>
                  <w:szCs w:val="21"/>
                  <w:highlight w:val="yellow"/>
                </w:rPr>
                <w:t>[=]</w:t>
              </w:r>
            </w:ins>
          </w:p>
        </w:tc>
        <w:tc>
          <w:tcPr>
            <w:tcW w:w="986" w:type="pct"/>
            <w:vAlign w:val="center"/>
            <w:tcPrChange w:id="869" w:author="Andressa Ferreira" w:date="2021-12-03T10:09:00Z">
              <w:tcPr>
                <w:tcW w:w="1229" w:type="pct"/>
                <w:vAlign w:val="center"/>
              </w:tcPr>
            </w:tcPrChange>
          </w:tcPr>
          <w:p w14:paraId="6EA196C9" w14:textId="0774D28A"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870" w:author="Andressa Ferreira" w:date="2021-12-03T10:09:00Z">
              <w:tcPr>
                <w:tcW w:w="1859" w:type="pct"/>
                <w:vAlign w:val="center"/>
              </w:tcPr>
            </w:tcPrChange>
          </w:tcPr>
          <w:p w14:paraId="48229581" w14:textId="744A20B1"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871" w:author="Andressa Ferreira" w:date="2021-12-03T10:09:00Z">
              <w:tcPr>
                <w:tcW w:w="962" w:type="pct"/>
                <w:vAlign w:val="center"/>
              </w:tcPr>
            </w:tcPrChange>
          </w:tcPr>
          <w:p w14:paraId="71CE52B2" w14:textId="4B91171A"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0ABEC5BE" w14:textId="77777777" w:rsidTr="00FA2431">
        <w:trPr>
          <w:jc w:val="center"/>
          <w:trPrChange w:id="872" w:author="Andressa Ferreira" w:date="2021-12-03T10:09:00Z">
            <w:trPr>
              <w:jc w:val="center"/>
            </w:trPr>
          </w:trPrChange>
        </w:trPr>
        <w:tc>
          <w:tcPr>
            <w:tcW w:w="763" w:type="pct"/>
            <w:vAlign w:val="center"/>
            <w:tcPrChange w:id="873" w:author="Andressa Ferreira" w:date="2021-12-03T10:09:00Z">
              <w:tcPr>
                <w:tcW w:w="950" w:type="pct"/>
                <w:vAlign w:val="center"/>
              </w:tcPr>
            </w:tcPrChange>
          </w:tcPr>
          <w:p w14:paraId="37F590FB" w14:textId="6DDC4789" w:rsidR="006B521F" w:rsidRPr="001C22D5" w:rsidRDefault="006B521F" w:rsidP="00502A91">
            <w:pPr>
              <w:spacing w:line="300" w:lineRule="exact"/>
              <w:jc w:val="center"/>
              <w:rPr>
                <w:rFonts w:ascii="Tahoma" w:hAnsi="Tahoma" w:cs="Tahoma"/>
                <w:sz w:val="21"/>
                <w:szCs w:val="21"/>
              </w:rPr>
            </w:pPr>
            <w:del w:id="874" w:author="Gisela Zambrano Ferreira" w:date="2021-11-30T14:41:00Z">
              <w:r w:rsidDel="00CC2F5A">
                <w:rPr>
                  <w:rFonts w:ascii="Tahoma" w:hAnsi="Tahoma" w:cs="Tahoma"/>
                  <w:sz w:val="21"/>
                  <w:szCs w:val="21"/>
                </w:rPr>
                <w:delText>Loja L</w:delText>
              </w:r>
            </w:del>
            <w:ins w:id="875" w:author="Gisela Zambrano Ferreira" w:date="2021-11-30T14:41:00Z">
              <w:del w:id="876" w:author="Andressa Ferreira" w:date="2021-12-02T15:12:00Z">
                <w:r w:rsidDel="00CC2BEF">
                  <w:rPr>
                    <w:rFonts w:ascii="Tahoma" w:hAnsi="Tahoma" w:cs="Tahoma"/>
                    <w:sz w:val="21"/>
                    <w:szCs w:val="21"/>
                  </w:rPr>
                  <w:delText xml:space="preserve"> </w:delText>
                </w:r>
              </w:del>
              <w:r>
                <w:rPr>
                  <w:rFonts w:ascii="Tahoma" w:hAnsi="Tahoma" w:cs="Tahoma"/>
                  <w:sz w:val="21"/>
                  <w:szCs w:val="21"/>
                </w:rPr>
                <w:t>0,72</w:t>
              </w:r>
            </w:ins>
          </w:p>
        </w:tc>
        <w:tc>
          <w:tcPr>
            <w:tcW w:w="986" w:type="pct"/>
            <w:vAlign w:val="center"/>
            <w:tcPrChange w:id="877" w:author="Andressa Ferreira" w:date="2021-12-03T10:09:00Z">
              <w:tcPr>
                <w:tcW w:w="1" w:type="pct"/>
              </w:tcPr>
            </w:tcPrChange>
          </w:tcPr>
          <w:p w14:paraId="2102AD10" w14:textId="2CA8F18A" w:rsidR="006B521F" w:rsidRDefault="006B521F" w:rsidP="006B521F">
            <w:pPr>
              <w:spacing w:line="300" w:lineRule="exact"/>
              <w:jc w:val="center"/>
              <w:rPr>
                <w:rFonts w:ascii="Tahoma" w:hAnsi="Tahoma" w:cs="Tahoma"/>
              </w:rPr>
            </w:pPr>
            <w:ins w:id="878" w:author="Andressa Ferreira" w:date="2021-12-03T09:49:00Z">
              <w:r w:rsidRPr="00D96736">
                <w:rPr>
                  <w:rFonts w:ascii="Tahoma" w:hAnsi="Tahoma" w:cs="Tahoma"/>
                  <w:sz w:val="21"/>
                  <w:szCs w:val="21"/>
                  <w:highlight w:val="yellow"/>
                </w:rPr>
                <w:t>[=]</w:t>
              </w:r>
            </w:ins>
          </w:p>
        </w:tc>
        <w:tc>
          <w:tcPr>
            <w:tcW w:w="986" w:type="pct"/>
            <w:vAlign w:val="center"/>
            <w:tcPrChange w:id="879" w:author="Andressa Ferreira" w:date="2021-12-03T10:09:00Z">
              <w:tcPr>
                <w:tcW w:w="1229" w:type="pct"/>
                <w:vAlign w:val="center"/>
              </w:tcPr>
            </w:tcPrChange>
          </w:tcPr>
          <w:p w14:paraId="62C7B1F7" w14:textId="31F1B6E8"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880" w:author="Andressa Ferreira" w:date="2021-12-03T10:09:00Z">
              <w:tcPr>
                <w:tcW w:w="1859" w:type="pct"/>
                <w:vAlign w:val="center"/>
              </w:tcPr>
            </w:tcPrChange>
          </w:tcPr>
          <w:p w14:paraId="22034732" w14:textId="3BC330C0"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881" w:author="Andressa Ferreira" w:date="2021-12-03T10:09:00Z">
              <w:tcPr>
                <w:tcW w:w="962" w:type="pct"/>
                <w:vAlign w:val="center"/>
              </w:tcPr>
            </w:tcPrChange>
          </w:tcPr>
          <w:p w14:paraId="72CF034E" w14:textId="18300CA6"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515A9960" w14:textId="77777777" w:rsidTr="00FA2431">
        <w:trPr>
          <w:jc w:val="center"/>
          <w:trPrChange w:id="882" w:author="Andressa Ferreira" w:date="2021-12-03T10:09:00Z">
            <w:trPr>
              <w:jc w:val="center"/>
            </w:trPr>
          </w:trPrChange>
        </w:trPr>
        <w:tc>
          <w:tcPr>
            <w:tcW w:w="763" w:type="pct"/>
            <w:vAlign w:val="center"/>
            <w:tcPrChange w:id="883" w:author="Andressa Ferreira" w:date="2021-12-03T10:09:00Z">
              <w:tcPr>
                <w:tcW w:w="950" w:type="pct"/>
                <w:vAlign w:val="center"/>
              </w:tcPr>
            </w:tcPrChange>
          </w:tcPr>
          <w:p w14:paraId="53B4CDFC" w14:textId="2A185317" w:rsidR="006B521F" w:rsidRPr="001C22D5" w:rsidRDefault="006B521F" w:rsidP="00502A91">
            <w:pPr>
              <w:spacing w:line="300" w:lineRule="exact"/>
              <w:jc w:val="center"/>
              <w:rPr>
                <w:rFonts w:ascii="Tahoma" w:hAnsi="Tahoma" w:cs="Tahoma"/>
                <w:sz w:val="21"/>
                <w:szCs w:val="21"/>
              </w:rPr>
            </w:pPr>
            <w:del w:id="884" w:author="Gisela Zambrano Ferreira" w:date="2021-11-30T14:41:00Z">
              <w:r w:rsidDel="00CC2F5A">
                <w:rPr>
                  <w:rFonts w:ascii="Tahoma" w:hAnsi="Tahoma" w:cs="Tahoma"/>
                  <w:sz w:val="21"/>
                  <w:szCs w:val="21"/>
                </w:rPr>
                <w:delText>Loja M</w:delText>
              </w:r>
            </w:del>
            <w:ins w:id="885" w:author="Gisela Zambrano Ferreira" w:date="2021-11-30T14:41:00Z">
              <w:del w:id="886" w:author="Andressa Ferreira" w:date="2021-12-02T15:12:00Z">
                <w:r w:rsidDel="00CC2BEF">
                  <w:rPr>
                    <w:rFonts w:ascii="Tahoma" w:hAnsi="Tahoma" w:cs="Tahoma"/>
                    <w:sz w:val="21"/>
                    <w:szCs w:val="21"/>
                  </w:rPr>
                  <w:delText xml:space="preserve"> </w:delText>
                </w:r>
              </w:del>
              <w:r>
                <w:rPr>
                  <w:rFonts w:ascii="Tahoma" w:hAnsi="Tahoma" w:cs="Tahoma"/>
                  <w:sz w:val="21"/>
                  <w:szCs w:val="21"/>
                </w:rPr>
                <w:t>0,74</w:t>
              </w:r>
            </w:ins>
          </w:p>
        </w:tc>
        <w:tc>
          <w:tcPr>
            <w:tcW w:w="986" w:type="pct"/>
            <w:vAlign w:val="center"/>
            <w:tcPrChange w:id="887" w:author="Andressa Ferreira" w:date="2021-12-03T10:09:00Z">
              <w:tcPr>
                <w:tcW w:w="1" w:type="pct"/>
              </w:tcPr>
            </w:tcPrChange>
          </w:tcPr>
          <w:p w14:paraId="26B50031" w14:textId="68470CF4" w:rsidR="006B521F" w:rsidRDefault="006B521F" w:rsidP="006B521F">
            <w:pPr>
              <w:spacing w:line="300" w:lineRule="exact"/>
              <w:jc w:val="center"/>
              <w:rPr>
                <w:rFonts w:ascii="Tahoma" w:hAnsi="Tahoma" w:cs="Tahoma"/>
              </w:rPr>
            </w:pPr>
            <w:ins w:id="888" w:author="Andressa Ferreira" w:date="2021-12-03T09:49:00Z">
              <w:r w:rsidRPr="00D96736">
                <w:rPr>
                  <w:rFonts w:ascii="Tahoma" w:hAnsi="Tahoma" w:cs="Tahoma"/>
                  <w:sz w:val="21"/>
                  <w:szCs w:val="21"/>
                  <w:highlight w:val="yellow"/>
                </w:rPr>
                <w:t>[=]</w:t>
              </w:r>
            </w:ins>
          </w:p>
        </w:tc>
        <w:tc>
          <w:tcPr>
            <w:tcW w:w="986" w:type="pct"/>
            <w:vAlign w:val="center"/>
            <w:tcPrChange w:id="889" w:author="Andressa Ferreira" w:date="2021-12-03T10:09:00Z">
              <w:tcPr>
                <w:tcW w:w="1229" w:type="pct"/>
                <w:vAlign w:val="center"/>
              </w:tcPr>
            </w:tcPrChange>
          </w:tcPr>
          <w:p w14:paraId="5A4F0CB8" w14:textId="7EB5FCED"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890" w:author="Andressa Ferreira" w:date="2021-12-03T10:09:00Z">
              <w:tcPr>
                <w:tcW w:w="1859" w:type="pct"/>
                <w:vAlign w:val="center"/>
              </w:tcPr>
            </w:tcPrChange>
          </w:tcPr>
          <w:p w14:paraId="25A7D652" w14:textId="7B9B9BE6"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891" w:author="Andressa Ferreira" w:date="2021-12-03T10:09:00Z">
              <w:tcPr>
                <w:tcW w:w="962" w:type="pct"/>
                <w:vAlign w:val="center"/>
              </w:tcPr>
            </w:tcPrChange>
          </w:tcPr>
          <w:p w14:paraId="32D5DBB6" w14:textId="06620BBC"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734694C3" w14:textId="77777777" w:rsidTr="00FA2431">
        <w:trPr>
          <w:jc w:val="center"/>
          <w:trPrChange w:id="892" w:author="Andressa Ferreira" w:date="2021-12-03T10:09:00Z">
            <w:trPr>
              <w:jc w:val="center"/>
            </w:trPr>
          </w:trPrChange>
        </w:trPr>
        <w:tc>
          <w:tcPr>
            <w:tcW w:w="763" w:type="pct"/>
            <w:vAlign w:val="center"/>
            <w:tcPrChange w:id="893" w:author="Andressa Ferreira" w:date="2021-12-03T10:09:00Z">
              <w:tcPr>
                <w:tcW w:w="950" w:type="pct"/>
                <w:vAlign w:val="center"/>
              </w:tcPr>
            </w:tcPrChange>
          </w:tcPr>
          <w:p w14:paraId="1BBAE3ED" w14:textId="1539B918" w:rsidR="006B521F" w:rsidRPr="001C22D5" w:rsidRDefault="006B521F" w:rsidP="00502A91">
            <w:pPr>
              <w:spacing w:line="300" w:lineRule="exact"/>
              <w:jc w:val="center"/>
              <w:rPr>
                <w:rFonts w:ascii="Tahoma" w:hAnsi="Tahoma" w:cs="Tahoma"/>
                <w:sz w:val="21"/>
                <w:szCs w:val="21"/>
              </w:rPr>
            </w:pPr>
            <w:del w:id="894" w:author="Gisela Zambrano Ferreira" w:date="2021-11-30T14:41:00Z">
              <w:r w:rsidDel="00CC2F5A">
                <w:rPr>
                  <w:rFonts w:ascii="Tahoma" w:hAnsi="Tahoma" w:cs="Tahoma"/>
                  <w:sz w:val="21"/>
                  <w:szCs w:val="21"/>
                </w:rPr>
                <w:delText>Loja N</w:delText>
              </w:r>
            </w:del>
            <w:ins w:id="895" w:author="Gisela Zambrano Ferreira" w:date="2021-11-30T14:41:00Z">
              <w:del w:id="896" w:author="Andressa Ferreira" w:date="2021-12-02T15:12:00Z">
                <w:r w:rsidDel="00CC2BEF">
                  <w:rPr>
                    <w:rFonts w:ascii="Tahoma" w:hAnsi="Tahoma" w:cs="Tahoma"/>
                    <w:sz w:val="21"/>
                    <w:szCs w:val="21"/>
                  </w:rPr>
                  <w:delText xml:space="preserve"> </w:delText>
                </w:r>
              </w:del>
              <w:r>
                <w:rPr>
                  <w:rFonts w:ascii="Tahoma" w:hAnsi="Tahoma" w:cs="Tahoma"/>
                  <w:sz w:val="21"/>
                  <w:szCs w:val="21"/>
                </w:rPr>
                <w:t>0,72</w:t>
              </w:r>
            </w:ins>
          </w:p>
        </w:tc>
        <w:tc>
          <w:tcPr>
            <w:tcW w:w="986" w:type="pct"/>
            <w:vAlign w:val="center"/>
            <w:tcPrChange w:id="897" w:author="Andressa Ferreira" w:date="2021-12-03T10:09:00Z">
              <w:tcPr>
                <w:tcW w:w="1" w:type="pct"/>
              </w:tcPr>
            </w:tcPrChange>
          </w:tcPr>
          <w:p w14:paraId="745743D6" w14:textId="08C8D3F8" w:rsidR="006B521F" w:rsidRDefault="006B521F" w:rsidP="006B521F">
            <w:pPr>
              <w:spacing w:line="300" w:lineRule="exact"/>
              <w:jc w:val="center"/>
              <w:rPr>
                <w:rFonts w:ascii="Tahoma" w:hAnsi="Tahoma" w:cs="Tahoma"/>
              </w:rPr>
            </w:pPr>
            <w:ins w:id="898" w:author="Andressa Ferreira" w:date="2021-12-03T09:49:00Z">
              <w:r w:rsidRPr="00D96736">
                <w:rPr>
                  <w:rFonts w:ascii="Tahoma" w:hAnsi="Tahoma" w:cs="Tahoma"/>
                  <w:sz w:val="21"/>
                  <w:szCs w:val="21"/>
                  <w:highlight w:val="yellow"/>
                </w:rPr>
                <w:t>[=]</w:t>
              </w:r>
            </w:ins>
          </w:p>
        </w:tc>
        <w:tc>
          <w:tcPr>
            <w:tcW w:w="986" w:type="pct"/>
            <w:vAlign w:val="center"/>
            <w:tcPrChange w:id="899" w:author="Andressa Ferreira" w:date="2021-12-03T10:09:00Z">
              <w:tcPr>
                <w:tcW w:w="1229" w:type="pct"/>
                <w:vAlign w:val="center"/>
              </w:tcPr>
            </w:tcPrChange>
          </w:tcPr>
          <w:p w14:paraId="6BC6ABB9" w14:textId="08D52774"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900" w:author="Andressa Ferreira" w:date="2021-12-03T10:09:00Z">
              <w:tcPr>
                <w:tcW w:w="1859" w:type="pct"/>
                <w:vAlign w:val="center"/>
              </w:tcPr>
            </w:tcPrChange>
          </w:tcPr>
          <w:p w14:paraId="3FB6D3FD" w14:textId="18384E79"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901" w:author="Andressa Ferreira" w:date="2021-12-03T10:09:00Z">
              <w:tcPr>
                <w:tcW w:w="962" w:type="pct"/>
                <w:vAlign w:val="center"/>
              </w:tcPr>
            </w:tcPrChange>
          </w:tcPr>
          <w:p w14:paraId="63EF6D72" w14:textId="7A68CD16"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6B521F" w:rsidRPr="001C22D5" w14:paraId="2B2E34A7" w14:textId="77777777" w:rsidTr="00FA2431">
        <w:trPr>
          <w:jc w:val="center"/>
          <w:trPrChange w:id="902" w:author="Andressa Ferreira" w:date="2021-12-03T10:09:00Z">
            <w:trPr>
              <w:jc w:val="center"/>
            </w:trPr>
          </w:trPrChange>
        </w:trPr>
        <w:tc>
          <w:tcPr>
            <w:tcW w:w="763" w:type="pct"/>
            <w:vAlign w:val="center"/>
            <w:tcPrChange w:id="903" w:author="Andressa Ferreira" w:date="2021-12-03T10:09:00Z">
              <w:tcPr>
                <w:tcW w:w="950" w:type="pct"/>
                <w:vAlign w:val="center"/>
              </w:tcPr>
            </w:tcPrChange>
          </w:tcPr>
          <w:p w14:paraId="75C601AF" w14:textId="18C8A142" w:rsidR="006B521F" w:rsidRPr="001C22D5" w:rsidRDefault="006B521F" w:rsidP="00502A91">
            <w:pPr>
              <w:spacing w:line="300" w:lineRule="exact"/>
              <w:jc w:val="center"/>
              <w:rPr>
                <w:rFonts w:ascii="Tahoma" w:hAnsi="Tahoma" w:cs="Tahoma"/>
                <w:sz w:val="21"/>
                <w:szCs w:val="21"/>
              </w:rPr>
            </w:pPr>
            <w:del w:id="904" w:author="Gisela Zambrano Ferreira" w:date="2021-11-30T14:41:00Z">
              <w:r w:rsidDel="00CC2F5A">
                <w:rPr>
                  <w:rFonts w:ascii="Tahoma" w:hAnsi="Tahoma" w:cs="Tahoma"/>
                  <w:sz w:val="21"/>
                  <w:szCs w:val="21"/>
                </w:rPr>
                <w:lastRenderedPageBreak/>
                <w:delText>Loja T</w:delText>
              </w:r>
            </w:del>
            <w:ins w:id="905" w:author="Gisela Zambrano Ferreira" w:date="2021-11-30T14:41:00Z">
              <w:del w:id="906" w:author="Andressa Ferreira" w:date="2021-12-02T15:12:00Z">
                <w:r w:rsidDel="00CC2BEF">
                  <w:rPr>
                    <w:rFonts w:ascii="Tahoma" w:hAnsi="Tahoma" w:cs="Tahoma"/>
                    <w:sz w:val="21"/>
                    <w:szCs w:val="21"/>
                  </w:rPr>
                  <w:delText xml:space="preserve"> </w:delText>
                </w:r>
              </w:del>
              <w:r>
                <w:rPr>
                  <w:rFonts w:ascii="Tahoma" w:hAnsi="Tahoma" w:cs="Tahoma"/>
                  <w:sz w:val="21"/>
                  <w:szCs w:val="21"/>
                </w:rPr>
                <w:t>3,10</w:t>
              </w:r>
            </w:ins>
          </w:p>
        </w:tc>
        <w:tc>
          <w:tcPr>
            <w:tcW w:w="986" w:type="pct"/>
            <w:vAlign w:val="center"/>
            <w:tcPrChange w:id="907" w:author="Andressa Ferreira" w:date="2021-12-03T10:09:00Z">
              <w:tcPr>
                <w:tcW w:w="1" w:type="pct"/>
              </w:tcPr>
            </w:tcPrChange>
          </w:tcPr>
          <w:p w14:paraId="6AC0B84D" w14:textId="1B789714" w:rsidR="006B521F" w:rsidRDefault="006B521F" w:rsidP="006B521F">
            <w:pPr>
              <w:spacing w:line="300" w:lineRule="exact"/>
              <w:jc w:val="center"/>
              <w:rPr>
                <w:rFonts w:ascii="Tahoma" w:hAnsi="Tahoma" w:cs="Tahoma"/>
              </w:rPr>
            </w:pPr>
            <w:ins w:id="908" w:author="Andressa Ferreira" w:date="2021-12-03T09:49:00Z">
              <w:r w:rsidRPr="00D96736">
                <w:rPr>
                  <w:rFonts w:ascii="Tahoma" w:hAnsi="Tahoma" w:cs="Tahoma"/>
                  <w:sz w:val="21"/>
                  <w:szCs w:val="21"/>
                  <w:highlight w:val="yellow"/>
                </w:rPr>
                <w:t>[=]</w:t>
              </w:r>
            </w:ins>
          </w:p>
        </w:tc>
        <w:tc>
          <w:tcPr>
            <w:tcW w:w="986" w:type="pct"/>
            <w:vAlign w:val="center"/>
            <w:tcPrChange w:id="909" w:author="Andressa Ferreira" w:date="2021-12-03T10:09:00Z">
              <w:tcPr>
                <w:tcW w:w="1229" w:type="pct"/>
                <w:vAlign w:val="center"/>
              </w:tcPr>
            </w:tcPrChange>
          </w:tcPr>
          <w:p w14:paraId="483B98B9" w14:textId="52D25982"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492" w:type="pct"/>
            <w:vAlign w:val="center"/>
            <w:tcPrChange w:id="910" w:author="Andressa Ferreira" w:date="2021-12-03T10:09:00Z">
              <w:tcPr>
                <w:tcW w:w="1859" w:type="pct"/>
                <w:vAlign w:val="center"/>
              </w:tcPr>
            </w:tcPrChange>
          </w:tcPr>
          <w:p w14:paraId="315EDEAE" w14:textId="53AE10FC" w:rsidR="006B521F" w:rsidRPr="001C22D5" w:rsidRDefault="006B521F"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72" w:type="pct"/>
            <w:vAlign w:val="center"/>
            <w:tcPrChange w:id="911" w:author="Andressa Ferreira" w:date="2021-12-03T10:09:00Z">
              <w:tcPr>
                <w:tcW w:w="962" w:type="pct"/>
                <w:vAlign w:val="center"/>
              </w:tcPr>
            </w:tcPrChange>
          </w:tcPr>
          <w:p w14:paraId="1F917B26" w14:textId="2190C220" w:rsidR="006B521F" w:rsidRPr="001C22D5" w:rsidRDefault="006B521F"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3A0BA4">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0A11" w14:textId="77777777" w:rsidR="000A3B81" w:rsidRDefault="000A3B81" w:rsidP="0037677E">
      <w:r>
        <w:separator/>
      </w:r>
    </w:p>
  </w:endnote>
  <w:endnote w:type="continuationSeparator" w:id="0">
    <w:p w14:paraId="287885D3" w14:textId="77777777" w:rsidR="000A3B81" w:rsidRDefault="000A3B81" w:rsidP="0037677E">
      <w:r>
        <w:continuationSeparator/>
      </w:r>
    </w:p>
  </w:endnote>
  <w:endnote w:type="continuationNotice" w:id="1">
    <w:p w14:paraId="0AB8B433" w14:textId="77777777" w:rsidR="000A3B81" w:rsidRDefault="000A3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E67D" w14:textId="77777777" w:rsidR="000A3B81" w:rsidRDefault="000A3B81" w:rsidP="0037677E">
      <w:r>
        <w:separator/>
      </w:r>
    </w:p>
  </w:footnote>
  <w:footnote w:type="continuationSeparator" w:id="0">
    <w:p w14:paraId="1F644202" w14:textId="77777777" w:rsidR="000A3B81" w:rsidRDefault="000A3B81" w:rsidP="0037677E">
      <w:r>
        <w:continuationSeparator/>
      </w:r>
    </w:p>
  </w:footnote>
  <w:footnote w:type="continuationNotice" w:id="1">
    <w:p w14:paraId="4A4FD43C" w14:textId="77777777" w:rsidR="000A3B81" w:rsidRDefault="000A3B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5"/>
  </w:num>
  <w:num w:numId="5">
    <w:abstractNumId w:val="33"/>
  </w:num>
  <w:num w:numId="6">
    <w:abstractNumId w:val="1"/>
  </w:num>
  <w:num w:numId="7">
    <w:abstractNumId w:val="11"/>
  </w:num>
  <w:num w:numId="8">
    <w:abstractNumId w:val="5"/>
  </w:num>
  <w:num w:numId="9">
    <w:abstractNumId w:val="28"/>
  </w:num>
  <w:num w:numId="10">
    <w:abstractNumId w:val="15"/>
  </w:num>
  <w:num w:numId="11">
    <w:abstractNumId w:val="34"/>
  </w:num>
  <w:num w:numId="12">
    <w:abstractNumId w:val="32"/>
  </w:num>
  <w:num w:numId="13">
    <w:abstractNumId w:val="14"/>
  </w:num>
  <w:num w:numId="14">
    <w:abstractNumId w:val="29"/>
  </w:num>
  <w:num w:numId="15">
    <w:abstractNumId w:val="30"/>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39"/>
  </w:num>
  <w:num w:numId="25">
    <w:abstractNumId w:val="9"/>
  </w:num>
  <w:num w:numId="26">
    <w:abstractNumId w:val="16"/>
  </w:num>
  <w:num w:numId="27">
    <w:abstractNumId w:val="38"/>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7"/>
  </w:num>
  <w:num w:numId="36">
    <w:abstractNumId w:val="31"/>
  </w:num>
  <w:num w:numId="37">
    <w:abstractNumId w:val="41"/>
  </w:num>
  <w:num w:numId="38">
    <w:abstractNumId w:val="20"/>
  </w:num>
  <w:num w:numId="39">
    <w:abstractNumId w:val="36"/>
  </w:num>
  <w:num w:numId="40">
    <w:abstractNumId w:val="18"/>
  </w:num>
  <w:num w:numId="41">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Andressa Ferreira">
    <w15:presenceInfo w15:providerId="AD" w15:userId="S::aferreira@dtadvs.com.br::25630d36-3e64-4cb0-9f1b-4eb5bcf39aa3"/>
  </w15:person>
  <w15:person w15:author="Gisela Zambrano Ferreira">
    <w15:presenceInfo w15:providerId="AD" w15:userId="S::gisela.zambrano@mozak.com.br::035daf53-569f-4cff-bc5f-29f2b4596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61F"/>
    <w:rsid w:val="0052595C"/>
    <w:rsid w:val="00525E0C"/>
    <w:rsid w:val="00531D88"/>
    <w:rsid w:val="0053535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B2538"/>
    <w:rsid w:val="006B4445"/>
    <w:rsid w:val="006B4C47"/>
    <w:rsid w:val="006B521F"/>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709CF"/>
    <w:rsid w:val="00780019"/>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277F"/>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5F75"/>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11885</Words>
  <Characters>64182</Characters>
  <Application>Microsoft Office Word</Application>
  <DocSecurity>4</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Rinaldo Rabello</cp:lastModifiedBy>
  <cp:revision>2</cp:revision>
  <cp:lastPrinted>2019-05-14T19:32:00Z</cp:lastPrinted>
  <dcterms:created xsi:type="dcterms:W3CDTF">2021-12-06T11:12:00Z</dcterms:created>
  <dcterms:modified xsi:type="dcterms:W3CDTF">2021-12-06T11:12:00Z</dcterms:modified>
</cp:coreProperties>
</file>