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6AA2E0A1"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w:t>
      </w:r>
      <w:del w:id="2" w:author="Rinaldo Rabello" w:date="2021-12-03T08:21:00Z">
        <w:r w:rsidR="002F5417" w:rsidRPr="001C22D5" w:rsidDel="008977BB">
          <w:rPr>
            <w:rFonts w:ascii="Tahoma" w:hAnsi="Tahoma" w:cs="Tahoma"/>
            <w:color w:val="000000"/>
          </w:rPr>
          <w:delText>Devedora</w:delText>
        </w:r>
      </w:del>
      <w:ins w:id="3"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 e “</w:t>
      </w:r>
      <w:r w:rsidRPr="001C22D5">
        <w:rPr>
          <w:rFonts w:ascii="Tahoma" w:hAnsi="Tahoma" w:cs="Tahoma"/>
          <w:u w:val="single"/>
        </w:rPr>
        <w:t>Imóvel</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w:t>
      </w:r>
      <w:del w:id="4" w:author="Rinaldo Rabello" w:date="2021-12-03T08:21:00Z">
        <w:r w:rsidR="002F5417" w:rsidRPr="001C22D5" w:rsidDel="008977BB">
          <w:rPr>
            <w:rFonts w:ascii="Tahoma" w:hAnsi="Tahoma" w:cs="Tahoma"/>
            <w:color w:val="000000"/>
          </w:rPr>
          <w:delText>Devedora</w:delText>
        </w:r>
      </w:del>
      <w:ins w:id="5"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6"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6"/>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7" w:author="Andressa Ferreira" w:date="2021-12-02T14:35:00Z">
        <w:r w:rsidRPr="001C22D5" w:rsidDel="00762473">
          <w:rPr>
            <w:rFonts w:ascii="Tahoma" w:hAnsi="Tahoma" w:cs="Tahoma"/>
          </w:rPr>
          <w:delText xml:space="preserve">novembro </w:delText>
        </w:r>
      </w:del>
      <w:ins w:id="8"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5018B648"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 Empreendimento Alvo, cujos projetos foram aprovados pela municipalidade do Rio de Janeiro, Estado do Rio de Janeiro, e memorial descritivo das especificações da obra será </w:t>
      </w:r>
      <w:ins w:id="9" w:author="Rinaldo Rabello" w:date="2021-12-02T09:46:00Z">
        <w:r w:rsidR="002F5417">
          <w:rPr>
            <w:rFonts w:ascii="Tahoma" w:hAnsi="Tahoma" w:cs="Tahoma"/>
          </w:rPr>
          <w:t xml:space="preserve">registrado </w:t>
        </w:r>
      </w:ins>
      <w:del w:id="10"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11" w:author="Gisela Zambrano Ferreira" w:date="2021-11-30T11:39:00Z"/>
          <w:rFonts w:ascii="Tahoma" w:hAnsi="Tahoma" w:cs="Tahoma"/>
        </w:rPr>
      </w:pPr>
      <w:del w:id="12" w:author="Gisela Zambrano Ferreira" w:date="2021-11-30T11:39:00Z">
        <w:r w:rsidRPr="001C22D5" w:rsidDel="000B31D3">
          <w:rPr>
            <w:rFonts w:ascii="Tahoma" w:hAnsi="Tahoma" w:cs="Tahoma"/>
          </w:rPr>
          <w:delText xml:space="preserve">A </w:delText>
        </w:r>
        <w:bookmarkStart w:id="13" w:name="_Hlk31009218"/>
        <w:bookmarkStart w:id="14"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13"/>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14"/>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w:t>
      </w:r>
      <w:del w:id="15" w:author="Rinaldo Rabello" w:date="2021-12-03T08:21:00Z">
        <w:r w:rsidR="002F5417" w:rsidRPr="001C22D5" w:rsidDel="008977BB">
          <w:rPr>
            <w:rFonts w:ascii="Tahoma" w:hAnsi="Tahoma" w:cs="Tahoma"/>
            <w:color w:val="000000"/>
          </w:rPr>
          <w:delText>Devedora</w:delText>
        </w:r>
      </w:del>
      <w:ins w:id="16"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17" w:name="_Hlk88487841"/>
      <w:r w:rsidRPr="001C22D5">
        <w:rPr>
          <w:rFonts w:ascii="Tahoma" w:hAnsi="Tahoma" w:cs="Tahoma"/>
        </w:rPr>
        <w:t>Credora</w:t>
      </w:r>
      <w:bookmarkEnd w:id="17"/>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18" w:author="Rinaldo Rabello" w:date="2021-12-03T08:21:00Z">
        <w:r w:rsidR="002F5417" w:rsidRPr="001C22D5" w:rsidDel="008977BB">
          <w:rPr>
            <w:rFonts w:ascii="Tahoma" w:hAnsi="Tahoma" w:cs="Tahoma"/>
            <w:color w:val="000000"/>
          </w:rPr>
          <w:delText>Devedora</w:delText>
        </w:r>
      </w:del>
      <w:ins w:id="19"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20" w:author="Rinaldo Rabello" w:date="2021-12-03T08:21:00Z">
        <w:r w:rsidR="002F5417" w:rsidRPr="001C22D5" w:rsidDel="008977BB">
          <w:rPr>
            <w:rFonts w:ascii="Tahoma" w:hAnsi="Tahoma" w:cs="Tahoma"/>
            <w:color w:val="000000"/>
          </w:rPr>
          <w:delText>Devedora</w:delText>
        </w:r>
      </w:del>
      <w:ins w:id="21"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22" w:author="Rinaldo Rabello" w:date="2021-12-03T08:21:00Z">
        <w:r w:rsidR="002F5417" w:rsidRPr="001C22D5" w:rsidDel="008977BB">
          <w:rPr>
            <w:rFonts w:ascii="Tahoma" w:hAnsi="Tahoma" w:cs="Tahoma"/>
            <w:color w:val="000000"/>
          </w:rPr>
          <w:delText>Devedora</w:delText>
        </w:r>
      </w:del>
      <w:ins w:id="23"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24" w:author="Rinaldo Rabello" w:date="2021-12-03T08:21:00Z">
        <w:r w:rsidR="002F5417" w:rsidRPr="001C22D5" w:rsidDel="008977BB">
          <w:rPr>
            <w:rFonts w:ascii="Tahoma" w:hAnsi="Tahoma" w:cs="Tahoma"/>
            <w:color w:val="000000"/>
          </w:rPr>
          <w:delText>Devedora</w:delText>
        </w:r>
      </w:del>
      <w:ins w:id="25"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18F9A1F"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w:t>
      </w:r>
      <w:del w:id="26" w:author="Rinaldo Rabello" w:date="2021-12-03T08:21:00Z">
        <w:r w:rsidR="002F5417" w:rsidRPr="001C22D5" w:rsidDel="008977BB">
          <w:rPr>
            <w:rFonts w:ascii="Tahoma" w:hAnsi="Tahoma" w:cs="Tahoma"/>
            <w:color w:val="000000"/>
          </w:rPr>
          <w:delText>Devedora</w:delText>
        </w:r>
      </w:del>
      <w:ins w:id="27" w:author="Rinaldo Rabello" w:date="2021-12-03T08:21:00Z">
        <w:r w:rsidR="002F5417">
          <w:rPr>
            <w:rFonts w:ascii="Tahoma" w:hAnsi="Tahoma" w:cs="Tahoma"/>
            <w:color w:val="000000"/>
          </w:rPr>
          <w:t>Fiduciante</w:t>
        </w:r>
      </w:ins>
      <w:r w:rsidRPr="001C22D5">
        <w:rPr>
          <w:rFonts w:ascii="Tahoma" w:hAnsi="Tahoma" w:cs="Tahoma"/>
        </w:rPr>
        <w:t xml:space="preserve">, oriundos da </w:t>
      </w:r>
      <w:del w:id="28" w:author="Gisela Zambrano Ferreira" w:date="2021-11-30T11:40:00Z">
        <w:r w:rsidRPr="001C22D5" w:rsidDel="000B31D3">
          <w:rPr>
            <w:rFonts w:ascii="Tahoma" w:hAnsi="Tahoma" w:cs="Tahoma"/>
          </w:rPr>
          <w:delText xml:space="preserve">fração ideal que corresponderá à </w:delText>
        </w:r>
      </w:del>
      <w:ins w:id="29" w:author="Gisela Zambrano Ferreira" w:date="2021-11-25T15:20:00Z">
        <w:r w:rsidR="007F0FFB">
          <w:rPr>
            <w:rFonts w:ascii="Tahoma" w:hAnsi="Tahoma" w:cs="Tahoma"/>
          </w:rPr>
          <w:t>fração ideal de 0,7</w:t>
        </w:r>
        <w:del w:id="30" w:author="Andressa Ferreira" w:date="2021-12-02T14:36:00Z">
          <w:r w:rsidR="007F0FFB" w:rsidDel="00762473">
            <w:rPr>
              <w:rFonts w:ascii="Tahoma" w:hAnsi="Tahoma" w:cs="Tahoma"/>
            </w:rPr>
            <w:delText>2</w:delText>
          </w:r>
        </w:del>
      </w:ins>
      <w:ins w:id="31" w:author="Andressa Ferreira" w:date="2021-12-02T14:36:00Z">
        <w:r w:rsidR="00762473">
          <w:rPr>
            <w:rFonts w:ascii="Tahoma" w:hAnsi="Tahoma" w:cs="Tahoma"/>
          </w:rPr>
          <w:t>5</w:t>
        </w:r>
      </w:ins>
      <w:ins w:id="32" w:author="Gisela Zambrano Ferreira" w:date="2021-11-25T15:21:00Z">
        <w:r w:rsidR="007F0FFB">
          <w:rPr>
            <w:rFonts w:ascii="Tahoma" w:hAnsi="Tahoma" w:cs="Tahoma"/>
          </w:rPr>
          <w:t xml:space="preserve">% </w:t>
        </w:r>
        <w:del w:id="33"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34" w:author="Andressa Ferreira" w:date="2021-12-02T15:23:00Z">
        <w:r w:rsidR="007E4B47">
          <w:rPr>
            <w:rFonts w:ascii="Tahoma" w:hAnsi="Tahoma" w:cs="Tahoma"/>
          </w:rPr>
          <w:t xml:space="preserve">, </w:t>
        </w:r>
      </w:ins>
      <w:ins w:id="35" w:author="Gisela Zambrano Ferreira" w:date="2021-11-25T15:21:00Z">
        <w:del w:id="36" w:author="Andressa Ferreira" w:date="2021-12-02T15:23:00Z">
          <w:r w:rsidR="007F0FFB" w:rsidDel="007E4B47">
            <w:rPr>
              <w:rFonts w:ascii="Tahoma" w:hAnsi="Tahoma" w:cs="Tahoma"/>
            </w:rPr>
            <w:delText xml:space="preserve">  do</w:delText>
          </w:r>
        </w:del>
      </w:ins>
      <w:del w:id="37" w:author="Gisela Zambrano Ferreira" w:date="2021-11-25T15:21:00Z">
        <w:r w:rsidRPr="001C22D5" w:rsidDel="007F0FFB">
          <w:rPr>
            <w:rFonts w:ascii="Tahoma" w:hAnsi="Tahoma" w:cs="Tahoma"/>
          </w:rPr>
          <w:delText>Loja H do</w:delText>
        </w:r>
      </w:del>
      <w:del w:id="38" w:author="Andressa Ferreira" w:date="2021-12-02T14:37:00Z">
        <w:r w:rsidRPr="001C22D5" w:rsidDel="00762473">
          <w:rPr>
            <w:rFonts w:ascii="Tahoma" w:hAnsi="Tahoma" w:cs="Tahoma"/>
          </w:rPr>
          <w:delText xml:space="preserve"> Empreendimento Alvo</w:delText>
        </w:r>
      </w:del>
      <w:del w:id="39" w:author="Andressa Ferreira" w:date="2021-12-02T15:23:00Z">
        <w:r w:rsidRPr="001C22D5" w:rsidDel="007E4B47">
          <w:rPr>
            <w:rFonts w:ascii="Tahoma" w:hAnsi="Tahoma" w:cs="Tahoma"/>
          </w:rPr>
          <w:delText xml:space="preserve">, </w:delText>
        </w:r>
      </w:del>
      <w:del w:id="40"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41" w:author="Rinaldo Rabello" w:date="2021-12-03T08:21:00Z">
        <w:r w:rsidR="002F5417" w:rsidRPr="001C22D5" w:rsidDel="008977BB">
          <w:rPr>
            <w:rFonts w:ascii="Tahoma" w:hAnsi="Tahoma" w:cs="Tahoma"/>
            <w:color w:val="000000"/>
          </w:rPr>
          <w:delText>Devedora</w:delText>
        </w:r>
      </w:del>
      <w:ins w:id="42" w:author="Rinaldo Rabello" w:date="2021-12-03T08:21:00Z">
        <w:r w:rsidR="002F5417">
          <w:rPr>
            <w:rFonts w:ascii="Tahoma" w:hAnsi="Tahoma" w:cs="Tahoma"/>
            <w:color w:val="000000"/>
          </w:rPr>
          <w:t>Fiduciante</w:t>
        </w:r>
      </w:ins>
      <w:r w:rsidRPr="001C22D5">
        <w:rPr>
          <w:rFonts w:ascii="Tahoma" w:hAnsi="Tahoma" w:cs="Tahoma"/>
        </w:rPr>
        <w:t xml:space="preserve"> a terceiros (“</w:t>
      </w:r>
      <w:del w:id="43" w:author="Andressa Ferreira" w:date="2021-12-02T14:37:00Z">
        <w:r w:rsidRPr="001C22D5" w:rsidDel="00762473">
          <w:rPr>
            <w:rFonts w:ascii="Tahoma" w:hAnsi="Tahoma" w:cs="Tahoma"/>
            <w:u w:val="single"/>
          </w:rPr>
          <w:delText xml:space="preserve">Unidade </w:delText>
        </w:r>
      </w:del>
      <w:ins w:id="44"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055D843A"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w:t>
      </w:r>
      <w:bookmarkStart w:id="45" w:name="_Hlk89351078"/>
      <w:ins w:id="46" w:author="Gisela Zambrano Ferreira" w:date="2021-11-25T15:21:00Z">
        <w:r w:rsidR="007F0FFB">
          <w:rPr>
            <w:rFonts w:ascii="Tahoma" w:hAnsi="Tahoma" w:cs="Tahoma"/>
          </w:rPr>
          <w:t>de 3,08%, 3,66%, 0,76</w:t>
        </w:r>
      </w:ins>
      <w:ins w:id="47" w:author="Gisela Zambrano Ferreira" w:date="2021-11-25T15:22:00Z">
        <w:r w:rsidR="007F0FFB">
          <w:rPr>
            <w:rFonts w:ascii="Tahoma" w:hAnsi="Tahoma" w:cs="Tahoma"/>
          </w:rPr>
          <w:t xml:space="preserve">%, 0,72%, 0,74%, 0,72% e 3,10% </w:t>
        </w:r>
      </w:ins>
      <w:ins w:id="48" w:author="Andressa Ferreira" w:date="2021-12-02T14:37:00Z">
        <w:r w:rsidR="00762473">
          <w:rPr>
            <w:rFonts w:ascii="Tahoma" w:hAnsi="Tahoma" w:cs="Tahoma"/>
          </w:rPr>
          <w:t>do Imóvel</w:t>
        </w:r>
      </w:ins>
      <w:bookmarkEnd w:id="45"/>
      <w:del w:id="49" w:author="Andressa Ferreira" w:date="2021-12-02T14:37:00Z">
        <w:r w:rsidRPr="001C22D5" w:rsidDel="00762473">
          <w:rPr>
            <w:rFonts w:ascii="Tahoma" w:hAnsi="Tahoma" w:cs="Tahoma"/>
          </w:rPr>
          <w:delText xml:space="preserve">da Matrícula </w:delText>
        </w:r>
      </w:del>
      <w:del w:id="50" w:author="Gisela Zambrano Ferreira" w:date="2021-11-25T15:22:00Z">
        <w:r w:rsidRPr="001C22D5" w:rsidDel="007F0FFB">
          <w:rPr>
            <w:rFonts w:ascii="Tahoma" w:hAnsi="Tahoma" w:cs="Tahoma"/>
          </w:rPr>
          <w:delText xml:space="preserve">que corresponderão às Lojas A, C, J, L, M, N e T </w:delText>
        </w:r>
      </w:del>
      <w:del w:id="51"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52"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53" w:author="Andressa Ferreira" w:date="2021-12-02T14:38:00Z">
        <w:r w:rsidRPr="001C22D5" w:rsidDel="00762473">
          <w:rPr>
            <w:rFonts w:ascii="Tahoma" w:hAnsi="Tahoma" w:cs="Tahoma"/>
            <w:u w:val="single"/>
          </w:rPr>
          <w:delText>Unidades</w:delText>
        </w:r>
      </w:del>
      <w:ins w:id="54" w:author="Andressa Ferreira" w:date="2021-12-02T14:38:00Z">
        <w:r w:rsidR="00762473">
          <w:rPr>
            <w:rFonts w:ascii="Tahoma" w:hAnsi="Tahoma" w:cs="Tahoma"/>
            <w:u w:val="single"/>
          </w:rPr>
          <w:t>das Frações em Estoque</w:t>
        </w:r>
      </w:ins>
      <w:r w:rsidRPr="001C22D5">
        <w:rPr>
          <w:rFonts w:ascii="Tahoma" w:hAnsi="Tahoma" w:cs="Tahoma"/>
        </w:rPr>
        <w:t>”</w:t>
      </w:r>
      <w:ins w:id="55"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r w:rsidR="002F3F2D">
        <w:rPr>
          <w:rFonts w:ascii="Tahoma" w:hAnsi="Tahoma" w:cs="Tahoma"/>
        </w:rPr>
        <w:t xml:space="preserve"> </w:t>
      </w:r>
      <w:ins w:id="56" w:author="Rinaldo Rabello" w:date="2021-12-02T10:15:00Z">
        <w:r w:rsidR="002F3F2D" w:rsidRPr="0047126F">
          <w:rPr>
            <w:rFonts w:ascii="Tahoma" w:hAnsi="Tahoma" w:cs="Tahoma"/>
            <w:b/>
            <w:bCs/>
            <w:highlight w:val="yellow"/>
            <w:rPrChange w:id="57" w:author="Rinaldo Rabello" w:date="2021-12-02T10:17:00Z">
              <w:rPr>
                <w:rFonts w:ascii="Tahoma" w:hAnsi="Tahoma" w:cs="Tahoma"/>
              </w:rPr>
            </w:rPrChange>
          </w:rPr>
          <w:t xml:space="preserve">Nota </w:t>
        </w:r>
        <w:proofErr w:type="spellStart"/>
        <w:r w:rsidR="002F3F2D" w:rsidRPr="0047126F">
          <w:rPr>
            <w:rFonts w:ascii="Tahoma" w:hAnsi="Tahoma" w:cs="Tahoma"/>
            <w:b/>
            <w:bCs/>
            <w:highlight w:val="yellow"/>
            <w:rPrChange w:id="58" w:author="Rinaldo Rabello" w:date="2021-12-02T10:17:00Z">
              <w:rPr>
                <w:rFonts w:ascii="Tahoma" w:hAnsi="Tahoma" w:cs="Tahoma"/>
              </w:rPr>
            </w:rPrChange>
          </w:rPr>
          <w:t>Pavarini</w:t>
        </w:r>
        <w:proofErr w:type="spellEnd"/>
        <w:r w:rsidR="002F3F2D" w:rsidRPr="0047126F">
          <w:rPr>
            <w:rFonts w:ascii="Tahoma" w:hAnsi="Tahoma" w:cs="Tahoma"/>
            <w:b/>
            <w:bCs/>
            <w:highlight w:val="yellow"/>
            <w:rPrChange w:id="59" w:author="Rinaldo Rabello" w:date="2021-12-02T10:17:00Z">
              <w:rPr>
                <w:rFonts w:ascii="Tahoma" w:hAnsi="Tahoma" w:cs="Tahoma"/>
              </w:rPr>
            </w:rPrChange>
          </w:rPr>
          <w:t>:</w:t>
        </w:r>
        <w:r w:rsidR="002F3F2D" w:rsidRPr="0047126F">
          <w:rPr>
            <w:rFonts w:ascii="Tahoma" w:hAnsi="Tahoma" w:cs="Tahoma"/>
            <w:highlight w:val="yellow"/>
            <w:rPrChange w:id="60" w:author="Rinaldo Rabello" w:date="2021-12-02T10:17:00Z">
              <w:rPr>
                <w:rFonts w:ascii="Tahoma" w:hAnsi="Tahoma" w:cs="Tahoma"/>
              </w:rPr>
            </w:rPrChange>
          </w:rPr>
          <w:t xml:space="preserve"> </w:t>
        </w:r>
      </w:ins>
      <w:ins w:id="61" w:author="Rinaldo Rabello" w:date="2021-12-02T10:16:00Z">
        <w:r w:rsidR="002F3F2D" w:rsidRPr="0047126F">
          <w:rPr>
            <w:rFonts w:ascii="Tahoma" w:hAnsi="Tahoma" w:cs="Tahoma"/>
            <w:highlight w:val="yellow"/>
            <w:rPrChange w:id="62" w:author="Rinaldo Rabello" w:date="2021-12-02T10:17:00Z">
              <w:rPr>
                <w:rFonts w:ascii="Tahoma" w:hAnsi="Tahoma" w:cs="Tahoma"/>
              </w:rPr>
            </w:rPrChange>
          </w:rPr>
          <w:t>importante determinar</w:t>
        </w:r>
      </w:ins>
      <w:ins w:id="63" w:author="Rinaldo Rabello" w:date="2021-12-02T10:33:00Z">
        <w:r w:rsidR="002F3F2D">
          <w:rPr>
            <w:rFonts w:ascii="Tahoma" w:hAnsi="Tahoma" w:cs="Tahoma"/>
            <w:highlight w:val="yellow"/>
          </w:rPr>
          <w:t xml:space="preserve">, no Anexo II, </w:t>
        </w:r>
      </w:ins>
      <w:ins w:id="64" w:author="Rinaldo Rabello" w:date="2021-12-02T10:16:00Z">
        <w:r w:rsidR="002F3F2D" w:rsidRPr="0047126F">
          <w:rPr>
            <w:rFonts w:ascii="Tahoma" w:hAnsi="Tahoma" w:cs="Tahoma"/>
            <w:highlight w:val="yellow"/>
            <w:rPrChange w:id="65" w:author="Rinaldo Rabello" w:date="2021-12-02T10:17:00Z">
              <w:rPr>
                <w:rFonts w:ascii="Tahoma" w:hAnsi="Tahoma" w:cs="Tahoma"/>
              </w:rPr>
            </w:rPrChange>
          </w:rPr>
          <w:t>quais são as frações ideais</w:t>
        </w:r>
      </w:ins>
      <w:ins w:id="66" w:author="Rinaldo Rabello" w:date="2021-12-02T10:34:00Z">
        <w:r w:rsidR="002F3F2D">
          <w:rPr>
            <w:rFonts w:ascii="Tahoma" w:hAnsi="Tahoma" w:cs="Tahoma"/>
            <w:highlight w:val="yellow"/>
          </w:rPr>
          <w:t>, inclusive, para</w:t>
        </w:r>
      </w:ins>
      <w:ins w:id="67" w:author="Rinaldo Rabello" w:date="2021-12-02T10:35:00Z">
        <w:r w:rsidR="002F3F2D">
          <w:rPr>
            <w:rFonts w:ascii="Tahoma" w:hAnsi="Tahoma" w:cs="Tahoma"/>
            <w:highlight w:val="yellow"/>
          </w:rPr>
          <w:t xml:space="preserve"> que a Alienação Fiduciária seja registrada, posteriormente</w:t>
        </w:r>
      </w:ins>
      <w:ins w:id="68" w:author="Rinaldo Rabello" w:date="2021-12-02T10:36:00Z">
        <w:r w:rsidR="002F3F2D">
          <w:rPr>
            <w:rFonts w:ascii="Tahoma" w:hAnsi="Tahoma" w:cs="Tahoma"/>
            <w:highlight w:val="yellow"/>
          </w:rPr>
          <w:t>, na</w:t>
        </w:r>
      </w:ins>
      <w:ins w:id="69" w:author="Rinaldo Rabello" w:date="2021-12-02T10:37:00Z">
        <w:r w:rsidR="002F3F2D">
          <w:rPr>
            <w:rFonts w:ascii="Tahoma" w:hAnsi="Tahoma" w:cs="Tahoma"/>
            <w:highlight w:val="yellow"/>
          </w:rPr>
          <w:t xml:space="preserve">s respectivas </w:t>
        </w:r>
      </w:ins>
      <w:ins w:id="70" w:author="Rinaldo Rabello" w:date="2021-12-02T10:36:00Z">
        <w:r w:rsidR="002F3F2D">
          <w:rPr>
            <w:rFonts w:ascii="Tahoma" w:hAnsi="Tahoma" w:cs="Tahoma"/>
            <w:highlight w:val="yellow"/>
          </w:rPr>
          <w:t>matrícula</w:t>
        </w:r>
      </w:ins>
      <w:ins w:id="71" w:author="Rinaldo Rabello" w:date="2021-12-02T10:37:00Z">
        <w:r w:rsidR="002F3F2D">
          <w:rPr>
            <w:rFonts w:ascii="Tahoma" w:hAnsi="Tahoma" w:cs="Tahoma"/>
            <w:highlight w:val="yellow"/>
          </w:rPr>
          <w:t>s</w:t>
        </w:r>
      </w:ins>
      <w:ins w:id="72" w:author="Rinaldo Rabello" w:date="2021-12-02T10:36:00Z">
        <w:r w:rsidR="002F3F2D">
          <w:rPr>
            <w:rFonts w:ascii="Tahoma" w:hAnsi="Tahoma" w:cs="Tahoma"/>
            <w:highlight w:val="yellow"/>
          </w:rPr>
          <w:t xml:space="preserve"> d</w:t>
        </w:r>
      </w:ins>
      <w:ins w:id="73" w:author="Rinaldo Rabello" w:date="2021-12-02T10:37:00Z">
        <w:r w:rsidR="002F3F2D">
          <w:rPr>
            <w:rFonts w:ascii="Tahoma" w:hAnsi="Tahoma" w:cs="Tahoma"/>
            <w:highlight w:val="yellow"/>
          </w:rPr>
          <w:t xml:space="preserve">e cada </w:t>
        </w:r>
      </w:ins>
      <w:ins w:id="74" w:author="Rinaldo Rabello" w:date="2021-12-02T10:36:00Z">
        <w:r w:rsidR="002F3F2D">
          <w:rPr>
            <w:rFonts w:ascii="Tahoma" w:hAnsi="Tahoma" w:cs="Tahoma"/>
            <w:highlight w:val="yellow"/>
          </w:rPr>
          <w:t>fraç</w:t>
        </w:r>
      </w:ins>
      <w:ins w:id="75" w:author="Rinaldo Rabello" w:date="2021-12-02T10:37:00Z">
        <w:r w:rsidR="002F3F2D">
          <w:rPr>
            <w:rFonts w:ascii="Tahoma" w:hAnsi="Tahoma" w:cs="Tahoma"/>
            <w:highlight w:val="yellow"/>
          </w:rPr>
          <w:t>ão</w:t>
        </w:r>
      </w:ins>
      <w:ins w:id="76" w:author="Rinaldo Rabello" w:date="2021-12-02T10:36:00Z">
        <w:r w:rsidR="002F3F2D">
          <w:rPr>
            <w:rFonts w:ascii="Tahoma" w:hAnsi="Tahoma" w:cs="Tahoma"/>
            <w:highlight w:val="yellow"/>
          </w:rPr>
          <w:t xml:space="preserve"> ideal, </w:t>
        </w:r>
      </w:ins>
      <w:ins w:id="77" w:author="Rinaldo Rabello" w:date="2021-12-02T10:37:00Z">
        <w:r w:rsidR="002F3F2D">
          <w:rPr>
            <w:rFonts w:ascii="Tahoma" w:hAnsi="Tahoma" w:cs="Tahoma"/>
            <w:highlight w:val="yellow"/>
          </w:rPr>
          <w:t xml:space="preserve">quando forem </w:t>
        </w:r>
      </w:ins>
      <w:ins w:id="78" w:author="Rinaldo Rabello" w:date="2021-12-02T11:15:00Z">
        <w:r w:rsidR="002F3F2D">
          <w:rPr>
            <w:rFonts w:ascii="Tahoma" w:hAnsi="Tahoma" w:cs="Tahoma"/>
            <w:highlight w:val="yellow"/>
          </w:rPr>
          <w:t>abertas.</w:t>
        </w:r>
      </w:ins>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79" w:name="_Hlk89351116"/>
      <w:ins w:id="80" w:author="Andressa Ferreira" w:date="2021-12-02T14:35:00Z">
        <w:r w:rsidR="00762473">
          <w:rPr>
            <w:rFonts w:ascii="Tahoma" w:hAnsi="Tahoma" w:cs="Tahoma"/>
          </w:rPr>
          <w:t>dezembro</w:t>
        </w:r>
      </w:ins>
      <w:del w:id="81"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79"/>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1AA31A73"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82" w:author="Andressa Ferreira" w:date="2021-12-02T14:35:00Z">
        <w:r w:rsidR="00762473">
          <w:rPr>
            <w:rFonts w:ascii="Tahoma" w:hAnsi="Tahoma" w:cs="Tahoma"/>
          </w:rPr>
          <w:t>dezembro</w:t>
        </w:r>
      </w:ins>
      <w:del w:id="83"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667F7BBE"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w:t>
      </w:r>
      <w:ins w:id="84" w:author="Andressa Ferreira" w:date="2021-12-02T14:54:00Z">
        <w:r w:rsidR="00135673">
          <w:rPr>
            <w:rFonts w:ascii="Tahoma" w:hAnsi="Tahoma" w:cs="Tahoma"/>
          </w:rPr>
          <w:t>s</w:t>
        </w:r>
      </w:ins>
      <w:r w:rsidRPr="001C22D5">
        <w:rPr>
          <w:rFonts w:ascii="Tahoma" w:hAnsi="Tahoma" w:cs="Tahoma"/>
        </w:rPr>
        <w:t xml:space="preserve"> CCI </w:t>
      </w:r>
      <w:del w:id="85" w:author="Andressa Ferreira" w:date="2021-12-02T14:54:00Z">
        <w:r w:rsidRPr="001C22D5" w:rsidDel="00135673">
          <w:rPr>
            <w:rFonts w:ascii="Tahoma" w:hAnsi="Tahoma" w:cs="Tahoma"/>
          </w:rPr>
          <w:delText xml:space="preserve">foi </w:delText>
        </w:r>
      </w:del>
      <w:ins w:id="86" w:author="Andressa Ferreira" w:date="2021-12-02T14:54:00Z">
        <w:r w:rsidR="00135673">
          <w:rPr>
            <w:rFonts w:ascii="Tahoma" w:hAnsi="Tahoma" w:cs="Tahoma"/>
          </w:rPr>
          <w:t xml:space="preserve">foram </w:t>
        </w:r>
      </w:ins>
      <w:r w:rsidRPr="001C22D5">
        <w:rPr>
          <w:rFonts w:ascii="Tahoma" w:hAnsi="Tahoma" w:cs="Tahoma"/>
        </w:rPr>
        <w:t>vinculada</w:t>
      </w:r>
      <w:ins w:id="87"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88" w:author="Andressa Ferreira" w:date="2021-12-02T14:36:00Z">
        <w:r w:rsidR="00762473">
          <w:rPr>
            <w:rFonts w:ascii="Tahoma" w:hAnsi="Tahoma" w:cs="Tahoma"/>
          </w:rPr>
          <w:t>dezembro</w:t>
        </w:r>
      </w:ins>
      <w:del w:id="89"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20DEDBD"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90" w:author="Andressa Ferreira" w:date="2021-12-02T14:36:00Z">
        <w:r w:rsidR="00762473">
          <w:rPr>
            <w:rFonts w:ascii="Tahoma" w:hAnsi="Tahoma" w:cs="Tahoma"/>
          </w:rPr>
          <w:t>dezembro</w:t>
        </w:r>
      </w:ins>
      <w:del w:id="91"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92" w:author="Andressa Ferreira" w:date="2021-12-02T14:38:00Z">
        <w:r w:rsidR="001C22D5" w:rsidDel="00762473">
          <w:rPr>
            <w:rFonts w:ascii="Tahoma" w:hAnsi="Tahoma" w:cs="Tahoma"/>
            <w:b/>
          </w:rPr>
          <w:delText>UNIDADES</w:delText>
        </w:r>
      </w:del>
      <w:ins w:id="93"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FA655C5"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94" w:name="_Ref360010674"/>
      <w:bookmarkStart w:id="95" w:name="_Ref435535281"/>
      <w:r w:rsidRPr="001C22D5">
        <w:rPr>
          <w:rFonts w:ascii="Tahoma" w:hAnsi="Tahoma" w:cs="Tahoma"/>
          <w:u w:val="single"/>
        </w:rPr>
        <w:t>Alienação Fiduciária</w:t>
      </w:r>
      <w:r w:rsidR="001C22D5">
        <w:rPr>
          <w:rFonts w:ascii="Tahoma" w:hAnsi="Tahoma" w:cs="Tahoma"/>
          <w:u w:val="single"/>
        </w:rPr>
        <w:t xml:space="preserve"> </w:t>
      </w:r>
      <w:ins w:id="96" w:author="Gisela Zambrano Ferreira" w:date="2021-11-30T11:46:00Z">
        <w:r w:rsidR="0058527A">
          <w:rPr>
            <w:rFonts w:ascii="Tahoma" w:hAnsi="Tahoma" w:cs="Tahoma"/>
            <w:u w:val="single"/>
          </w:rPr>
          <w:t>das Frações</w:t>
        </w:r>
      </w:ins>
      <w:del w:id="97" w:author="Gisela Zambrano Ferreira" w:date="2021-11-30T11:46:00Z">
        <w:r w:rsidR="001C22D5" w:rsidDel="0058527A">
          <w:rPr>
            <w:rFonts w:ascii="Tahoma" w:hAnsi="Tahoma" w:cs="Tahoma"/>
            <w:u w:val="single"/>
          </w:rPr>
          <w:delText>Unidades</w:delText>
        </w:r>
      </w:del>
      <w:ins w:id="98"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99" w:author="Andressa Ferreira" w:date="2021-12-02T14:39:00Z">
        <w:r w:rsidR="00762473">
          <w:rPr>
            <w:rFonts w:ascii="Tahoma" w:hAnsi="Tahoma" w:cs="Tahoma"/>
          </w:rPr>
          <w:t>Frações em Estoque</w:t>
        </w:r>
      </w:ins>
      <w:del w:id="100" w:author="Andressa Ferreira" w:date="2021-12-02T14:39:00Z">
        <w:r w:rsidR="005C5556" w:rsidDel="00762473">
          <w:rPr>
            <w:rFonts w:ascii="Tahoma" w:hAnsi="Tahoma" w:cs="Tahoma"/>
          </w:rPr>
          <w:delText xml:space="preserve">frações ideais do Imóveis que corresponderão às </w:delText>
        </w:r>
      </w:del>
      <w:ins w:id="101" w:author="Gisela Zambrano Ferreira" w:date="2021-11-25T15:23:00Z">
        <w:del w:id="102" w:author="Andressa Ferreira" w:date="2021-12-02T14:39:00Z">
          <w:r w:rsidR="007F0FFB" w:rsidDel="00762473">
            <w:rPr>
              <w:rFonts w:ascii="Tahoma" w:hAnsi="Tahoma" w:cs="Tahoma"/>
            </w:rPr>
            <w:delText>frações de terreno 3,08%, 3,66%, 0,76%, 0,</w:delText>
          </w:r>
        </w:del>
      </w:ins>
      <w:ins w:id="103" w:author="Gisela Zambrano Ferreira" w:date="2021-11-25T15:24:00Z">
        <w:del w:id="104" w:author="Andressa Ferreira" w:date="2021-12-02T14:39:00Z">
          <w:r w:rsidR="007F0FFB" w:rsidDel="00762473">
            <w:rPr>
              <w:rFonts w:ascii="Tahoma" w:hAnsi="Tahoma" w:cs="Tahoma"/>
            </w:rPr>
            <w:delText>72%, 0,74%, 0,72% e 3,10%</w:delText>
          </w:r>
        </w:del>
      </w:ins>
      <w:del w:id="105" w:author="Andressa Ferreira" w:date="2021-12-02T14:39:00Z">
        <w:r w:rsidR="005C5556" w:rsidDel="00762473">
          <w:rPr>
            <w:rFonts w:ascii="Tahoma" w:hAnsi="Tahoma" w:cs="Tahoma"/>
          </w:rPr>
          <w:delText>Lojas A, C, J, L, M, N e T</w:delText>
        </w:r>
      </w:del>
      <w:ins w:id="106" w:author="Gisela Zambrano Ferreira" w:date="2021-11-25T15:24:00Z">
        <w:del w:id="107" w:author="Andressa Ferreira" w:date="2021-12-02T14:39:00Z">
          <w:r w:rsidR="007F0FFB" w:rsidDel="00762473">
            <w:rPr>
              <w:rFonts w:ascii="Tahoma" w:hAnsi="Tahoma" w:cs="Tahoma"/>
            </w:rPr>
            <w:delText xml:space="preserve">, </w:delText>
          </w:r>
        </w:del>
      </w:ins>
      <w:ins w:id="108" w:author="Gisela Zambrano Ferreira" w:date="2021-11-25T15:25:00Z">
        <w:del w:id="109" w:author="Andressa Ferreira" w:date="2021-12-02T14:39:00Z">
          <w:r w:rsidR="007F0FFB" w:rsidDel="00762473">
            <w:rPr>
              <w:rFonts w:ascii="Tahoma" w:hAnsi="Tahoma" w:cs="Tahoma"/>
            </w:rPr>
            <w:delText>somando</w:delText>
          </w:r>
        </w:del>
      </w:ins>
      <w:ins w:id="110" w:author="Gisela Zambrano Ferreira" w:date="2021-11-25T15:24:00Z">
        <w:del w:id="111" w:author="Andressa Ferreira" w:date="2021-12-02T14:39:00Z">
          <w:r w:rsidR="007F0FFB" w:rsidDel="00762473">
            <w:rPr>
              <w:rFonts w:ascii="Tahoma" w:hAnsi="Tahoma" w:cs="Tahoma"/>
            </w:rPr>
            <w:delText xml:space="preserve"> 12,78% do Imóvel</w:delText>
          </w:r>
        </w:del>
      </w:ins>
      <w:del w:id="112"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13" w:author="Gisela Zambrano Ferreira" w:date="2021-11-30T11:46:00Z">
        <w:del w:id="114" w:author="Andressa Ferreira" w:date="2021-12-02T14:39:00Z">
          <w:r w:rsidR="0058527A" w:rsidDel="00762473">
            <w:rPr>
              <w:rFonts w:ascii="Tahoma" w:hAnsi="Tahoma" w:cs="Tahoma"/>
              <w:u w:val="single"/>
            </w:rPr>
            <w:delText>das Frações</w:delText>
          </w:r>
        </w:del>
      </w:ins>
      <w:del w:id="115"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16" w:author="Gisela Zambrano Ferreira" w:date="2021-11-30T11:47:00Z">
        <w:del w:id="117"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18"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19"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20"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21"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22"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94"/>
      <w:bookmarkEnd w:id="95"/>
      <w:bookmarkEnd w:id="122"/>
      <w:del w:id="123" w:author="Andressa Ferreira" w:date="2021-12-03T09:58:00Z">
        <w:r w:rsidR="002F5417" w:rsidRPr="002F5417" w:rsidDel="002F3F2D">
          <w:rPr>
            <w:rFonts w:ascii="Tahoma" w:hAnsi="Tahoma" w:cs="Tahoma"/>
          </w:rPr>
          <w:delText xml:space="preserve"> </w:delText>
        </w:r>
      </w:del>
      <w:del w:id="124"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25" w:author="Gisela Zambrano Ferreira" w:date="2021-11-30T11:47:00Z">
        <w:del w:id="126" w:author="Rinaldo Rabello" w:date="2021-12-02T10:25:00Z">
          <w:r w:rsidR="002F5417" w:rsidDel="0047126F">
            <w:rPr>
              <w:rFonts w:ascii="Tahoma" w:hAnsi="Tahoma" w:cs="Tahoma"/>
            </w:rPr>
            <w:delText>Frações</w:delText>
          </w:r>
        </w:del>
      </w:ins>
      <w:del w:id="127"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 xml:space="preserve">. </w:t>
      </w:r>
      <w:ins w:id="128" w:author="Rinaldo Rabello" w:date="2021-12-02T11:15:00Z">
        <w:r w:rsidR="002F5417" w:rsidRPr="009B46D8">
          <w:rPr>
            <w:rFonts w:ascii="Tahoma" w:hAnsi="Tahoma" w:cs="Tahoma"/>
            <w:b/>
            <w:bCs/>
            <w:highlight w:val="yellow"/>
            <w:rPrChange w:id="129" w:author="Rinaldo Rabello" w:date="2021-12-02T11:56:00Z">
              <w:rPr>
                <w:rFonts w:ascii="Tahoma" w:hAnsi="Tahoma" w:cs="Tahoma"/>
              </w:rPr>
            </w:rPrChange>
          </w:rPr>
          <w:t xml:space="preserve">Nota </w:t>
        </w:r>
        <w:proofErr w:type="spellStart"/>
        <w:r w:rsidR="002F5417" w:rsidRPr="009B46D8">
          <w:rPr>
            <w:rFonts w:ascii="Tahoma" w:hAnsi="Tahoma" w:cs="Tahoma"/>
            <w:b/>
            <w:bCs/>
            <w:highlight w:val="yellow"/>
            <w:rPrChange w:id="130" w:author="Rinaldo Rabello" w:date="2021-12-02T11:56:00Z">
              <w:rPr>
                <w:rFonts w:ascii="Tahoma" w:hAnsi="Tahoma" w:cs="Tahoma"/>
              </w:rPr>
            </w:rPrChange>
          </w:rPr>
          <w:t>Pavarini</w:t>
        </w:r>
        <w:proofErr w:type="spellEnd"/>
        <w:r w:rsidR="002F5417" w:rsidRPr="009B46D8">
          <w:rPr>
            <w:rFonts w:ascii="Tahoma" w:hAnsi="Tahoma" w:cs="Tahoma"/>
            <w:highlight w:val="yellow"/>
            <w:rPrChange w:id="131" w:author="Rinaldo Rabello" w:date="2021-12-02T11:56:00Z">
              <w:rPr>
                <w:rFonts w:ascii="Tahoma" w:hAnsi="Tahoma" w:cs="Tahoma"/>
              </w:rPr>
            </w:rPrChange>
          </w:rPr>
          <w:t xml:space="preserve">: </w:t>
        </w:r>
      </w:ins>
      <w:ins w:id="132" w:author="Rinaldo Rabello" w:date="2021-12-02T11:53:00Z">
        <w:r w:rsidR="002F5417" w:rsidRPr="009B46D8">
          <w:rPr>
            <w:rFonts w:ascii="Tahoma" w:hAnsi="Tahoma" w:cs="Tahoma"/>
            <w:highlight w:val="yellow"/>
            <w:rPrChange w:id="133" w:author="Rinaldo Rabello" w:date="2021-12-02T11:56:00Z">
              <w:rPr>
                <w:rFonts w:ascii="Tahoma" w:hAnsi="Tahoma" w:cs="Tahoma"/>
              </w:rPr>
            </w:rPrChange>
          </w:rPr>
          <w:t>relacionar (criar Anexo</w:t>
        </w:r>
      </w:ins>
      <w:ins w:id="134" w:author="Rinaldo Rabello" w:date="2021-12-02T17:51:00Z">
        <w:r w:rsidR="002F5417">
          <w:rPr>
            <w:rFonts w:ascii="Tahoma" w:hAnsi="Tahoma" w:cs="Tahoma"/>
            <w:highlight w:val="yellow"/>
          </w:rPr>
          <w:t>, ou na Cláusula 2.6</w:t>
        </w:r>
      </w:ins>
      <w:ins w:id="135" w:author="Rinaldo Rabello" w:date="2021-12-02T11:53:00Z">
        <w:r w:rsidR="002F5417" w:rsidRPr="009B46D8">
          <w:rPr>
            <w:rFonts w:ascii="Tahoma" w:hAnsi="Tahoma" w:cs="Tahoma"/>
            <w:highlight w:val="yellow"/>
            <w:rPrChange w:id="136" w:author="Rinaldo Rabello" w:date="2021-12-02T11:56:00Z">
              <w:rPr>
                <w:rFonts w:ascii="Tahoma" w:hAnsi="Tahoma" w:cs="Tahoma"/>
              </w:rPr>
            </w:rPrChange>
          </w:rPr>
          <w:t>)</w:t>
        </w:r>
      </w:ins>
      <w:ins w:id="137" w:author="Rinaldo Rabello" w:date="2021-12-02T11:54:00Z">
        <w:r w:rsidR="002F5417" w:rsidRPr="009B46D8">
          <w:rPr>
            <w:rFonts w:ascii="Tahoma" w:hAnsi="Tahoma" w:cs="Tahoma"/>
            <w:highlight w:val="yellow"/>
            <w:rPrChange w:id="138" w:author="Rinaldo Rabello" w:date="2021-12-02T11:56:00Z">
              <w:rPr>
                <w:rFonts w:ascii="Tahoma" w:hAnsi="Tahoma" w:cs="Tahoma"/>
              </w:rPr>
            </w:rPrChange>
          </w:rPr>
          <w:t xml:space="preserve"> outras frações ideais do Empreendimento Alvo, </w:t>
        </w:r>
      </w:ins>
      <w:ins w:id="139" w:author="Rinaldo Rabello" w:date="2021-12-02T14:58:00Z">
        <w:r w:rsidR="002F5417">
          <w:rPr>
            <w:rFonts w:ascii="Tahoma" w:hAnsi="Tahoma" w:cs="Tahoma"/>
            <w:highlight w:val="yellow"/>
          </w:rPr>
          <w:t xml:space="preserve">sobre as quais recaiam quaisquer </w:t>
        </w:r>
      </w:ins>
      <w:ins w:id="140" w:author="Rinaldo Rabello" w:date="2021-12-02T18:02:00Z">
        <w:r w:rsidR="002F5417">
          <w:rPr>
            <w:rFonts w:ascii="Tahoma" w:hAnsi="Tahoma" w:cs="Tahoma"/>
            <w:highlight w:val="yellow"/>
          </w:rPr>
          <w:t xml:space="preserve">ônus ou </w:t>
        </w:r>
      </w:ins>
      <w:ins w:id="141" w:author="Rinaldo Rabello" w:date="2021-12-02T14:58:00Z">
        <w:r w:rsidR="002F5417">
          <w:rPr>
            <w:rFonts w:ascii="Tahoma" w:hAnsi="Tahoma" w:cs="Tahoma"/>
            <w:highlight w:val="yellow"/>
          </w:rPr>
          <w:t>gravames</w:t>
        </w:r>
      </w:ins>
      <w:ins w:id="142" w:author="Rinaldo Rabello" w:date="2021-12-02T11:56:00Z">
        <w:r w:rsidR="002F5417" w:rsidRPr="009B46D8">
          <w:rPr>
            <w:rFonts w:ascii="Tahoma" w:hAnsi="Tahoma" w:cs="Tahoma"/>
            <w:highlight w:val="yellow"/>
            <w:rPrChange w:id="143" w:author="Rinaldo Rabello" w:date="2021-12-02T11:56:00Z">
              <w:rPr>
                <w:rFonts w:ascii="Tahoma" w:hAnsi="Tahoma" w:cs="Tahoma"/>
              </w:rPr>
            </w:rPrChange>
          </w:rPr>
          <w:t>.</w:t>
        </w:r>
      </w:ins>
      <w:r w:rsidR="00DB5432" w:rsidRPr="001C22D5">
        <w:rPr>
          <w:rFonts w:ascii="Tahoma" w:hAnsi="Tahoma" w:cs="Tahoma"/>
        </w:rPr>
        <w:t xml:space="preserve"> </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44" w:name="_Ref361299795"/>
      <w:bookmarkStart w:id="145"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44"/>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45"/>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146"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147"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148"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149"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150"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w:t>
      </w:r>
      <w:r w:rsidR="00AC5577" w:rsidRPr="001C22D5">
        <w:rPr>
          <w:rFonts w:ascii="Tahoma" w:hAnsi="Tahoma" w:cs="Tahoma"/>
        </w:rPr>
        <w:lastRenderedPageBreak/>
        <w:t xml:space="preserve">preliminares ou promessas de transferência dos direitos aquisitivos sobre </w:t>
      </w:r>
      <w:r w:rsidR="008D71A8" w:rsidRPr="001C22D5">
        <w:rPr>
          <w:rFonts w:ascii="Tahoma" w:hAnsi="Tahoma" w:cs="Tahoma"/>
        </w:rPr>
        <w:t xml:space="preserve">as </w:t>
      </w:r>
      <w:del w:id="151"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52"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153" w:author="Gisela Zambrano Ferreira" w:date="2021-11-30T11:48:00Z">
        <w:r w:rsidR="001C22D5" w:rsidDel="0003178F">
          <w:rPr>
            <w:rFonts w:ascii="Tahoma" w:hAnsi="Tahoma" w:cs="Tahoma"/>
          </w:rPr>
          <w:delText>Unidades</w:delText>
        </w:r>
      </w:del>
      <w:ins w:id="154" w:author="Gisela Zambrano Ferreira" w:date="2021-11-30T11:48:00Z">
        <w:r w:rsidR="0003178F">
          <w:rPr>
            <w:rFonts w:ascii="Tahoma" w:hAnsi="Tahoma" w:cs="Tahoma"/>
          </w:rPr>
          <w:t>da</w:t>
        </w:r>
      </w:ins>
      <w:ins w:id="155" w:author="Andressa Ferreira" w:date="2021-12-02T14:40:00Z">
        <w:r w:rsidR="0089277F">
          <w:rPr>
            <w:rFonts w:ascii="Tahoma" w:hAnsi="Tahoma" w:cs="Tahoma"/>
          </w:rPr>
          <w:t>s</w:t>
        </w:r>
      </w:ins>
      <w:ins w:id="156" w:author="Gisela Zambrano Ferreira" w:date="2021-11-30T11:48:00Z">
        <w:r w:rsidR="0003178F">
          <w:rPr>
            <w:rFonts w:ascii="Tahoma" w:hAnsi="Tahoma" w:cs="Tahoma"/>
          </w:rPr>
          <w:t xml:space="preserve"> Frações</w:t>
        </w:r>
      </w:ins>
      <w:ins w:id="157"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46"/>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158"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59"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160"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61"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162"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63"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D31B959"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64" w:name="_Ref24567300"/>
      <w:bookmarkStart w:id="165" w:name="_Ref360009253"/>
      <w:bookmarkStart w:id="166" w:name="_Ref364953482"/>
      <w:bookmarkStart w:id="167" w:name="_Ref424343846"/>
      <w:bookmarkStart w:id="168"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169" w:author="Andressa Ferreira" w:date="2021-12-02T14:41:00Z">
        <w:r w:rsidR="0089277F">
          <w:rPr>
            <w:rFonts w:ascii="Tahoma" w:hAnsi="Tahoma" w:cs="Tahoma"/>
          </w:rPr>
          <w:t>Fr</w:t>
        </w:r>
      </w:ins>
      <w:ins w:id="170" w:author="Andressa Ferreira" w:date="2021-12-02T14:42:00Z">
        <w:r w:rsidR="0089277F">
          <w:rPr>
            <w:rFonts w:ascii="Tahoma" w:hAnsi="Tahoma" w:cs="Tahoma"/>
          </w:rPr>
          <w:t xml:space="preserve">ações em Estoque </w:t>
        </w:r>
      </w:ins>
      <w:del w:id="171" w:author="Andressa Ferreira" w:date="2021-12-02T14:41:00Z">
        <w:r w:rsidR="006743C4" w:rsidDel="0089277F">
          <w:rPr>
            <w:rFonts w:ascii="Tahoma" w:hAnsi="Tahoma" w:cs="Tahoma"/>
          </w:rPr>
          <w:delText xml:space="preserve">frações ideais do Imóvel </w:delText>
        </w:r>
      </w:del>
      <w:del w:id="172"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à Fiduciária operar-se-á mediante o registro, às expensas da Fiduciante, deste Contrato no Cartório de Registro de Imóveis competente 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64"/>
      <w:r w:rsidR="0037677E" w:rsidRPr="001C22D5">
        <w:rPr>
          <w:rFonts w:ascii="Tahoma" w:hAnsi="Tahoma" w:cs="Tahoma"/>
        </w:rPr>
        <w:t xml:space="preserve"> </w:t>
      </w:r>
      <w:bookmarkEnd w:id="165"/>
      <w:bookmarkEnd w:id="166"/>
      <w:bookmarkEnd w:id="167"/>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87F5AF7"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173" w:author="Gisela Zambrano Ferreira" w:date="2021-11-30T11:50:00Z">
        <w:r w:rsidR="00ED4069" w:rsidDel="0003178F">
          <w:rPr>
            <w:rFonts w:ascii="Tahoma" w:hAnsi="Tahoma" w:cs="Tahoma"/>
          </w:rPr>
          <w:delText xml:space="preserve">Unidades </w:delText>
        </w:r>
      </w:del>
      <w:ins w:id="174" w:author="Gisela Zambrano Ferreira" w:date="2021-11-30T11:50:00Z">
        <w:r w:rsidR="0003178F">
          <w:rPr>
            <w:rFonts w:ascii="Tahoma" w:hAnsi="Tahoma" w:cs="Tahoma"/>
          </w:rPr>
          <w:t xml:space="preserve">das Frações </w:t>
        </w:r>
      </w:ins>
      <w:ins w:id="175" w:author="Andressa Ferreira" w:date="2021-12-02T14:40:00Z">
        <w:r w:rsidR="0089277F">
          <w:rPr>
            <w:rFonts w:ascii="Tahoma" w:hAnsi="Tahoma" w:cs="Tahoma"/>
          </w:rPr>
          <w:t>em Estoque</w:t>
        </w:r>
      </w:ins>
      <w:ins w:id="176" w:author="Rinaldo Rabello" w:date="2021-12-02T17:44:00Z">
        <w:r w:rsidR="002F5417">
          <w:rPr>
            <w:rFonts w:ascii="Tahoma" w:hAnsi="Tahoma" w:cs="Tahoma"/>
          </w:rPr>
          <w:t>,</w:t>
        </w:r>
      </w:ins>
      <w:ins w:id="177" w:author="Gisela Zambrano Ferreira" w:date="2021-11-30T11:50:00Z">
        <w:r w:rsidR="002F5417">
          <w:rPr>
            <w:rFonts w:ascii="Tahoma" w:hAnsi="Tahoma" w:cs="Tahoma"/>
          </w:rPr>
          <w:t xml:space="preserve"> </w:t>
        </w:r>
      </w:ins>
      <w:ins w:id="178" w:author="Rinaldo Rabello" w:date="2021-12-02T17:41:00Z">
        <w:r w:rsidR="002F5417">
          <w:rPr>
            <w:rFonts w:ascii="Tahoma" w:hAnsi="Tahoma" w:cs="Tahoma"/>
          </w:rPr>
          <w:t xml:space="preserve">na Matrícula </w:t>
        </w:r>
      </w:ins>
      <w:ins w:id="179" w:author="Rinaldo Rabello" w:date="2021-12-02T17:42:00Z">
        <w:r w:rsidR="002F5417">
          <w:rPr>
            <w:rFonts w:ascii="Tahoma" w:hAnsi="Tahoma" w:cs="Tahoma"/>
          </w:rPr>
          <w:t>do Imóvel,</w:t>
        </w:r>
      </w:ins>
      <w:ins w:id="180" w:author="Andressa Ferreira" w:date="2021-12-02T14:40:00Z">
        <w:r w:rsidR="0089277F">
          <w:rPr>
            <w:rFonts w:ascii="Tahoma" w:hAnsi="Tahoma" w:cs="Tahoma"/>
          </w:rPr>
          <w:t xml:space="preserve"> </w:t>
        </w:r>
      </w:ins>
      <w:r w:rsidRPr="001C22D5">
        <w:rPr>
          <w:rFonts w:ascii="Tahoma" w:hAnsi="Tahoma" w:cs="Tahoma"/>
        </w:rPr>
        <w:t xml:space="preserve">no Cartório de Registro de Imóveis competente, 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168"/>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bookmarkStart w:id="181" w:name="_Hlk89417944"/>
      <w:r w:rsidR="002F5417">
        <w:rPr>
          <w:rFonts w:ascii="Tahoma" w:hAnsi="Tahoma" w:cs="Tahoma"/>
        </w:rPr>
        <w:t>0</w:t>
      </w:r>
      <w:ins w:id="182" w:author="Rinaldo Rabello" w:date="2021-12-02T11:57:00Z">
        <w:r w:rsidR="002F5417">
          <w:rPr>
            <w:rFonts w:ascii="Tahoma" w:hAnsi="Tahoma" w:cs="Tahoma"/>
          </w:rPr>
          <w:t>1</w:t>
        </w:r>
      </w:ins>
      <w:del w:id="183" w:author="Rinaldo Rabello" w:date="2021-12-02T11:57:00Z">
        <w:r w:rsidR="002F5417" w:rsidDel="009B46D8">
          <w:rPr>
            <w:rFonts w:ascii="Tahoma" w:hAnsi="Tahoma" w:cs="Tahoma"/>
          </w:rPr>
          <w:delText>2</w:delText>
        </w:r>
      </w:del>
      <w:r w:rsidR="002F5417">
        <w:rPr>
          <w:rFonts w:ascii="Tahoma" w:hAnsi="Tahoma" w:cs="Tahoma"/>
        </w:rPr>
        <w:t xml:space="preserve"> (</w:t>
      </w:r>
      <w:ins w:id="184" w:author="Rinaldo Rabello" w:date="2021-12-02T11:57:00Z">
        <w:r w:rsidR="002F5417">
          <w:rPr>
            <w:rFonts w:ascii="Tahoma" w:hAnsi="Tahoma" w:cs="Tahoma"/>
          </w:rPr>
          <w:t>uma</w:t>
        </w:r>
      </w:ins>
      <w:del w:id="185" w:author="Rinaldo Rabello" w:date="2021-12-02T11:57:00Z">
        <w:r w:rsidR="002F5417" w:rsidRPr="001C22D5" w:rsidDel="009B46D8">
          <w:rPr>
            <w:rFonts w:ascii="Tahoma" w:hAnsi="Tahoma" w:cs="Tahoma"/>
          </w:rPr>
          <w:delText>duas</w:delText>
        </w:r>
      </w:del>
      <w:r w:rsidR="002F5417">
        <w:rPr>
          <w:rFonts w:ascii="Tahoma" w:hAnsi="Tahoma" w:cs="Tahoma"/>
        </w:rPr>
        <w:t>)</w:t>
      </w:r>
      <w:r w:rsidR="002F5417" w:rsidRPr="001C22D5">
        <w:rPr>
          <w:rFonts w:ascii="Tahoma" w:hAnsi="Tahoma" w:cs="Tahoma"/>
        </w:rPr>
        <w:t xml:space="preserve"> vez</w:t>
      </w:r>
      <w:del w:id="186" w:author="Rinaldo Rabello" w:date="2021-12-02T11:58:00Z">
        <w:r w:rsidR="002F5417" w:rsidRPr="001C22D5" w:rsidDel="009B46D8">
          <w:rPr>
            <w:rFonts w:ascii="Tahoma" w:hAnsi="Tahoma" w:cs="Tahoma"/>
          </w:rPr>
          <w:delText>es</w:delText>
        </w:r>
      </w:del>
      <w:bookmarkEnd w:id="181"/>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25936C55"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187" w:author="Rinaldo Rabello" w:date="2021-12-02T11:59:00Z">
        <w:r w:rsidR="002F5417">
          <w:rPr>
            <w:rFonts w:ascii="Tahoma" w:hAnsi="Tahoma" w:cs="Tahoma"/>
          </w:rPr>
          <w:t xml:space="preserve">e a </w:t>
        </w:r>
      </w:ins>
      <w:ins w:id="188" w:author="Rinaldo Rabello" w:date="2021-12-02T15:00:00Z">
        <w:r w:rsidR="002F5417">
          <w:rPr>
            <w:rFonts w:ascii="Tahoma" w:hAnsi="Tahoma" w:cs="Tahoma"/>
          </w:rPr>
          <w:t xml:space="preserve">certidão da </w:t>
        </w:r>
      </w:ins>
      <w:ins w:id="189" w:author="Rinaldo Rabello" w:date="2021-12-02T11:59:00Z">
        <w:r w:rsidR="002F5417">
          <w:rPr>
            <w:rFonts w:ascii="Tahoma" w:hAnsi="Tahoma" w:cs="Tahoma"/>
          </w:rPr>
          <w:t>matrícula</w:t>
        </w:r>
      </w:ins>
      <w:ins w:id="190" w:author="Rinaldo Rabello" w:date="2021-12-02T15:00:00Z">
        <w:r w:rsidR="002F5417">
          <w:rPr>
            <w:rFonts w:ascii="Tahoma" w:hAnsi="Tahoma" w:cs="Tahoma"/>
          </w:rPr>
          <w:t xml:space="preserve"> </w:t>
        </w:r>
      </w:ins>
      <w:ins w:id="191" w:author="Rinaldo Rabello" w:date="2021-12-02T11:59:00Z">
        <w:r w:rsidR="002F5417">
          <w:rPr>
            <w:rFonts w:ascii="Tahoma" w:hAnsi="Tahoma" w:cs="Tahoma"/>
          </w:rPr>
          <w:t>do Imóvel</w:t>
        </w:r>
      </w:ins>
      <w:ins w:id="192" w:author="Rinaldo Rabello" w:date="2021-12-02T15:00:00Z">
        <w:r w:rsidR="002F5417">
          <w:rPr>
            <w:rFonts w:ascii="Tahoma" w:hAnsi="Tahoma" w:cs="Tahoma"/>
          </w:rPr>
          <w:t xml:space="preserve">, atualizada, </w:t>
        </w:r>
      </w:ins>
      <w:ins w:id="193"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194" w:author="Rinaldo Rabello" w:date="2021-12-02T12:00:00Z">
        <w:r w:rsidR="002F5417">
          <w:rPr>
            <w:rFonts w:ascii="Tahoma" w:hAnsi="Tahoma" w:cs="Tahoma"/>
          </w:rPr>
          <w:t>s</w:t>
        </w:r>
      </w:ins>
      <w:r w:rsidR="002F5417" w:rsidRPr="001C22D5">
        <w:rPr>
          <w:rFonts w:ascii="Tahoma" w:hAnsi="Tahoma" w:cs="Tahoma"/>
        </w:rPr>
        <w:t xml:space="preserve"> referido</w:t>
      </w:r>
      <w:ins w:id="195" w:author="Rinaldo Rabello" w:date="2021-12-02T12:00:00Z">
        <w:r w:rsidR="002F5417">
          <w:rPr>
            <w:rFonts w:ascii="Tahoma" w:hAnsi="Tahoma" w:cs="Tahoma"/>
          </w:rPr>
          <w:t>s</w:t>
        </w:r>
      </w:ins>
      <w:r w:rsidR="002F5417" w:rsidRPr="001C22D5">
        <w:rPr>
          <w:rFonts w:ascii="Tahoma" w:hAnsi="Tahoma" w:cs="Tahoma"/>
        </w:rPr>
        <w:t xml:space="preserve"> registro</w:t>
      </w:r>
      <w:ins w:id="196"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38D244BC"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competente Cartório de Registro de Imóveis, estará constituída a propriedade fiduciária sobre </w:t>
      </w:r>
      <w:ins w:id="197" w:author="Andressa Ferreira" w:date="2021-12-02T14:42:00Z">
        <w:r w:rsidR="0089277F">
          <w:rPr>
            <w:rFonts w:ascii="Tahoma" w:hAnsi="Tahoma" w:cs="Tahoma"/>
          </w:rPr>
          <w:t xml:space="preserve">as Frações em Estoque </w:t>
        </w:r>
      </w:ins>
      <w:del w:id="198"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199"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ins w:id="200" w:author="Andressa Ferreira" w:date="2021-12-02T14:42:00Z">
        <w:r w:rsidR="0089277F">
          <w:rPr>
            <w:rFonts w:ascii="Tahoma" w:hAnsi="Tahoma" w:cs="Tahoma"/>
          </w:rPr>
          <w:t xml:space="preserve">Frações em Estoque </w:t>
        </w:r>
      </w:ins>
      <w:del w:id="201" w:author="Andressa Ferreira" w:date="2021-12-02T14:42:00Z">
        <w:r w:rsidR="006743C4" w:rsidDel="0089277F">
          <w:rPr>
            <w:rFonts w:ascii="Tahoma" w:hAnsi="Tahoma" w:cs="Tahoma"/>
          </w:rPr>
          <w:delText xml:space="preserve">frações ideais do Imóvel </w:delText>
        </w:r>
      </w:del>
      <w:del w:id="202"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w:delText>
        </w:r>
        <w:r w:rsidR="006743C4" w:rsidRPr="001C22D5" w:rsidDel="00981AD9">
          <w:rPr>
            <w:rFonts w:ascii="Tahoma" w:hAnsi="Tahoma" w:cs="Tahoma"/>
          </w:rPr>
          <w:lastRenderedPageBreak/>
          <w:delText xml:space="preserve">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203" w:author="Andressa Ferreira" w:date="2021-12-02T14:42:00Z">
        <w:r w:rsidR="0089277F">
          <w:rPr>
            <w:rFonts w:ascii="Tahoma" w:hAnsi="Tahoma" w:cs="Tahoma"/>
          </w:rPr>
          <w:t>Frações em Estoque</w:t>
        </w:r>
      </w:ins>
      <w:del w:id="204" w:author="Andressa Ferreira" w:date="2021-12-02T14:42:00Z">
        <w:r w:rsidR="006743C4" w:rsidDel="0089277F">
          <w:rPr>
            <w:rFonts w:ascii="Tahoma" w:hAnsi="Tahoma" w:cs="Tahoma"/>
          </w:rPr>
          <w:delText xml:space="preserve">frações ideais do Imóvel </w:delText>
        </w:r>
      </w:del>
      <w:del w:id="205"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06" w:author="Andressa Ferreira" w:date="2021-12-02T14:42:00Z">
        <w:r w:rsidR="0089277F">
          <w:rPr>
            <w:rFonts w:ascii="Tahoma" w:hAnsi="Tahoma" w:cs="Tahoma"/>
          </w:rPr>
          <w:t>Frações em Estoque</w:t>
        </w:r>
      </w:ins>
      <w:del w:id="207" w:author="Andressa Ferreira" w:date="2021-12-02T14:42:00Z">
        <w:r w:rsidR="006743C4" w:rsidDel="0089277F">
          <w:rPr>
            <w:rFonts w:ascii="Tahoma" w:hAnsi="Tahoma" w:cs="Tahoma"/>
          </w:rPr>
          <w:delText>frações ideais do Imóvel</w:delText>
        </w:r>
      </w:del>
      <w:del w:id="208"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09"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10"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11" w:author="Andressa Ferreira" w:date="2021-12-02T14:43:00Z">
        <w:r w:rsidR="0089277F">
          <w:rPr>
            <w:rFonts w:ascii="Tahoma" w:hAnsi="Tahoma" w:cs="Tahoma"/>
          </w:rPr>
          <w:t>Frações em Estoque</w:t>
        </w:r>
      </w:ins>
      <w:del w:id="212"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213" w:author="Rinaldo Rabello" w:date="2021-12-02T15:02:00Z">
        <w:r>
          <w:rPr>
            <w:rFonts w:ascii="Tahoma" w:hAnsi="Tahoma" w:cs="Tahoma"/>
          </w:rPr>
          <w:t>d</w:t>
        </w:r>
      </w:ins>
      <w:r w:rsidRPr="001C22D5">
        <w:rPr>
          <w:rFonts w:ascii="Tahoma" w:hAnsi="Tahoma" w:cs="Tahoma"/>
        </w:rPr>
        <w:t>a</w:t>
      </w:r>
      <w:ins w:id="214" w:author="Rinaldo Rabello" w:date="2021-12-02T15:02:00Z">
        <w:r>
          <w:rPr>
            <w:rFonts w:ascii="Tahoma" w:hAnsi="Tahoma" w:cs="Tahoma"/>
          </w:rPr>
          <w:t>s</w:t>
        </w:r>
      </w:ins>
      <w:r w:rsidRPr="001C22D5">
        <w:rPr>
          <w:rFonts w:ascii="Tahoma" w:hAnsi="Tahoma" w:cs="Tahoma"/>
        </w:rPr>
        <w:t xml:space="preserve"> Obrigaç</w:t>
      </w:r>
      <w:ins w:id="215" w:author="Rinaldo Rabello" w:date="2021-12-02T15:02:00Z">
        <w:r>
          <w:rPr>
            <w:rFonts w:ascii="Tahoma" w:hAnsi="Tahoma" w:cs="Tahoma"/>
          </w:rPr>
          <w:t>ões</w:t>
        </w:r>
      </w:ins>
      <w:del w:id="216"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217"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218" w:author="Gisela Zambrano Ferreira" w:date="2021-11-30T11:53:00Z">
        <w:r w:rsidR="001C22D5" w:rsidDel="00AD7030">
          <w:rPr>
            <w:rFonts w:ascii="Tahoma" w:hAnsi="Tahoma" w:cs="Tahoma"/>
          </w:rPr>
          <w:delText>Unidades</w:delText>
        </w:r>
      </w:del>
      <w:ins w:id="219" w:author="Gisela Zambrano Ferreira" w:date="2021-11-30T11:53:00Z">
        <w:r w:rsidR="00AD7030">
          <w:rPr>
            <w:rFonts w:ascii="Tahoma" w:hAnsi="Tahoma" w:cs="Tahoma"/>
          </w:rPr>
          <w:t>das Frações</w:t>
        </w:r>
      </w:ins>
      <w:ins w:id="220" w:author="Andressa Ferreira" w:date="2021-12-02T14:40:00Z">
        <w:r w:rsidR="0089277F">
          <w:rPr>
            <w:rFonts w:ascii="Tahoma" w:hAnsi="Tahoma" w:cs="Tahoma"/>
          </w:rPr>
          <w:t xml:space="preserve"> em Estoque</w:t>
        </w:r>
      </w:ins>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221" w:author="Gisela Zambrano Ferreira" w:date="2021-11-30T13:26:00Z">
        <w:r w:rsidR="001C22D5" w:rsidDel="00557A73">
          <w:rPr>
            <w:rFonts w:ascii="Tahoma" w:hAnsi="Tahoma" w:cs="Tahoma"/>
          </w:rPr>
          <w:delText>Unidades</w:delText>
        </w:r>
      </w:del>
      <w:ins w:id="222" w:author="Andressa Ferreira" w:date="2021-12-02T14:40:00Z">
        <w:r w:rsidR="0089277F">
          <w:rPr>
            <w:rFonts w:ascii="Tahoma" w:hAnsi="Tahoma" w:cs="Tahoma"/>
          </w:rPr>
          <w:t xml:space="preserve">das </w:t>
        </w:r>
      </w:ins>
      <w:ins w:id="223" w:author="Gisela Zambrano Ferreira" w:date="2021-11-30T13:26:00Z">
        <w:r w:rsidR="00557A73">
          <w:rPr>
            <w:rFonts w:ascii="Tahoma" w:hAnsi="Tahoma" w:cs="Tahoma"/>
          </w:rPr>
          <w:t>Frações</w:t>
        </w:r>
      </w:ins>
      <w:ins w:id="224"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225" w:author="Andressa Ferreira" w:date="2021-12-02T14:43:00Z">
        <w:r w:rsidR="0089277F">
          <w:rPr>
            <w:rFonts w:ascii="Tahoma" w:hAnsi="Tahoma" w:cs="Tahoma"/>
          </w:rPr>
          <w:t>Frações em Estoque</w:t>
        </w:r>
      </w:ins>
      <w:del w:id="226"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019A22CA"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27"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228" w:author="Andressa Ferreira" w:date="2021-12-02T14:40:00Z">
        <w:r w:rsidR="001C22D5" w:rsidDel="0089277F">
          <w:rPr>
            <w:rFonts w:ascii="Tahoma" w:hAnsi="Tahoma" w:cs="Tahoma"/>
            <w:u w:val="single"/>
          </w:rPr>
          <w:delText>Unidades</w:delText>
        </w:r>
      </w:del>
      <w:ins w:id="229"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230" w:author="Andressa Ferreira" w:date="2021-12-02T14:43:00Z">
        <w:r w:rsidR="0089277F">
          <w:rPr>
            <w:rFonts w:ascii="Tahoma" w:hAnsi="Tahoma" w:cs="Tahoma"/>
          </w:rPr>
          <w:t xml:space="preserve">Frações em Estoque </w:t>
        </w:r>
      </w:ins>
      <w:del w:id="231" w:author="Andressa Ferreira" w:date="2021-12-02T14:43:00Z">
        <w:r w:rsidR="006743C4" w:rsidDel="0089277F">
          <w:rPr>
            <w:rFonts w:ascii="Tahoma" w:hAnsi="Tahoma" w:cs="Tahoma"/>
          </w:rPr>
          <w:delText xml:space="preserve">frações ideais do Imóvel </w:delText>
        </w:r>
      </w:del>
      <w:del w:id="232" w:author="Gisela Zambrano Ferreira" w:date="2021-11-30T13:27:00Z">
        <w:r w:rsidR="006743C4" w:rsidDel="00557A73">
          <w:rPr>
            <w:rFonts w:ascii="Tahoma" w:hAnsi="Tahoma" w:cs="Tahoma"/>
          </w:rPr>
          <w:delText xml:space="preserve">equivalentes às </w:delText>
        </w:r>
        <w:r w:rsidR="006743C4" w:rsidDel="00557A73">
          <w:rPr>
            <w:rFonts w:ascii="Tahoma" w:hAnsi="Tahoma" w:cs="Tahoma"/>
          </w:rPr>
          <w:lastRenderedPageBreak/>
          <w:delText>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233" w:author="Andressa Ferreira" w:date="2021-12-02T14:48:00Z">
        <w:r w:rsidR="006743C4" w:rsidDel="00013A7B">
          <w:rPr>
            <w:rFonts w:ascii="Tahoma" w:hAnsi="Tahoma" w:cs="Tahoma"/>
          </w:rPr>
          <w:delText xml:space="preserve">frações ideais do Imóvel equivalentes às </w:delText>
        </w:r>
      </w:del>
      <w:ins w:id="234" w:author="Andressa Ferreira" w:date="2021-12-02T14:43:00Z">
        <w:r w:rsidR="0089277F">
          <w:rPr>
            <w:rFonts w:ascii="Tahoma" w:hAnsi="Tahoma" w:cs="Tahoma"/>
          </w:rPr>
          <w:t>Frações em Estoque</w:t>
        </w:r>
      </w:ins>
      <w:del w:id="235"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236"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237" w:author="Gisela Zambrano Ferreira" w:date="2021-11-30T13:33:00Z">
        <w:r w:rsidR="00783807">
          <w:rPr>
            <w:rFonts w:ascii="Tahoma" w:hAnsi="Tahoma" w:cs="Tahoma"/>
          </w:rPr>
          <w:t>das Frações</w:t>
        </w:r>
      </w:ins>
      <w:ins w:id="238" w:author="Andressa Ferreira" w:date="2021-12-02T14:40:00Z">
        <w:r w:rsidR="0089277F" w:rsidRPr="0089277F">
          <w:rPr>
            <w:rFonts w:ascii="Tahoma" w:hAnsi="Tahoma" w:cs="Tahoma"/>
          </w:rPr>
          <w:t xml:space="preserve"> </w:t>
        </w:r>
        <w:r w:rsidR="0089277F">
          <w:rPr>
            <w:rFonts w:ascii="Tahoma" w:hAnsi="Tahoma" w:cs="Tahoma"/>
          </w:rPr>
          <w:t>em Estoque</w:t>
        </w:r>
      </w:ins>
      <w:ins w:id="239" w:author="Gisela Zambrano Ferreira" w:date="2021-11-30T13:33:00Z">
        <w:r w:rsidR="00783807">
          <w:rPr>
            <w:rFonts w:ascii="Tahoma" w:hAnsi="Tahoma" w:cs="Tahoma"/>
          </w:rPr>
          <w:t xml:space="preserve"> </w:t>
        </w:r>
      </w:ins>
      <w:r w:rsidR="007F05B3">
        <w:rPr>
          <w:rFonts w:ascii="Tahoma" w:hAnsi="Tahoma" w:cs="Tahoma"/>
        </w:rPr>
        <w:t xml:space="preserve">em até 5 (cinco) Dias </w:t>
      </w:r>
      <w:r w:rsidR="007F05B3" w:rsidRPr="004167FF">
        <w:rPr>
          <w:rFonts w:ascii="Tahoma" w:hAnsi="Tahoma" w:cs="Tahoma"/>
        </w:rPr>
        <w:t>Úteis</w:t>
      </w:r>
      <w:r w:rsidR="007F05B3" w:rsidRPr="00FB5FDA">
        <w:rPr>
          <w:rFonts w:ascii="Tahoma" w:hAnsi="Tahoma" w:cs="Tahoma"/>
        </w:rPr>
        <w:t>,</w:t>
      </w:r>
      <w:r w:rsidR="007F05B3" w:rsidRPr="004167FF">
        <w:rPr>
          <w:rFonts w:ascii="Tahoma" w:hAnsi="Tahoma" w:cs="Tahoma"/>
        </w:rPr>
        <w:t xml:space="preserve"> desde</w:t>
      </w:r>
      <w:r w:rsidR="007F05B3">
        <w:rPr>
          <w:rFonts w:ascii="Tahoma" w:hAnsi="Tahoma" w:cs="Tahoma"/>
        </w:rPr>
        <w:t xml:space="preserve"> que a</w:t>
      </w:r>
      <w:r w:rsidR="007F05B3" w:rsidRPr="00DD1917">
        <w:rPr>
          <w:rFonts w:ascii="Tahoma" w:hAnsi="Tahoma" w:cs="Tahoma"/>
        </w:rPr>
        <w:t xml:space="preserve"> </w:t>
      </w:r>
      <w:r w:rsidR="007F05B3">
        <w:rPr>
          <w:rFonts w:ascii="Tahoma" w:hAnsi="Tahoma" w:cs="Tahoma"/>
        </w:rPr>
        <w:t>Fiduciante</w:t>
      </w:r>
      <w:r w:rsidR="007F05B3" w:rsidRPr="00DD1917">
        <w:rPr>
          <w:rFonts w:ascii="Tahoma" w:hAnsi="Tahoma" w:cs="Tahoma"/>
        </w:rPr>
        <w:t xml:space="preserve"> apresent</w:t>
      </w:r>
      <w:r w:rsidR="007F05B3">
        <w:rPr>
          <w:rFonts w:ascii="Tahoma" w:hAnsi="Tahoma" w:cs="Tahoma"/>
        </w:rPr>
        <w:t>e à Fiduciária</w:t>
      </w:r>
      <w:r w:rsidR="007F05B3" w:rsidRPr="00DD1917">
        <w:rPr>
          <w:rFonts w:ascii="Tahoma" w:hAnsi="Tahoma" w:cs="Tahoma"/>
        </w:rPr>
        <w:t xml:space="preserve"> o</w:t>
      </w:r>
      <w:r w:rsidR="007F05B3">
        <w:rPr>
          <w:rFonts w:ascii="Tahoma" w:hAnsi="Tahoma" w:cs="Tahoma"/>
        </w:rPr>
        <w:t xml:space="preserve"> comprovante da </w:t>
      </w:r>
      <w:r w:rsidR="007F05B3" w:rsidRPr="00DD1917">
        <w:rPr>
          <w:rFonts w:ascii="Tahoma" w:hAnsi="Tahoma" w:cs="Tahoma"/>
        </w:rPr>
        <w:t xml:space="preserve">quitação </w:t>
      </w:r>
      <w:r w:rsidR="007F05B3">
        <w:rPr>
          <w:rFonts w:ascii="Tahoma" w:hAnsi="Tahoma" w:cs="Tahoma"/>
        </w:rPr>
        <w:t>integral do VMD</w:t>
      </w:r>
      <w:r w:rsidR="007F05B3" w:rsidRPr="00DD1917">
        <w:rPr>
          <w:rFonts w:ascii="Tahoma" w:hAnsi="Tahoma" w:cs="Tahoma"/>
        </w:rPr>
        <w:t>,</w:t>
      </w:r>
      <w:r w:rsidR="007F05B3">
        <w:rPr>
          <w:rFonts w:ascii="Tahoma" w:hAnsi="Tahoma" w:cs="Tahoma"/>
        </w:rPr>
        <w:t xml:space="preserve"> devendo a Fiduciária apresentar</w:t>
      </w:r>
      <w:r w:rsidR="007F05B3"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del w:id="240" w:author="Gisela Zambrano Ferreira" w:date="2021-11-30T13:34:00Z">
        <w:r w:rsidR="007F05B3" w:rsidRPr="00DD1917" w:rsidDel="00783807">
          <w:rPr>
            <w:rFonts w:ascii="Tahoma" w:hAnsi="Tahoma" w:cs="Tahoma"/>
          </w:rPr>
          <w:delText>Unidades</w:delText>
        </w:r>
      </w:del>
      <w:ins w:id="241" w:author="Gisela Zambrano Ferreira" w:date="2021-11-30T13:34:00Z">
        <w:r w:rsidR="00783807">
          <w:rPr>
            <w:rFonts w:ascii="Tahoma" w:hAnsi="Tahoma" w:cs="Tahoma"/>
          </w:rPr>
          <w:t>das Frações</w:t>
        </w:r>
      </w:ins>
      <w:ins w:id="242"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27"/>
    <w:p w14:paraId="71233837" w14:textId="78D98EF9"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243" w:author="Andressa Ferreira" w:date="2021-12-02T14:55:00Z">
        <w:r w:rsidR="00037E46">
          <w:rPr>
            <w:rFonts w:ascii="Tahoma" w:hAnsi="Tahoma" w:cs="Tahoma"/>
          </w:rPr>
          <w:t>Fração em Estoque</w:t>
        </w:r>
      </w:ins>
      <w:del w:id="244"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245"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246"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247" w:author="Gisela Zambrano Ferreira" w:date="2021-11-30T13:34:00Z">
        <w:r w:rsidRPr="00DD1917" w:rsidDel="00783807">
          <w:rPr>
            <w:rFonts w:ascii="Tahoma" w:hAnsi="Tahoma" w:cs="Tahoma"/>
          </w:rPr>
          <w:delText xml:space="preserve">Unidades </w:delText>
        </w:r>
      </w:del>
      <w:ins w:id="248" w:author="Gisela Zambrano Ferreira" w:date="2021-11-30T13:34:00Z">
        <w:r w:rsidR="00783807">
          <w:rPr>
            <w:rFonts w:ascii="Tahoma" w:hAnsi="Tahoma" w:cs="Tahoma"/>
          </w:rPr>
          <w:t>das Frações</w:t>
        </w:r>
      </w:ins>
      <w:ins w:id="249" w:author="Andressa Ferreira" w:date="2021-12-02T14:41:00Z">
        <w:r w:rsidR="0089277F" w:rsidRPr="0089277F">
          <w:rPr>
            <w:rFonts w:ascii="Tahoma" w:hAnsi="Tahoma" w:cs="Tahoma"/>
          </w:rPr>
          <w:t xml:space="preserve"> </w:t>
        </w:r>
        <w:r w:rsidR="0089277F">
          <w:rPr>
            <w:rFonts w:ascii="Tahoma" w:hAnsi="Tahoma" w:cs="Tahoma"/>
          </w:rPr>
          <w:t>em Estoque</w:t>
        </w:r>
      </w:ins>
      <w:ins w:id="250"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251"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252"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253" w:author="Gisela Zambrano Ferreira" w:date="2021-11-30T13:35:00Z">
        <w:r w:rsidR="00783807">
          <w:rPr>
            <w:rFonts w:ascii="Tahoma" w:hAnsi="Tahoma" w:cs="Tahoma"/>
          </w:rPr>
          <w:t xml:space="preserve"> das Frações</w:t>
        </w:r>
      </w:ins>
      <w:ins w:id="254" w:author="Andressa Ferreira" w:date="2021-12-02T14:43:00Z">
        <w:r w:rsidR="0089277F">
          <w:rPr>
            <w:rFonts w:ascii="Tahoma" w:hAnsi="Tahoma" w:cs="Tahoma"/>
          </w:rPr>
          <w:t xml:space="preserve"> em Estoque</w:t>
        </w:r>
      </w:ins>
      <w:del w:id="255"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256" w:author="Andressa Ferreira" w:date="2021-12-02T14:43:00Z">
        <w:r w:rsidR="0089277F" w:rsidRPr="0089277F">
          <w:rPr>
            <w:rFonts w:ascii="Tahoma" w:hAnsi="Tahoma" w:cs="Tahoma"/>
            <w:u w:val="single"/>
          </w:rPr>
          <w:t>Frações em Estoque</w:t>
        </w:r>
      </w:ins>
      <w:del w:id="257" w:author="Andressa Ferreira" w:date="2021-12-02T14:43:00Z">
        <w:r w:rsidR="001C22D5" w:rsidRPr="001C22D5" w:rsidDel="0089277F">
          <w:rPr>
            <w:rFonts w:ascii="Tahoma" w:hAnsi="Tahoma" w:cs="Tahoma"/>
            <w:u w:val="single"/>
          </w:rPr>
          <w:delText>Unidades</w:delText>
        </w:r>
      </w:del>
      <w:ins w:id="258" w:author="Gisela Zambrano Ferreira" w:date="2021-11-30T13:35:00Z">
        <w:del w:id="259"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260"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261" w:author="Gisela Zambrano Ferreira" w:date="2021-11-30T13:35:00Z">
        <w:r w:rsidR="00783807">
          <w:rPr>
            <w:rFonts w:ascii="Tahoma" w:hAnsi="Tahoma" w:cs="Tahoma"/>
            <w:spacing w:val="-3"/>
          </w:rPr>
          <w:t>Frações</w:t>
        </w:r>
      </w:ins>
      <w:del w:id="262"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263"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264"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265" w:author="Gisela Zambrano Ferreira" w:date="2021-11-30T13:35:00Z">
        <w:r w:rsidR="00783807">
          <w:rPr>
            <w:rFonts w:ascii="Tahoma" w:hAnsi="Tahoma" w:cs="Tahoma"/>
            <w:spacing w:val="-3"/>
          </w:rPr>
          <w:t>F</w:t>
        </w:r>
      </w:ins>
      <w:ins w:id="266" w:author="Gisela Zambrano Ferreira" w:date="2021-11-30T13:36:00Z">
        <w:r w:rsidR="00783807">
          <w:rPr>
            <w:rFonts w:ascii="Tahoma" w:hAnsi="Tahoma" w:cs="Tahoma"/>
            <w:spacing w:val="-3"/>
          </w:rPr>
          <w:t>rações</w:t>
        </w:r>
      </w:ins>
      <w:ins w:id="267" w:author="Andressa Ferreira" w:date="2021-12-02T14:44:00Z">
        <w:r w:rsidR="0089277F">
          <w:rPr>
            <w:rFonts w:ascii="Tahoma" w:hAnsi="Tahoma" w:cs="Tahoma"/>
            <w:spacing w:val="-3"/>
          </w:rPr>
          <w:t xml:space="preserve"> em Estoque</w:t>
        </w:r>
      </w:ins>
      <w:ins w:id="268"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60"/>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69" w:name="_Ref463382261"/>
    </w:p>
    <w:p w14:paraId="566A7822" w14:textId="176EFFED"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270" w:author="Andressa Ferreira" w:date="2021-12-02T14:44:00Z">
        <w:r w:rsidR="0089277F">
          <w:rPr>
            <w:rFonts w:ascii="Tahoma" w:hAnsi="Tahoma" w:cs="Tahoma"/>
          </w:rPr>
          <w:t xml:space="preserve">das </w:t>
        </w:r>
      </w:ins>
      <w:ins w:id="271" w:author="Gisela Zambrano Ferreira" w:date="2021-11-30T13:36:00Z">
        <w:r w:rsidR="00783807">
          <w:rPr>
            <w:rFonts w:ascii="Tahoma" w:hAnsi="Tahoma" w:cs="Tahoma"/>
          </w:rPr>
          <w:t>Frações</w:t>
        </w:r>
      </w:ins>
      <w:del w:id="272" w:author="Gisela Zambrano Ferreira" w:date="2021-11-30T13:36:00Z">
        <w:r w:rsidRPr="00717E54" w:rsidDel="00783807">
          <w:rPr>
            <w:rFonts w:ascii="Tahoma" w:hAnsi="Tahoma" w:cs="Tahoma"/>
          </w:rPr>
          <w:delText>Unidades</w:delText>
        </w:r>
      </w:del>
      <w:ins w:id="273"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274" w:author="Andressa Ferreira" w:date="2021-12-02T14:44:00Z">
        <w:r w:rsidR="0089277F">
          <w:rPr>
            <w:rFonts w:ascii="Tahoma" w:hAnsi="Tahoma" w:cs="Tahoma"/>
          </w:rPr>
          <w:t xml:space="preserve">Frações em Estoque </w:t>
        </w:r>
      </w:ins>
      <w:ins w:id="275" w:author="Gisela Zambrano Ferreira" w:date="2021-11-30T13:36:00Z">
        <w:del w:id="276" w:author="Andressa Ferreira" w:date="2021-12-02T14:44:00Z">
          <w:r w:rsidR="00783807" w:rsidDel="0089277F">
            <w:rPr>
              <w:rFonts w:ascii="Tahoma" w:hAnsi="Tahoma" w:cs="Tahoma"/>
            </w:rPr>
            <w:delText>Frações</w:delText>
          </w:r>
        </w:del>
      </w:ins>
      <w:del w:id="277"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lastRenderedPageBreak/>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278" w:author="Andressa Ferreira" w:date="2021-12-02T14:44:00Z">
        <w:r w:rsidRPr="00717E54" w:rsidDel="0089277F">
          <w:rPr>
            <w:rFonts w:ascii="Tahoma" w:hAnsi="Tahoma" w:cs="Tahoma"/>
          </w:rPr>
          <w:delText xml:space="preserve">Unidade </w:delText>
        </w:r>
      </w:del>
      <w:ins w:id="279"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somente será 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Valor Mínimo de Desligamento</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5000" w:type="pct"/>
        <w:tblLook w:val="04A0" w:firstRow="1" w:lastRow="0" w:firstColumn="1" w:lastColumn="0" w:noHBand="0" w:noVBand="1"/>
        <w:tblPrChange w:id="280" w:author="Andressa Ferreira" w:date="2021-12-02T14:45:00Z">
          <w:tblPr>
            <w:tblStyle w:val="Tabelacomgrade"/>
            <w:tblW w:w="0" w:type="auto"/>
            <w:tblInd w:w="567" w:type="dxa"/>
            <w:tblLook w:val="04A0" w:firstRow="1" w:lastRow="0" w:firstColumn="1" w:lastColumn="0" w:noHBand="0" w:noVBand="1"/>
          </w:tblPr>
        </w:tblPrChange>
      </w:tblPr>
      <w:tblGrid>
        <w:gridCol w:w="3022"/>
        <w:gridCol w:w="3019"/>
        <w:gridCol w:w="3019"/>
        <w:tblGridChange w:id="281">
          <w:tblGrid>
            <w:gridCol w:w="2124"/>
            <w:gridCol w:w="2123"/>
            <w:gridCol w:w="2123"/>
          </w:tblGrid>
        </w:tblGridChange>
      </w:tblGrid>
      <w:tr w:rsidR="0089277F" w14:paraId="52B7F020" w14:textId="77777777" w:rsidTr="0089277F">
        <w:trPr>
          <w:trHeight w:val="573"/>
          <w:trPrChange w:id="282" w:author="Andressa Ferreira" w:date="2021-12-02T14:45:00Z">
            <w:trPr>
              <w:trHeight w:val="573"/>
            </w:trPr>
          </w:trPrChange>
        </w:trPr>
        <w:tc>
          <w:tcPr>
            <w:tcW w:w="1667" w:type="pct"/>
            <w:vAlign w:val="center"/>
            <w:tcPrChange w:id="283" w:author="Andressa Ferreira" w:date="2021-12-02T14:45:00Z">
              <w:tcPr>
                <w:tcW w:w="2123" w:type="dxa"/>
                <w:vAlign w:val="center"/>
              </w:tcPr>
            </w:tcPrChange>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284" w:author="Andressa Ferreira" w:date="2021-12-02T14:44:00Z">
              <w:r w:rsidDel="0089277F">
                <w:rPr>
                  <w:rFonts w:ascii="Tahoma" w:hAnsi="Tahoma" w:cs="Tahoma"/>
                  <w:b/>
                  <w:bCs/>
                  <w:spacing w:val="-3"/>
                  <w:sz w:val="21"/>
                  <w:szCs w:val="21"/>
                </w:rPr>
                <w:delText>Unidade</w:delText>
              </w:r>
            </w:del>
            <w:ins w:id="285" w:author="Andressa Ferreira" w:date="2021-12-02T14:44:00Z">
              <w:r>
                <w:rPr>
                  <w:rFonts w:ascii="Tahoma" w:hAnsi="Tahoma" w:cs="Tahoma"/>
                  <w:b/>
                  <w:bCs/>
                  <w:spacing w:val="-3"/>
                  <w:sz w:val="21"/>
                  <w:szCs w:val="21"/>
                </w:rPr>
                <w:t>Fração em Estoque</w:t>
              </w:r>
            </w:ins>
          </w:p>
        </w:tc>
        <w:tc>
          <w:tcPr>
            <w:tcW w:w="1666" w:type="pct"/>
            <w:vAlign w:val="center"/>
            <w:tcPrChange w:id="286" w:author="Andressa Ferreira" w:date="2021-12-02T14:45:00Z">
              <w:tcPr>
                <w:tcW w:w="2124" w:type="dxa"/>
                <w:vAlign w:val="center"/>
              </w:tcPr>
            </w:tcPrChange>
          </w:tcPr>
          <w:p w14:paraId="2631C77C"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1666" w:type="pct"/>
            <w:vAlign w:val="center"/>
            <w:tcPrChange w:id="287" w:author="Andressa Ferreira" w:date="2021-12-02T14:45:00Z">
              <w:tcPr>
                <w:tcW w:w="2124" w:type="dxa"/>
                <w:vAlign w:val="center"/>
              </w:tcPr>
            </w:tcPrChange>
          </w:tcPr>
          <w:p w14:paraId="5EBEA474"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VMD</w:t>
            </w:r>
          </w:p>
        </w:tc>
      </w:tr>
      <w:tr w:rsidR="0089277F" w14:paraId="35C8C705" w14:textId="77777777" w:rsidTr="0089277F">
        <w:tc>
          <w:tcPr>
            <w:tcW w:w="1667" w:type="pct"/>
            <w:tcPrChange w:id="288" w:author="Andressa Ferreira" w:date="2021-12-02T14:45:00Z">
              <w:tcPr>
                <w:tcW w:w="2123" w:type="dxa"/>
              </w:tcPr>
            </w:tcPrChange>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89" w:author="Gisela Zambrano Ferreira" w:date="2021-11-30T13:36:00Z">
              <w:r w:rsidDel="00783807">
                <w:rPr>
                  <w:rFonts w:ascii="Tahoma" w:hAnsi="Tahoma" w:cs="Tahoma"/>
                  <w:spacing w:val="-3"/>
                  <w:sz w:val="21"/>
                  <w:szCs w:val="21"/>
                </w:rPr>
                <w:delText>Loja A</w:delText>
              </w:r>
            </w:del>
            <w:ins w:id="290" w:author="Gisela Zambrano Ferreira" w:date="2021-11-30T13:37:00Z">
              <w:r>
                <w:rPr>
                  <w:rFonts w:ascii="Tahoma" w:hAnsi="Tahoma" w:cs="Tahoma"/>
                  <w:spacing w:val="-3"/>
                  <w:sz w:val="21"/>
                  <w:szCs w:val="21"/>
                </w:rPr>
                <w:t xml:space="preserve"> 3,08</w:t>
              </w:r>
            </w:ins>
          </w:p>
        </w:tc>
        <w:tc>
          <w:tcPr>
            <w:tcW w:w="1666" w:type="pct"/>
            <w:tcPrChange w:id="291" w:author="Andressa Ferreira" w:date="2021-12-02T14:45:00Z">
              <w:tcPr>
                <w:tcW w:w="2124" w:type="dxa"/>
              </w:tcPr>
            </w:tcPrChange>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6" w:type="pct"/>
            <w:tcPrChange w:id="292" w:author="Andressa Ferreira" w:date="2021-12-02T14:45:00Z">
              <w:tcPr>
                <w:tcW w:w="2124" w:type="dxa"/>
              </w:tcPr>
            </w:tcPrChange>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89277F">
        <w:tc>
          <w:tcPr>
            <w:tcW w:w="1667" w:type="pct"/>
            <w:tcPrChange w:id="293" w:author="Andressa Ferreira" w:date="2021-12-02T14:45:00Z">
              <w:tcPr>
                <w:tcW w:w="2123" w:type="dxa"/>
              </w:tcPr>
            </w:tcPrChange>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94" w:author="Gisela Zambrano Ferreira" w:date="2021-11-30T13:36:00Z">
              <w:r w:rsidDel="00783807">
                <w:rPr>
                  <w:rFonts w:ascii="Tahoma" w:hAnsi="Tahoma" w:cs="Tahoma"/>
                  <w:spacing w:val="-3"/>
                  <w:sz w:val="21"/>
                  <w:szCs w:val="21"/>
                </w:rPr>
                <w:delText>Loja C</w:delText>
              </w:r>
            </w:del>
            <w:ins w:id="295" w:author="Gisela Zambrano Ferreira" w:date="2021-11-30T13:37:00Z">
              <w:r>
                <w:rPr>
                  <w:rFonts w:ascii="Tahoma" w:hAnsi="Tahoma" w:cs="Tahoma"/>
                  <w:spacing w:val="-3"/>
                  <w:sz w:val="21"/>
                  <w:szCs w:val="21"/>
                </w:rPr>
                <w:t xml:space="preserve"> 3,66</w:t>
              </w:r>
            </w:ins>
          </w:p>
        </w:tc>
        <w:tc>
          <w:tcPr>
            <w:tcW w:w="1666" w:type="pct"/>
            <w:tcPrChange w:id="296" w:author="Andressa Ferreira" w:date="2021-12-02T14:45:00Z">
              <w:tcPr>
                <w:tcW w:w="2124" w:type="dxa"/>
              </w:tcPr>
            </w:tcPrChange>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6" w:type="pct"/>
            <w:tcPrChange w:id="297" w:author="Andressa Ferreira" w:date="2021-12-02T14:45:00Z">
              <w:tcPr>
                <w:tcW w:w="2124" w:type="dxa"/>
              </w:tcPr>
            </w:tcPrChange>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89277F">
        <w:tc>
          <w:tcPr>
            <w:tcW w:w="1667" w:type="pct"/>
            <w:tcPrChange w:id="298" w:author="Andressa Ferreira" w:date="2021-12-02T14:45:00Z">
              <w:tcPr>
                <w:tcW w:w="2123" w:type="dxa"/>
              </w:tcPr>
            </w:tcPrChange>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99" w:author="Gisela Zambrano Ferreira" w:date="2021-11-30T13:36:00Z">
              <w:r w:rsidDel="00783807">
                <w:rPr>
                  <w:rFonts w:ascii="Tahoma" w:hAnsi="Tahoma" w:cs="Tahoma"/>
                  <w:spacing w:val="-3"/>
                  <w:sz w:val="21"/>
                  <w:szCs w:val="21"/>
                </w:rPr>
                <w:delText>Loja J</w:delText>
              </w:r>
            </w:del>
            <w:ins w:id="300" w:author="Gisela Zambrano Ferreira" w:date="2021-11-30T13:37:00Z">
              <w:r>
                <w:rPr>
                  <w:rFonts w:ascii="Tahoma" w:hAnsi="Tahoma" w:cs="Tahoma"/>
                  <w:spacing w:val="-3"/>
                  <w:sz w:val="21"/>
                  <w:szCs w:val="21"/>
                </w:rPr>
                <w:t xml:space="preserve"> 0,76</w:t>
              </w:r>
            </w:ins>
          </w:p>
        </w:tc>
        <w:tc>
          <w:tcPr>
            <w:tcW w:w="1666" w:type="pct"/>
            <w:tcPrChange w:id="301" w:author="Andressa Ferreira" w:date="2021-12-02T14:45:00Z">
              <w:tcPr>
                <w:tcW w:w="2124" w:type="dxa"/>
              </w:tcPr>
            </w:tcPrChange>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6" w:type="pct"/>
            <w:tcPrChange w:id="302" w:author="Andressa Ferreira" w:date="2021-12-02T14:45:00Z">
              <w:tcPr>
                <w:tcW w:w="2124" w:type="dxa"/>
              </w:tcPr>
            </w:tcPrChange>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89277F">
        <w:tc>
          <w:tcPr>
            <w:tcW w:w="1667" w:type="pct"/>
            <w:tcPrChange w:id="303" w:author="Andressa Ferreira" w:date="2021-12-02T14:45:00Z">
              <w:tcPr>
                <w:tcW w:w="2123" w:type="dxa"/>
              </w:tcPr>
            </w:tcPrChange>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04" w:author="Gisela Zambrano Ferreira" w:date="2021-11-30T13:36:00Z">
              <w:r w:rsidDel="00783807">
                <w:rPr>
                  <w:rFonts w:ascii="Tahoma" w:hAnsi="Tahoma" w:cs="Tahoma"/>
                  <w:spacing w:val="-3"/>
                  <w:sz w:val="21"/>
                  <w:szCs w:val="21"/>
                </w:rPr>
                <w:delText>Loja L</w:delText>
              </w:r>
            </w:del>
            <w:ins w:id="305" w:author="Gisela Zambrano Ferreira" w:date="2021-11-30T13:37:00Z">
              <w:r>
                <w:rPr>
                  <w:rFonts w:ascii="Tahoma" w:hAnsi="Tahoma" w:cs="Tahoma"/>
                  <w:spacing w:val="-3"/>
                  <w:sz w:val="21"/>
                  <w:szCs w:val="21"/>
                </w:rPr>
                <w:t xml:space="preserve"> </w:t>
              </w:r>
            </w:ins>
            <w:ins w:id="306" w:author="Gisela Zambrano Ferreira" w:date="2021-11-30T13:38:00Z">
              <w:r>
                <w:rPr>
                  <w:rFonts w:ascii="Tahoma" w:hAnsi="Tahoma" w:cs="Tahoma"/>
                  <w:spacing w:val="-3"/>
                  <w:sz w:val="21"/>
                  <w:szCs w:val="21"/>
                </w:rPr>
                <w:t>0,72</w:t>
              </w:r>
            </w:ins>
          </w:p>
        </w:tc>
        <w:tc>
          <w:tcPr>
            <w:tcW w:w="1666" w:type="pct"/>
            <w:tcPrChange w:id="307" w:author="Andressa Ferreira" w:date="2021-12-02T14:45:00Z">
              <w:tcPr>
                <w:tcW w:w="2124" w:type="dxa"/>
              </w:tcPr>
            </w:tcPrChange>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6" w:type="pct"/>
            <w:tcPrChange w:id="308" w:author="Andressa Ferreira" w:date="2021-12-02T14:45:00Z">
              <w:tcPr>
                <w:tcW w:w="2124" w:type="dxa"/>
              </w:tcPr>
            </w:tcPrChange>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89277F">
        <w:tc>
          <w:tcPr>
            <w:tcW w:w="1667" w:type="pct"/>
            <w:tcPrChange w:id="309" w:author="Andressa Ferreira" w:date="2021-12-02T14:45:00Z">
              <w:tcPr>
                <w:tcW w:w="2123" w:type="dxa"/>
              </w:tcPr>
            </w:tcPrChange>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10" w:author="Gisela Zambrano Ferreira" w:date="2021-11-30T13:36:00Z">
              <w:r w:rsidDel="00783807">
                <w:rPr>
                  <w:rFonts w:ascii="Tahoma" w:hAnsi="Tahoma" w:cs="Tahoma"/>
                  <w:spacing w:val="-3"/>
                  <w:sz w:val="21"/>
                  <w:szCs w:val="21"/>
                </w:rPr>
                <w:delText>Loja M</w:delText>
              </w:r>
            </w:del>
            <w:ins w:id="311" w:author="Gisela Zambrano Ferreira" w:date="2021-11-30T13:38:00Z">
              <w:r>
                <w:rPr>
                  <w:rFonts w:ascii="Tahoma" w:hAnsi="Tahoma" w:cs="Tahoma"/>
                  <w:spacing w:val="-3"/>
                  <w:sz w:val="21"/>
                  <w:szCs w:val="21"/>
                </w:rPr>
                <w:t xml:space="preserve"> 0,74</w:t>
              </w:r>
            </w:ins>
          </w:p>
        </w:tc>
        <w:tc>
          <w:tcPr>
            <w:tcW w:w="1666" w:type="pct"/>
            <w:tcPrChange w:id="312" w:author="Andressa Ferreira" w:date="2021-12-02T14:45:00Z">
              <w:tcPr>
                <w:tcW w:w="2124" w:type="dxa"/>
              </w:tcPr>
            </w:tcPrChange>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6" w:type="pct"/>
            <w:tcPrChange w:id="313" w:author="Andressa Ferreira" w:date="2021-12-02T14:45:00Z">
              <w:tcPr>
                <w:tcW w:w="2124" w:type="dxa"/>
              </w:tcPr>
            </w:tcPrChange>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89277F">
        <w:tc>
          <w:tcPr>
            <w:tcW w:w="1667" w:type="pct"/>
            <w:tcPrChange w:id="314" w:author="Andressa Ferreira" w:date="2021-12-02T14:45:00Z">
              <w:tcPr>
                <w:tcW w:w="2123" w:type="dxa"/>
              </w:tcPr>
            </w:tcPrChange>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15" w:author="Gisela Zambrano Ferreira" w:date="2021-11-30T13:36:00Z">
              <w:r w:rsidDel="00783807">
                <w:rPr>
                  <w:rFonts w:ascii="Tahoma" w:hAnsi="Tahoma" w:cs="Tahoma"/>
                  <w:spacing w:val="-3"/>
                  <w:sz w:val="21"/>
                  <w:szCs w:val="21"/>
                </w:rPr>
                <w:delText>Loja N</w:delText>
              </w:r>
            </w:del>
            <w:ins w:id="316" w:author="Gisela Zambrano Ferreira" w:date="2021-11-30T13:38:00Z">
              <w:r>
                <w:rPr>
                  <w:rFonts w:ascii="Tahoma" w:hAnsi="Tahoma" w:cs="Tahoma"/>
                  <w:spacing w:val="-3"/>
                  <w:sz w:val="21"/>
                  <w:szCs w:val="21"/>
                </w:rPr>
                <w:t xml:space="preserve"> 0,72</w:t>
              </w:r>
            </w:ins>
          </w:p>
        </w:tc>
        <w:tc>
          <w:tcPr>
            <w:tcW w:w="1666" w:type="pct"/>
            <w:tcPrChange w:id="317" w:author="Andressa Ferreira" w:date="2021-12-02T14:45:00Z">
              <w:tcPr>
                <w:tcW w:w="2124" w:type="dxa"/>
              </w:tcPr>
            </w:tcPrChange>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6" w:type="pct"/>
            <w:tcPrChange w:id="318" w:author="Andressa Ferreira" w:date="2021-12-02T14:45:00Z">
              <w:tcPr>
                <w:tcW w:w="2124" w:type="dxa"/>
              </w:tcPr>
            </w:tcPrChange>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89277F">
        <w:tc>
          <w:tcPr>
            <w:tcW w:w="1667" w:type="pct"/>
            <w:tcPrChange w:id="319" w:author="Andressa Ferreira" w:date="2021-12-02T14:45:00Z">
              <w:tcPr>
                <w:tcW w:w="2123" w:type="dxa"/>
              </w:tcPr>
            </w:tcPrChange>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20" w:author="Gisela Zambrano Ferreira" w:date="2021-11-30T13:36:00Z">
              <w:r w:rsidDel="00783807">
                <w:rPr>
                  <w:rFonts w:ascii="Tahoma" w:hAnsi="Tahoma" w:cs="Tahoma"/>
                  <w:spacing w:val="-3"/>
                  <w:sz w:val="21"/>
                  <w:szCs w:val="21"/>
                </w:rPr>
                <w:delText>Loja T</w:delText>
              </w:r>
            </w:del>
            <w:ins w:id="321" w:author="Gisela Zambrano Ferreira" w:date="2021-11-30T13:38:00Z">
              <w:r>
                <w:rPr>
                  <w:rFonts w:ascii="Tahoma" w:hAnsi="Tahoma" w:cs="Tahoma"/>
                  <w:spacing w:val="-3"/>
                  <w:sz w:val="21"/>
                  <w:szCs w:val="21"/>
                </w:rPr>
                <w:t xml:space="preserve"> 3,10</w:t>
              </w:r>
            </w:ins>
          </w:p>
        </w:tc>
        <w:tc>
          <w:tcPr>
            <w:tcW w:w="1666" w:type="pct"/>
            <w:tcPrChange w:id="322" w:author="Andressa Ferreira" w:date="2021-12-02T14:45:00Z">
              <w:tcPr>
                <w:tcW w:w="2124" w:type="dxa"/>
              </w:tcPr>
            </w:tcPrChange>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6" w:type="pct"/>
            <w:tcPrChange w:id="323" w:author="Andressa Ferreira" w:date="2021-12-02T14:45:00Z">
              <w:tcPr>
                <w:tcW w:w="2124" w:type="dxa"/>
              </w:tcPr>
            </w:tcPrChange>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5989BB05"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w:t>
      </w:r>
      <w:ins w:id="324" w:author="Andressa Ferreira" w:date="2021-12-03T10:03:00Z">
        <w:r w:rsidR="0052561F" w:rsidRPr="0052561F">
          <w:rPr>
            <w:rFonts w:ascii="Tahoma" w:hAnsi="Tahoma" w:cs="Tahoma"/>
          </w:rPr>
          <w:t xml:space="preserve"> </w:t>
        </w:r>
        <w:r w:rsidR="0052561F">
          <w:rPr>
            <w:rFonts w:ascii="Tahoma" w:hAnsi="Tahoma" w:cs="Tahoma"/>
          </w:rPr>
          <w:t xml:space="preserve">e </w:t>
        </w:r>
        <w:r w:rsidR="0052561F" w:rsidRPr="001C22D5">
          <w:rPr>
            <w:rFonts w:ascii="Tahoma" w:hAnsi="Tahoma" w:cs="Tahoma"/>
          </w:rPr>
          <w:t>deliberação dos titulares dos CRI em assembleia geral realizada para este fim</w:t>
        </w:r>
      </w:ins>
      <w:r>
        <w:rPr>
          <w:rFonts w:ascii="Tahoma" w:hAnsi="Tahoma" w:cs="Tahoma"/>
          <w:spacing w:val="-3"/>
        </w:rPr>
        <w:t xml:space="preserve">, a Fiduciária outorgará o competente termo de liberação relativo à </w:t>
      </w:r>
      <w:del w:id="325" w:author="Gisela Zambrano Ferreira" w:date="2021-11-30T13:38:00Z">
        <w:r w:rsidDel="00783807">
          <w:rPr>
            <w:rFonts w:ascii="Tahoma" w:hAnsi="Tahoma" w:cs="Tahoma"/>
            <w:spacing w:val="-3"/>
          </w:rPr>
          <w:delText xml:space="preserve">unidade </w:delText>
        </w:r>
      </w:del>
      <w:ins w:id="326" w:author="Gisela Zambrano Ferreira" w:date="2021-11-30T13:38:00Z">
        <w:r w:rsidR="00783807">
          <w:rPr>
            <w:rFonts w:ascii="Tahoma" w:hAnsi="Tahoma" w:cs="Tahoma"/>
            <w:spacing w:val="-3"/>
          </w:rPr>
          <w:t xml:space="preserve">fração </w:t>
        </w:r>
      </w:ins>
      <w:r>
        <w:rPr>
          <w:rFonts w:ascii="Tahoma" w:hAnsi="Tahoma" w:cs="Tahoma"/>
          <w:spacing w:val="-3"/>
        </w:rPr>
        <w:t>em até 30 (trinta) dias corridos.</w:t>
      </w:r>
      <w:r w:rsidR="00930419">
        <w:rPr>
          <w:rFonts w:ascii="Tahoma" w:hAnsi="Tahoma" w:cs="Tahoma"/>
          <w:spacing w:val="-3"/>
        </w:rPr>
        <w:t xml:space="preserve"> </w:t>
      </w:r>
      <w:ins w:id="327" w:author="Rinaldo Rabello" w:date="2021-12-02T18:03:00Z">
        <w:r w:rsidR="00930419" w:rsidRPr="005C2C7D">
          <w:rPr>
            <w:rFonts w:ascii="Tahoma" w:hAnsi="Tahoma" w:cs="Tahoma"/>
            <w:b/>
            <w:bCs/>
            <w:spacing w:val="-3"/>
            <w:highlight w:val="yellow"/>
            <w:rPrChange w:id="328" w:author="Rinaldo Rabello" w:date="2021-12-02T18:08:00Z">
              <w:rPr>
                <w:rFonts w:ascii="Tahoma" w:hAnsi="Tahoma" w:cs="Tahoma"/>
                <w:spacing w:val="-3"/>
              </w:rPr>
            </w:rPrChange>
          </w:rPr>
          <w:t>N</w:t>
        </w:r>
      </w:ins>
      <w:ins w:id="329" w:author="Rinaldo Rabello" w:date="2021-12-02T18:04:00Z">
        <w:r w:rsidR="00930419" w:rsidRPr="005C2C7D">
          <w:rPr>
            <w:rFonts w:ascii="Tahoma" w:hAnsi="Tahoma" w:cs="Tahoma"/>
            <w:b/>
            <w:bCs/>
            <w:spacing w:val="-3"/>
            <w:highlight w:val="yellow"/>
            <w:rPrChange w:id="330" w:author="Rinaldo Rabello" w:date="2021-12-02T18:08:00Z">
              <w:rPr>
                <w:rFonts w:ascii="Tahoma" w:hAnsi="Tahoma" w:cs="Tahoma"/>
                <w:spacing w:val="-3"/>
              </w:rPr>
            </w:rPrChange>
          </w:rPr>
          <w:t xml:space="preserve">ota </w:t>
        </w:r>
        <w:proofErr w:type="spellStart"/>
        <w:r w:rsidR="00930419" w:rsidRPr="005C2C7D">
          <w:rPr>
            <w:rFonts w:ascii="Tahoma" w:hAnsi="Tahoma" w:cs="Tahoma"/>
            <w:b/>
            <w:bCs/>
            <w:spacing w:val="-3"/>
            <w:highlight w:val="yellow"/>
            <w:rPrChange w:id="331" w:author="Rinaldo Rabello" w:date="2021-12-02T18:08:00Z">
              <w:rPr>
                <w:rFonts w:ascii="Tahoma" w:hAnsi="Tahoma" w:cs="Tahoma"/>
                <w:spacing w:val="-3"/>
              </w:rPr>
            </w:rPrChange>
          </w:rPr>
          <w:t>Pavarini</w:t>
        </w:r>
        <w:proofErr w:type="spellEnd"/>
        <w:r w:rsidR="00930419" w:rsidRPr="005C2C7D">
          <w:rPr>
            <w:rFonts w:ascii="Tahoma" w:hAnsi="Tahoma" w:cs="Tahoma"/>
            <w:b/>
            <w:bCs/>
            <w:spacing w:val="-3"/>
            <w:highlight w:val="yellow"/>
            <w:rPrChange w:id="332" w:author="Rinaldo Rabello" w:date="2021-12-02T18:08:00Z">
              <w:rPr>
                <w:rFonts w:ascii="Tahoma" w:hAnsi="Tahoma" w:cs="Tahoma"/>
                <w:spacing w:val="-3"/>
              </w:rPr>
            </w:rPrChange>
          </w:rPr>
          <w:t>:</w:t>
        </w:r>
        <w:r w:rsidR="00930419" w:rsidRPr="005C2C7D">
          <w:rPr>
            <w:rFonts w:ascii="Tahoma" w:hAnsi="Tahoma" w:cs="Tahoma"/>
            <w:spacing w:val="-3"/>
            <w:highlight w:val="yellow"/>
            <w:rPrChange w:id="333" w:author="Rinaldo Rabello" w:date="2021-12-02T18:08:00Z">
              <w:rPr>
                <w:rFonts w:ascii="Tahoma" w:hAnsi="Tahoma" w:cs="Tahoma"/>
                <w:spacing w:val="-3"/>
              </w:rPr>
            </w:rPrChange>
          </w:rPr>
          <w:t xml:space="preserve"> não pode haver liberação </w:t>
        </w:r>
      </w:ins>
      <w:ins w:id="334" w:author="Rinaldo Rabello" w:date="2021-12-02T18:05:00Z">
        <w:r w:rsidR="00930419" w:rsidRPr="005C2C7D">
          <w:rPr>
            <w:rFonts w:ascii="Tahoma" w:hAnsi="Tahoma" w:cs="Tahoma"/>
            <w:spacing w:val="-3"/>
            <w:highlight w:val="yellow"/>
            <w:rPrChange w:id="335" w:author="Rinaldo Rabello" w:date="2021-12-02T18:08:00Z">
              <w:rPr>
                <w:rFonts w:ascii="Tahoma" w:hAnsi="Tahoma" w:cs="Tahoma"/>
                <w:spacing w:val="-3"/>
              </w:rPr>
            </w:rPrChange>
          </w:rPr>
          <w:t xml:space="preserve">de AF </w:t>
        </w:r>
      </w:ins>
      <w:ins w:id="336" w:author="Rinaldo Rabello" w:date="2021-12-02T18:04:00Z">
        <w:r w:rsidR="00930419" w:rsidRPr="005C2C7D">
          <w:rPr>
            <w:rFonts w:ascii="Tahoma" w:hAnsi="Tahoma" w:cs="Tahoma"/>
            <w:spacing w:val="-3"/>
            <w:highlight w:val="yellow"/>
            <w:rPrChange w:id="337" w:author="Rinaldo Rabello" w:date="2021-12-02T18:08:00Z">
              <w:rPr>
                <w:rFonts w:ascii="Tahoma" w:hAnsi="Tahoma" w:cs="Tahoma"/>
                <w:spacing w:val="-3"/>
              </w:rPr>
            </w:rPrChange>
          </w:rPr>
          <w:t xml:space="preserve">pela Fiduciária, sem autorização dos Titulares dos </w:t>
        </w:r>
        <w:proofErr w:type="spellStart"/>
        <w:r w:rsidR="00930419" w:rsidRPr="005C2C7D">
          <w:rPr>
            <w:rFonts w:ascii="Tahoma" w:hAnsi="Tahoma" w:cs="Tahoma"/>
            <w:spacing w:val="-3"/>
            <w:highlight w:val="yellow"/>
            <w:rPrChange w:id="338" w:author="Rinaldo Rabello" w:date="2021-12-02T18:08:00Z">
              <w:rPr>
                <w:rFonts w:ascii="Tahoma" w:hAnsi="Tahoma" w:cs="Tahoma"/>
                <w:spacing w:val="-3"/>
              </w:rPr>
            </w:rPrChange>
          </w:rPr>
          <w:t>CRIs</w:t>
        </w:r>
      </w:ins>
      <w:proofErr w:type="spellEnd"/>
      <w:ins w:id="339" w:author="Rinaldo Rabello" w:date="2021-12-02T18:08:00Z">
        <w:r w:rsidR="00930419">
          <w:rPr>
            <w:rFonts w:ascii="Tahoma" w:hAnsi="Tahoma" w:cs="Tahoma"/>
            <w:spacing w:val="-3"/>
          </w:rPr>
          <w:t xml:space="preserve">, </w:t>
        </w:r>
        <w:r w:rsidR="00930419" w:rsidRPr="005C2C7D">
          <w:rPr>
            <w:rFonts w:ascii="Tahoma" w:hAnsi="Tahoma" w:cs="Tahoma"/>
            <w:spacing w:val="-3"/>
            <w:highlight w:val="yellow"/>
            <w:rPrChange w:id="340" w:author="Rinaldo Rabello" w:date="2021-12-02T18:09:00Z">
              <w:rPr>
                <w:rFonts w:ascii="Tahoma" w:hAnsi="Tahoma" w:cs="Tahoma"/>
                <w:spacing w:val="-3"/>
              </w:rPr>
            </w:rPrChange>
          </w:rPr>
          <w:t xml:space="preserve">principalmente, </w:t>
        </w:r>
      </w:ins>
      <w:ins w:id="341" w:author="Rinaldo Rabello" w:date="2021-12-02T18:09:00Z">
        <w:r w:rsidR="00930419">
          <w:rPr>
            <w:rFonts w:ascii="Tahoma" w:hAnsi="Tahoma" w:cs="Tahoma"/>
            <w:spacing w:val="-3"/>
            <w:highlight w:val="yellow"/>
          </w:rPr>
          <w:t>considerando a substituição da garantia, por aport</w:t>
        </w:r>
      </w:ins>
      <w:ins w:id="342" w:author="Rinaldo Rabello" w:date="2021-12-02T18:10:00Z">
        <w:r w:rsidR="00930419">
          <w:rPr>
            <w:rFonts w:ascii="Tahoma" w:hAnsi="Tahoma" w:cs="Tahoma"/>
            <w:spacing w:val="-3"/>
            <w:highlight w:val="yellow"/>
          </w:rPr>
          <w:t xml:space="preserve">e de </w:t>
        </w:r>
      </w:ins>
      <w:ins w:id="343" w:author="Rinaldo Rabello" w:date="2021-12-02T18:08:00Z">
        <w:r w:rsidR="00930419" w:rsidRPr="005C2C7D">
          <w:rPr>
            <w:rFonts w:ascii="Tahoma" w:hAnsi="Tahoma" w:cs="Tahoma"/>
            <w:spacing w:val="-3"/>
            <w:highlight w:val="yellow"/>
            <w:rPrChange w:id="344" w:author="Rinaldo Rabello" w:date="2021-12-02T18:09:00Z">
              <w:rPr>
                <w:rFonts w:ascii="Tahoma" w:hAnsi="Tahoma" w:cs="Tahoma"/>
                <w:spacing w:val="-3"/>
              </w:rPr>
            </w:rPrChange>
          </w:rPr>
          <w:t>valor</w:t>
        </w:r>
      </w:ins>
      <w:ins w:id="345" w:author="Rinaldo Rabello" w:date="2021-12-02T18:10:00Z">
        <w:r w:rsidR="00930419">
          <w:rPr>
            <w:rFonts w:ascii="Tahoma" w:hAnsi="Tahoma" w:cs="Tahoma"/>
            <w:spacing w:val="-3"/>
            <w:highlight w:val="yellow"/>
          </w:rPr>
          <w:t>,</w:t>
        </w:r>
      </w:ins>
      <w:ins w:id="346" w:author="Rinaldo Rabello" w:date="2021-12-02T18:08:00Z">
        <w:r w:rsidR="00930419" w:rsidRPr="005C2C7D">
          <w:rPr>
            <w:rFonts w:ascii="Tahoma" w:hAnsi="Tahoma" w:cs="Tahoma"/>
            <w:spacing w:val="-3"/>
            <w:highlight w:val="yellow"/>
            <w:rPrChange w:id="347" w:author="Rinaldo Rabello" w:date="2021-12-02T18:09:00Z">
              <w:rPr>
                <w:rFonts w:ascii="Tahoma" w:hAnsi="Tahoma" w:cs="Tahoma"/>
                <w:spacing w:val="-3"/>
              </w:rPr>
            </w:rPrChange>
          </w:rPr>
          <w:t xml:space="preserve"> inferior ao respectivo montante garantido.</w:t>
        </w:r>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348" w:author="Andressa Ferreira" w:date="2021-12-02T14:45:00Z">
        <w:r w:rsidR="00013A7B">
          <w:rPr>
            <w:rFonts w:ascii="Tahoma" w:hAnsi="Tahoma" w:cs="Tahoma"/>
          </w:rPr>
          <w:t xml:space="preserve">Frações em Estoque </w:t>
        </w:r>
      </w:ins>
      <w:del w:id="349" w:author="Andressa Ferreira" w:date="2021-12-02T14:45:00Z">
        <w:r w:rsidR="006743C4" w:rsidDel="00013A7B">
          <w:rPr>
            <w:rFonts w:ascii="Tahoma" w:hAnsi="Tahoma" w:cs="Tahoma"/>
          </w:rPr>
          <w:delText xml:space="preserve">frações ideais </w:delText>
        </w:r>
      </w:del>
      <w:ins w:id="350" w:author="Gisela Zambrano Ferreira" w:date="2021-11-25T15:38:00Z">
        <w:del w:id="351" w:author="Andressa Ferreira" w:date="2021-12-02T14:45:00Z">
          <w:r w:rsidR="00CD1468" w:rsidDel="00013A7B">
            <w:rPr>
              <w:rFonts w:ascii="Tahoma" w:hAnsi="Tahoma" w:cs="Tahoma"/>
            </w:rPr>
            <w:delText xml:space="preserve">de 3,08%, 3,66%, 0,76%, 0,72%, 0,74%, 0,72% e 3,10% </w:delText>
          </w:r>
        </w:del>
      </w:ins>
      <w:del w:id="352" w:author="Andressa Ferreira" w:date="2021-12-02T14:45:00Z">
        <w:r w:rsidR="006743C4" w:rsidDel="00013A7B">
          <w:rPr>
            <w:rFonts w:ascii="Tahoma" w:hAnsi="Tahoma" w:cs="Tahoma"/>
          </w:rPr>
          <w:delText xml:space="preserve">do Imóvel </w:delText>
        </w:r>
      </w:del>
      <w:del w:id="353"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354" w:name="_Ref431819728"/>
      <w:bookmarkEnd w:id="269"/>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354"/>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xml:space="preserve">” e </w:t>
      </w:r>
      <w:r w:rsidRPr="00DD1917">
        <w:rPr>
          <w:rFonts w:ascii="Tahoma" w:hAnsi="Tahoma" w:cs="Tahoma"/>
        </w:rPr>
        <w:lastRenderedPageBreak/>
        <w:t>“</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5C54EFE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355"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55"/>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356" w:author="Gisela Zambrano Ferreira" w:date="2021-11-30T13:39:00Z">
        <w:r w:rsidR="001C22D5" w:rsidDel="00C84FEF">
          <w:rPr>
            <w:rFonts w:ascii="Tahoma" w:hAnsi="Tahoma" w:cs="Tahoma"/>
          </w:rPr>
          <w:delText>Unidades</w:delText>
        </w:r>
      </w:del>
      <w:ins w:id="357" w:author="Gisela Zambrano Ferreira" w:date="2021-11-30T13:39:00Z">
        <w:r w:rsidR="00C84FEF">
          <w:rPr>
            <w:rFonts w:ascii="Tahoma" w:hAnsi="Tahoma" w:cs="Tahoma"/>
          </w:rPr>
          <w:t xml:space="preserve">das </w:t>
        </w:r>
      </w:ins>
      <w:ins w:id="358" w:author="Gisela Zambrano Ferreira" w:date="2021-11-30T13:40:00Z">
        <w:r w:rsidR="00C84FEF">
          <w:rPr>
            <w:rFonts w:ascii="Tahoma" w:hAnsi="Tahoma" w:cs="Tahoma"/>
          </w:rPr>
          <w:t>Frações</w:t>
        </w:r>
      </w:ins>
      <w:ins w:id="359"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360"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Possibilidade de Excussão de Garantia</w:t>
      </w:r>
      <w:r w:rsidRPr="001C22D5">
        <w:rPr>
          <w:rFonts w:ascii="Tahoma" w:hAnsi="Tahoma" w:cs="Tahoma"/>
        </w:rPr>
        <w:t>: Na hipótese de descumprimento, total ou parcial, das Obrigações Garantidas, nos termos da CCB, da</w:t>
      </w:r>
      <w:ins w:id="361"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362" w:author="Andressa Ferreira" w:date="2021-12-02T14:45:00Z">
        <w:r w:rsidR="00013A7B">
          <w:rPr>
            <w:rFonts w:ascii="Tahoma" w:hAnsi="Tahoma" w:cs="Tahoma"/>
          </w:rPr>
          <w:t xml:space="preserve">Frações em Estoque </w:t>
        </w:r>
      </w:ins>
      <w:del w:id="363" w:author="Andressa Ferreira" w:date="2021-12-02T14:45:00Z">
        <w:r w:rsidR="009226FA" w:rsidDel="00013A7B">
          <w:rPr>
            <w:rFonts w:ascii="Tahoma" w:hAnsi="Tahoma" w:cs="Tahoma"/>
          </w:rPr>
          <w:delText xml:space="preserve">frações ideais do Imóvel </w:delText>
        </w:r>
      </w:del>
      <w:del w:id="364"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365" w:author="Gisela Zambrano Ferreira" w:date="2021-11-30T13:40:00Z">
        <w:r w:rsidR="001C22D5" w:rsidDel="00C84FEF">
          <w:rPr>
            <w:rFonts w:ascii="Tahoma" w:hAnsi="Tahoma" w:cs="Tahoma"/>
          </w:rPr>
          <w:delText>Unidades</w:delText>
        </w:r>
      </w:del>
      <w:ins w:id="366" w:author="Gisela Zambrano Ferreira" w:date="2021-11-30T13:40:00Z">
        <w:r w:rsidR="00C84FEF">
          <w:rPr>
            <w:rFonts w:ascii="Tahoma" w:hAnsi="Tahoma" w:cs="Tahoma"/>
          </w:rPr>
          <w:t>das Frações</w:t>
        </w:r>
      </w:ins>
      <w:ins w:id="367"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368" w:author="Andressa Ferreira" w:date="2021-12-02T15:08:00Z">
        <w:r w:rsidRPr="001C22D5" w:rsidDel="00CC2BEF">
          <w:rPr>
            <w:rFonts w:ascii="Tahoma" w:hAnsi="Tahoma" w:cs="Tahoma"/>
          </w:rPr>
          <w:delText>purga-la</w:delText>
        </w:r>
      </w:del>
      <w:ins w:id="369"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60"/>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7777777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C82313F"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Cartório de Registro de Imóveis da circunscrição imobiliária onde se localizarem </w:t>
      </w:r>
      <w:r w:rsidR="002B3BD1" w:rsidRPr="001C22D5">
        <w:rPr>
          <w:rFonts w:ascii="Tahoma" w:hAnsi="Tahoma" w:cs="Tahoma"/>
        </w:rPr>
        <w:t xml:space="preserve">as </w:t>
      </w:r>
      <w:ins w:id="370" w:author="Andressa Ferreira" w:date="2021-12-02T14:45:00Z">
        <w:r w:rsidR="00013A7B">
          <w:rPr>
            <w:rFonts w:ascii="Tahoma" w:hAnsi="Tahoma" w:cs="Tahoma"/>
          </w:rPr>
          <w:t xml:space="preserve">Frações em Estoque </w:t>
        </w:r>
      </w:ins>
      <w:del w:id="371" w:author="Andressa Ferreira" w:date="2021-12-02T14:45:00Z">
        <w:r w:rsidR="009226FA" w:rsidDel="00013A7B">
          <w:rPr>
            <w:rFonts w:ascii="Tahoma" w:hAnsi="Tahoma" w:cs="Tahoma"/>
          </w:rPr>
          <w:delText xml:space="preserve">frações ideais do Imóvel </w:delText>
        </w:r>
      </w:del>
      <w:del w:id="372"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373" w:author="Andressa Ferreira" w:date="2021-12-02T14:46:00Z">
        <w:r w:rsidR="00013A7B">
          <w:rPr>
            <w:rFonts w:ascii="Tahoma" w:hAnsi="Tahoma" w:cs="Tahoma"/>
          </w:rPr>
          <w:t xml:space="preserve">Frações em Estoque </w:t>
        </w:r>
      </w:ins>
      <w:del w:id="374" w:author="Andressa Ferreira" w:date="2021-12-02T14:46:00Z">
        <w:r w:rsidR="009226FA" w:rsidDel="00013A7B">
          <w:rPr>
            <w:rFonts w:ascii="Tahoma" w:hAnsi="Tahoma" w:cs="Tahoma"/>
          </w:rPr>
          <w:delText xml:space="preserve">frações ideais do Imóvel </w:delText>
        </w:r>
      </w:del>
      <w:del w:id="375" w:author="Gisela Zambrano Ferreira" w:date="2021-11-30T13:41:00Z">
        <w:r w:rsidR="009226FA" w:rsidDel="00C84FEF">
          <w:rPr>
            <w:rFonts w:ascii="Tahoma" w:hAnsi="Tahoma" w:cs="Tahoma"/>
          </w:rPr>
          <w:delText xml:space="preserve">equivalentes às </w:delText>
        </w:r>
        <w:r w:rsidR="009226FA" w:rsidDel="00C84FEF">
          <w:rPr>
            <w:rFonts w:ascii="Tahoma" w:hAnsi="Tahoma" w:cs="Tahoma"/>
          </w:rPr>
          <w:lastRenderedPageBreak/>
          <w:delText>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376"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377"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378"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379" w:author="Gisela Zambrano Ferreira" w:date="2021-11-30T13:42:00Z">
        <w:del w:id="380"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381" w:author="Andressa Ferreira" w:date="2021-12-02T14:46:00Z">
        <w:r w:rsidR="00D175B4" w:rsidRPr="001C22D5" w:rsidDel="00013A7B">
          <w:rPr>
            <w:rFonts w:ascii="Tahoma" w:hAnsi="Tahoma" w:cs="Tahoma"/>
          </w:rPr>
          <w:delText>Alienada Fiduciariamente</w:delText>
        </w:r>
      </w:del>
      <w:ins w:id="382"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473CA223"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Cartório de Registro de Imóveis 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383" w:author="Andressa Ferreira" w:date="2021-12-02T14:48:00Z">
        <w:r w:rsidR="009226FA" w:rsidDel="00013A7B">
          <w:rPr>
            <w:rFonts w:ascii="Tahoma" w:hAnsi="Tahoma" w:cs="Tahoma"/>
          </w:rPr>
          <w:delText xml:space="preserve">frações ideais do Imóvel equivalentes às </w:delText>
        </w:r>
      </w:del>
      <w:ins w:id="384" w:author="Andressa Ferreira" w:date="2021-12-02T14:46:00Z">
        <w:r w:rsidR="00013A7B">
          <w:rPr>
            <w:rFonts w:ascii="Tahoma" w:hAnsi="Tahoma" w:cs="Tahoma"/>
          </w:rPr>
          <w:t>Frações em Estoque</w:t>
        </w:r>
      </w:ins>
      <w:del w:id="385"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6AF5E3BF"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Purgada a mora perante o Cartório de Registro de Imóveis competente, a presente Alienação Fiduciária</w:t>
      </w:r>
      <w:r w:rsidR="001C22D5" w:rsidRPr="001C22D5">
        <w:rPr>
          <w:rFonts w:ascii="Tahoma" w:hAnsi="Tahoma" w:cs="Tahoma"/>
        </w:rPr>
        <w:t xml:space="preserve"> </w:t>
      </w:r>
      <w:del w:id="386"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387"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388" w:author="Gisela Zambrano Ferreira" w:date="2021-11-30T13:42:00Z">
        <w:r w:rsidR="00D175B4" w:rsidRPr="001C22D5" w:rsidDel="00C84FEF">
          <w:rPr>
            <w:rFonts w:ascii="Tahoma" w:hAnsi="Tahoma" w:cs="Tahoma"/>
          </w:rPr>
          <w:delText xml:space="preserve">Unidade </w:delText>
        </w:r>
      </w:del>
      <w:ins w:id="389" w:author="Gisela Zambrano Ferreira" w:date="2021-11-30T13:42:00Z">
        <w:r w:rsidR="00C84FEF">
          <w:rPr>
            <w:rFonts w:ascii="Tahoma" w:hAnsi="Tahoma" w:cs="Tahoma"/>
          </w:rPr>
          <w:t>Fração</w:t>
        </w:r>
        <w:r w:rsidR="00C84FEF" w:rsidRPr="001C22D5">
          <w:rPr>
            <w:rFonts w:ascii="Tahoma" w:hAnsi="Tahoma" w:cs="Tahoma"/>
          </w:rPr>
          <w:t xml:space="preserve"> </w:t>
        </w:r>
      </w:ins>
      <w:del w:id="390" w:author="Andressa Ferreira" w:date="2021-12-02T14:47:00Z">
        <w:r w:rsidR="00D175B4" w:rsidRPr="001C22D5" w:rsidDel="00013A7B">
          <w:rPr>
            <w:rFonts w:ascii="Tahoma" w:hAnsi="Tahoma" w:cs="Tahoma"/>
          </w:rPr>
          <w:delText>Alienada Fiduciariamente</w:delText>
        </w:r>
      </w:del>
      <w:ins w:id="391"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392" w:author="Andressa Ferreira" w:date="2021-12-02T14:48:00Z">
        <w:r w:rsidR="00013A7B">
          <w:rPr>
            <w:rFonts w:ascii="Tahoma" w:hAnsi="Tahoma" w:cs="Tahoma"/>
          </w:rPr>
          <w:t>Frações em Estoque</w:t>
        </w:r>
      </w:ins>
      <w:del w:id="393" w:author="Andressa Ferreira" w:date="2021-12-02T14:48:00Z">
        <w:r w:rsidR="009226FA" w:rsidDel="00013A7B">
          <w:rPr>
            <w:rFonts w:ascii="Tahoma" w:hAnsi="Tahoma" w:cs="Tahoma"/>
          </w:rPr>
          <w:delText xml:space="preserve">frações ideais do Imóvel </w:delText>
        </w:r>
      </w:del>
      <w:del w:id="394"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95" w:name="_Ref463283443"/>
      <w:bookmarkStart w:id="396" w:name="_Hlk89416339"/>
      <w:bookmarkStart w:id="397" w:name="_Hlk89416352"/>
      <w:ins w:id="398" w:author="Rinaldo Rabello" w:date="2021-12-03T07:22:00Z">
        <w:r>
          <w:rPr>
            <w:rFonts w:ascii="Tahoma" w:hAnsi="Tahoma" w:cs="Tahoma"/>
            <w:u w:val="single"/>
          </w:rPr>
          <w:t>Leilão</w:t>
        </w:r>
      </w:ins>
      <w:ins w:id="399" w:author="Rinaldo Rabello" w:date="2021-12-03T07:26:00Z">
        <w:r>
          <w:rPr>
            <w:rFonts w:ascii="Tahoma" w:hAnsi="Tahoma" w:cs="Tahoma"/>
            <w:u w:val="single"/>
          </w:rPr>
          <w:t xml:space="preserve"> Público</w:t>
        </w:r>
      </w:ins>
      <w:ins w:id="400" w:author="Rinaldo Rabello" w:date="2021-12-03T07:22:00Z">
        <w:r>
          <w:rPr>
            <w:rFonts w:ascii="Tahoma" w:hAnsi="Tahoma" w:cs="Tahoma"/>
            <w:u w:val="single"/>
          </w:rPr>
          <w:t xml:space="preserve">: </w:t>
        </w:r>
      </w:ins>
      <w:del w:id="401" w:author="Rinaldo Rabello" w:date="2021-12-03T07:22:00Z">
        <w:r w:rsidRPr="001C22D5" w:rsidDel="00913E28">
          <w:rPr>
            <w:rFonts w:ascii="Tahoma" w:hAnsi="Tahoma" w:cs="Tahoma"/>
            <w:u w:val="single"/>
          </w:rPr>
          <w:delText>Alienação da Unidade</w:delText>
        </w:r>
      </w:del>
      <w:ins w:id="402" w:author="Gisela Zambrano Ferreira" w:date="2021-11-30T13:42:00Z">
        <w:del w:id="403" w:author="Rinaldo Rabello" w:date="2021-12-03T07:22:00Z">
          <w:r w:rsidDel="00913E28">
            <w:rPr>
              <w:rFonts w:ascii="Tahoma" w:hAnsi="Tahoma" w:cs="Tahoma"/>
              <w:u w:val="single"/>
            </w:rPr>
            <w:delText>Fração</w:delText>
          </w:r>
        </w:del>
      </w:ins>
      <w:del w:id="404" w:author="Rinaldo Rabello" w:date="2021-12-03T07:22:00Z">
        <w:r w:rsidRPr="001C22D5" w:rsidDel="00913E28">
          <w:rPr>
            <w:rFonts w:ascii="Tahoma" w:hAnsi="Tahoma" w:cs="Tahoma"/>
          </w:rPr>
          <w:delText xml:space="preserve">: </w:delText>
        </w:r>
      </w:del>
      <w:bookmarkEnd w:id="397"/>
      <w:r w:rsidRPr="001C22D5">
        <w:rPr>
          <w:rFonts w:ascii="Tahoma" w:hAnsi="Tahoma" w:cs="Tahoma"/>
        </w:rPr>
        <w:t xml:space="preserve">Uma vez consolidada a propriedade </w:t>
      </w:r>
      <w:ins w:id="405" w:author="Rinaldo Rabello" w:date="2021-12-03T07:22:00Z">
        <w:r>
          <w:rPr>
            <w:rFonts w:ascii="Tahoma" w:hAnsi="Tahoma" w:cs="Tahoma"/>
          </w:rPr>
          <w:t>das Frações em Estoque,</w:t>
        </w:r>
      </w:ins>
      <w:ins w:id="406" w:author="Rinaldo Rabello" w:date="2021-12-03T07:23:00Z">
        <w:r>
          <w:rPr>
            <w:rFonts w:ascii="Tahoma" w:hAnsi="Tahoma" w:cs="Tahoma"/>
          </w:rPr>
          <w:t xml:space="preserve"> </w:t>
        </w:r>
      </w:ins>
      <w:del w:id="407"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408"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409"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410" w:author="Rinaldo Rabello" w:date="2021-12-03T07:28:00Z">
        <w:r>
          <w:rPr>
            <w:rFonts w:ascii="Tahoma" w:hAnsi="Tahoma" w:cs="Tahoma"/>
          </w:rPr>
          <w:t>as Frações em Estoque deverão ser levadas a leilão público</w:t>
        </w:r>
      </w:ins>
      <w:ins w:id="411" w:author="Rinaldo Rabello" w:date="2021-12-03T07:29:00Z">
        <w:r>
          <w:rPr>
            <w:rFonts w:ascii="Tahoma" w:hAnsi="Tahoma" w:cs="Tahoma"/>
          </w:rPr>
          <w:t xml:space="preserve"> </w:t>
        </w:r>
      </w:ins>
      <w:del w:id="412" w:author="Rinaldo Rabello" w:date="2021-12-03T07:29:00Z">
        <w:r w:rsidRPr="001C22D5" w:rsidDel="00B14997">
          <w:rPr>
            <w:rFonts w:ascii="Tahoma" w:hAnsi="Tahoma" w:cs="Tahoma"/>
          </w:rPr>
          <w:delText xml:space="preserve">deverá a respectiva Unidade </w:delText>
        </w:r>
      </w:del>
      <w:ins w:id="413" w:author="Gisela Zambrano Ferreira" w:date="2021-11-30T13:43:00Z">
        <w:del w:id="414"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415" w:author="Rinaldo Rabello" w:date="2021-12-03T07:29:00Z">
        <w:r w:rsidRPr="001C22D5" w:rsidDel="00B14997">
          <w:rPr>
            <w:rFonts w:ascii="Tahoma" w:hAnsi="Tahoma" w:cs="Tahoma"/>
          </w:rPr>
          <w:delText xml:space="preserve">Alienada Fiduciariamente ser </w:delText>
        </w:r>
        <w:bookmarkEnd w:id="395"/>
        <w:r w:rsidRPr="001C22D5" w:rsidDel="00B14997">
          <w:rPr>
            <w:rFonts w:ascii="Tahoma" w:hAnsi="Tahoma" w:cs="Tahoma"/>
          </w:rPr>
          <w:delText xml:space="preserve">alienada </w:delText>
        </w:r>
      </w:del>
      <w:r w:rsidRPr="001C22D5">
        <w:rPr>
          <w:rFonts w:ascii="Tahoma" w:hAnsi="Tahoma" w:cs="Tahoma"/>
        </w:rPr>
        <w:t>pela Fiduciária</w:t>
      </w:r>
      <w:ins w:id="416" w:author="Rinaldo Rabello" w:date="2021-12-03T07:29:00Z">
        <w:r>
          <w:rPr>
            <w:rFonts w:ascii="Tahoma" w:hAnsi="Tahoma" w:cs="Tahoma"/>
          </w:rPr>
          <w:t xml:space="preserve">, </w:t>
        </w:r>
      </w:ins>
      <w:del w:id="417"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418" w:author="Rinaldo Rabello" w:date="2021-12-03T07:31:00Z">
        <w:r>
          <w:rPr>
            <w:rFonts w:ascii="Tahoma" w:hAnsi="Tahoma" w:cs="Tahoma"/>
          </w:rPr>
          <w:t xml:space="preserve">nas alíneas a seguir, </w:t>
        </w:r>
      </w:ins>
      <w:del w:id="419" w:author="Rinaldo Rabello" w:date="2021-12-03T07:31:00Z">
        <w:r w:rsidRPr="001C22D5" w:rsidDel="00B14997">
          <w:rPr>
            <w:rFonts w:ascii="Tahoma" w:hAnsi="Tahoma" w:cs="Tahoma"/>
          </w:rPr>
          <w:delText>no item II abaixo</w:delText>
        </w:r>
      </w:del>
      <w:r w:rsidRPr="001C22D5">
        <w:rPr>
          <w:rFonts w:ascii="Tahoma" w:hAnsi="Tahoma" w:cs="Tahoma"/>
        </w:rPr>
        <w:t>, os procedimentos previstos neste Contrato, bem como na Lei 9.514/97, como a seguir se explicita</w:t>
      </w:r>
      <w:bookmarkEnd w:id="396"/>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lastRenderedPageBreak/>
        <w:t xml:space="preserve">No período compreendido entre a averbação da consolidação da propriedade fiduciária </w:t>
      </w:r>
      <w:r w:rsidR="002B3BD1" w:rsidRPr="001C22D5">
        <w:rPr>
          <w:rFonts w:ascii="Tahoma" w:hAnsi="Tahoma" w:cs="Tahoma"/>
        </w:rPr>
        <w:t xml:space="preserve">da </w:t>
      </w:r>
      <w:del w:id="420" w:author="Andressa Ferreira" w:date="2021-12-02T14:47:00Z">
        <w:r w:rsidR="00D175B4" w:rsidRPr="001C22D5" w:rsidDel="00013A7B">
          <w:rPr>
            <w:rFonts w:ascii="Tahoma" w:hAnsi="Tahoma" w:cs="Tahoma"/>
          </w:rPr>
          <w:delText>Unidade Alienada Fiduciariamente</w:delText>
        </w:r>
      </w:del>
      <w:ins w:id="421"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422"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423" w:author="Rinaldo Rabello" w:date="2021-12-03T07:35:00Z">
        <w:r w:rsidR="00930419">
          <w:rPr>
            <w:rFonts w:ascii="Tahoma" w:hAnsi="Tahoma" w:cs="Tahoma"/>
          </w:rPr>
          <w:t>V</w:t>
        </w:r>
      </w:ins>
      <w:del w:id="424"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425" w:author="Rinaldo Rabello" w:date="2021-12-03T07:35:00Z">
        <w:r w:rsidR="00930419">
          <w:rPr>
            <w:rFonts w:ascii="Tahoma" w:hAnsi="Tahoma" w:cs="Tahoma"/>
          </w:rPr>
          <w:t>D</w:t>
        </w:r>
      </w:ins>
      <w:del w:id="426"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427" w:author="Rinaldo Rabello" w:date="2021-12-03T07:35:00Z">
        <w:r w:rsidR="00930419">
          <w:rPr>
            <w:rFonts w:ascii="Tahoma" w:hAnsi="Tahoma" w:cs="Tahoma"/>
          </w:rPr>
          <w:t xml:space="preserve"> (conforme definido na alínea (b) da Cláusula 5.2 a seguir</w:t>
        </w:r>
      </w:ins>
      <w:ins w:id="428" w:author="Andressa Ferreira" w:date="2021-12-03T10:04:00Z">
        <w:r w:rsidR="0052561F">
          <w:rPr>
            <w:rFonts w:ascii="Tahoma" w:hAnsi="Tahoma" w:cs="Tahoma"/>
          </w:rPr>
          <w:t>)</w:t>
        </w:r>
      </w:ins>
      <w:del w:id="429" w:author="Andressa Ferreira" w:date="2021-12-03T10:04:00Z">
        <w:r w:rsidR="00930419" w:rsidRPr="001C22D5" w:rsidDel="0052561F">
          <w:rPr>
            <w:rFonts w:ascii="Tahoma" w:hAnsi="Tahoma" w:cs="Tahoma"/>
          </w:rPr>
          <w:delText xml:space="preserve">, </w:delText>
        </w:r>
      </w:del>
      <w:del w:id="430"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431" w:author="Rinaldo Rabello" w:date="2021-12-03T07:36:00Z">
        <w:r w:rsidR="00930419" w:rsidRPr="001C22D5" w:rsidDel="00B14997">
          <w:rPr>
            <w:rFonts w:ascii="Tahoma" w:hAnsi="Tahoma" w:cs="Tahoma"/>
          </w:rPr>
          <w:delText xml:space="preserve">eito de consolidação da propriedade fiduciária da Unidade </w:delText>
        </w:r>
      </w:del>
      <w:ins w:id="432" w:author="Gisela Zambrano Ferreira" w:date="2021-11-30T13:43:00Z">
        <w:del w:id="433"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434"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435" w:author="Gisela Zambrano Ferreira" w:date="2021-11-30T13:43:00Z">
        <w:del w:id="436" w:author="Rinaldo Rabello" w:date="2021-12-03T07:36:00Z">
          <w:r w:rsidR="00930419" w:rsidDel="00B14997">
            <w:rPr>
              <w:rFonts w:ascii="Tahoma" w:hAnsi="Tahoma" w:cs="Tahoma"/>
            </w:rPr>
            <w:delText>Fração</w:delText>
          </w:r>
        </w:del>
      </w:ins>
      <w:del w:id="437"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438"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439"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440" w:author="Andressa Ferreira" w:date="2021-12-02T14:56:00Z">
        <w:r w:rsidR="00037E46">
          <w:rPr>
            <w:rFonts w:ascii="Tahoma" w:hAnsi="Tahoma" w:cs="Tahoma"/>
          </w:rPr>
          <w:t>)</w:t>
        </w:r>
      </w:ins>
      <w:ins w:id="441" w:author="Andressa Ferreira" w:date="2021-12-02T14:55:00Z">
        <w:r w:rsidR="00037E46">
          <w:rPr>
            <w:rFonts w:ascii="Tahoma" w:hAnsi="Tahoma" w:cs="Tahoma"/>
          </w:rPr>
          <w:t xml:space="preserve"> em Estoque</w:t>
        </w:r>
      </w:ins>
      <w:del w:id="442"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443"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443"/>
      <w:r w:rsidRPr="001C22D5">
        <w:rPr>
          <w:rFonts w:ascii="Tahoma" w:hAnsi="Tahoma" w:cs="Tahoma"/>
        </w:rPr>
        <w:t>;</w:t>
      </w:r>
      <w:bookmarkEnd w:id="438"/>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444"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445" w:author="Rinaldo Rabello" w:date="2021-12-03T07:53:00Z">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ins>
      <w:r w:rsidR="0052561F">
        <w:rPr>
          <w:rFonts w:ascii="Tahoma" w:hAnsi="Tahoma" w:cs="Tahoma"/>
        </w:rPr>
        <w:t xml:space="preserve"> </w:t>
      </w:r>
      <w:del w:id="446" w:author="Gisela Zambrano Ferreira" w:date="2021-11-30T13:44:00Z">
        <w:r w:rsidR="00930419" w:rsidRPr="001C22D5" w:rsidDel="00202311">
          <w:rPr>
            <w:rFonts w:ascii="Tahoma" w:hAnsi="Tahoma" w:cs="Tahoma"/>
          </w:rPr>
          <w:delText>Unidade</w:delText>
        </w:r>
      </w:del>
      <w:ins w:id="447" w:author="Gisela Zambrano Ferreira" w:date="2021-11-30T13:44:00Z">
        <w:del w:id="448" w:author="Rinaldo Rabello" w:date="2021-12-03T07:53:00Z">
          <w:r w:rsidR="00930419" w:rsidDel="0010089E">
            <w:rPr>
              <w:rFonts w:ascii="Tahoma" w:hAnsi="Tahoma" w:cs="Tahoma"/>
            </w:rPr>
            <w:delText>Fração</w:delText>
          </w:r>
        </w:del>
      </w:ins>
      <w:del w:id="449"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444"/>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450" w:author="Gisela Zambrano Ferreira" w:date="2021-11-30T13:44:00Z">
        <w:r w:rsidR="00BA5173" w:rsidRPr="001C22D5" w:rsidDel="00202311">
          <w:rPr>
            <w:rFonts w:ascii="Tahoma" w:hAnsi="Tahoma" w:cs="Tahoma"/>
          </w:rPr>
          <w:delText>Unidade</w:delText>
        </w:r>
      </w:del>
      <w:ins w:id="451" w:author="Gisela Zambrano Ferreira" w:date="2021-11-30T13:44:00Z">
        <w:r w:rsidR="00202311">
          <w:rPr>
            <w:rFonts w:ascii="Tahoma" w:hAnsi="Tahoma" w:cs="Tahoma"/>
          </w:rPr>
          <w:t>Fração</w:t>
        </w:r>
      </w:ins>
      <w:ins w:id="452"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453" w:author="Rinaldo Rabello" w:date="2021-12-03T08:03:00Z">
        <w:r w:rsidR="00930419">
          <w:rPr>
            <w:rFonts w:ascii="Tahoma" w:hAnsi="Tahoma" w:cs="Tahoma"/>
          </w:rPr>
          <w:t xml:space="preserve">o presente Contrato, </w:t>
        </w:r>
      </w:ins>
      <w:del w:id="454"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455" w:author="Gisela Zambrano Ferreira" w:date="2021-11-30T13:44:00Z">
        <w:del w:id="456"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457" w:author="Andressa Ferreira" w:date="2021-12-02T14:49:00Z">
        <w:r w:rsidR="00013A7B">
          <w:rPr>
            <w:rFonts w:ascii="Tahoma" w:hAnsi="Tahoma" w:cs="Tahoma"/>
          </w:rPr>
          <w:t>Frações em Estoque</w:t>
        </w:r>
      </w:ins>
      <w:del w:id="458"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459"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ins w:id="460" w:author="Andressa Ferreira" w:date="2021-12-02T14:51:00Z">
        <w:r w:rsidR="00135673">
          <w:rPr>
            <w:rFonts w:ascii="Tahoma" w:hAnsi="Tahoma" w:cs="Tahoma"/>
          </w:rPr>
          <w:t xml:space="preserve">Frações em Estoque </w:t>
        </w:r>
      </w:ins>
      <w:ins w:id="461" w:author="Rinaldo Rabello" w:date="2021-12-03T08:05:00Z">
        <w:r w:rsidR="00930419">
          <w:rPr>
            <w:rFonts w:ascii="Tahoma" w:hAnsi="Tahoma" w:cs="Tahoma"/>
          </w:rPr>
          <w:t>pelo</w:t>
        </w:r>
      </w:ins>
      <w:ins w:id="462" w:author="Rinaldo Rabello" w:date="2021-12-03T08:04:00Z">
        <w:r w:rsidR="00930419">
          <w:rPr>
            <w:rFonts w:ascii="Tahoma" w:hAnsi="Tahoma" w:cs="Tahoma"/>
          </w:rPr>
          <w:t xml:space="preserve"> </w:t>
        </w:r>
      </w:ins>
      <w:del w:id="463" w:author="Rinaldo Rabello" w:date="2021-12-03T08:04:00Z">
        <w:r w:rsidR="00930419" w:rsidDel="0028168A">
          <w:rPr>
            <w:rFonts w:ascii="Tahoma" w:hAnsi="Tahoma" w:cs="Tahoma"/>
          </w:rPr>
          <w:delText xml:space="preserve">frações ideais do Imóvel </w:delText>
        </w:r>
      </w:del>
      <w:del w:id="464"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465"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466" w:author="Rinaldo Rabello" w:date="2021-12-03T08:05:00Z">
        <w:r w:rsidR="00930419">
          <w:rPr>
            <w:rFonts w:ascii="Tahoma" w:hAnsi="Tahoma" w:cs="Tahoma"/>
          </w:rPr>
          <w:t>V</w:t>
        </w:r>
      </w:ins>
      <w:del w:id="467"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468" w:author="Rinaldo Rabello" w:date="2021-12-03T08:05:00Z">
        <w:r w:rsidR="00930419">
          <w:rPr>
            <w:rFonts w:ascii="Tahoma" w:hAnsi="Tahoma" w:cs="Tahoma"/>
          </w:rPr>
          <w:t>D</w:t>
        </w:r>
      </w:ins>
      <w:del w:id="469"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470" w:author="Rinaldo Rabello" w:date="2021-12-03T08:06:00Z">
        <w:r w:rsidR="00930419">
          <w:rPr>
            <w:rFonts w:ascii="Tahoma" w:hAnsi="Tahoma" w:cs="Tahoma"/>
          </w:rPr>
          <w:t xml:space="preserve"> (conforme definido na a</w:t>
        </w:r>
      </w:ins>
      <w:ins w:id="471" w:author="Rinaldo Rabello" w:date="2021-12-03T08:07:00Z">
        <w:r w:rsidR="00930419">
          <w:rPr>
            <w:rFonts w:ascii="Tahoma" w:hAnsi="Tahoma" w:cs="Tahoma"/>
          </w:rPr>
          <w:t>línea (b) da Cláusula 5.2 a seguir).</w:t>
        </w:r>
        <w:del w:id="472" w:author="Andressa Ferreira" w:date="2021-12-03T10:04:00Z">
          <w:r w:rsidR="00930419" w:rsidDel="0052561F">
            <w:rPr>
              <w:rFonts w:ascii="Tahoma" w:hAnsi="Tahoma" w:cs="Tahoma"/>
            </w:rPr>
            <w:delText xml:space="preserve"> </w:delText>
          </w:r>
        </w:del>
      </w:ins>
      <w:del w:id="473" w:author="Rinaldo Rabello" w:date="2021-12-03T08:07:00Z">
        <w:r w:rsidR="00930419" w:rsidRPr="001C22D5" w:rsidDel="0028168A">
          <w:rPr>
            <w:rFonts w:ascii="Tahoma" w:hAnsi="Tahoma" w:cs="Tahoma"/>
          </w:rPr>
          <w:delText xml:space="preserve">, acrescido: (i) dos encargos e despesas </w:delText>
        </w:r>
      </w:del>
      <w:del w:id="474" w:author="Rinaldo Rabello" w:date="2021-12-03T08:08:00Z">
        <w:r w:rsidR="00930419" w:rsidRPr="001C22D5" w:rsidDel="0028168A">
          <w:rPr>
            <w:rFonts w:ascii="Tahoma" w:hAnsi="Tahoma" w:cs="Tahoma"/>
          </w:rPr>
          <w:delText xml:space="preserve">descritos no artigo 27 § 2º da Lei 9.514/1997; (ii) dos valores correspondentes ao imposto sobre transmissão intervivos e ao laudêmio, se for o caso, pagos para efeito de </w:delText>
        </w:r>
        <w:r w:rsidR="00930419" w:rsidRPr="001C22D5" w:rsidDel="0028168A">
          <w:rPr>
            <w:rFonts w:ascii="Tahoma" w:hAnsi="Tahoma" w:cs="Tahoma"/>
          </w:rPr>
          <w:lastRenderedPageBreak/>
          <w:delText>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475"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475"/>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0E9B5421"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 xml:space="preserve">da </w:t>
      </w:r>
      <w:ins w:id="476" w:author="Gisela Zambrano Ferreira" w:date="2021-11-30T13:45:00Z">
        <w:r w:rsidR="00202311">
          <w:rPr>
            <w:rFonts w:ascii="Tahoma" w:hAnsi="Tahoma" w:cs="Tahoma"/>
            <w:u w:val="single"/>
          </w:rPr>
          <w:t>Fração</w:t>
        </w:r>
      </w:ins>
      <w:del w:id="477"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112BCAEA"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478" w:name="_Hlk39126083"/>
      <w:bookmarkStart w:id="479"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480" w:author="Gisela Zambrano Ferreira" w:date="2021-11-30T13:45:00Z">
        <w:r w:rsidR="00202311">
          <w:rPr>
            <w:rFonts w:ascii="Tahoma" w:hAnsi="Tahoma" w:cs="Tahoma"/>
          </w:rPr>
          <w:t>Fração</w:t>
        </w:r>
      </w:ins>
      <w:del w:id="481" w:author="Gisela Zambrano Ferreira" w:date="2021-11-30T13:45:00Z">
        <w:r w:rsidR="00F11072" w:rsidRPr="001C22D5" w:rsidDel="00202311">
          <w:rPr>
            <w:rFonts w:ascii="Tahoma" w:hAnsi="Tahoma" w:cs="Tahoma"/>
          </w:rPr>
          <w:delText>Unidade</w:delText>
        </w:r>
      </w:del>
      <w:r w:rsidR="00F11072" w:rsidRPr="001C22D5">
        <w:rPr>
          <w:rFonts w:ascii="Tahoma" w:hAnsi="Tahoma" w:cs="Tahoma"/>
        </w:rPr>
        <w:t>(s)</w:t>
      </w:r>
      <w:r w:rsidR="009F0374" w:rsidRPr="001C22D5">
        <w:rPr>
          <w:rFonts w:ascii="Tahoma" w:hAnsi="Tahoma" w:cs="Tahoma"/>
        </w:rPr>
        <w:t xml:space="preserve"> objeto de excussão, considerando o percentual que cada </w:t>
      </w:r>
      <w:ins w:id="482" w:author="Gisela Zambrano Ferreira" w:date="2021-11-30T13:45:00Z">
        <w:r w:rsidR="00202311">
          <w:rPr>
            <w:rFonts w:ascii="Tahoma" w:hAnsi="Tahoma" w:cs="Tahoma"/>
          </w:rPr>
          <w:t>Fração</w:t>
        </w:r>
      </w:ins>
      <w:del w:id="483"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484" w:author="Andressa Ferreira" w:date="2021-12-02T14:47:00Z">
        <w:r w:rsidR="00D175B4" w:rsidRPr="001C22D5" w:rsidDel="00013A7B">
          <w:rPr>
            <w:rFonts w:ascii="Tahoma" w:hAnsi="Tahoma" w:cs="Tahoma"/>
          </w:rPr>
          <w:delText>Alienada Fiduciariamente</w:delText>
        </w:r>
      </w:del>
      <w:ins w:id="485"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478"/>
      <w:r w:rsidR="009D32F6" w:rsidRPr="001C22D5">
        <w:rPr>
          <w:rFonts w:ascii="Tahoma" w:hAnsi="Tahoma" w:cs="Tahoma"/>
        </w:rPr>
        <w:t xml:space="preserve">, acrescido das penalidades </w:t>
      </w:r>
      <w:bookmarkEnd w:id="479"/>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486" w:author="Gisela Zambrano Ferreira" w:date="2021-11-30T13:45:00Z">
        <w:r w:rsidR="00202311">
          <w:rPr>
            <w:rFonts w:ascii="Tahoma" w:hAnsi="Tahoma" w:cs="Tahoma"/>
          </w:rPr>
          <w:t>Fração</w:t>
        </w:r>
      </w:ins>
      <w:del w:id="487"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(s)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488" w:author="Gisela Zambrano Ferreira" w:date="2021-11-30T13:45:00Z">
        <w:r w:rsidR="00202311">
          <w:rPr>
            <w:rFonts w:ascii="Tahoma" w:hAnsi="Tahoma" w:cs="Tahoma"/>
          </w:rPr>
          <w:t>Fração</w:t>
        </w:r>
      </w:ins>
      <w:del w:id="489"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490"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em leilão), vier a ser imitida na posse da(s) </w:t>
      </w:r>
      <w:ins w:id="491" w:author="Gisela Zambrano Ferreira" w:date="2021-11-30T13:46:00Z">
        <w:r w:rsidR="00202311">
          <w:rPr>
            <w:rFonts w:ascii="Tahoma" w:hAnsi="Tahoma" w:cs="Tahoma"/>
          </w:rPr>
          <w:t>Fração</w:t>
        </w:r>
      </w:ins>
      <w:del w:id="492" w:author="Gisela Zambrano Ferreira" w:date="2021-11-30T13:46:00Z">
        <w:r w:rsidR="009D32F6" w:rsidRPr="001C22D5" w:rsidDel="00202311">
          <w:rPr>
            <w:rFonts w:ascii="Tahoma" w:hAnsi="Tahoma" w:cs="Tahoma"/>
          </w:rPr>
          <w:delText>Unidade</w:delText>
        </w:r>
      </w:del>
      <w:r w:rsidR="009D32F6" w:rsidRPr="001C22D5">
        <w:rPr>
          <w:rFonts w:ascii="Tahoma" w:hAnsi="Tahoma" w:cs="Tahoma"/>
        </w:rPr>
        <w:t xml:space="preserve">(s); a desocupação da(s) </w:t>
      </w:r>
      <w:del w:id="493" w:author="Andressa Ferreira" w:date="2021-12-02T14:56:00Z">
        <w:r w:rsidR="009D32F6" w:rsidRPr="001C22D5" w:rsidDel="00037E46">
          <w:rPr>
            <w:rFonts w:ascii="Tahoma" w:hAnsi="Tahoma" w:cs="Tahoma"/>
          </w:rPr>
          <w:delText>Unidade</w:delText>
        </w:r>
      </w:del>
      <w:ins w:id="494"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495"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496"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497"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9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49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99" w:name="_Ref463283495"/>
      <w:r w:rsidRPr="001C22D5">
        <w:rPr>
          <w:rFonts w:ascii="Tahoma" w:hAnsi="Tahoma" w:cs="Tahoma"/>
        </w:rPr>
        <w:lastRenderedPageBreak/>
        <w:t xml:space="preserve">Será aceito o maior lance oferecido, desde que igual ou superior ao valor das Obrigações </w:t>
      </w:r>
      <w:bookmarkStart w:id="50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501" w:author="Gisela Zambrano Ferreira" w:date="2021-11-30T13:46:00Z">
        <w:r w:rsidR="00202311">
          <w:rPr>
            <w:rFonts w:ascii="Tahoma" w:hAnsi="Tahoma" w:cs="Tahoma"/>
          </w:rPr>
          <w:t>Fração</w:t>
        </w:r>
      </w:ins>
      <w:del w:id="502"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503" w:author="Andressa Ferreira" w:date="2021-12-02T14:47:00Z">
        <w:r w:rsidR="00D175B4" w:rsidRPr="001C22D5" w:rsidDel="00013A7B">
          <w:rPr>
            <w:rFonts w:ascii="Tahoma" w:hAnsi="Tahoma" w:cs="Tahoma"/>
          </w:rPr>
          <w:delText>Alienada Fiduciariamente</w:delText>
        </w:r>
      </w:del>
      <w:ins w:id="504"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505" w:author="Andressa Ferreira" w:date="2021-12-02T14:51:00Z">
        <w:r w:rsidR="00135673">
          <w:rPr>
            <w:rFonts w:ascii="Tahoma" w:hAnsi="Tahoma" w:cs="Tahoma"/>
          </w:rPr>
          <w:t xml:space="preserve">Frações em Estoque </w:t>
        </w:r>
      </w:ins>
      <w:del w:id="506" w:author="Andressa Ferreira" w:date="2021-12-02T14:51:00Z">
        <w:r w:rsidR="009226FA" w:rsidDel="00135673">
          <w:rPr>
            <w:rFonts w:ascii="Tahoma" w:hAnsi="Tahoma" w:cs="Tahoma"/>
          </w:rPr>
          <w:delText xml:space="preserve">frações ideais do Imóvel </w:delText>
        </w:r>
      </w:del>
      <w:del w:id="507"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508" w:author="Andressa Ferreira" w:date="2021-12-02T14:48:00Z">
        <w:r w:rsidR="00D175B4" w:rsidRPr="001C22D5" w:rsidDel="00013A7B">
          <w:rPr>
            <w:rFonts w:ascii="Tahoma" w:hAnsi="Tahoma" w:cs="Tahoma"/>
          </w:rPr>
          <w:delText>Unidade Alienada Fiduciariamente</w:delText>
        </w:r>
      </w:del>
      <w:ins w:id="509"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500"/>
      <w:ins w:id="510" w:author="Andressa Ferreira" w:date="2021-12-02T14:49:00Z">
        <w:r w:rsidR="00013A7B">
          <w:rPr>
            <w:rFonts w:ascii="Tahoma" w:hAnsi="Tahoma" w:cs="Tahoma"/>
          </w:rPr>
          <w:t>Frações em Estoque</w:t>
        </w:r>
      </w:ins>
      <w:del w:id="511"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49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12" w:name="_Ref463283657"/>
      <w:bookmarkStart w:id="513"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514" w:author="Andressa Ferreira" w:date="2021-12-02T14:55:00Z">
        <w:r w:rsidR="00C41B61" w:rsidRPr="001C22D5" w:rsidDel="00135673">
          <w:rPr>
            <w:rFonts w:ascii="Tahoma" w:hAnsi="Tahoma" w:cs="Tahoma"/>
          </w:rPr>
          <w:delText>Unidade</w:delText>
        </w:r>
      </w:del>
      <w:ins w:id="515"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516" w:author="Gisela Zambrano Ferreira" w:date="2021-11-30T13:47:00Z">
        <w:r w:rsidR="00013A7B">
          <w:rPr>
            <w:rFonts w:ascii="Tahoma" w:hAnsi="Tahoma" w:cs="Tahoma"/>
          </w:rPr>
          <w:t>Fração</w:t>
        </w:r>
      </w:ins>
      <w:del w:id="517"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518" w:author="Andressa Ferreira" w:date="2021-12-02T14:48:00Z">
        <w:r w:rsidR="00D175B4" w:rsidRPr="001C22D5" w:rsidDel="00013A7B">
          <w:rPr>
            <w:rFonts w:ascii="Tahoma" w:hAnsi="Tahoma" w:cs="Tahoma"/>
          </w:rPr>
          <w:delText>Alienada Fiduciariamente</w:delText>
        </w:r>
      </w:del>
      <w:ins w:id="519"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520" w:author="Gisela Zambrano Ferreira" w:date="2021-11-30T14:22:00Z">
        <w:r w:rsidR="00D175B4" w:rsidRPr="001C22D5" w:rsidDel="00CC676F">
          <w:rPr>
            <w:rFonts w:ascii="Tahoma" w:hAnsi="Tahoma" w:cs="Tahoma"/>
          </w:rPr>
          <w:delText xml:space="preserve">Unidade </w:delText>
        </w:r>
      </w:del>
      <w:ins w:id="521" w:author="Gisela Zambrano Ferreira" w:date="2021-11-30T14:22:00Z">
        <w:r w:rsidR="00CC676F">
          <w:rPr>
            <w:rFonts w:ascii="Tahoma" w:hAnsi="Tahoma" w:cs="Tahoma"/>
          </w:rPr>
          <w:t>Fração</w:t>
        </w:r>
        <w:r w:rsidR="00CC676F" w:rsidRPr="001C22D5">
          <w:rPr>
            <w:rFonts w:ascii="Tahoma" w:hAnsi="Tahoma" w:cs="Tahoma"/>
          </w:rPr>
          <w:t xml:space="preserve"> </w:t>
        </w:r>
      </w:ins>
      <w:del w:id="522" w:author="Andressa Ferreira" w:date="2021-12-02T14:48:00Z">
        <w:r w:rsidR="00D175B4" w:rsidRPr="001C22D5" w:rsidDel="00013A7B">
          <w:rPr>
            <w:rFonts w:ascii="Tahoma" w:hAnsi="Tahoma" w:cs="Tahoma"/>
          </w:rPr>
          <w:delText>Alienada Fiduciariamente</w:delText>
        </w:r>
      </w:del>
      <w:ins w:id="523"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512"/>
      <w:r w:rsidR="006E10D5" w:rsidRPr="001C22D5">
        <w:rPr>
          <w:rFonts w:ascii="Tahoma" w:hAnsi="Tahoma" w:cs="Tahoma"/>
        </w:rPr>
        <w:t xml:space="preserve"> </w:t>
      </w:r>
      <w:bookmarkEnd w:id="513"/>
      <w:r w:rsidR="006E10D5" w:rsidRPr="001C22D5">
        <w:rPr>
          <w:rFonts w:ascii="Tahoma" w:hAnsi="Tahoma" w:cs="Tahoma"/>
        </w:rPr>
        <w:t xml:space="preserve">Não obstante, </w:t>
      </w:r>
      <w:r w:rsidR="00930419" w:rsidRPr="001C22D5">
        <w:rPr>
          <w:rFonts w:ascii="Tahoma" w:hAnsi="Tahoma" w:cs="Tahoma"/>
        </w:rPr>
        <w:t xml:space="preserve">a Fiduciante </w:t>
      </w:r>
      <w:del w:id="524"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525" w:author="Rinaldo Rabello" w:date="2021-12-03T08:22:00Z">
        <w:r w:rsidR="00930419">
          <w:rPr>
            <w:rFonts w:ascii="Tahoma" w:hAnsi="Tahoma" w:cs="Tahoma"/>
          </w:rPr>
          <w:t xml:space="preserve">á </w:t>
        </w:r>
      </w:ins>
      <w:del w:id="526"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527" w:author="Rinaldo Rabello" w:date="2021-12-03T08:22:00Z">
        <w:r w:rsidR="00930419">
          <w:rPr>
            <w:rFonts w:ascii="Tahoma" w:hAnsi="Tahoma" w:cs="Tahoma"/>
          </w:rPr>
          <w:t xml:space="preserve">a </w:t>
        </w:r>
      </w:ins>
      <w:del w:id="528"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pPr>
        <w:pStyle w:val="PargrafodaLista"/>
        <w:numPr>
          <w:ilvl w:val="1"/>
          <w:numId w:val="11"/>
        </w:numPr>
        <w:tabs>
          <w:tab w:val="left" w:pos="567"/>
          <w:tab w:val="left" w:pos="709"/>
        </w:tabs>
        <w:spacing w:after="0" w:line="300" w:lineRule="exact"/>
        <w:ind w:left="0" w:firstLine="0"/>
        <w:jc w:val="both"/>
        <w:rPr>
          <w:rFonts w:ascii="Tahoma" w:hAnsi="Tahoma" w:cs="Tahoma"/>
          <w:b/>
        </w:rPr>
        <w:pPrChange w:id="529" w:author="Andressa Ferreira" w:date="2021-12-02T15:08:00Z">
          <w:pPr>
            <w:pStyle w:val="PargrafodaLista"/>
            <w:numPr>
              <w:ilvl w:val="1"/>
              <w:numId w:val="11"/>
            </w:numPr>
            <w:tabs>
              <w:tab w:val="left" w:pos="709"/>
            </w:tabs>
            <w:spacing w:after="0" w:line="300" w:lineRule="exact"/>
            <w:ind w:left="567" w:hanging="567"/>
            <w:jc w:val="both"/>
          </w:pPr>
        </w:pPrChange>
      </w:pPr>
      <w:bookmarkStart w:id="530"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530"/>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1BF2083C"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del w:id="531" w:author="Gisela Zambrano Ferreira" w:date="2021-11-30T14:23:00Z">
        <w:r w:rsidR="009D32F6" w:rsidRPr="001C22D5" w:rsidDel="00CC676F">
          <w:rPr>
            <w:rFonts w:ascii="Tahoma" w:hAnsi="Tahoma" w:cs="Tahoma"/>
          </w:rPr>
          <w:delText>Unidade</w:delText>
        </w:r>
      </w:del>
      <w:ins w:id="532" w:author="Gisela Zambrano Ferreira" w:date="2021-11-30T14:23:00Z">
        <w:r w:rsidR="00CC676F">
          <w:rPr>
            <w:rFonts w:ascii="Tahoma" w:hAnsi="Tahoma" w:cs="Tahoma"/>
          </w:rPr>
          <w:t>fração</w:t>
        </w:r>
      </w:ins>
      <w:r w:rsidR="009D32F6" w:rsidRPr="001C22D5">
        <w:rPr>
          <w:rFonts w:ascii="Tahoma" w:hAnsi="Tahoma" w:cs="Tahoma"/>
        </w:rPr>
        <w:t xml:space="preserve">(s)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533"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534"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535" w:author="Gisela Zambrano Ferreira" w:date="2021-11-30T14:24:00Z">
        <w:r w:rsidR="00CC676F">
          <w:rPr>
            <w:rFonts w:ascii="Tahoma" w:hAnsi="Tahoma" w:cs="Tahoma"/>
          </w:rPr>
          <w:t>fração</w:t>
        </w:r>
      </w:ins>
      <w:del w:id="536" w:author="Gisela Zambrano Ferreira" w:date="2021-11-30T14:24:00Z">
        <w:r w:rsidR="009D32F6" w:rsidRPr="001C22D5" w:rsidDel="00CC676F">
          <w:rPr>
            <w:rFonts w:ascii="Tahoma" w:hAnsi="Tahoma" w:cs="Tahoma"/>
          </w:rPr>
          <w:delText>Uni</w:delText>
        </w:r>
      </w:del>
      <w:del w:id="537"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 xml:space="preserve">no leilão ou posteriormente ao leilão, conforme quem seja o autor da ação de reintegração de posse, cumulada, se for o caso, com </w:t>
      </w:r>
      <w:r w:rsidR="0037677E" w:rsidRPr="001C22D5">
        <w:rPr>
          <w:rFonts w:ascii="Tahoma" w:hAnsi="Tahoma" w:cs="Tahoma"/>
        </w:rPr>
        <w:lastRenderedPageBreak/>
        <w:t>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538" w:author="Rinaldo Rabello" w:date="2021-12-03T08:21:00Z">
        <w:r w:rsidR="002F5417" w:rsidRPr="001C22D5" w:rsidDel="008977BB">
          <w:rPr>
            <w:rFonts w:ascii="Tahoma" w:hAnsi="Tahoma" w:cs="Tahoma"/>
            <w:color w:val="000000"/>
          </w:rPr>
          <w:delText>Devedora</w:delText>
        </w:r>
      </w:del>
      <w:ins w:id="539"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540"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25B57ADE"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541" w:name="_Ref463283182"/>
      <w:r w:rsidRPr="001C22D5">
        <w:rPr>
          <w:rFonts w:ascii="Tahoma" w:hAnsi="Tahoma" w:cs="Tahoma"/>
          <w:u w:val="single"/>
        </w:rPr>
        <w:t xml:space="preserve">Valor </w:t>
      </w:r>
      <w:r w:rsidR="00B340E7" w:rsidRPr="001C22D5">
        <w:rPr>
          <w:rFonts w:ascii="Tahoma" w:hAnsi="Tahoma" w:cs="Tahoma"/>
          <w:u w:val="single"/>
        </w:rPr>
        <w:t xml:space="preserve">das </w:t>
      </w:r>
      <w:del w:id="542" w:author="Gisela Zambrano Ferreira" w:date="2021-11-30T14:30:00Z">
        <w:r w:rsidR="001C22D5" w:rsidRPr="001C22D5" w:rsidDel="00954209">
          <w:rPr>
            <w:rFonts w:ascii="Tahoma" w:hAnsi="Tahoma" w:cs="Tahoma"/>
            <w:u w:val="single"/>
          </w:rPr>
          <w:delText>Unidades em Estoque</w:delText>
        </w:r>
      </w:del>
      <w:ins w:id="543"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544"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545" w:name="_Hlk39126147"/>
      <w:ins w:id="546" w:author="Andressa Ferreira" w:date="2021-12-02T14:49:00Z">
        <w:r w:rsidR="00013A7B">
          <w:rPr>
            <w:rFonts w:ascii="Tahoma" w:hAnsi="Tahoma" w:cs="Tahoma"/>
          </w:rPr>
          <w:t xml:space="preserve">Frações em Estoque </w:t>
        </w:r>
      </w:ins>
      <w:del w:id="547" w:author="Andressa Ferreira" w:date="2021-12-02T14:49:00Z">
        <w:r w:rsidR="009226FA" w:rsidDel="00013A7B">
          <w:rPr>
            <w:rFonts w:ascii="Tahoma" w:hAnsi="Tahoma" w:cs="Tahoma"/>
          </w:rPr>
          <w:delText xml:space="preserve">frações ideais do Imóvel </w:delText>
        </w:r>
      </w:del>
      <w:del w:id="548"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544"/>
      <w:bookmarkEnd w:id="545"/>
      <w:ins w:id="549" w:author="Rinaldo Rabello" w:date="2021-12-02T18:17:00Z">
        <w:r w:rsidR="00CF42EB">
          <w:rPr>
            <w:rFonts w:ascii="Tahoma" w:hAnsi="Tahoma" w:cs="Tahoma"/>
          </w:rPr>
          <w:t xml:space="preserve">, </w:t>
        </w:r>
      </w:ins>
      <w:del w:id="550" w:author="Rinaldo Rabello" w:date="2021-12-03T07:43:00Z">
        <w:r w:rsidR="00CF42EB" w:rsidRPr="00502A91" w:rsidDel="00934C4D">
          <w:rPr>
            <w:rFonts w:ascii="Tahoma" w:hAnsi="Tahoma" w:cs="Tahoma"/>
          </w:rPr>
          <w:delText xml:space="preserve"> </w:delText>
        </w:r>
      </w:del>
      <w:del w:id="551" w:author="Rinaldo Rabello" w:date="2021-12-03T07:42:00Z">
        <w:r w:rsidR="00CF42EB" w:rsidRPr="00502A91" w:rsidDel="00934C4D">
          <w:rPr>
            <w:rFonts w:ascii="Tahoma" w:hAnsi="Tahoma" w:cs="Tahoma"/>
          </w:rPr>
          <w:delText>(Valor d</w:delText>
        </w:r>
      </w:del>
      <w:del w:id="552" w:author="Rinaldo Rabello" w:date="2021-12-03T07:43:00Z">
        <w:r w:rsidR="00CF42EB" w:rsidRPr="00502A91" w:rsidDel="00934C4D">
          <w:rPr>
            <w:rFonts w:ascii="Tahoma" w:hAnsi="Tahoma" w:cs="Tahoma"/>
          </w:rPr>
          <w:delText>a Unidade em Estoque</w:delText>
        </w:r>
      </w:del>
      <w:ins w:id="553" w:author="Gisela Zambrano Ferreira" w:date="2021-11-30T14:31:00Z">
        <w:del w:id="554" w:author="Rinaldo Rabello" w:date="2021-12-03T07:43:00Z">
          <w:r w:rsidR="00CF42EB" w:rsidDel="00934C4D">
            <w:rPr>
              <w:rFonts w:ascii="Tahoma" w:hAnsi="Tahoma" w:cs="Tahoma"/>
            </w:rPr>
            <w:delText>fração</w:delText>
          </w:r>
        </w:del>
      </w:ins>
      <w:del w:id="555"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556" w:author="Rinaldo Rabello" w:date="2021-12-03T07:39:00Z">
        <w:r w:rsidR="00CF42EB">
          <w:rPr>
            <w:rFonts w:ascii="Tahoma" w:hAnsi="Tahoma" w:cs="Tahoma"/>
          </w:rPr>
          <w:t>Fração em Estoque</w:t>
        </w:r>
      </w:ins>
      <w:ins w:id="557" w:author="Rinaldo Rabello" w:date="2021-12-03T07:40:00Z">
        <w:r w:rsidR="00CF42EB">
          <w:rPr>
            <w:rFonts w:ascii="Tahoma" w:hAnsi="Tahoma" w:cs="Tahoma"/>
          </w:rPr>
          <w:t xml:space="preserve">, conforme laudo de avaliação datado </w:t>
        </w:r>
      </w:ins>
      <w:ins w:id="558" w:author="Rinaldo Rabello" w:date="2021-12-03T07:46:00Z">
        <w:r w:rsidR="00CF42EB">
          <w:rPr>
            <w:rFonts w:ascii="Tahoma" w:hAnsi="Tahoma" w:cs="Tahoma"/>
          </w:rPr>
          <w:t>realizado pela empresa [</w:t>
        </w:r>
        <w:r w:rsidR="00CF42EB" w:rsidRPr="00934C4D">
          <w:rPr>
            <w:rFonts w:ascii="Tahoma" w:hAnsi="Tahoma" w:cs="Tahoma"/>
            <w:highlight w:val="yellow"/>
            <w:rPrChange w:id="559" w:author="Rinaldo Rabello" w:date="2021-12-03T07:46:00Z">
              <w:rPr>
                <w:rFonts w:ascii="Tahoma" w:hAnsi="Tahoma" w:cs="Tahoma"/>
              </w:rPr>
            </w:rPrChange>
          </w:rPr>
          <w:t>...</w:t>
        </w:r>
        <w:r w:rsidR="00CF42EB">
          <w:rPr>
            <w:rFonts w:ascii="Tahoma" w:hAnsi="Tahoma" w:cs="Tahoma"/>
          </w:rPr>
          <w:t>], em</w:t>
        </w:r>
      </w:ins>
      <w:ins w:id="560" w:author="Rinaldo Rabello" w:date="2021-12-03T07:40:00Z">
        <w:r w:rsidR="00CF42EB">
          <w:rPr>
            <w:rFonts w:ascii="Tahoma" w:hAnsi="Tahoma" w:cs="Tahoma"/>
          </w:rPr>
          <w:t xml:space="preserve"> [</w:t>
        </w:r>
        <w:r w:rsidR="00CF42EB" w:rsidRPr="00934C4D">
          <w:rPr>
            <w:rFonts w:ascii="Tahoma" w:hAnsi="Tahoma" w:cs="Tahoma"/>
            <w:highlight w:val="yellow"/>
            <w:rPrChange w:id="561" w:author="Rinaldo Rabello" w:date="2021-12-03T07:46:00Z">
              <w:rPr>
                <w:rFonts w:ascii="Tahoma" w:hAnsi="Tahoma" w:cs="Tahoma"/>
              </w:rPr>
            </w:rPrChange>
          </w:rPr>
          <w:t>...</w:t>
        </w:r>
        <w:r w:rsidR="00CF42EB">
          <w:rPr>
            <w:rFonts w:ascii="Tahoma" w:hAnsi="Tahoma" w:cs="Tahoma"/>
          </w:rPr>
          <w:t>]/[</w:t>
        </w:r>
        <w:r w:rsidR="00CF42EB" w:rsidRPr="00934C4D">
          <w:rPr>
            <w:rFonts w:ascii="Tahoma" w:hAnsi="Tahoma" w:cs="Tahoma"/>
            <w:highlight w:val="yellow"/>
            <w:rPrChange w:id="562" w:author="Rinaldo Rabello" w:date="2021-12-03T07:46:00Z">
              <w:rPr>
                <w:rFonts w:ascii="Tahoma" w:hAnsi="Tahoma" w:cs="Tahoma"/>
              </w:rPr>
            </w:rPrChange>
          </w:rPr>
          <w:t>...</w:t>
        </w:r>
        <w:r w:rsidR="00CF42EB">
          <w:rPr>
            <w:rFonts w:ascii="Tahoma" w:hAnsi="Tahoma" w:cs="Tahoma"/>
          </w:rPr>
          <w:t xml:space="preserve">]/2021, </w:t>
        </w:r>
      </w:ins>
      <w:ins w:id="563" w:author="Rinaldo Rabello" w:date="2021-12-03T07:44:00Z">
        <w:r w:rsidR="00CF42EB">
          <w:rPr>
            <w:rFonts w:ascii="Tahoma" w:hAnsi="Tahoma" w:cs="Tahoma"/>
          </w:rPr>
          <w:t xml:space="preserve">e </w:t>
        </w:r>
      </w:ins>
      <w:ins w:id="564" w:author="Rinaldo Rabello" w:date="2021-12-03T07:41:00Z">
        <w:r w:rsidR="00CF42EB">
          <w:rPr>
            <w:rFonts w:ascii="Tahoma" w:hAnsi="Tahoma" w:cs="Tahoma"/>
          </w:rPr>
          <w:t>definido pelo valor de liquidação forçada</w:t>
        </w:r>
      </w:ins>
      <w:ins w:id="565" w:author="Rinaldo Rabello" w:date="2021-12-03T07:39:00Z">
        <w:r w:rsidR="00CF42EB">
          <w:rPr>
            <w:rFonts w:ascii="Tahoma" w:hAnsi="Tahoma" w:cs="Tahoma"/>
          </w:rPr>
          <w:t xml:space="preserve"> </w:t>
        </w:r>
      </w:ins>
      <w:del w:id="566"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567" w:author="Gisela Zambrano Ferreira" w:date="2021-11-30T14:31:00Z">
        <w:r w:rsidR="00CF42EB">
          <w:rPr>
            <w:rFonts w:ascii="Tahoma" w:hAnsi="Tahoma" w:cs="Tahoma"/>
          </w:rPr>
          <w:t>das Frações</w:t>
        </w:r>
      </w:ins>
      <w:del w:id="568"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 </w:t>
      </w:r>
      <w:ins w:id="569" w:author="Rinaldo Rabello" w:date="2021-12-02T17:58:00Z">
        <w:r w:rsidR="00CF42EB" w:rsidRPr="00674881">
          <w:rPr>
            <w:rFonts w:ascii="Tahoma" w:hAnsi="Tahoma" w:cs="Tahoma"/>
            <w:b/>
            <w:bCs/>
            <w:highlight w:val="yellow"/>
            <w:rPrChange w:id="570" w:author="Rinaldo Rabello" w:date="2021-12-02T17:59:00Z">
              <w:rPr>
                <w:rFonts w:ascii="Tahoma" w:hAnsi="Tahoma" w:cs="Tahoma"/>
              </w:rPr>
            </w:rPrChange>
          </w:rPr>
          <w:t xml:space="preserve">Nota </w:t>
        </w:r>
        <w:proofErr w:type="spellStart"/>
        <w:r w:rsidR="00CF42EB" w:rsidRPr="00674881">
          <w:rPr>
            <w:rFonts w:ascii="Tahoma" w:hAnsi="Tahoma" w:cs="Tahoma"/>
            <w:b/>
            <w:bCs/>
            <w:highlight w:val="yellow"/>
            <w:rPrChange w:id="571" w:author="Rinaldo Rabello" w:date="2021-12-02T17:59:00Z">
              <w:rPr>
                <w:rFonts w:ascii="Tahoma" w:hAnsi="Tahoma" w:cs="Tahoma"/>
              </w:rPr>
            </w:rPrChange>
          </w:rPr>
          <w:t>Pavarini</w:t>
        </w:r>
        <w:proofErr w:type="spellEnd"/>
        <w:r w:rsidR="00CF42EB" w:rsidRPr="00674881">
          <w:rPr>
            <w:rFonts w:ascii="Tahoma" w:hAnsi="Tahoma" w:cs="Tahoma"/>
            <w:b/>
            <w:bCs/>
            <w:highlight w:val="yellow"/>
            <w:rPrChange w:id="572" w:author="Rinaldo Rabello" w:date="2021-12-02T17:59:00Z">
              <w:rPr>
                <w:rFonts w:ascii="Tahoma" w:hAnsi="Tahoma" w:cs="Tahoma"/>
              </w:rPr>
            </w:rPrChange>
          </w:rPr>
          <w:t>:</w:t>
        </w:r>
        <w:r w:rsidR="00CF42EB" w:rsidRPr="00674881">
          <w:rPr>
            <w:rFonts w:ascii="Tahoma" w:hAnsi="Tahoma" w:cs="Tahoma"/>
            <w:highlight w:val="yellow"/>
            <w:rPrChange w:id="573" w:author="Rinaldo Rabello" w:date="2021-12-02T17:59:00Z">
              <w:rPr>
                <w:rFonts w:ascii="Tahoma" w:hAnsi="Tahoma" w:cs="Tahoma"/>
              </w:rPr>
            </w:rPrChange>
          </w:rPr>
          <w:t xml:space="preserve"> Favor encaminhar Laudo de Avaliação.</w:t>
        </w:r>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574" w:name="_Hlk40074803"/>
      <w:r w:rsidRPr="001C22D5">
        <w:rPr>
          <w:rFonts w:ascii="Tahoma" w:hAnsi="Tahoma" w:cs="Tahoma"/>
        </w:rPr>
        <w:t>O Agente Fiduciário poderá contratar</w:t>
      </w:r>
      <w:ins w:id="575" w:author="Rinaldo Rabello" w:date="2021-12-03T07:45:00Z">
        <w:r>
          <w:rPr>
            <w:rFonts w:ascii="Tahoma" w:hAnsi="Tahoma" w:cs="Tahoma"/>
          </w:rPr>
          <w:t>, as</w:t>
        </w:r>
      </w:ins>
      <w:r w:rsidRPr="001C22D5">
        <w:rPr>
          <w:rFonts w:ascii="Tahoma" w:hAnsi="Tahoma" w:cs="Tahoma"/>
        </w:rPr>
        <w:t xml:space="preserve"> </w:t>
      </w:r>
      <w:del w:id="576"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577" w:author="Rinaldo Rabello" w:date="2021-12-03T07:45:00Z">
        <w:r>
          <w:rPr>
            <w:rFonts w:ascii="Tahoma" w:hAnsi="Tahoma" w:cs="Tahoma"/>
          </w:rPr>
          <w:t xml:space="preserve">da Fiduciante, </w:t>
        </w:r>
      </w:ins>
      <w:del w:id="578"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579"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580" w:author="Andressa Ferreira" w:date="2021-12-02T14:49:00Z">
        <w:r w:rsidR="00013A7B">
          <w:rPr>
            <w:rFonts w:ascii="Tahoma" w:hAnsi="Tahoma" w:cs="Tahoma"/>
          </w:rPr>
          <w:t xml:space="preserve">Frações em Estoque </w:t>
        </w:r>
      </w:ins>
      <w:del w:id="581" w:author="Andressa Ferreira" w:date="2021-12-02T14:49:00Z">
        <w:r w:rsidR="009226FA" w:rsidDel="00013A7B">
          <w:rPr>
            <w:rFonts w:ascii="Tahoma" w:hAnsi="Tahoma" w:cs="Tahoma"/>
          </w:rPr>
          <w:delText xml:space="preserve">frações ideais do Imóvel </w:delText>
        </w:r>
      </w:del>
      <w:del w:id="582"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541"/>
    <w:bookmarkEnd w:id="574"/>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583" w:author="Andressa Ferreira" w:date="2021-12-02T14:51:00Z">
        <w:r w:rsidR="00135673">
          <w:rPr>
            <w:rFonts w:ascii="Tahoma" w:hAnsi="Tahoma" w:cs="Tahoma"/>
          </w:rPr>
          <w:t>Frações em Estoque</w:t>
        </w:r>
      </w:ins>
      <w:del w:id="584" w:author="Andressa Ferreira" w:date="2021-12-02T14:51:00Z">
        <w:r w:rsidR="009226FA" w:rsidDel="00135673">
          <w:rPr>
            <w:rFonts w:ascii="Tahoma" w:hAnsi="Tahoma" w:cs="Tahoma"/>
          </w:rPr>
          <w:delText xml:space="preserve">frações ideais do Imóvel </w:delText>
        </w:r>
      </w:del>
      <w:del w:id="585" w:author="Gisela Zambrano Ferreira" w:date="2021-11-30T14:32:00Z">
        <w:r w:rsidR="009226FA" w:rsidDel="00687D88">
          <w:rPr>
            <w:rFonts w:ascii="Tahoma" w:hAnsi="Tahoma" w:cs="Tahoma"/>
          </w:rPr>
          <w:delText>equ</w:delText>
        </w:r>
      </w:del>
      <w:del w:id="586"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587" w:author="Andressa Ferreira" w:date="2021-12-02T14:49:00Z">
        <w:r w:rsidR="00013A7B">
          <w:rPr>
            <w:rFonts w:ascii="Tahoma" w:hAnsi="Tahoma" w:cs="Tahoma"/>
          </w:rPr>
          <w:t xml:space="preserve">Frações em Estoque </w:t>
        </w:r>
      </w:ins>
      <w:del w:id="588" w:author="Andressa Ferreira" w:date="2021-12-02T14:49:00Z">
        <w:r w:rsidR="009226FA" w:rsidDel="00013A7B">
          <w:rPr>
            <w:rFonts w:ascii="Tahoma" w:hAnsi="Tahoma" w:cs="Tahoma"/>
          </w:rPr>
          <w:delText xml:space="preserve">frações ideais do Imóvel </w:delText>
        </w:r>
      </w:del>
      <w:del w:id="589"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590" w:name="_Ref490756869"/>
      <w:r w:rsidRPr="001C22D5">
        <w:rPr>
          <w:rFonts w:ascii="Tahoma" w:hAnsi="Tahoma" w:cs="Tahoma"/>
          <w:u w:val="single"/>
        </w:rPr>
        <w:lastRenderedPageBreak/>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590"/>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7E1CA8B0"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591" w:author="Andressa Ferreira" w:date="2021-12-02T14:49:00Z">
        <w:r w:rsidR="00013A7B">
          <w:rPr>
            <w:rFonts w:ascii="Tahoma" w:hAnsi="Tahoma" w:cs="Tahoma"/>
          </w:rPr>
          <w:t xml:space="preserve">Frações em Estoque </w:t>
        </w:r>
      </w:ins>
      <w:del w:id="592" w:author="Andressa Ferreira" w:date="2021-12-02T14:49:00Z">
        <w:r w:rsidR="009226FA" w:rsidDel="00013A7B">
          <w:rPr>
            <w:rFonts w:ascii="Tahoma" w:hAnsi="Tahoma" w:cs="Tahoma"/>
          </w:rPr>
          <w:delText xml:space="preserve">frações ideais do Imóvel </w:delText>
        </w:r>
      </w:del>
      <w:del w:id="593"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594" w:author="Andressa Ferreira" w:date="2021-12-02T14:49:00Z">
        <w:r w:rsidR="00013A7B">
          <w:rPr>
            <w:rFonts w:ascii="Tahoma" w:hAnsi="Tahoma" w:cs="Tahoma"/>
          </w:rPr>
          <w:t xml:space="preserve">Frações em Estoque </w:t>
        </w:r>
      </w:ins>
      <w:del w:id="595" w:author="Andressa Ferreira" w:date="2021-12-02T14:49:00Z">
        <w:r w:rsidR="009226FA" w:rsidDel="00013A7B">
          <w:rPr>
            <w:rFonts w:ascii="Tahoma" w:hAnsi="Tahoma" w:cs="Tahoma"/>
          </w:rPr>
          <w:delText xml:space="preserve">frações ideais do Imóvel </w:delText>
        </w:r>
      </w:del>
      <w:del w:id="596"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597"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598" w:author="Gisela Zambrano Ferreira" w:date="2021-11-30T14:32:00Z">
        <w:r w:rsidR="00640321">
          <w:rPr>
            <w:rFonts w:ascii="Tahoma" w:hAnsi="Tahoma" w:cs="Tahoma"/>
          </w:rPr>
          <w:t>das Fraçõ</w:t>
        </w:r>
      </w:ins>
      <w:ins w:id="599" w:author="Gisela Zambrano Ferreira" w:date="2021-11-30T14:33:00Z">
        <w:r w:rsidR="00640321">
          <w:rPr>
            <w:rFonts w:ascii="Tahoma" w:hAnsi="Tahoma" w:cs="Tahoma"/>
          </w:rPr>
          <w:t>es</w:t>
        </w:r>
      </w:ins>
      <w:del w:id="600"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2F092D8B"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601" w:name="_Ref463283685"/>
      <w:r w:rsidRPr="001C22D5">
        <w:rPr>
          <w:rFonts w:ascii="Tahoma" w:hAnsi="Tahoma" w:cs="Tahoma"/>
          <w:u w:val="single"/>
        </w:rPr>
        <w:lastRenderedPageBreak/>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601"/>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602" w:author="Andressa Ferreira" w:date="2021-12-02T14:49:00Z">
        <w:r w:rsidR="00013A7B">
          <w:rPr>
            <w:rFonts w:ascii="Tahoma" w:hAnsi="Tahoma" w:cs="Tahoma"/>
          </w:rPr>
          <w:t xml:space="preserve">Frações em Estoque </w:t>
        </w:r>
      </w:ins>
      <w:del w:id="603" w:author="Andressa Ferreira" w:date="2021-12-02T14:49:00Z">
        <w:r w:rsidR="009226FA" w:rsidDel="00013A7B">
          <w:rPr>
            <w:rFonts w:ascii="Tahoma" w:hAnsi="Tahoma" w:cs="Tahoma"/>
          </w:rPr>
          <w:delText xml:space="preserve">frações ideais do Imóvel </w:delText>
        </w:r>
      </w:del>
      <w:del w:id="604"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605" w:author="Andressa Ferreira" w:date="2021-12-02T14:51:00Z">
        <w:r w:rsidR="00135673">
          <w:rPr>
            <w:rFonts w:ascii="Tahoma" w:hAnsi="Tahoma" w:cs="Tahoma"/>
          </w:rPr>
          <w:t>Frações em Estoque</w:t>
        </w:r>
      </w:ins>
      <w:ins w:id="606" w:author="Andressa Ferreira" w:date="2021-12-03T09:38:00Z">
        <w:r w:rsidR="00CF42EB">
          <w:rPr>
            <w:rFonts w:ascii="Tahoma" w:hAnsi="Tahoma" w:cs="Tahoma"/>
          </w:rPr>
          <w:t xml:space="preserve"> e as demais</w:t>
        </w:r>
      </w:ins>
      <w:ins w:id="607"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608"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609" w:author="Andressa Ferreira" w:date="2021-12-02T14:51:00Z">
        <w:r w:rsidR="00135673">
          <w:rPr>
            <w:rFonts w:ascii="Tahoma" w:hAnsi="Tahoma" w:cs="Tahoma"/>
          </w:rPr>
          <w:t xml:space="preserve">Frações em Estoque </w:t>
        </w:r>
      </w:ins>
      <w:ins w:id="610" w:author="Andressa Ferreira" w:date="2021-12-03T09:38:00Z">
        <w:r w:rsidR="00CF42EB">
          <w:rPr>
            <w:rFonts w:ascii="Tahoma" w:hAnsi="Tahoma" w:cs="Tahoma"/>
          </w:rPr>
          <w:t xml:space="preserve">e as demais </w:t>
        </w:r>
      </w:ins>
      <w:r w:rsidR="009226FA">
        <w:rPr>
          <w:rFonts w:ascii="Tahoma" w:hAnsi="Tahoma" w:cs="Tahoma"/>
        </w:rPr>
        <w:lastRenderedPageBreak/>
        <w:t xml:space="preserve">frações ideais do Imóvel </w:t>
      </w:r>
      <w:del w:id="611"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3CB1D46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12" w:author="Andressa Ferreira" w:date="2021-12-02T14:51:00Z">
        <w:r w:rsidR="00135673">
          <w:rPr>
            <w:rFonts w:ascii="Tahoma" w:hAnsi="Tahoma" w:cs="Tahoma"/>
          </w:rPr>
          <w:t xml:space="preserve">Frações em Estoque </w:t>
        </w:r>
      </w:ins>
      <w:ins w:id="613"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14"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CF42EB">
        <w:rPr>
          <w:rFonts w:ascii="Tahoma" w:hAnsi="Tahoma" w:cs="Tahoma"/>
        </w:rPr>
        <w:t xml:space="preserve"> </w:t>
      </w:r>
      <w:ins w:id="615" w:author="Rinaldo Rabello" w:date="2021-12-03T08:39:00Z">
        <w:r w:rsidR="00CF42EB" w:rsidRPr="00EE097F">
          <w:rPr>
            <w:rFonts w:ascii="Tahoma" w:hAnsi="Tahoma" w:cs="Tahoma"/>
            <w:highlight w:val="yellow"/>
            <w:rPrChange w:id="616" w:author="Rinaldo Rabello" w:date="2021-12-03T08:40:00Z">
              <w:rPr>
                <w:rFonts w:ascii="Tahoma" w:hAnsi="Tahoma" w:cs="Tahoma"/>
              </w:rPr>
            </w:rPrChange>
          </w:rPr>
          <w:t xml:space="preserve">Nota: observar Nota na Cláusula </w:t>
        </w:r>
      </w:ins>
      <w:ins w:id="617" w:author="Rinaldo Rabello" w:date="2021-12-03T08:40:00Z">
        <w:r w:rsidR="00CF42EB" w:rsidRPr="00EE097F">
          <w:rPr>
            <w:rFonts w:ascii="Tahoma" w:hAnsi="Tahoma" w:cs="Tahoma"/>
            <w:highlight w:val="yellow"/>
            <w:rPrChange w:id="618" w:author="Rinaldo Rabello" w:date="2021-12-03T08:40:00Z">
              <w:rPr>
                <w:rFonts w:ascii="Tahoma" w:hAnsi="Tahoma" w:cs="Tahoma"/>
              </w:rPr>
            </w:rPrChange>
          </w:rPr>
          <w:t>2.1</w:t>
        </w:r>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619" w:author="Andressa Ferreira" w:date="2021-12-02T14:51:00Z">
        <w:r w:rsidR="00135673">
          <w:rPr>
            <w:rFonts w:ascii="Tahoma" w:hAnsi="Tahoma" w:cs="Tahoma"/>
          </w:rPr>
          <w:t xml:space="preserve">Frações em Estoque </w:t>
        </w:r>
      </w:ins>
      <w:ins w:id="620"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21"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622"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623" w:author="Andressa Ferreira" w:date="2021-12-02T14:51:00Z">
        <w:r w:rsidR="00135673">
          <w:rPr>
            <w:rFonts w:ascii="Tahoma" w:hAnsi="Tahoma" w:cs="Tahoma"/>
          </w:rPr>
          <w:t xml:space="preserve">Frações em Estoque </w:t>
        </w:r>
      </w:ins>
      <w:ins w:id="624"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625"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626" w:author="Andressa Ferreira" w:date="2021-12-02T14:52:00Z">
        <w:r w:rsidR="00135673">
          <w:rPr>
            <w:rFonts w:ascii="Tahoma" w:hAnsi="Tahoma" w:cs="Tahoma"/>
          </w:rPr>
          <w:t xml:space="preserve">Frações em Estoque </w:t>
        </w:r>
      </w:ins>
      <w:ins w:id="627"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628"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29" w:author="Andressa Ferreira" w:date="2021-12-02T14:52:00Z">
        <w:r w:rsidR="00135673">
          <w:rPr>
            <w:rFonts w:ascii="Tahoma" w:hAnsi="Tahoma" w:cs="Tahoma"/>
          </w:rPr>
          <w:t xml:space="preserve">Frações em Estoque </w:t>
        </w:r>
      </w:ins>
      <w:ins w:id="630"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631"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632" w:author="Andressa Ferreira" w:date="2021-12-02T14:50:00Z">
        <w:r w:rsidR="00013A7B">
          <w:rPr>
            <w:rFonts w:ascii="Tahoma" w:hAnsi="Tahoma" w:cs="Tahoma"/>
          </w:rPr>
          <w:t xml:space="preserve">Frações em Estoque </w:t>
        </w:r>
      </w:ins>
      <w:ins w:id="633"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634"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635" w:author="Gisela Zambrano Ferreira" w:date="2021-11-30T14:35:00Z">
            <w:rPr/>
          </w:rPrChange>
        </w:rPr>
      </w:pPr>
      <w:r w:rsidRPr="001C22D5">
        <w:rPr>
          <w:rFonts w:ascii="Tahoma" w:hAnsi="Tahoma" w:cs="Tahoma"/>
        </w:rPr>
        <w:t>O Imóvel</w:t>
      </w:r>
      <w:ins w:id="636" w:author="Andressa Ferreira" w:date="2021-12-03T09:39:00Z">
        <w:r w:rsidR="00CF42EB">
          <w:rPr>
            <w:rFonts w:ascii="Tahoma" w:hAnsi="Tahoma" w:cs="Tahoma"/>
          </w:rPr>
          <w:t>,</w:t>
        </w:r>
      </w:ins>
      <w:r w:rsidRPr="001C22D5">
        <w:rPr>
          <w:rFonts w:ascii="Tahoma" w:hAnsi="Tahoma" w:cs="Tahoma"/>
        </w:rPr>
        <w:t xml:space="preserve"> </w:t>
      </w:r>
      <w:del w:id="637"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638" w:author="Andressa Ferreira" w:date="2021-12-02T14:52:00Z">
        <w:r w:rsidR="00135673">
          <w:rPr>
            <w:rFonts w:ascii="Tahoma" w:hAnsi="Tahoma" w:cs="Tahoma"/>
          </w:rPr>
          <w:t xml:space="preserve">Frações em Estoque </w:t>
        </w:r>
      </w:ins>
      <w:ins w:id="639"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640" w:author="Gisela Zambrano Ferreira" w:date="2021-11-30T14:35:00Z">
        <w:r w:rsidR="009226FA" w:rsidRPr="00640321" w:rsidDel="00640321">
          <w:rPr>
            <w:rFonts w:ascii="Tahoma" w:hAnsi="Tahoma" w:cs="Tahoma"/>
            <w:rPrChange w:id="641" w:author="Gisela Zambrano Ferreira" w:date="2021-11-30T14:35:00Z">
              <w:rPr/>
            </w:rPrChange>
          </w:rPr>
          <w:delText>equivalentes às futuras Unidades em Estoque</w:delText>
        </w:r>
        <w:r w:rsidR="001C22D5" w:rsidRPr="00640321" w:rsidDel="00640321">
          <w:rPr>
            <w:rFonts w:ascii="Tahoma" w:hAnsi="Tahoma" w:cs="Tahoma"/>
            <w:rPrChange w:id="642" w:author="Gisela Zambrano Ferreira" w:date="2021-11-30T14:35:00Z">
              <w:rPr/>
            </w:rPrChange>
          </w:rPr>
          <w:delText xml:space="preserve"> </w:delText>
        </w:r>
      </w:del>
      <w:r w:rsidR="0037677E" w:rsidRPr="00640321">
        <w:rPr>
          <w:rFonts w:ascii="Tahoma" w:hAnsi="Tahoma" w:cs="Tahoma"/>
          <w:rPrChange w:id="643"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644" w:author="Andressa Ferreira" w:date="2021-12-02T14:52:00Z">
        <w:r w:rsidR="00135673">
          <w:rPr>
            <w:rFonts w:ascii="Tahoma" w:hAnsi="Tahoma" w:cs="Tahoma"/>
          </w:rPr>
          <w:t xml:space="preserve">Frações em Estoque </w:t>
        </w:r>
      </w:ins>
      <w:ins w:id="645" w:author="Andressa Ferreira" w:date="2021-12-03T09:40:00Z">
        <w:r w:rsidR="00CF42EB">
          <w:rPr>
            <w:rFonts w:ascii="Tahoma" w:hAnsi="Tahoma" w:cs="Tahoma"/>
          </w:rPr>
          <w:t xml:space="preserve">e </w:t>
        </w:r>
        <w:r w:rsidR="00CF42EB">
          <w:rPr>
            <w:rFonts w:ascii="Tahoma" w:hAnsi="Tahoma" w:cs="Tahoma"/>
          </w:rPr>
          <w:t>às</w:t>
        </w:r>
        <w:r w:rsidR="00CF42EB">
          <w:rPr>
            <w:rFonts w:ascii="Tahoma" w:hAnsi="Tahoma" w:cs="Tahoma"/>
          </w:rPr>
          <w:t xml:space="preserve"> demais </w:t>
        </w:r>
      </w:ins>
      <w:r w:rsidR="009226FA">
        <w:rPr>
          <w:rFonts w:ascii="Tahoma" w:hAnsi="Tahoma" w:cs="Tahoma"/>
        </w:rPr>
        <w:t>frações ideais do Imóvel</w:t>
      </w:r>
      <w:del w:id="646"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647" w:author="Andressa Ferreira" w:date="2021-12-02T14:52:00Z">
        <w:r w:rsidR="00135673">
          <w:rPr>
            <w:rFonts w:ascii="Tahoma" w:hAnsi="Tahoma" w:cs="Tahoma"/>
          </w:rPr>
          <w:t>Frações em Estoque</w:t>
        </w:r>
      </w:ins>
      <w:ins w:id="648" w:author="Andressa Ferreira" w:date="2021-12-03T09:40:00Z">
        <w:r w:rsidR="00CF42EB" w:rsidRPr="00CF42EB">
          <w:rPr>
            <w:rFonts w:ascii="Tahoma" w:hAnsi="Tahoma" w:cs="Tahoma"/>
          </w:rPr>
          <w:t xml:space="preserve"> </w:t>
        </w:r>
        <w:r w:rsidR="00CF42EB">
          <w:rPr>
            <w:rFonts w:ascii="Tahoma" w:hAnsi="Tahoma" w:cs="Tahoma"/>
          </w:rPr>
          <w:t>e as demais</w:t>
        </w:r>
      </w:ins>
      <w:ins w:id="649" w:author="Andressa Ferreira" w:date="2021-12-02T14:52:00Z">
        <w:r w:rsidR="00135673">
          <w:rPr>
            <w:rFonts w:ascii="Tahoma" w:hAnsi="Tahoma" w:cs="Tahoma"/>
          </w:rPr>
          <w:t xml:space="preserve"> </w:t>
        </w:r>
      </w:ins>
      <w:r w:rsidR="009226FA">
        <w:rPr>
          <w:rFonts w:ascii="Tahoma" w:hAnsi="Tahoma" w:cs="Tahoma"/>
        </w:rPr>
        <w:t>frações ideais do Imóvel</w:t>
      </w:r>
      <w:del w:id="650"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651" w:author="Andressa Ferreira" w:date="2021-12-02T14:52:00Z">
        <w:r w:rsidR="00135673">
          <w:rPr>
            <w:rFonts w:ascii="Tahoma" w:hAnsi="Tahoma" w:cs="Tahoma"/>
          </w:rPr>
          <w:t xml:space="preserve">Frações em Estoque </w:t>
        </w:r>
      </w:ins>
      <w:ins w:id="652"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653"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654" w:author="Andressa Ferreira" w:date="2021-12-02T14:52:00Z">
        <w:r w:rsidR="00135673">
          <w:rPr>
            <w:rFonts w:ascii="Tahoma" w:hAnsi="Tahoma" w:cs="Tahoma"/>
          </w:rPr>
          <w:t xml:space="preserve">Frações em Estoque </w:t>
        </w:r>
      </w:ins>
      <w:ins w:id="655"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656"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657" w:author="Andressa Ferreira" w:date="2021-12-02T14:52:00Z">
        <w:r w:rsidR="00135673">
          <w:rPr>
            <w:rFonts w:ascii="Tahoma" w:hAnsi="Tahoma" w:cs="Tahoma"/>
          </w:rPr>
          <w:t xml:space="preserve">Frações em Estoque </w:t>
        </w:r>
      </w:ins>
      <w:ins w:id="658"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659"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660" w:author="Andressa Ferreira" w:date="2021-12-02T14:50:00Z">
        <w:r w:rsidR="00013A7B">
          <w:rPr>
            <w:rFonts w:ascii="Tahoma" w:hAnsi="Tahoma" w:cs="Tahoma"/>
          </w:rPr>
          <w:t xml:space="preserve">Frações em Estoque </w:t>
        </w:r>
      </w:ins>
      <w:del w:id="661" w:author="Andressa Ferreira" w:date="2021-12-02T14:50:00Z">
        <w:r w:rsidR="009226FA" w:rsidDel="00013A7B">
          <w:rPr>
            <w:rFonts w:ascii="Tahoma" w:hAnsi="Tahoma" w:cs="Tahoma"/>
          </w:rPr>
          <w:delText xml:space="preserve">frações ideais do Imóvel </w:delText>
        </w:r>
      </w:del>
      <w:del w:id="662"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w:t>
      </w:r>
      <w:r w:rsidRPr="001C22D5">
        <w:rPr>
          <w:rFonts w:ascii="Tahoma" w:hAnsi="Tahoma" w:cs="Tahoma"/>
        </w:rPr>
        <w:lastRenderedPageBreak/>
        <w:t xml:space="preserve">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663"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ins w:id="664" w:author="Andressa Ferreira" w:date="2021-12-02T14:52:00Z">
        <w:r w:rsidR="00135673">
          <w:rPr>
            <w:rFonts w:ascii="Tahoma" w:hAnsi="Tahoma" w:cs="Tahoma"/>
          </w:rPr>
          <w:t xml:space="preserve">Frações em Estoque </w:t>
        </w:r>
      </w:ins>
      <w:del w:id="665"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lastRenderedPageBreak/>
        <w:t xml:space="preserve">Manter </w:t>
      </w:r>
      <w:r w:rsidR="008965B3" w:rsidRPr="001C22D5">
        <w:rPr>
          <w:rFonts w:ascii="Tahoma" w:hAnsi="Tahoma" w:cs="Tahoma"/>
        </w:rPr>
        <w:t>o Imóvel e</w:t>
      </w:r>
      <w:r w:rsidR="00C622B4" w:rsidRPr="001C22D5">
        <w:rPr>
          <w:rFonts w:ascii="Tahoma" w:hAnsi="Tahoma" w:cs="Tahoma"/>
        </w:rPr>
        <w:t xml:space="preserve"> as </w:t>
      </w:r>
      <w:ins w:id="666" w:author="Andressa Ferreira" w:date="2021-12-02T14:52:00Z">
        <w:r w:rsidR="00135673">
          <w:rPr>
            <w:rFonts w:ascii="Tahoma" w:hAnsi="Tahoma" w:cs="Tahoma"/>
          </w:rPr>
          <w:t>Frações em Estoque</w:t>
        </w:r>
      </w:ins>
      <w:del w:id="667" w:author="Andressa Ferreira" w:date="2021-12-02T14:52:00Z">
        <w:r w:rsidR="009226FA" w:rsidDel="00135673">
          <w:rPr>
            <w:rFonts w:ascii="Tahoma" w:hAnsi="Tahoma" w:cs="Tahoma"/>
          </w:rPr>
          <w:delText>frações ideais do Imóvel</w:delText>
        </w:r>
      </w:del>
      <w:del w:id="668"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669" w:author="Andressa Ferreira" w:date="2021-12-02T14:52:00Z">
        <w:r w:rsidR="00135673">
          <w:rPr>
            <w:rFonts w:ascii="Tahoma" w:hAnsi="Tahoma" w:cs="Tahoma"/>
          </w:rPr>
          <w:t xml:space="preserve">Frações em Estoque </w:t>
        </w:r>
      </w:ins>
      <w:del w:id="670" w:author="Andressa Ferreira" w:date="2021-12-02T14:52:00Z">
        <w:r w:rsidR="009226FA" w:rsidDel="00135673">
          <w:rPr>
            <w:rFonts w:ascii="Tahoma" w:hAnsi="Tahoma" w:cs="Tahoma"/>
          </w:rPr>
          <w:delText xml:space="preserve">frações ideais do Imóvel </w:delText>
        </w:r>
      </w:del>
      <w:del w:id="671"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672" w:author="Andressa Ferreira" w:date="2021-12-02T14:52:00Z">
        <w:r w:rsidR="00135673">
          <w:rPr>
            <w:rFonts w:ascii="Tahoma" w:hAnsi="Tahoma" w:cs="Tahoma"/>
          </w:rPr>
          <w:t>Frações em Estoque</w:t>
        </w:r>
      </w:ins>
      <w:del w:id="673" w:author="Andressa Ferreira" w:date="2021-12-02T14:52:00Z">
        <w:r w:rsidR="009226FA" w:rsidDel="00135673">
          <w:rPr>
            <w:rFonts w:ascii="Tahoma" w:hAnsi="Tahoma" w:cs="Tahoma"/>
          </w:rPr>
          <w:delText>frações ideais do Imóvel</w:delText>
        </w:r>
      </w:del>
      <w:del w:id="674"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ins w:id="675" w:author="Andressa Ferreira" w:date="2021-12-03T09:41:00Z">
        <w:r w:rsidR="00482A6F">
          <w:rPr>
            <w:rFonts w:ascii="Tahoma" w:hAnsi="Tahoma" w:cs="Tahoma"/>
          </w:rPr>
          <w:t>no Imóvel</w:t>
        </w:r>
      </w:ins>
      <w:del w:id="676" w:author="Andressa Ferreira" w:date="2021-12-03T09:41:00Z">
        <w:r w:rsidR="002B3BD1" w:rsidRPr="001C22D5" w:rsidDel="00482A6F">
          <w:rPr>
            <w:rFonts w:ascii="Tahoma" w:hAnsi="Tahoma" w:cs="Tahoma"/>
          </w:rPr>
          <w:delText xml:space="preserve">nas </w:delText>
        </w:r>
      </w:del>
      <w:del w:id="677" w:author="Andressa Ferreira" w:date="2021-12-02T14:52:00Z">
        <w:r w:rsidR="009226FA" w:rsidDel="00135673">
          <w:rPr>
            <w:rFonts w:ascii="Tahoma" w:hAnsi="Tahoma" w:cs="Tahoma"/>
          </w:rPr>
          <w:delText>frações ideais do Imóvel</w:delText>
        </w:r>
      </w:del>
      <w:del w:id="678"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679"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680"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663"/>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pPr>
        <w:widowControl w:val="0"/>
        <w:spacing w:line="320" w:lineRule="exact"/>
        <w:contextualSpacing/>
        <w:jc w:val="both"/>
        <w:rPr>
          <w:ins w:id="681" w:author="Gisela Zambrano Ferreira" w:date="2021-11-25T15:44:00Z"/>
          <w:rFonts w:ascii="Tahoma" w:hAnsi="Tahoma" w:cs="Tahoma"/>
        </w:rPr>
        <w:pPrChange w:id="682" w:author="Andressa Ferreira" w:date="2021-12-02T15:09:00Z">
          <w:pPr>
            <w:widowControl w:val="0"/>
            <w:spacing w:line="320" w:lineRule="exact"/>
            <w:ind w:left="567"/>
            <w:contextualSpacing/>
            <w:jc w:val="both"/>
          </w:pPr>
        </w:pPrChange>
      </w:pPr>
      <w:ins w:id="683" w:author="Gisela Zambrano Ferreira" w:date="2021-11-25T15:44:00Z">
        <w:r>
          <w:rPr>
            <w:rFonts w:ascii="Tahoma" w:hAnsi="Tahoma" w:cs="Tahoma"/>
          </w:rPr>
          <w:t>At.:</w:t>
        </w:r>
      </w:ins>
      <w:ins w:id="684" w:author="Andressa Ferreira" w:date="2021-12-02T15:10:00Z">
        <w:r w:rsidR="00CC2BEF">
          <w:rPr>
            <w:rFonts w:ascii="Tahoma" w:hAnsi="Tahoma" w:cs="Tahoma"/>
          </w:rPr>
          <w:t xml:space="preserve"> </w:t>
        </w:r>
      </w:ins>
      <w:proofErr w:type="spellStart"/>
      <w:ins w:id="685" w:author="Gisela Zambrano Ferreira" w:date="2021-11-25T15:44:00Z">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ins>
    </w:p>
    <w:p w14:paraId="0AFF9659" w14:textId="7D8F4735" w:rsidR="00351E7A" w:rsidRDefault="00351E7A">
      <w:pPr>
        <w:widowControl w:val="0"/>
        <w:spacing w:line="320" w:lineRule="exact"/>
        <w:contextualSpacing/>
        <w:jc w:val="both"/>
        <w:rPr>
          <w:ins w:id="686" w:author="Gisela Zambrano Ferreira" w:date="2021-11-25T15:44:00Z"/>
          <w:rFonts w:ascii="Tahoma" w:hAnsi="Tahoma" w:cs="Tahoma"/>
        </w:rPr>
        <w:pPrChange w:id="687" w:author="Andressa Ferreira" w:date="2021-12-02T15:09:00Z">
          <w:pPr>
            <w:widowControl w:val="0"/>
            <w:spacing w:line="320" w:lineRule="exact"/>
            <w:ind w:left="567"/>
            <w:contextualSpacing/>
            <w:jc w:val="both"/>
          </w:pPr>
        </w:pPrChange>
      </w:pPr>
      <w:ins w:id="688" w:author="Gisela Zambrano Ferreira" w:date="2021-11-25T15:44:00Z">
        <w:r>
          <w:rPr>
            <w:rFonts w:ascii="Tahoma" w:hAnsi="Tahoma" w:cs="Tahoma"/>
          </w:rPr>
          <w:t>Tel.:</w:t>
        </w:r>
      </w:ins>
      <w:ins w:id="689" w:author="Andressa Ferreira" w:date="2021-12-02T15:10:00Z">
        <w:r w:rsidR="00CC2BEF">
          <w:rPr>
            <w:rFonts w:ascii="Tahoma" w:hAnsi="Tahoma" w:cs="Tahoma"/>
          </w:rPr>
          <w:t xml:space="preserve"> (55) 21 </w:t>
        </w:r>
      </w:ins>
      <w:ins w:id="690" w:author="Gisela Zambrano Ferreira" w:date="2021-11-25T15:44:00Z">
        <w:r>
          <w:rPr>
            <w:rFonts w:ascii="Tahoma" w:eastAsia="MS Mincho" w:hAnsi="Tahoma" w:cs="Tahoma"/>
            <w:lang w:eastAsia="ja-JP"/>
          </w:rPr>
          <w:t>2523-9671</w:t>
        </w:r>
      </w:ins>
    </w:p>
    <w:p w14:paraId="0A37960C" w14:textId="3ED1974D" w:rsidR="00351E7A" w:rsidRDefault="00351E7A">
      <w:pPr>
        <w:widowControl w:val="0"/>
        <w:spacing w:line="320" w:lineRule="exact"/>
        <w:contextualSpacing/>
        <w:jc w:val="both"/>
        <w:rPr>
          <w:ins w:id="691" w:author="Gisela Zambrano Ferreira" w:date="2021-11-25T15:44:00Z"/>
          <w:rFonts w:ascii="Tahoma" w:hAnsi="Tahoma" w:cs="Times New Roman"/>
          <w:szCs w:val="24"/>
        </w:rPr>
        <w:pPrChange w:id="692" w:author="Andressa Ferreira" w:date="2021-12-02T15:09:00Z">
          <w:pPr>
            <w:widowControl w:val="0"/>
            <w:spacing w:line="320" w:lineRule="exact"/>
            <w:ind w:left="567"/>
            <w:contextualSpacing/>
            <w:jc w:val="both"/>
          </w:pPr>
        </w:pPrChange>
      </w:pPr>
      <w:ins w:id="693" w:author="Gisela Zambrano Ferreira" w:date="2021-11-25T15:44:00Z">
        <w:r>
          <w:rPr>
            <w:rFonts w:ascii="Tahoma" w:hAnsi="Tahoma"/>
            <w:color w:val="000000"/>
          </w:rPr>
          <w:t>E-mail:</w:t>
        </w:r>
      </w:ins>
      <w:ins w:id="694" w:author="Andressa Ferreira" w:date="2021-12-02T15:10:00Z">
        <w:r w:rsidR="00CC2BEF">
          <w:rPr>
            <w:rFonts w:ascii="Tahoma" w:hAnsi="Tahoma"/>
            <w:color w:val="000000"/>
          </w:rPr>
          <w:t xml:space="preserve"> </w:t>
        </w:r>
        <w:r w:rsidR="00CC2BEF">
          <w:rPr>
            <w:rFonts w:ascii="Tahoma" w:eastAsia="MS Mincho" w:hAnsi="Tahoma"/>
          </w:rPr>
          <w:fldChar w:fldCharType="begin"/>
        </w:r>
        <w:r w:rsidR="00CC2BEF">
          <w:rPr>
            <w:rFonts w:ascii="Tahoma" w:eastAsia="MS Mincho" w:hAnsi="Tahoma"/>
          </w:rPr>
          <w:instrText xml:space="preserve"> HYPERLINK "mailto:</w:instrText>
        </w:r>
      </w:ins>
      <w:ins w:id="695" w:author="Gisela Zambrano Ferreira" w:date="2021-11-25T15:44:00Z">
        <w:r w:rsidR="00CC2BEF" w:rsidRPr="00CC2BEF">
          <w:rPr>
            <w:rPrChange w:id="696" w:author="Andressa Ferreira" w:date="2021-12-02T15:10:00Z">
              <w:rPr>
                <w:rStyle w:val="Hyperlink"/>
                <w:rFonts w:ascii="Tahoma" w:eastAsia="MS Mincho" w:hAnsi="Tahoma"/>
              </w:rPr>
            </w:rPrChange>
          </w:rPr>
          <w:instrText>kenji.igarashi@mozak.com.br</w:instrText>
        </w:r>
      </w:ins>
      <w:ins w:id="697" w:author="Andressa Ferreira" w:date="2021-12-02T15:10:00Z">
        <w:r w:rsidR="00CC2BEF">
          <w:rPr>
            <w:rFonts w:ascii="Tahoma" w:eastAsia="MS Mincho" w:hAnsi="Tahoma"/>
          </w:rPr>
          <w:instrText xml:space="preserve">" </w:instrText>
        </w:r>
        <w:r w:rsidR="00CC2BEF">
          <w:rPr>
            <w:rFonts w:ascii="Tahoma" w:eastAsia="MS Mincho" w:hAnsi="Tahoma"/>
          </w:rPr>
          <w:fldChar w:fldCharType="separate"/>
        </w:r>
      </w:ins>
      <w:ins w:id="698" w:author="Gisela Zambrano Ferreira" w:date="2021-11-25T15:44:00Z">
        <w:r w:rsidR="00CC2BEF" w:rsidRPr="00CC2BEF">
          <w:rPr>
            <w:rStyle w:val="Hyperlink"/>
            <w:rFonts w:ascii="Tahoma" w:eastAsia="MS Mincho" w:hAnsi="Tahoma"/>
          </w:rPr>
          <w:t>kenji.igarashi@mozak.com.br</w:t>
        </w:r>
      </w:ins>
      <w:ins w:id="699" w:author="Andressa Ferreira" w:date="2021-12-02T15:10:00Z">
        <w:r w:rsidR="00CC2BEF">
          <w:rPr>
            <w:rFonts w:ascii="Tahoma" w:eastAsia="MS Mincho" w:hAnsi="Tahoma"/>
          </w:rPr>
          <w:fldChar w:fldCharType="end"/>
        </w:r>
      </w:ins>
      <w:ins w:id="700" w:author="Gisela Zambrano Ferreira" w:date="2021-11-25T15:44:00Z">
        <w:r>
          <w:rPr>
            <w:rFonts w:ascii="Tahoma" w:eastAsia="MS Mincho" w:hAnsi="Tahoma"/>
          </w:rPr>
          <w:t xml:space="preserve"> e isaac@mozak.com.br</w:t>
        </w:r>
      </w:ins>
    </w:p>
    <w:p w14:paraId="1184094D" w14:textId="614D3E90" w:rsidR="00351E7A" w:rsidRDefault="00351E7A">
      <w:pPr>
        <w:widowControl w:val="0"/>
        <w:spacing w:line="320" w:lineRule="exact"/>
        <w:contextualSpacing/>
        <w:jc w:val="both"/>
        <w:rPr>
          <w:ins w:id="701" w:author="Gisela Zambrano Ferreira" w:date="2021-11-25T15:44:00Z"/>
          <w:rFonts w:ascii="Tahoma" w:eastAsia="MS Mincho" w:hAnsi="Tahoma" w:cs="Tahoma"/>
          <w:lang w:eastAsia="ja-JP"/>
        </w:rPr>
        <w:pPrChange w:id="702" w:author="Andressa Ferreira" w:date="2021-12-02T15:09:00Z">
          <w:pPr>
            <w:widowControl w:val="0"/>
            <w:spacing w:line="320" w:lineRule="exact"/>
            <w:ind w:left="567"/>
            <w:contextualSpacing/>
            <w:jc w:val="both"/>
          </w:pPr>
        </w:pPrChange>
      </w:pPr>
      <w:ins w:id="703" w:author="Gisela Zambrano Ferreira" w:date="2021-11-25T15:44:00Z">
        <w:r>
          <w:rPr>
            <w:rFonts w:ascii="Tahoma" w:eastAsia="MS Mincho" w:hAnsi="Tahoma" w:cs="Tahoma"/>
            <w:lang w:eastAsia="ja-JP"/>
          </w:rPr>
          <w:t>Avenida Ataulfo de Paiva</w:t>
        </w:r>
      </w:ins>
      <w:ins w:id="704" w:author="Andressa Ferreira" w:date="2021-12-02T15:10:00Z">
        <w:r w:rsidR="00CC2BEF">
          <w:rPr>
            <w:rFonts w:ascii="Tahoma" w:eastAsia="MS Mincho" w:hAnsi="Tahoma" w:cs="Tahoma"/>
            <w:lang w:eastAsia="ja-JP"/>
          </w:rPr>
          <w:t>,</w:t>
        </w:r>
      </w:ins>
      <w:ins w:id="705" w:author="Gisela Zambrano Ferreira" w:date="2021-11-25T15:44:00Z">
        <w:r>
          <w:rPr>
            <w:rFonts w:ascii="Tahoma" w:eastAsia="MS Mincho" w:hAnsi="Tahoma" w:cs="Tahoma"/>
            <w:lang w:eastAsia="ja-JP"/>
          </w:rPr>
          <w:t xml:space="preserve"> nº 391, sala 606 e 607</w:t>
        </w:r>
      </w:ins>
    </w:p>
    <w:p w14:paraId="116598A1" w14:textId="28C28377" w:rsidR="00351E7A" w:rsidRDefault="00351E7A">
      <w:pPr>
        <w:widowControl w:val="0"/>
        <w:spacing w:line="320" w:lineRule="exact"/>
        <w:contextualSpacing/>
        <w:jc w:val="both"/>
        <w:rPr>
          <w:ins w:id="706" w:author="Gisela Zambrano Ferreira" w:date="2021-11-25T15:44:00Z"/>
          <w:rFonts w:ascii="Tahoma" w:eastAsia="Times New Roman" w:hAnsi="Tahoma" w:cs="Tahoma"/>
        </w:rPr>
        <w:pPrChange w:id="707" w:author="Andressa Ferreira" w:date="2021-12-02T15:09:00Z">
          <w:pPr>
            <w:widowControl w:val="0"/>
            <w:spacing w:line="320" w:lineRule="exact"/>
            <w:ind w:left="567"/>
            <w:contextualSpacing/>
            <w:jc w:val="both"/>
          </w:pPr>
        </w:pPrChange>
      </w:pPr>
      <w:ins w:id="708" w:author="Gisela Zambrano Ferreira" w:date="2021-11-25T15:44:00Z">
        <w:del w:id="709" w:author="Andressa Ferreira" w:date="2021-12-02T15:09:00Z">
          <w:r w:rsidDel="00CC2BEF">
            <w:rPr>
              <w:rFonts w:ascii="Tahoma" w:eastAsia="MS Mincho" w:hAnsi="Tahoma" w:cs="Tahoma"/>
              <w:lang w:eastAsia="ja-JP"/>
            </w:rPr>
            <w:tab/>
          </w:r>
          <w:r w:rsidDel="00CC2BEF">
            <w:rPr>
              <w:rFonts w:ascii="Tahoma" w:eastAsia="MS Mincho" w:hAnsi="Tahoma" w:cs="Tahoma"/>
              <w:lang w:eastAsia="ja-JP"/>
            </w:rPr>
            <w:tab/>
            <w:delText xml:space="preserve">     </w:delText>
          </w:r>
        </w:del>
        <w:r>
          <w:rPr>
            <w:rFonts w:ascii="Tahoma" w:eastAsia="MS Mincho" w:hAnsi="Tahoma" w:cs="Tahoma"/>
            <w:lang w:eastAsia="ja-JP"/>
          </w:rPr>
          <w:t>Leblon, Rio de Janeiro – RJ</w:t>
        </w:r>
        <w:del w:id="710" w:author="Andressa Ferreira" w:date="2021-12-02T15:10:00Z">
          <w:r w:rsidDel="00CC2BEF">
            <w:rPr>
              <w:rFonts w:ascii="Tahoma" w:eastAsia="MS Mincho" w:hAnsi="Tahoma" w:cs="Tahoma"/>
              <w:lang w:eastAsia="ja-JP"/>
            </w:rPr>
            <w:delText>.</w:delText>
          </w:r>
        </w:del>
      </w:ins>
    </w:p>
    <w:p w14:paraId="45C7EBF8" w14:textId="399B00AF" w:rsidR="00502A91" w:rsidDel="00351E7A" w:rsidRDefault="00502A91" w:rsidP="00502A91">
      <w:pPr>
        <w:widowControl w:val="0"/>
        <w:tabs>
          <w:tab w:val="left" w:pos="142"/>
        </w:tabs>
        <w:spacing w:after="0" w:line="300" w:lineRule="exact"/>
        <w:contextualSpacing/>
        <w:jc w:val="both"/>
        <w:rPr>
          <w:del w:id="711" w:author="Gisela Zambrano Ferreira" w:date="2021-11-25T15:44:00Z"/>
          <w:rFonts w:ascii="Tahoma" w:hAnsi="Tahoma" w:cs="Tahoma"/>
        </w:rPr>
      </w:pPr>
      <w:del w:id="712"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713" w:author="Gisela Zambrano Ferreira" w:date="2021-11-25T15:44:00Z"/>
          <w:rFonts w:ascii="Tahoma" w:hAnsi="Tahoma" w:cs="Tahoma"/>
        </w:rPr>
      </w:pPr>
      <w:del w:id="714"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715" w:author="Gisela Zambrano Ferreira" w:date="2021-11-25T15:44:00Z"/>
          <w:rFonts w:ascii="Tahoma" w:hAnsi="Tahoma" w:cs="Tahoma"/>
        </w:rPr>
      </w:pPr>
      <w:del w:id="716"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717" w:author="Gisela Zambrano Ferreira" w:date="2021-11-25T15:44:00Z"/>
          <w:rFonts w:ascii="Tahoma" w:eastAsia="MS Mincho" w:hAnsi="Tahoma" w:cs="Tahoma"/>
          <w:lang w:eastAsia="ja-JP"/>
        </w:rPr>
      </w:pPr>
      <w:bookmarkStart w:id="718" w:name="_Hlk88478160"/>
      <w:del w:id="719"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720" w:author="Andressa Ferreira" w:date="2021-12-02T15:09:00Z"/>
          <w:rFonts w:ascii="Tahoma" w:hAnsi="Tahoma" w:cs="Tahoma"/>
        </w:rPr>
      </w:pPr>
      <w:del w:id="721"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718"/>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lastRenderedPageBreak/>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 xml:space="preserve">At.: Rodrigo </w:t>
      </w:r>
      <w:proofErr w:type="spellStart"/>
      <w:r w:rsidRPr="00C56A70" w:rsidDel="00343F36">
        <w:rPr>
          <w:rFonts w:ascii="Tahoma" w:hAnsi="Tahoma" w:cs="Tahoma"/>
        </w:rPr>
        <w:t>Arruy</w:t>
      </w:r>
      <w:proofErr w:type="spellEnd"/>
      <w:r w:rsidRPr="00C56A70" w:rsidDel="00343F36">
        <w:rPr>
          <w:rFonts w:ascii="Tahoma" w:hAnsi="Tahoma" w:cs="Tahoma"/>
        </w:rPr>
        <w:t xml:space="preserve">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22" w:name="_Ref361939554"/>
      <w:bookmarkStart w:id="723" w:name="_Ref461651671"/>
      <w:r w:rsidRPr="001C22D5">
        <w:rPr>
          <w:rFonts w:ascii="Tahoma" w:hAnsi="Tahoma" w:cs="Tahoma"/>
          <w:u w:val="single"/>
        </w:rPr>
        <w:t>Securitização</w:t>
      </w:r>
      <w:r w:rsidRPr="001C22D5">
        <w:rPr>
          <w:rFonts w:ascii="Tahoma" w:hAnsi="Tahoma" w:cs="Tahoma"/>
        </w:rPr>
        <w:t xml:space="preserve">: As Partes declaram que este Contrato integra um conjunto de documentos que compõem a estrutura jurídica de uma securitização de créditos imobiliários viabilizada por meio </w:t>
      </w:r>
      <w:r w:rsidRPr="001C22D5">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722"/>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723"/>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24"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725" w:author="Andressa Ferreira" w:date="2021-12-02T14:50:00Z">
        <w:r w:rsidR="00013A7B">
          <w:rPr>
            <w:rFonts w:ascii="Tahoma" w:hAnsi="Tahoma" w:cs="Tahoma"/>
          </w:rPr>
          <w:t xml:space="preserve">Frações em Estoque </w:t>
        </w:r>
      </w:ins>
      <w:del w:id="726" w:author="Andressa Ferreira" w:date="2021-12-02T14:50:00Z">
        <w:r w:rsidR="009226FA" w:rsidDel="00013A7B">
          <w:rPr>
            <w:rFonts w:ascii="Tahoma" w:hAnsi="Tahoma" w:cs="Tahoma"/>
          </w:rPr>
          <w:delText xml:space="preserve">frações ideais do Imóvel </w:delText>
        </w:r>
      </w:del>
      <w:del w:id="727"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728" w:author="Andressa Ferreira" w:date="2021-12-02T14:50:00Z">
        <w:r w:rsidR="00013A7B">
          <w:rPr>
            <w:rFonts w:ascii="Tahoma" w:hAnsi="Tahoma" w:cs="Tahoma"/>
          </w:rPr>
          <w:t xml:space="preserve">Frações em Estoque </w:t>
        </w:r>
      </w:ins>
      <w:del w:id="729" w:author="Andressa Ferreira" w:date="2021-12-02T14:50:00Z">
        <w:r w:rsidR="009226FA" w:rsidDel="00013A7B">
          <w:rPr>
            <w:rFonts w:ascii="Tahoma" w:hAnsi="Tahoma" w:cs="Tahoma"/>
          </w:rPr>
          <w:delText xml:space="preserve">frações ideais do Imóvel </w:delText>
        </w:r>
      </w:del>
      <w:del w:id="730"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24"/>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lastRenderedPageBreak/>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731"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732"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733" w:name="_DV_M134"/>
      <w:bookmarkEnd w:id="733"/>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734"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735" w:name="_DV_M191"/>
      <w:bookmarkEnd w:id="735"/>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736" w:name="_DV_M484"/>
      <w:bookmarkStart w:id="737" w:name="_DV_M495"/>
      <w:bookmarkStart w:id="738" w:name="_DV_M498"/>
      <w:bookmarkStart w:id="739" w:name="_DV_M499"/>
      <w:bookmarkStart w:id="740" w:name="_DV_M501"/>
      <w:bookmarkStart w:id="741" w:name="_DV_M502"/>
      <w:bookmarkEnd w:id="736"/>
      <w:bookmarkEnd w:id="737"/>
      <w:bookmarkEnd w:id="738"/>
      <w:bookmarkEnd w:id="739"/>
      <w:bookmarkEnd w:id="740"/>
      <w:bookmarkEnd w:id="741"/>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742" w:author="Andressa Ferreira" w:date="2021-12-02T14:35:00Z">
        <w:r w:rsidRPr="001C22D5" w:rsidDel="00762473">
          <w:rPr>
            <w:rFonts w:ascii="Tahoma" w:hAnsi="Tahoma" w:cs="Tahoma"/>
          </w:rPr>
          <w:delText>da presente CCB</w:delText>
        </w:r>
      </w:del>
      <w:ins w:id="743"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744" w:author="Andressa Ferreira" w:date="2021-12-02T14:36:00Z">
        <w:r w:rsidR="00762473">
          <w:rPr>
            <w:rFonts w:ascii="Tahoma" w:hAnsi="Tahoma" w:cs="Tahoma"/>
          </w:rPr>
          <w:t>dezembro</w:t>
        </w:r>
      </w:ins>
      <w:del w:id="745"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597"/>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734"/>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746" w:author="Andressa Ferreira" w:date="2021-12-02T14:36:00Z">
        <w:r w:rsidR="00762473">
          <w:rPr>
            <w:rFonts w:ascii="Tahoma" w:hAnsi="Tahoma" w:cs="Tahoma"/>
          </w:rPr>
          <w:t>dezembro</w:t>
        </w:r>
      </w:ins>
      <w:del w:id="747"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748"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748"/>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749"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749"/>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750" w:author="Andressa Ferreira" w:date="2021-12-02T14:50:00Z">
        <w:r w:rsidR="00013A7B" w:rsidRPr="00013A7B">
          <w:rPr>
            <w:rFonts w:ascii="Tahoma" w:hAnsi="Tahoma" w:cs="Tahoma"/>
            <w:b/>
            <w:iCs/>
          </w:rPr>
          <w:t>FRAÇÕES EM ESTOQUE</w:t>
        </w:r>
      </w:ins>
      <w:del w:id="751"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Change w:id="752" w:author="Andressa Ferreira" w:date="2021-12-03T10:09:00Z">
          <w:tblPr>
            <w:tblStyle w:val="Tabelacomgrade"/>
            <w:tblW w:w="3645" w:type="pct"/>
            <w:jc w:val="center"/>
            <w:tblLook w:val="04A0" w:firstRow="1" w:lastRow="0" w:firstColumn="1" w:lastColumn="0" w:noHBand="0" w:noVBand="1"/>
          </w:tblPr>
        </w:tblPrChange>
      </w:tblPr>
      <w:tblGrid>
        <w:gridCol w:w="2136"/>
        <w:gridCol w:w="2760"/>
        <w:gridCol w:w="2760"/>
        <w:gridCol w:w="4176"/>
        <w:gridCol w:w="2160"/>
        <w:tblGridChange w:id="753">
          <w:tblGrid>
            <w:gridCol w:w="1939"/>
            <w:gridCol w:w="2507"/>
            <w:gridCol w:w="2507"/>
            <w:gridCol w:w="3792"/>
            <w:gridCol w:w="1962"/>
          </w:tblGrid>
        </w:tblGridChange>
      </w:tblGrid>
      <w:tr w:rsidR="006B521F" w:rsidRPr="001C22D5" w14:paraId="10127524" w14:textId="77777777" w:rsidTr="00FA2431">
        <w:trPr>
          <w:jc w:val="center"/>
          <w:trPrChange w:id="754" w:author="Andressa Ferreira" w:date="2021-12-03T10:09:00Z">
            <w:trPr>
              <w:jc w:val="center"/>
            </w:trPr>
          </w:trPrChange>
        </w:trPr>
        <w:tc>
          <w:tcPr>
            <w:tcW w:w="763" w:type="pct"/>
            <w:shd w:val="clear" w:color="auto" w:fill="ED7D31" w:themeFill="accent2"/>
            <w:vAlign w:val="center"/>
            <w:tcPrChange w:id="755" w:author="Andressa Ferreira" w:date="2021-12-03T10:09:00Z">
              <w:tcPr>
                <w:tcW w:w="950" w:type="pct"/>
                <w:shd w:val="clear" w:color="auto" w:fill="ED7D31" w:themeFill="accent2"/>
                <w:vAlign w:val="center"/>
              </w:tcPr>
            </w:tcPrChange>
          </w:tcPr>
          <w:p w14:paraId="4372B416" w14:textId="3321F35A" w:rsidR="006B521F" w:rsidRPr="001C22D5" w:rsidRDefault="006B521F" w:rsidP="00502A91">
            <w:pPr>
              <w:spacing w:line="300" w:lineRule="exact"/>
              <w:jc w:val="center"/>
              <w:rPr>
                <w:rFonts w:ascii="Tahoma" w:hAnsi="Tahoma" w:cs="Tahoma"/>
                <w:b/>
                <w:bCs/>
                <w:smallCaps/>
                <w:color w:val="002060"/>
                <w:sz w:val="21"/>
                <w:szCs w:val="21"/>
              </w:rPr>
            </w:pPr>
            <w:del w:id="756" w:author="Gisela Zambrano Ferreira" w:date="2021-11-30T14:40:00Z">
              <w:r w:rsidDel="00CC2F5A">
                <w:rPr>
                  <w:rFonts w:ascii="Tahoma" w:hAnsi="Tahoma" w:cs="Tahoma"/>
                  <w:b/>
                  <w:bCs/>
                  <w:smallCaps/>
                  <w:color w:val="002060"/>
                  <w:sz w:val="21"/>
                  <w:szCs w:val="21"/>
                </w:rPr>
                <w:delText xml:space="preserve">Futura </w:delText>
              </w:r>
              <w:r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757" w:author="Gisela Zambrano Ferreira" w:date="2021-11-30T14:40:00Z">
              <w:r>
                <w:rPr>
                  <w:rFonts w:ascii="Tahoma" w:hAnsi="Tahoma" w:cs="Tahoma"/>
                  <w:b/>
                  <w:bCs/>
                  <w:smallCaps/>
                  <w:color w:val="002060"/>
                  <w:sz w:val="21"/>
                  <w:szCs w:val="21"/>
                </w:rPr>
                <w:t xml:space="preserve">Fração </w:t>
              </w:r>
              <w:del w:id="758" w:author="Andressa Ferreira" w:date="2021-12-02T14:50:00Z">
                <w:r w:rsidDel="00135673">
                  <w:rPr>
                    <w:rFonts w:ascii="Tahoma" w:hAnsi="Tahoma" w:cs="Tahoma"/>
                    <w:b/>
                    <w:bCs/>
                    <w:smallCaps/>
                    <w:color w:val="002060"/>
                    <w:sz w:val="21"/>
                    <w:szCs w:val="21"/>
                  </w:rPr>
                  <w:delText>de terreno</w:delText>
                </w:r>
              </w:del>
            </w:ins>
            <w:ins w:id="759" w:author="Andressa Ferreira" w:date="2021-12-02T14:50:00Z">
              <w:r>
                <w:rPr>
                  <w:rFonts w:ascii="Tahoma" w:hAnsi="Tahoma" w:cs="Tahoma"/>
                  <w:b/>
                  <w:bCs/>
                  <w:smallCaps/>
                  <w:color w:val="002060"/>
                  <w:sz w:val="21"/>
                  <w:szCs w:val="21"/>
                </w:rPr>
                <w:t>em Estoque</w:t>
              </w:r>
            </w:ins>
          </w:p>
        </w:tc>
        <w:tc>
          <w:tcPr>
            <w:tcW w:w="986" w:type="pct"/>
            <w:shd w:val="clear" w:color="auto" w:fill="ED7D31" w:themeFill="accent2"/>
            <w:vAlign w:val="center"/>
            <w:tcPrChange w:id="760" w:author="Andressa Ferreira" w:date="2021-12-03T10:09:00Z">
              <w:tcPr>
                <w:tcW w:w="1" w:type="pct"/>
                <w:shd w:val="clear" w:color="auto" w:fill="ED7D31" w:themeFill="accent2"/>
              </w:tcPr>
            </w:tcPrChange>
          </w:tcPr>
          <w:p w14:paraId="34756BEB" w14:textId="38DF87B3" w:rsidR="006B521F" w:rsidRPr="001C22D5" w:rsidRDefault="006B521F" w:rsidP="006B521F">
            <w:pPr>
              <w:spacing w:line="300" w:lineRule="exact"/>
              <w:jc w:val="center"/>
              <w:rPr>
                <w:ins w:id="761" w:author="Andressa Ferreira" w:date="2021-12-03T09:49:00Z"/>
                <w:rFonts w:ascii="Tahoma" w:hAnsi="Tahoma" w:cs="Tahoma"/>
                <w:b/>
                <w:bCs/>
                <w:smallCaps/>
                <w:color w:val="002060"/>
              </w:rPr>
            </w:pPr>
            <w:ins w:id="762" w:author="Andressa Ferreira" w:date="2021-12-03T09:49:00Z">
              <w:r>
                <w:rPr>
                  <w:rFonts w:ascii="Tahoma" w:hAnsi="Tahoma" w:cs="Tahoma"/>
                  <w:b/>
                  <w:bCs/>
                  <w:smallCaps/>
                  <w:color w:val="002060"/>
                </w:rPr>
                <w:t>Futura Unidade Autônoma Correspondente</w:t>
              </w:r>
            </w:ins>
          </w:p>
        </w:tc>
        <w:tc>
          <w:tcPr>
            <w:tcW w:w="986" w:type="pct"/>
            <w:shd w:val="clear" w:color="auto" w:fill="ED7D31" w:themeFill="accent2"/>
            <w:vAlign w:val="center"/>
            <w:tcPrChange w:id="763" w:author="Andressa Ferreira" w:date="2021-12-03T10:09:00Z">
              <w:tcPr>
                <w:tcW w:w="1229" w:type="pct"/>
                <w:shd w:val="clear" w:color="auto" w:fill="ED7D31" w:themeFill="accent2"/>
                <w:vAlign w:val="center"/>
              </w:tcPr>
            </w:tcPrChange>
          </w:tcPr>
          <w:p w14:paraId="22738FFA" w14:textId="757F6C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3EFFB066"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764" w:author="Gisela Zambrano Ferreira" w:date="2021-11-30T14:40:00Z">
              <w:r>
                <w:rPr>
                  <w:rFonts w:ascii="Tahoma" w:hAnsi="Tahoma" w:cs="Tahoma"/>
                  <w:b/>
                  <w:bCs/>
                  <w:smallCaps/>
                  <w:color w:val="002060"/>
                  <w:sz w:val="21"/>
                  <w:szCs w:val="21"/>
                </w:rPr>
                <w:t xml:space="preserve">2º </w:t>
              </w:r>
            </w:ins>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w:t>
            </w:r>
            <w:ins w:id="765" w:author="Gisela Zambrano Ferreira" w:date="2021-11-30T14:40:00Z">
              <w:r>
                <w:rPr>
                  <w:rFonts w:ascii="Tahoma" w:hAnsi="Tahoma" w:cs="Tahoma"/>
                  <w:b/>
                  <w:bCs/>
                  <w:smallCaps/>
                  <w:color w:val="002060"/>
                  <w:sz w:val="21"/>
                  <w:szCs w:val="21"/>
                </w:rPr>
                <w:t>o Rio de Janeiro</w:t>
              </w:r>
            </w:ins>
            <w:del w:id="766"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492" w:type="pct"/>
            <w:shd w:val="clear" w:color="auto" w:fill="ED7D31" w:themeFill="accent2"/>
            <w:vAlign w:val="center"/>
            <w:tcPrChange w:id="767" w:author="Andressa Ferreira" w:date="2021-12-03T10:09:00Z">
              <w:tcPr>
                <w:tcW w:w="1859" w:type="pct"/>
                <w:shd w:val="clear" w:color="auto" w:fill="ED7D31" w:themeFill="accent2"/>
                <w:vAlign w:val="center"/>
              </w:tcPr>
            </w:tcPrChange>
          </w:tcPr>
          <w:p w14:paraId="00C6F127" w14:textId="755640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72" w:type="pct"/>
            <w:shd w:val="clear" w:color="auto" w:fill="ED7D31" w:themeFill="accent2"/>
            <w:vAlign w:val="center"/>
            <w:tcPrChange w:id="768" w:author="Andressa Ferreira" w:date="2021-12-03T10:09:00Z">
              <w:tcPr>
                <w:tcW w:w="962" w:type="pct"/>
                <w:shd w:val="clear" w:color="auto" w:fill="ED7D31" w:themeFill="accent2"/>
                <w:vAlign w:val="center"/>
              </w:tcPr>
            </w:tcPrChange>
          </w:tcPr>
          <w:p w14:paraId="79C184D9"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6B521F" w:rsidRPr="001C22D5" w14:paraId="2E51DE92" w14:textId="77777777" w:rsidTr="00FA2431">
        <w:trPr>
          <w:jc w:val="center"/>
          <w:trPrChange w:id="769" w:author="Andressa Ferreira" w:date="2021-12-03T10:09:00Z">
            <w:trPr>
              <w:jc w:val="center"/>
            </w:trPr>
          </w:trPrChange>
        </w:trPr>
        <w:tc>
          <w:tcPr>
            <w:tcW w:w="763" w:type="pct"/>
            <w:shd w:val="clear" w:color="auto" w:fill="auto"/>
            <w:vAlign w:val="center"/>
            <w:tcPrChange w:id="770" w:author="Andressa Ferreira" w:date="2021-12-03T10:09:00Z">
              <w:tcPr>
                <w:tcW w:w="950" w:type="pct"/>
                <w:shd w:val="clear" w:color="auto" w:fill="auto"/>
                <w:vAlign w:val="center"/>
              </w:tcPr>
            </w:tcPrChange>
          </w:tcPr>
          <w:p w14:paraId="2F24A6BE" w14:textId="3F5BCD5C" w:rsidR="006B521F" w:rsidRPr="001C22D5" w:rsidRDefault="006B521F" w:rsidP="00502A91">
            <w:pPr>
              <w:spacing w:line="300" w:lineRule="exact"/>
              <w:jc w:val="center"/>
              <w:rPr>
                <w:rFonts w:ascii="Tahoma" w:hAnsi="Tahoma" w:cs="Tahoma"/>
                <w:sz w:val="21"/>
                <w:szCs w:val="21"/>
              </w:rPr>
            </w:pPr>
            <w:del w:id="771" w:author="Gisela Zambrano Ferreira" w:date="2021-11-30T14:41:00Z">
              <w:r w:rsidDel="00CC2F5A">
                <w:rPr>
                  <w:rFonts w:ascii="Tahoma" w:hAnsi="Tahoma" w:cs="Tahoma"/>
                  <w:sz w:val="21"/>
                  <w:szCs w:val="21"/>
                </w:rPr>
                <w:delText>Loja A</w:delText>
              </w:r>
            </w:del>
            <w:ins w:id="772" w:author="Gisela Zambrano Ferreira" w:date="2021-11-30T14:41:00Z">
              <w:del w:id="773" w:author="Andressa Ferreira" w:date="2021-12-02T14:50:00Z">
                <w:r w:rsidDel="00135673">
                  <w:rPr>
                    <w:rFonts w:ascii="Tahoma" w:hAnsi="Tahoma" w:cs="Tahoma"/>
                    <w:sz w:val="21"/>
                    <w:szCs w:val="21"/>
                  </w:rPr>
                  <w:delText xml:space="preserve"> </w:delText>
                </w:r>
              </w:del>
              <w:r>
                <w:rPr>
                  <w:rFonts w:ascii="Tahoma" w:hAnsi="Tahoma" w:cs="Tahoma"/>
                  <w:sz w:val="21"/>
                  <w:szCs w:val="21"/>
                </w:rPr>
                <w:t>3,08</w:t>
              </w:r>
            </w:ins>
          </w:p>
        </w:tc>
        <w:tc>
          <w:tcPr>
            <w:tcW w:w="986" w:type="pct"/>
            <w:shd w:val="clear" w:color="auto" w:fill="auto"/>
            <w:vAlign w:val="center"/>
            <w:tcPrChange w:id="774" w:author="Andressa Ferreira" w:date="2021-12-03T10:09:00Z">
              <w:tcPr>
                <w:tcW w:w="1" w:type="pct"/>
                <w:shd w:val="clear" w:color="auto" w:fill="auto"/>
              </w:tcPr>
            </w:tcPrChange>
          </w:tcPr>
          <w:p w14:paraId="5072799F" w14:textId="42A4D8D2" w:rsidR="006B521F" w:rsidRDefault="006B521F" w:rsidP="006B521F">
            <w:pPr>
              <w:spacing w:line="300" w:lineRule="exact"/>
              <w:jc w:val="center"/>
              <w:rPr>
                <w:ins w:id="775" w:author="Andressa Ferreira" w:date="2021-12-03T09:49:00Z"/>
                <w:rFonts w:ascii="Tahoma" w:hAnsi="Tahoma" w:cs="Tahoma"/>
              </w:rPr>
            </w:pPr>
            <w:ins w:id="776" w:author="Andressa Ferreira" w:date="2021-12-03T09:49:00Z">
              <w:r w:rsidRPr="00D96736">
                <w:rPr>
                  <w:rFonts w:ascii="Tahoma" w:hAnsi="Tahoma" w:cs="Tahoma"/>
                  <w:sz w:val="21"/>
                  <w:szCs w:val="21"/>
                  <w:highlight w:val="yellow"/>
                </w:rPr>
                <w:t>[=]</w:t>
              </w:r>
            </w:ins>
          </w:p>
        </w:tc>
        <w:tc>
          <w:tcPr>
            <w:tcW w:w="986" w:type="pct"/>
            <w:shd w:val="clear" w:color="auto" w:fill="auto"/>
            <w:vAlign w:val="center"/>
            <w:tcPrChange w:id="777" w:author="Andressa Ferreira" w:date="2021-12-03T10:09:00Z">
              <w:tcPr>
                <w:tcW w:w="1229" w:type="pct"/>
                <w:shd w:val="clear" w:color="auto" w:fill="auto"/>
                <w:vAlign w:val="center"/>
              </w:tcPr>
            </w:tcPrChange>
          </w:tcPr>
          <w:p w14:paraId="2C1D977F" w14:textId="17B9DD7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shd w:val="clear" w:color="auto" w:fill="auto"/>
            <w:vAlign w:val="center"/>
            <w:tcPrChange w:id="778" w:author="Andressa Ferreira" w:date="2021-12-03T10:09:00Z">
              <w:tcPr>
                <w:tcW w:w="1859" w:type="pct"/>
                <w:shd w:val="clear" w:color="auto" w:fill="auto"/>
                <w:vAlign w:val="center"/>
              </w:tcPr>
            </w:tcPrChange>
          </w:tcPr>
          <w:p w14:paraId="0649C020" w14:textId="3E6BABB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779" w:author="Andressa Ferreira" w:date="2021-12-03T10:09:00Z">
              <w:tcPr>
                <w:tcW w:w="962" w:type="pct"/>
                <w:vAlign w:val="center"/>
              </w:tcPr>
            </w:tcPrChange>
          </w:tcPr>
          <w:p w14:paraId="565C4F0F" w14:textId="4E548361"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6E032AE" w14:textId="77777777" w:rsidTr="00FA2431">
        <w:trPr>
          <w:jc w:val="center"/>
          <w:trPrChange w:id="780" w:author="Andressa Ferreira" w:date="2021-12-03T10:09:00Z">
            <w:trPr>
              <w:jc w:val="center"/>
            </w:trPr>
          </w:trPrChange>
        </w:trPr>
        <w:tc>
          <w:tcPr>
            <w:tcW w:w="763" w:type="pct"/>
            <w:vAlign w:val="center"/>
            <w:tcPrChange w:id="781" w:author="Andressa Ferreira" w:date="2021-12-03T10:09:00Z">
              <w:tcPr>
                <w:tcW w:w="950" w:type="pct"/>
                <w:vAlign w:val="center"/>
              </w:tcPr>
            </w:tcPrChange>
          </w:tcPr>
          <w:p w14:paraId="15D46501" w14:textId="706E4CED" w:rsidR="006B521F" w:rsidRPr="001C22D5" w:rsidRDefault="006B521F" w:rsidP="00502A91">
            <w:pPr>
              <w:spacing w:line="300" w:lineRule="exact"/>
              <w:jc w:val="center"/>
              <w:rPr>
                <w:rFonts w:ascii="Tahoma" w:hAnsi="Tahoma" w:cs="Tahoma"/>
                <w:sz w:val="21"/>
                <w:szCs w:val="21"/>
              </w:rPr>
            </w:pPr>
            <w:del w:id="782" w:author="Gisela Zambrano Ferreira" w:date="2021-11-30T14:41:00Z">
              <w:r w:rsidDel="00CC2F5A">
                <w:rPr>
                  <w:rFonts w:ascii="Tahoma" w:hAnsi="Tahoma" w:cs="Tahoma"/>
                  <w:sz w:val="21"/>
                  <w:szCs w:val="21"/>
                </w:rPr>
                <w:delText>Loja C</w:delText>
              </w:r>
            </w:del>
            <w:ins w:id="783" w:author="Gisela Zambrano Ferreira" w:date="2021-11-30T14:41:00Z">
              <w:r>
                <w:rPr>
                  <w:rFonts w:ascii="Tahoma" w:hAnsi="Tahoma" w:cs="Tahoma"/>
                  <w:sz w:val="21"/>
                  <w:szCs w:val="21"/>
                </w:rPr>
                <w:t xml:space="preserve"> 3,66</w:t>
              </w:r>
            </w:ins>
          </w:p>
        </w:tc>
        <w:tc>
          <w:tcPr>
            <w:tcW w:w="986" w:type="pct"/>
            <w:vAlign w:val="center"/>
            <w:tcPrChange w:id="784" w:author="Andressa Ferreira" w:date="2021-12-03T10:09:00Z">
              <w:tcPr>
                <w:tcW w:w="1" w:type="pct"/>
              </w:tcPr>
            </w:tcPrChange>
          </w:tcPr>
          <w:p w14:paraId="5C74C9F6" w14:textId="491ED285" w:rsidR="006B521F" w:rsidRDefault="006B521F" w:rsidP="006B521F">
            <w:pPr>
              <w:spacing w:line="300" w:lineRule="exact"/>
              <w:jc w:val="center"/>
              <w:rPr>
                <w:ins w:id="785" w:author="Andressa Ferreira" w:date="2021-12-03T09:49:00Z"/>
                <w:rFonts w:ascii="Tahoma" w:hAnsi="Tahoma" w:cs="Tahoma"/>
              </w:rPr>
            </w:pPr>
            <w:ins w:id="786" w:author="Andressa Ferreira" w:date="2021-12-03T09:49:00Z">
              <w:r w:rsidRPr="00D96736">
                <w:rPr>
                  <w:rFonts w:ascii="Tahoma" w:hAnsi="Tahoma" w:cs="Tahoma"/>
                  <w:sz w:val="21"/>
                  <w:szCs w:val="21"/>
                  <w:highlight w:val="yellow"/>
                </w:rPr>
                <w:t>[=]</w:t>
              </w:r>
            </w:ins>
          </w:p>
        </w:tc>
        <w:tc>
          <w:tcPr>
            <w:tcW w:w="986" w:type="pct"/>
            <w:vAlign w:val="center"/>
            <w:tcPrChange w:id="787" w:author="Andressa Ferreira" w:date="2021-12-03T10:09:00Z">
              <w:tcPr>
                <w:tcW w:w="1229" w:type="pct"/>
                <w:vAlign w:val="center"/>
              </w:tcPr>
            </w:tcPrChange>
          </w:tcPr>
          <w:p w14:paraId="1033824D" w14:textId="52B09C9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788" w:author="Andressa Ferreira" w:date="2021-12-03T10:09:00Z">
              <w:tcPr>
                <w:tcW w:w="1859" w:type="pct"/>
                <w:vAlign w:val="center"/>
              </w:tcPr>
            </w:tcPrChange>
          </w:tcPr>
          <w:p w14:paraId="231A7A86" w14:textId="231033A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789" w:author="Andressa Ferreira" w:date="2021-12-03T10:09:00Z">
              <w:tcPr>
                <w:tcW w:w="962" w:type="pct"/>
                <w:vAlign w:val="center"/>
              </w:tcPr>
            </w:tcPrChange>
          </w:tcPr>
          <w:p w14:paraId="49DB2326" w14:textId="7E34D30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134778E4" w14:textId="77777777" w:rsidTr="00FA2431">
        <w:trPr>
          <w:jc w:val="center"/>
          <w:trPrChange w:id="790" w:author="Andressa Ferreira" w:date="2021-12-03T10:09:00Z">
            <w:trPr>
              <w:jc w:val="center"/>
            </w:trPr>
          </w:trPrChange>
        </w:trPr>
        <w:tc>
          <w:tcPr>
            <w:tcW w:w="763" w:type="pct"/>
            <w:vAlign w:val="center"/>
            <w:tcPrChange w:id="791" w:author="Andressa Ferreira" w:date="2021-12-03T10:09:00Z">
              <w:tcPr>
                <w:tcW w:w="950" w:type="pct"/>
                <w:vAlign w:val="center"/>
              </w:tcPr>
            </w:tcPrChange>
          </w:tcPr>
          <w:p w14:paraId="1205412A" w14:textId="5115B9A8" w:rsidR="006B521F" w:rsidRPr="001C22D5" w:rsidRDefault="006B521F" w:rsidP="00502A91">
            <w:pPr>
              <w:spacing w:line="300" w:lineRule="exact"/>
              <w:jc w:val="center"/>
              <w:rPr>
                <w:rFonts w:ascii="Tahoma" w:hAnsi="Tahoma" w:cs="Tahoma"/>
                <w:sz w:val="21"/>
                <w:szCs w:val="21"/>
              </w:rPr>
            </w:pPr>
            <w:del w:id="792" w:author="Gisela Zambrano Ferreira" w:date="2021-11-30T14:41:00Z">
              <w:r w:rsidDel="00CC2F5A">
                <w:rPr>
                  <w:rFonts w:ascii="Tahoma" w:hAnsi="Tahoma" w:cs="Tahoma"/>
                  <w:sz w:val="21"/>
                  <w:szCs w:val="21"/>
                </w:rPr>
                <w:delText>Loja J</w:delText>
              </w:r>
            </w:del>
            <w:ins w:id="793" w:author="Gisela Zambrano Ferreira" w:date="2021-11-30T14:41:00Z">
              <w:r>
                <w:rPr>
                  <w:rFonts w:ascii="Tahoma" w:hAnsi="Tahoma" w:cs="Tahoma"/>
                  <w:sz w:val="21"/>
                  <w:szCs w:val="21"/>
                </w:rPr>
                <w:t xml:space="preserve"> 0,76</w:t>
              </w:r>
            </w:ins>
          </w:p>
        </w:tc>
        <w:tc>
          <w:tcPr>
            <w:tcW w:w="986" w:type="pct"/>
            <w:vAlign w:val="center"/>
            <w:tcPrChange w:id="794" w:author="Andressa Ferreira" w:date="2021-12-03T10:09:00Z">
              <w:tcPr>
                <w:tcW w:w="1" w:type="pct"/>
              </w:tcPr>
            </w:tcPrChange>
          </w:tcPr>
          <w:p w14:paraId="27BDA863" w14:textId="3E7F172D" w:rsidR="006B521F" w:rsidRDefault="006B521F" w:rsidP="006B521F">
            <w:pPr>
              <w:spacing w:line="300" w:lineRule="exact"/>
              <w:jc w:val="center"/>
              <w:rPr>
                <w:ins w:id="795" w:author="Andressa Ferreira" w:date="2021-12-03T09:49:00Z"/>
                <w:rFonts w:ascii="Tahoma" w:hAnsi="Tahoma" w:cs="Tahoma"/>
              </w:rPr>
            </w:pPr>
            <w:ins w:id="796" w:author="Andressa Ferreira" w:date="2021-12-03T09:49:00Z">
              <w:r w:rsidRPr="00D96736">
                <w:rPr>
                  <w:rFonts w:ascii="Tahoma" w:hAnsi="Tahoma" w:cs="Tahoma"/>
                  <w:sz w:val="21"/>
                  <w:szCs w:val="21"/>
                  <w:highlight w:val="yellow"/>
                </w:rPr>
                <w:t>[=]</w:t>
              </w:r>
            </w:ins>
          </w:p>
        </w:tc>
        <w:tc>
          <w:tcPr>
            <w:tcW w:w="986" w:type="pct"/>
            <w:vAlign w:val="center"/>
            <w:tcPrChange w:id="797" w:author="Andressa Ferreira" w:date="2021-12-03T10:09:00Z">
              <w:tcPr>
                <w:tcW w:w="1229" w:type="pct"/>
                <w:vAlign w:val="center"/>
              </w:tcPr>
            </w:tcPrChange>
          </w:tcPr>
          <w:p w14:paraId="6EA196C9" w14:textId="0774D28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798" w:author="Andressa Ferreira" w:date="2021-12-03T10:09:00Z">
              <w:tcPr>
                <w:tcW w:w="1859" w:type="pct"/>
                <w:vAlign w:val="center"/>
              </w:tcPr>
            </w:tcPrChange>
          </w:tcPr>
          <w:p w14:paraId="48229581" w14:textId="744A20B1"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799" w:author="Andressa Ferreira" w:date="2021-12-03T10:09:00Z">
              <w:tcPr>
                <w:tcW w:w="962" w:type="pct"/>
                <w:vAlign w:val="center"/>
              </w:tcPr>
            </w:tcPrChange>
          </w:tcPr>
          <w:p w14:paraId="71CE52B2" w14:textId="4B91171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0ABEC5BE" w14:textId="77777777" w:rsidTr="00FA2431">
        <w:trPr>
          <w:jc w:val="center"/>
          <w:trPrChange w:id="800" w:author="Andressa Ferreira" w:date="2021-12-03T10:09:00Z">
            <w:trPr>
              <w:jc w:val="center"/>
            </w:trPr>
          </w:trPrChange>
        </w:trPr>
        <w:tc>
          <w:tcPr>
            <w:tcW w:w="763" w:type="pct"/>
            <w:vAlign w:val="center"/>
            <w:tcPrChange w:id="801" w:author="Andressa Ferreira" w:date="2021-12-03T10:09:00Z">
              <w:tcPr>
                <w:tcW w:w="950" w:type="pct"/>
                <w:vAlign w:val="center"/>
              </w:tcPr>
            </w:tcPrChange>
          </w:tcPr>
          <w:p w14:paraId="37F590FB" w14:textId="6DDC4789" w:rsidR="006B521F" w:rsidRPr="001C22D5" w:rsidRDefault="006B521F" w:rsidP="00502A91">
            <w:pPr>
              <w:spacing w:line="300" w:lineRule="exact"/>
              <w:jc w:val="center"/>
              <w:rPr>
                <w:rFonts w:ascii="Tahoma" w:hAnsi="Tahoma" w:cs="Tahoma"/>
                <w:sz w:val="21"/>
                <w:szCs w:val="21"/>
              </w:rPr>
            </w:pPr>
            <w:del w:id="802" w:author="Gisela Zambrano Ferreira" w:date="2021-11-30T14:41:00Z">
              <w:r w:rsidDel="00CC2F5A">
                <w:rPr>
                  <w:rFonts w:ascii="Tahoma" w:hAnsi="Tahoma" w:cs="Tahoma"/>
                  <w:sz w:val="21"/>
                  <w:szCs w:val="21"/>
                </w:rPr>
                <w:delText>Loja L</w:delText>
              </w:r>
            </w:del>
            <w:ins w:id="803" w:author="Gisela Zambrano Ferreira" w:date="2021-11-30T14:41:00Z">
              <w:del w:id="804"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Change w:id="805" w:author="Andressa Ferreira" w:date="2021-12-03T10:09:00Z">
              <w:tcPr>
                <w:tcW w:w="1" w:type="pct"/>
              </w:tcPr>
            </w:tcPrChange>
          </w:tcPr>
          <w:p w14:paraId="2102AD10" w14:textId="2CA8F18A" w:rsidR="006B521F" w:rsidRDefault="006B521F" w:rsidP="006B521F">
            <w:pPr>
              <w:spacing w:line="300" w:lineRule="exact"/>
              <w:jc w:val="center"/>
              <w:rPr>
                <w:ins w:id="806" w:author="Andressa Ferreira" w:date="2021-12-03T09:49:00Z"/>
                <w:rFonts w:ascii="Tahoma" w:hAnsi="Tahoma" w:cs="Tahoma"/>
              </w:rPr>
            </w:pPr>
            <w:ins w:id="807" w:author="Andressa Ferreira" w:date="2021-12-03T09:49:00Z">
              <w:r w:rsidRPr="00D96736">
                <w:rPr>
                  <w:rFonts w:ascii="Tahoma" w:hAnsi="Tahoma" w:cs="Tahoma"/>
                  <w:sz w:val="21"/>
                  <w:szCs w:val="21"/>
                  <w:highlight w:val="yellow"/>
                </w:rPr>
                <w:t>[=]</w:t>
              </w:r>
            </w:ins>
          </w:p>
        </w:tc>
        <w:tc>
          <w:tcPr>
            <w:tcW w:w="986" w:type="pct"/>
            <w:vAlign w:val="center"/>
            <w:tcPrChange w:id="808" w:author="Andressa Ferreira" w:date="2021-12-03T10:09:00Z">
              <w:tcPr>
                <w:tcW w:w="1229" w:type="pct"/>
                <w:vAlign w:val="center"/>
              </w:tcPr>
            </w:tcPrChange>
          </w:tcPr>
          <w:p w14:paraId="62C7B1F7" w14:textId="31F1B6E8"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09" w:author="Andressa Ferreira" w:date="2021-12-03T10:09:00Z">
              <w:tcPr>
                <w:tcW w:w="1859" w:type="pct"/>
                <w:vAlign w:val="center"/>
              </w:tcPr>
            </w:tcPrChange>
          </w:tcPr>
          <w:p w14:paraId="22034732" w14:textId="3BC330C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10" w:author="Andressa Ferreira" w:date="2021-12-03T10:09:00Z">
              <w:tcPr>
                <w:tcW w:w="962" w:type="pct"/>
                <w:vAlign w:val="center"/>
              </w:tcPr>
            </w:tcPrChange>
          </w:tcPr>
          <w:p w14:paraId="72CF034E" w14:textId="18300CA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515A9960" w14:textId="77777777" w:rsidTr="00FA2431">
        <w:trPr>
          <w:jc w:val="center"/>
          <w:trPrChange w:id="811" w:author="Andressa Ferreira" w:date="2021-12-03T10:09:00Z">
            <w:trPr>
              <w:jc w:val="center"/>
            </w:trPr>
          </w:trPrChange>
        </w:trPr>
        <w:tc>
          <w:tcPr>
            <w:tcW w:w="763" w:type="pct"/>
            <w:vAlign w:val="center"/>
            <w:tcPrChange w:id="812" w:author="Andressa Ferreira" w:date="2021-12-03T10:09:00Z">
              <w:tcPr>
                <w:tcW w:w="950" w:type="pct"/>
                <w:vAlign w:val="center"/>
              </w:tcPr>
            </w:tcPrChange>
          </w:tcPr>
          <w:p w14:paraId="53B4CDFC" w14:textId="2A185317" w:rsidR="006B521F" w:rsidRPr="001C22D5" w:rsidRDefault="006B521F" w:rsidP="00502A91">
            <w:pPr>
              <w:spacing w:line="300" w:lineRule="exact"/>
              <w:jc w:val="center"/>
              <w:rPr>
                <w:rFonts w:ascii="Tahoma" w:hAnsi="Tahoma" w:cs="Tahoma"/>
                <w:sz w:val="21"/>
                <w:szCs w:val="21"/>
              </w:rPr>
            </w:pPr>
            <w:del w:id="813" w:author="Gisela Zambrano Ferreira" w:date="2021-11-30T14:41:00Z">
              <w:r w:rsidDel="00CC2F5A">
                <w:rPr>
                  <w:rFonts w:ascii="Tahoma" w:hAnsi="Tahoma" w:cs="Tahoma"/>
                  <w:sz w:val="21"/>
                  <w:szCs w:val="21"/>
                </w:rPr>
                <w:delText>Loja M</w:delText>
              </w:r>
            </w:del>
            <w:ins w:id="814" w:author="Gisela Zambrano Ferreira" w:date="2021-11-30T14:41:00Z">
              <w:del w:id="815" w:author="Andressa Ferreira" w:date="2021-12-02T15:12:00Z">
                <w:r w:rsidDel="00CC2BEF">
                  <w:rPr>
                    <w:rFonts w:ascii="Tahoma" w:hAnsi="Tahoma" w:cs="Tahoma"/>
                    <w:sz w:val="21"/>
                    <w:szCs w:val="21"/>
                  </w:rPr>
                  <w:delText xml:space="preserve"> </w:delText>
                </w:r>
              </w:del>
              <w:r>
                <w:rPr>
                  <w:rFonts w:ascii="Tahoma" w:hAnsi="Tahoma" w:cs="Tahoma"/>
                  <w:sz w:val="21"/>
                  <w:szCs w:val="21"/>
                </w:rPr>
                <w:t>0,74</w:t>
              </w:r>
            </w:ins>
          </w:p>
        </w:tc>
        <w:tc>
          <w:tcPr>
            <w:tcW w:w="986" w:type="pct"/>
            <w:vAlign w:val="center"/>
            <w:tcPrChange w:id="816" w:author="Andressa Ferreira" w:date="2021-12-03T10:09:00Z">
              <w:tcPr>
                <w:tcW w:w="1" w:type="pct"/>
              </w:tcPr>
            </w:tcPrChange>
          </w:tcPr>
          <w:p w14:paraId="26B50031" w14:textId="68470CF4" w:rsidR="006B521F" w:rsidRDefault="006B521F" w:rsidP="006B521F">
            <w:pPr>
              <w:spacing w:line="300" w:lineRule="exact"/>
              <w:jc w:val="center"/>
              <w:rPr>
                <w:ins w:id="817" w:author="Andressa Ferreira" w:date="2021-12-03T09:49:00Z"/>
                <w:rFonts w:ascii="Tahoma" w:hAnsi="Tahoma" w:cs="Tahoma"/>
              </w:rPr>
            </w:pPr>
            <w:ins w:id="818" w:author="Andressa Ferreira" w:date="2021-12-03T09:49:00Z">
              <w:r w:rsidRPr="00D96736">
                <w:rPr>
                  <w:rFonts w:ascii="Tahoma" w:hAnsi="Tahoma" w:cs="Tahoma"/>
                  <w:sz w:val="21"/>
                  <w:szCs w:val="21"/>
                  <w:highlight w:val="yellow"/>
                </w:rPr>
                <w:t>[=]</w:t>
              </w:r>
            </w:ins>
          </w:p>
        </w:tc>
        <w:tc>
          <w:tcPr>
            <w:tcW w:w="986" w:type="pct"/>
            <w:vAlign w:val="center"/>
            <w:tcPrChange w:id="819" w:author="Andressa Ferreira" w:date="2021-12-03T10:09:00Z">
              <w:tcPr>
                <w:tcW w:w="1229" w:type="pct"/>
                <w:vAlign w:val="center"/>
              </w:tcPr>
            </w:tcPrChange>
          </w:tcPr>
          <w:p w14:paraId="5A4F0CB8" w14:textId="7EB5FCED"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20" w:author="Andressa Ferreira" w:date="2021-12-03T10:09:00Z">
              <w:tcPr>
                <w:tcW w:w="1859" w:type="pct"/>
                <w:vAlign w:val="center"/>
              </w:tcPr>
            </w:tcPrChange>
          </w:tcPr>
          <w:p w14:paraId="25A7D652" w14:textId="7B9B9BE6"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21" w:author="Andressa Ferreira" w:date="2021-12-03T10:09:00Z">
              <w:tcPr>
                <w:tcW w:w="962" w:type="pct"/>
                <w:vAlign w:val="center"/>
              </w:tcPr>
            </w:tcPrChange>
          </w:tcPr>
          <w:p w14:paraId="32D5DBB6" w14:textId="06620BBC"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34694C3" w14:textId="77777777" w:rsidTr="00FA2431">
        <w:trPr>
          <w:jc w:val="center"/>
          <w:trPrChange w:id="822" w:author="Andressa Ferreira" w:date="2021-12-03T10:09:00Z">
            <w:trPr>
              <w:jc w:val="center"/>
            </w:trPr>
          </w:trPrChange>
        </w:trPr>
        <w:tc>
          <w:tcPr>
            <w:tcW w:w="763" w:type="pct"/>
            <w:vAlign w:val="center"/>
            <w:tcPrChange w:id="823" w:author="Andressa Ferreira" w:date="2021-12-03T10:09:00Z">
              <w:tcPr>
                <w:tcW w:w="950" w:type="pct"/>
                <w:vAlign w:val="center"/>
              </w:tcPr>
            </w:tcPrChange>
          </w:tcPr>
          <w:p w14:paraId="1BBAE3ED" w14:textId="1539B918" w:rsidR="006B521F" w:rsidRPr="001C22D5" w:rsidRDefault="006B521F" w:rsidP="00502A91">
            <w:pPr>
              <w:spacing w:line="300" w:lineRule="exact"/>
              <w:jc w:val="center"/>
              <w:rPr>
                <w:rFonts w:ascii="Tahoma" w:hAnsi="Tahoma" w:cs="Tahoma"/>
                <w:sz w:val="21"/>
                <w:szCs w:val="21"/>
              </w:rPr>
            </w:pPr>
            <w:del w:id="824" w:author="Gisela Zambrano Ferreira" w:date="2021-11-30T14:41:00Z">
              <w:r w:rsidDel="00CC2F5A">
                <w:rPr>
                  <w:rFonts w:ascii="Tahoma" w:hAnsi="Tahoma" w:cs="Tahoma"/>
                  <w:sz w:val="21"/>
                  <w:szCs w:val="21"/>
                </w:rPr>
                <w:delText>Loja N</w:delText>
              </w:r>
            </w:del>
            <w:ins w:id="825" w:author="Gisela Zambrano Ferreira" w:date="2021-11-30T14:41:00Z">
              <w:del w:id="826"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Change w:id="827" w:author="Andressa Ferreira" w:date="2021-12-03T10:09:00Z">
              <w:tcPr>
                <w:tcW w:w="1" w:type="pct"/>
              </w:tcPr>
            </w:tcPrChange>
          </w:tcPr>
          <w:p w14:paraId="745743D6" w14:textId="08C8D3F8" w:rsidR="006B521F" w:rsidRDefault="006B521F" w:rsidP="006B521F">
            <w:pPr>
              <w:spacing w:line="300" w:lineRule="exact"/>
              <w:jc w:val="center"/>
              <w:rPr>
                <w:ins w:id="828" w:author="Andressa Ferreira" w:date="2021-12-03T09:49:00Z"/>
                <w:rFonts w:ascii="Tahoma" w:hAnsi="Tahoma" w:cs="Tahoma"/>
              </w:rPr>
            </w:pPr>
            <w:ins w:id="829" w:author="Andressa Ferreira" w:date="2021-12-03T09:49:00Z">
              <w:r w:rsidRPr="00D96736">
                <w:rPr>
                  <w:rFonts w:ascii="Tahoma" w:hAnsi="Tahoma" w:cs="Tahoma"/>
                  <w:sz w:val="21"/>
                  <w:szCs w:val="21"/>
                  <w:highlight w:val="yellow"/>
                </w:rPr>
                <w:t>[=]</w:t>
              </w:r>
            </w:ins>
          </w:p>
        </w:tc>
        <w:tc>
          <w:tcPr>
            <w:tcW w:w="986" w:type="pct"/>
            <w:vAlign w:val="center"/>
            <w:tcPrChange w:id="830" w:author="Andressa Ferreira" w:date="2021-12-03T10:09:00Z">
              <w:tcPr>
                <w:tcW w:w="1229" w:type="pct"/>
                <w:vAlign w:val="center"/>
              </w:tcPr>
            </w:tcPrChange>
          </w:tcPr>
          <w:p w14:paraId="6BC6ABB9" w14:textId="08D52774"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31" w:author="Andressa Ferreira" w:date="2021-12-03T10:09:00Z">
              <w:tcPr>
                <w:tcW w:w="1859" w:type="pct"/>
                <w:vAlign w:val="center"/>
              </w:tcPr>
            </w:tcPrChange>
          </w:tcPr>
          <w:p w14:paraId="3FB6D3FD" w14:textId="18384E79"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32" w:author="Andressa Ferreira" w:date="2021-12-03T10:09:00Z">
              <w:tcPr>
                <w:tcW w:w="962" w:type="pct"/>
                <w:vAlign w:val="center"/>
              </w:tcPr>
            </w:tcPrChange>
          </w:tcPr>
          <w:p w14:paraId="63EF6D72" w14:textId="7A68CD1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2B2E34A7" w14:textId="77777777" w:rsidTr="00FA2431">
        <w:trPr>
          <w:jc w:val="center"/>
          <w:trPrChange w:id="833" w:author="Andressa Ferreira" w:date="2021-12-03T10:09:00Z">
            <w:trPr>
              <w:jc w:val="center"/>
            </w:trPr>
          </w:trPrChange>
        </w:trPr>
        <w:tc>
          <w:tcPr>
            <w:tcW w:w="763" w:type="pct"/>
            <w:vAlign w:val="center"/>
            <w:tcPrChange w:id="834" w:author="Andressa Ferreira" w:date="2021-12-03T10:09:00Z">
              <w:tcPr>
                <w:tcW w:w="950" w:type="pct"/>
                <w:vAlign w:val="center"/>
              </w:tcPr>
            </w:tcPrChange>
          </w:tcPr>
          <w:p w14:paraId="75C601AF" w14:textId="18C8A142" w:rsidR="006B521F" w:rsidRPr="001C22D5" w:rsidRDefault="006B521F" w:rsidP="00502A91">
            <w:pPr>
              <w:spacing w:line="300" w:lineRule="exact"/>
              <w:jc w:val="center"/>
              <w:rPr>
                <w:rFonts w:ascii="Tahoma" w:hAnsi="Tahoma" w:cs="Tahoma"/>
                <w:sz w:val="21"/>
                <w:szCs w:val="21"/>
              </w:rPr>
            </w:pPr>
            <w:del w:id="835" w:author="Gisela Zambrano Ferreira" w:date="2021-11-30T14:41:00Z">
              <w:r w:rsidDel="00CC2F5A">
                <w:rPr>
                  <w:rFonts w:ascii="Tahoma" w:hAnsi="Tahoma" w:cs="Tahoma"/>
                  <w:sz w:val="21"/>
                  <w:szCs w:val="21"/>
                </w:rPr>
                <w:lastRenderedPageBreak/>
                <w:delText>Loja T</w:delText>
              </w:r>
            </w:del>
            <w:ins w:id="836" w:author="Gisela Zambrano Ferreira" w:date="2021-11-30T14:41:00Z">
              <w:del w:id="837" w:author="Andressa Ferreira" w:date="2021-12-02T15:12:00Z">
                <w:r w:rsidDel="00CC2BEF">
                  <w:rPr>
                    <w:rFonts w:ascii="Tahoma" w:hAnsi="Tahoma" w:cs="Tahoma"/>
                    <w:sz w:val="21"/>
                    <w:szCs w:val="21"/>
                  </w:rPr>
                  <w:delText xml:space="preserve"> </w:delText>
                </w:r>
              </w:del>
              <w:r>
                <w:rPr>
                  <w:rFonts w:ascii="Tahoma" w:hAnsi="Tahoma" w:cs="Tahoma"/>
                  <w:sz w:val="21"/>
                  <w:szCs w:val="21"/>
                </w:rPr>
                <w:t>3,10</w:t>
              </w:r>
            </w:ins>
          </w:p>
        </w:tc>
        <w:tc>
          <w:tcPr>
            <w:tcW w:w="986" w:type="pct"/>
            <w:vAlign w:val="center"/>
            <w:tcPrChange w:id="838" w:author="Andressa Ferreira" w:date="2021-12-03T10:09:00Z">
              <w:tcPr>
                <w:tcW w:w="1" w:type="pct"/>
              </w:tcPr>
            </w:tcPrChange>
          </w:tcPr>
          <w:p w14:paraId="6AC0B84D" w14:textId="1B789714" w:rsidR="006B521F" w:rsidRDefault="006B521F" w:rsidP="006B521F">
            <w:pPr>
              <w:spacing w:line="300" w:lineRule="exact"/>
              <w:jc w:val="center"/>
              <w:rPr>
                <w:ins w:id="839" w:author="Andressa Ferreira" w:date="2021-12-03T09:49:00Z"/>
                <w:rFonts w:ascii="Tahoma" w:hAnsi="Tahoma" w:cs="Tahoma"/>
              </w:rPr>
            </w:pPr>
            <w:ins w:id="840" w:author="Andressa Ferreira" w:date="2021-12-03T09:49:00Z">
              <w:r w:rsidRPr="00D96736">
                <w:rPr>
                  <w:rFonts w:ascii="Tahoma" w:hAnsi="Tahoma" w:cs="Tahoma"/>
                  <w:sz w:val="21"/>
                  <w:szCs w:val="21"/>
                  <w:highlight w:val="yellow"/>
                </w:rPr>
                <w:t>[=]</w:t>
              </w:r>
            </w:ins>
          </w:p>
        </w:tc>
        <w:tc>
          <w:tcPr>
            <w:tcW w:w="986" w:type="pct"/>
            <w:vAlign w:val="center"/>
            <w:tcPrChange w:id="841" w:author="Andressa Ferreira" w:date="2021-12-03T10:09:00Z">
              <w:tcPr>
                <w:tcW w:w="1229" w:type="pct"/>
                <w:vAlign w:val="center"/>
              </w:tcPr>
            </w:tcPrChange>
          </w:tcPr>
          <w:p w14:paraId="483B98B9" w14:textId="52D25982"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42" w:author="Andressa Ferreira" w:date="2021-12-03T10:09:00Z">
              <w:tcPr>
                <w:tcW w:w="1859" w:type="pct"/>
                <w:vAlign w:val="center"/>
              </w:tcPr>
            </w:tcPrChange>
          </w:tcPr>
          <w:p w14:paraId="315EDEAE" w14:textId="53AE10F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43" w:author="Andressa Ferreira" w:date="2021-12-03T10:09:00Z">
              <w:tcPr>
                <w:tcW w:w="962" w:type="pct"/>
                <w:vAlign w:val="center"/>
              </w:tcPr>
            </w:tcPrChange>
          </w:tcPr>
          <w:p w14:paraId="1F917B26" w14:textId="2190C220"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0A11" w14:textId="77777777" w:rsidR="000A3B81" w:rsidRDefault="000A3B81" w:rsidP="0037677E">
      <w:r>
        <w:separator/>
      </w:r>
    </w:p>
  </w:endnote>
  <w:endnote w:type="continuationSeparator" w:id="0">
    <w:p w14:paraId="287885D3" w14:textId="77777777" w:rsidR="000A3B81" w:rsidRDefault="000A3B81" w:rsidP="0037677E">
      <w:r>
        <w:continuationSeparator/>
      </w:r>
    </w:p>
  </w:endnote>
  <w:endnote w:type="continuationNotice" w:id="1">
    <w:p w14:paraId="0AB8B433" w14:textId="77777777" w:rsidR="000A3B81" w:rsidRDefault="000A3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E67D" w14:textId="77777777" w:rsidR="000A3B81" w:rsidRDefault="000A3B81" w:rsidP="0037677E">
      <w:r>
        <w:separator/>
      </w:r>
    </w:p>
  </w:footnote>
  <w:footnote w:type="continuationSeparator" w:id="0">
    <w:p w14:paraId="1F644202" w14:textId="77777777" w:rsidR="000A3B81" w:rsidRDefault="000A3B81" w:rsidP="0037677E">
      <w:r>
        <w:continuationSeparator/>
      </w:r>
    </w:p>
  </w:footnote>
  <w:footnote w:type="continuationNotice" w:id="1">
    <w:p w14:paraId="4A4FD43C" w14:textId="77777777" w:rsidR="000A3B81" w:rsidRDefault="000A3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11809</Words>
  <Characters>63769</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5</cp:revision>
  <cp:lastPrinted>2019-05-14T19:32:00Z</cp:lastPrinted>
  <dcterms:created xsi:type="dcterms:W3CDTF">2021-12-02T18:13:00Z</dcterms:created>
  <dcterms:modified xsi:type="dcterms:W3CDTF">2021-12-03T13:11:00Z</dcterms:modified>
</cp:coreProperties>
</file>