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3851F5"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w:t>
      </w:r>
      <w:del w:id="2" w:author="Rinaldo Rabello" w:date="2021-12-03T08:21:00Z">
        <w:r w:rsidR="002F5417" w:rsidRPr="001C22D5" w:rsidDel="008977BB">
          <w:rPr>
            <w:rFonts w:ascii="Tahoma" w:hAnsi="Tahoma" w:cs="Tahoma"/>
            <w:color w:val="000000"/>
          </w:rPr>
          <w:delText>Devedora</w:delText>
        </w:r>
      </w:del>
      <w:ins w:id="3"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ins w:id="4" w:author="Rinaldo Rabello" w:date="2021-12-06T07:33:00Z">
        <w:r w:rsidR="00EE03B8">
          <w:rPr>
            <w:rFonts w:ascii="Tahoma" w:hAnsi="Tahoma" w:cs="Tahoma"/>
          </w:rPr>
          <w:t>,</w:t>
        </w:r>
      </w:ins>
      <w:r w:rsidRPr="001C22D5">
        <w:rPr>
          <w:rFonts w:ascii="Tahoma" w:hAnsi="Tahoma" w:cs="Tahoma"/>
        </w:rPr>
        <w:t xml:space="preserve"> </w:t>
      </w:r>
      <w:del w:id="5" w:author="Rinaldo Rabello" w:date="2021-12-06T07:33:00Z">
        <w:r w:rsidRPr="001C22D5" w:rsidDel="00EE03B8">
          <w:rPr>
            <w:rFonts w:ascii="Tahoma" w:hAnsi="Tahoma" w:cs="Tahoma"/>
          </w:rPr>
          <w:delText xml:space="preserve">e </w:delText>
        </w:r>
      </w:del>
      <w:r w:rsidRPr="001C22D5">
        <w:rPr>
          <w:rFonts w:ascii="Tahoma" w:hAnsi="Tahoma" w:cs="Tahoma"/>
        </w:rPr>
        <w:t>“</w:t>
      </w:r>
      <w:r w:rsidRPr="001C22D5">
        <w:rPr>
          <w:rFonts w:ascii="Tahoma" w:hAnsi="Tahoma" w:cs="Tahoma"/>
          <w:u w:val="single"/>
        </w:rPr>
        <w:t>Imóvel</w:t>
      </w:r>
      <w:r w:rsidRPr="001C22D5">
        <w:rPr>
          <w:rFonts w:ascii="Tahoma" w:hAnsi="Tahoma" w:cs="Tahoma"/>
        </w:rPr>
        <w:t>”</w:t>
      </w:r>
      <w:ins w:id="6" w:author="Rinaldo Rabello" w:date="2021-12-06T07:33:00Z">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ins>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w:t>
      </w:r>
      <w:del w:id="7" w:author="Rinaldo Rabello" w:date="2021-12-03T08:21:00Z">
        <w:r w:rsidR="002F5417" w:rsidRPr="001C22D5" w:rsidDel="008977BB">
          <w:rPr>
            <w:rFonts w:ascii="Tahoma" w:hAnsi="Tahoma" w:cs="Tahoma"/>
            <w:color w:val="000000"/>
          </w:rPr>
          <w:delText>Devedora</w:delText>
        </w:r>
      </w:del>
      <w:ins w:id="8"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9"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9"/>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10" w:author="Andressa Ferreira" w:date="2021-12-02T14:35:00Z">
        <w:r w:rsidRPr="001C22D5" w:rsidDel="00762473">
          <w:rPr>
            <w:rFonts w:ascii="Tahoma" w:hAnsi="Tahoma" w:cs="Tahoma"/>
          </w:rPr>
          <w:delText xml:space="preserve">novembro </w:delText>
        </w:r>
      </w:del>
      <w:ins w:id="11"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5018B648"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 Empreendimento Alvo, cujos projetos foram aprovados pela municipalidade do Rio de Janeiro, Estado do Rio de Janeiro, e memorial descritivo das especificações da obra será </w:t>
      </w:r>
      <w:ins w:id="12" w:author="Rinaldo Rabello" w:date="2021-12-02T09:46:00Z">
        <w:r w:rsidR="002F5417">
          <w:rPr>
            <w:rFonts w:ascii="Tahoma" w:hAnsi="Tahoma" w:cs="Tahoma"/>
          </w:rPr>
          <w:t xml:space="preserve">registrado </w:t>
        </w:r>
      </w:ins>
      <w:del w:id="13"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14" w:author="Gisela Zambrano Ferreira" w:date="2021-11-30T11:39:00Z"/>
          <w:rFonts w:ascii="Tahoma" w:hAnsi="Tahoma" w:cs="Tahoma"/>
        </w:rPr>
      </w:pPr>
      <w:del w:id="15" w:author="Gisela Zambrano Ferreira" w:date="2021-11-30T11:39:00Z">
        <w:r w:rsidRPr="001C22D5" w:rsidDel="000B31D3">
          <w:rPr>
            <w:rFonts w:ascii="Tahoma" w:hAnsi="Tahoma" w:cs="Tahoma"/>
          </w:rPr>
          <w:delText xml:space="preserve">A </w:delText>
        </w:r>
        <w:bookmarkStart w:id="16" w:name="_Hlk31009218"/>
        <w:bookmarkStart w:id="17"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16"/>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17"/>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w:t>
      </w:r>
      <w:del w:id="18" w:author="Rinaldo Rabello" w:date="2021-12-03T08:21:00Z">
        <w:r w:rsidR="002F5417" w:rsidRPr="001C22D5" w:rsidDel="008977BB">
          <w:rPr>
            <w:rFonts w:ascii="Tahoma" w:hAnsi="Tahoma" w:cs="Tahoma"/>
            <w:color w:val="000000"/>
          </w:rPr>
          <w:delText>Devedora</w:delText>
        </w:r>
      </w:del>
      <w:ins w:id="19"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20" w:name="_Hlk88487841"/>
      <w:r w:rsidRPr="001C22D5">
        <w:rPr>
          <w:rFonts w:ascii="Tahoma" w:hAnsi="Tahoma" w:cs="Tahoma"/>
        </w:rPr>
        <w:t>Credora</w:t>
      </w:r>
      <w:bookmarkEnd w:id="20"/>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21" w:author="Rinaldo Rabello" w:date="2021-12-03T08:21:00Z">
        <w:r w:rsidR="002F5417" w:rsidRPr="001C22D5" w:rsidDel="008977BB">
          <w:rPr>
            <w:rFonts w:ascii="Tahoma" w:hAnsi="Tahoma" w:cs="Tahoma"/>
            <w:color w:val="000000"/>
          </w:rPr>
          <w:delText>Devedora</w:delText>
        </w:r>
      </w:del>
      <w:ins w:id="22"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23" w:author="Rinaldo Rabello" w:date="2021-12-03T08:21:00Z">
        <w:r w:rsidR="002F5417" w:rsidRPr="001C22D5" w:rsidDel="008977BB">
          <w:rPr>
            <w:rFonts w:ascii="Tahoma" w:hAnsi="Tahoma" w:cs="Tahoma"/>
            <w:color w:val="000000"/>
          </w:rPr>
          <w:delText>Devedora</w:delText>
        </w:r>
      </w:del>
      <w:ins w:id="24"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25" w:author="Rinaldo Rabello" w:date="2021-12-03T08:21:00Z">
        <w:r w:rsidR="002F5417" w:rsidRPr="001C22D5" w:rsidDel="008977BB">
          <w:rPr>
            <w:rFonts w:ascii="Tahoma" w:hAnsi="Tahoma" w:cs="Tahoma"/>
            <w:color w:val="000000"/>
          </w:rPr>
          <w:delText>Devedora</w:delText>
        </w:r>
      </w:del>
      <w:ins w:id="26"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27" w:author="Rinaldo Rabello" w:date="2021-12-03T08:21:00Z">
        <w:r w:rsidR="002F5417" w:rsidRPr="001C22D5" w:rsidDel="008977BB">
          <w:rPr>
            <w:rFonts w:ascii="Tahoma" w:hAnsi="Tahoma" w:cs="Tahoma"/>
            <w:color w:val="000000"/>
          </w:rPr>
          <w:delText>Devedora</w:delText>
        </w:r>
      </w:del>
      <w:ins w:id="28"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18F9A1F"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w:t>
      </w:r>
      <w:del w:id="29" w:author="Rinaldo Rabello" w:date="2021-12-03T08:21:00Z">
        <w:r w:rsidR="002F5417" w:rsidRPr="001C22D5" w:rsidDel="008977BB">
          <w:rPr>
            <w:rFonts w:ascii="Tahoma" w:hAnsi="Tahoma" w:cs="Tahoma"/>
            <w:color w:val="000000"/>
          </w:rPr>
          <w:delText>Devedora</w:delText>
        </w:r>
      </w:del>
      <w:ins w:id="30" w:author="Rinaldo Rabello" w:date="2021-12-03T08:21:00Z">
        <w:r w:rsidR="002F5417">
          <w:rPr>
            <w:rFonts w:ascii="Tahoma" w:hAnsi="Tahoma" w:cs="Tahoma"/>
            <w:color w:val="000000"/>
          </w:rPr>
          <w:t>Fiduciante</w:t>
        </w:r>
      </w:ins>
      <w:r w:rsidRPr="001C22D5">
        <w:rPr>
          <w:rFonts w:ascii="Tahoma" w:hAnsi="Tahoma" w:cs="Tahoma"/>
        </w:rPr>
        <w:t xml:space="preserve">, oriundos da </w:t>
      </w:r>
      <w:del w:id="31" w:author="Gisela Zambrano Ferreira" w:date="2021-11-30T11:40:00Z">
        <w:r w:rsidRPr="001C22D5" w:rsidDel="000B31D3">
          <w:rPr>
            <w:rFonts w:ascii="Tahoma" w:hAnsi="Tahoma" w:cs="Tahoma"/>
          </w:rPr>
          <w:delText xml:space="preserve">fração ideal que corresponderá à </w:delText>
        </w:r>
      </w:del>
      <w:ins w:id="32" w:author="Gisela Zambrano Ferreira" w:date="2021-11-25T15:20:00Z">
        <w:r w:rsidR="007F0FFB">
          <w:rPr>
            <w:rFonts w:ascii="Tahoma" w:hAnsi="Tahoma" w:cs="Tahoma"/>
          </w:rPr>
          <w:t>fração ideal de 0,7</w:t>
        </w:r>
        <w:del w:id="33" w:author="Andressa Ferreira" w:date="2021-12-02T14:36:00Z">
          <w:r w:rsidR="007F0FFB" w:rsidDel="00762473">
            <w:rPr>
              <w:rFonts w:ascii="Tahoma" w:hAnsi="Tahoma" w:cs="Tahoma"/>
            </w:rPr>
            <w:delText>2</w:delText>
          </w:r>
        </w:del>
      </w:ins>
      <w:ins w:id="34" w:author="Andressa Ferreira" w:date="2021-12-02T14:36:00Z">
        <w:r w:rsidR="00762473">
          <w:rPr>
            <w:rFonts w:ascii="Tahoma" w:hAnsi="Tahoma" w:cs="Tahoma"/>
          </w:rPr>
          <w:t>5</w:t>
        </w:r>
      </w:ins>
      <w:ins w:id="35" w:author="Gisela Zambrano Ferreira" w:date="2021-11-25T15:21:00Z">
        <w:r w:rsidR="007F0FFB">
          <w:rPr>
            <w:rFonts w:ascii="Tahoma" w:hAnsi="Tahoma" w:cs="Tahoma"/>
          </w:rPr>
          <w:t xml:space="preserve">% </w:t>
        </w:r>
        <w:del w:id="36"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37" w:author="Andressa Ferreira" w:date="2021-12-02T15:23:00Z">
        <w:r w:rsidR="007E4B47">
          <w:rPr>
            <w:rFonts w:ascii="Tahoma" w:hAnsi="Tahoma" w:cs="Tahoma"/>
          </w:rPr>
          <w:t xml:space="preserve">, </w:t>
        </w:r>
      </w:ins>
      <w:ins w:id="38" w:author="Gisela Zambrano Ferreira" w:date="2021-11-25T15:21:00Z">
        <w:del w:id="39" w:author="Andressa Ferreira" w:date="2021-12-02T15:23:00Z">
          <w:r w:rsidR="007F0FFB" w:rsidDel="007E4B47">
            <w:rPr>
              <w:rFonts w:ascii="Tahoma" w:hAnsi="Tahoma" w:cs="Tahoma"/>
            </w:rPr>
            <w:delText xml:space="preserve">  do</w:delText>
          </w:r>
        </w:del>
      </w:ins>
      <w:del w:id="40" w:author="Gisela Zambrano Ferreira" w:date="2021-11-25T15:21:00Z">
        <w:r w:rsidRPr="001C22D5" w:rsidDel="007F0FFB">
          <w:rPr>
            <w:rFonts w:ascii="Tahoma" w:hAnsi="Tahoma" w:cs="Tahoma"/>
          </w:rPr>
          <w:delText>Loja H do</w:delText>
        </w:r>
      </w:del>
      <w:del w:id="41" w:author="Andressa Ferreira" w:date="2021-12-02T14:37:00Z">
        <w:r w:rsidRPr="001C22D5" w:rsidDel="00762473">
          <w:rPr>
            <w:rFonts w:ascii="Tahoma" w:hAnsi="Tahoma" w:cs="Tahoma"/>
          </w:rPr>
          <w:delText xml:space="preserve"> Empreendimento Alvo</w:delText>
        </w:r>
      </w:del>
      <w:del w:id="42" w:author="Andressa Ferreira" w:date="2021-12-02T15:23:00Z">
        <w:r w:rsidRPr="001C22D5" w:rsidDel="007E4B47">
          <w:rPr>
            <w:rFonts w:ascii="Tahoma" w:hAnsi="Tahoma" w:cs="Tahoma"/>
          </w:rPr>
          <w:delText xml:space="preserve">, </w:delText>
        </w:r>
      </w:del>
      <w:del w:id="43"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44" w:author="Rinaldo Rabello" w:date="2021-12-03T08:21:00Z">
        <w:r w:rsidR="002F5417" w:rsidRPr="001C22D5" w:rsidDel="008977BB">
          <w:rPr>
            <w:rFonts w:ascii="Tahoma" w:hAnsi="Tahoma" w:cs="Tahoma"/>
            <w:color w:val="000000"/>
          </w:rPr>
          <w:delText>Devedora</w:delText>
        </w:r>
      </w:del>
      <w:ins w:id="45" w:author="Rinaldo Rabello" w:date="2021-12-03T08:21:00Z">
        <w:r w:rsidR="002F5417">
          <w:rPr>
            <w:rFonts w:ascii="Tahoma" w:hAnsi="Tahoma" w:cs="Tahoma"/>
            <w:color w:val="000000"/>
          </w:rPr>
          <w:t>Fiduciante</w:t>
        </w:r>
      </w:ins>
      <w:r w:rsidRPr="001C22D5">
        <w:rPr>
          <w:rFonts w:ascii="Tahoma" w:hAnsi="Tahoma" w:cs="Tahoma"/>
        </w:rPr>
        <w:t xml:space="preserve"> a terceiros (“</w:t>
      </w:r>
      <w:del w:id="46" w:author="Andressa Ferreira" w:date="2021-12-02T14:37:00Z">
        <w:r w:rsidRPr="001C22D5" w:rsidDel="00762473">
          <w:rPr>
            <w:rFonts w:ascii="Tahoma" w:hAnsi="Tahoma" w:cs="Tahoma"/>
            <w:u w:val="single"/>
          </w:rPr>
          <w:delText xml:space="preserve">Unidade </w:delText>
        </w:r>
      </w:del>
      <w:ins w:id="47"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3602B6B2"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w:t>
      </w:r>
      <w:bookmarkStart w:id="48" w:name="_Hlk89351078"/>
      <w:ins w:id="49" w:author="Gisela Zambrano Ferreira" w:date="2021-11-25T15:21:00Z">
        <w:r w:rsidR="007F0FFB">
          <w:rPr>
            <w:rFonts w:ascii="Tahoma" w:hAnsi="Tahoma" w:cs="Tahoma"/>
          </w:rPr>
          <w:t>de 3,08%, 3,66%, 0,76</w:t>
        </w:r>
      </w:ins>
      <w:ins w:id="50" w:author="Gisela Zambrano Ferreira" w:date="2021-11-25T15:22:00Z">
        <w:r w:rsidR="007F0FFB">
          <w:rPr>
            <w:rFonts w:ascii="Tahoma" w:hAnsi="Tahoma" w:cs="Tahoma"/>
          </w:rPr>
          <w:t xml:space="preserve">%, 0,72%, 0,74%, 0,72% e 3,10% </w:t>
        </w:r>
      </w:ins>
      <w:ins w:id="51" w:author="Andressa Ferreira" w:date="2021-12-02T14:37:00Z">
        <w:r w:rsidR="00762473">
          <w:rPr>
            <w:rFonts w:ascii="Tahoma" w:hAnsi="Tahoma" w:cs="Tahoma"/>
          </w:rPr>
          <w:t>do Imóvel</w:t>
        </w:r>
      </w:ins>
      <w:bookmarkEnd w:id="48"/>
      <w:del w:id="52" w:author="Andressa Ferreira" w:date="2021-12-02T14:37:00Z">
        <w:r w:rsidRPr="001C22D5" w:rsidDel="00762473">
          <w:rPr>
            <w:rFonts w:ascii="Tahoma" w:hAnsi="Tahoma" w:cs="Tahoma"/>
          </w:rPr>
          <w:delText xml:space="preserve">da Matrícula </w:delText>
        </w:r>
      </w:del>
      <w:del w:id="53" w:author="Gisela Zambrano Ferreira" w:date="2021-11-25T15:22:00Z">
        <w:r w:rsidRPr="001C22D5" w:rsidDel="007F0FFB">
          <w:rPr>
            <w:rFonts w:ascii="Tahoma" w:hAnsi="Tahoma" w:cs="Tahoma"/>
          </w:rPr>
          <w:delText xml:space="preserve">que corresponderão às Lojas A, C, J, L, M, N e T </w:delText>
        </w:r>
      </w:del>
      <w:del w:id="54"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55"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56" w:author="Andressa Ferreira" w:date="2021-12-02T14:38:00Z">
        <w:r w:rsidRPr="001C22D5" w:rsidDel="00762473">
          <w:rPr>
            <w:rFonts w:ascii="Tahoma" w:hAnsi="Tahoma" w:cs="Tahoma"/>
            <w:u w:val="single"/>
          </w:rPr>
          <w:delText>Unidades</w:delText>
        </w:r>
      </w:del>
      <w:ins w:id="57" w:author="Andressa Ferreira" w:date="2021-12-02T14:38:00Z">
        <w:r w:rsidR="00762473">
          <w:rPr>
            <w:rFonts w:ascii="Tahoma" w:hAnsi="Tahoma" w:cs="Tahoma"/>
            <w:u w:val="single"/>
          </w:rPr>
          <w:t>das Frações em Estoque</w:t>
        </w:r>
      </w:ins>
      <w:r w:rsidRPr="001C22D5">
        <w:rPr>
          <w:rFonts w:ascii="Tahoma" w:hAnsi="Tahoma" w:cs="Tahoma"/>
        </w:rPr>
        <w:t>”</w:t>
      </w:r>
      <w:ins w:id="58"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del w:id="59" w:author="Andressa Ferreira" w:date="2021-12-06T09:22:00Z">
        <w:r w:rsidR="002F3F2D" w:rsidDel="00BF1E6B">
          <w:rPr>
            <w:rFonts w:ascii="Tahoma" w:hAnsi="Tahoma" w:cs="Tahoma"/>
          </w:rPr>
          <w:delText xml:space="preserve"> </w:delText>
        </w:r>
      </w:del>
      <w:ins w:id="60" w:author="Rinaldo Rabello" w:date="2021-12-02T10:15:00Z">
        <w:del w:id="61" w:author="Andressa Ferreira" w:date="2021-12-06T09:21:00Z">
          <w:r w:rsidR="002F3F2D" w:rsidRPr="0047126F" w:rsidDel="00BF1E6B">
            <w:rPr>
              <w:rFonts w:ascii="Tahoma" w:hAnsi="Tahoma" w:cs="Tahoma"/>
              <w:b/>
              <w:bCs/>
              <w:highlight w:val="yellow"/>
              <w:rPrChange w:id="62" w:author="Rinaldo Rabello" w:date="2021-12-02T10:17:00Z">
                <w:rPr>
                  <w:rFonts w:ascii="Tahoma" w:hAnsi="Tahoma" w:cs="Tahoma"/>
                </w:rPr>
              </w:rPrChange>
            </w:rPr>
            <w:delText>Nota Pavarini:</w:delText>
          </w:r>
          <w:r w:rsidR="002F3F2D" w:rsidRPr="0047126F" w:rsidDel="00BF1E6B">
            <w:rPr>
              <w:rFonts w:ascii="Tahoma" w:hAnsi="Tahoma" w:cs="Tahoma"/>
              <w:highlight w:val="yellow"/>
              <w:rPrChange w:id="63" w:author="Rinaldo Rabello" w:date="2021-12-02T10:17:00Z">
                <w:rPr>
                  <w:rFonts w:ascii="Tahoma" w:hAnsi="Tahoma" w:cs="Tahoma"/>
                </w:rPr>
              </w:rPrChange>
            </w:rPr>
            <w:delText xml:space="preserve"> </w:delText>
          </w:r>
        </w:del>
      </w:ins>
      <w:ins w:id="64" w:author="Rinaldo Rabello" w:date="2021-12-02T10:16:00Z">
        <w:del w:id="65" w:author="Andressa Ferreira" w:date="2021-12-06T09:21:00Z">
          <w:r w:rsidR="002F3F2D" w:rsidRPr="0047126F" w:rsidDel="00BF1E6B">
            <w:rPr>
              <w:rFonts w:ascii="Tahoma" w:hAnsi="Tahoma" w:cs="Tahoma"/>
              <w:highlight w:val="yellow"/>
              <w:rPrChange w:id="66" w:author="Rinaldo Rabello" w:date="2021-12-02T10:17:00Z">
                <w:rPr>
                  <w:rFonts w:ascii="Tahoma" w:hAnsi="Tahoma" w:cs="Tahoma"/>
                </w:rPr>
              </w:rPrChange>
            </w:rPr>
            <w:delText>importante determinar</w:delText>
          </w:r>
        </w:del>
      </w:ins>
      <w:ins w:id="67" w:author="Rinaldo Rabello" w:date="2021-12-02T10:33:00Z">
        <w:del w:id="68" w:author="Andressa Ferreira" w:date="2021-12-06T09:21:00Z">
          <w:r w:rsidR="002F3F2D" w:rsidDel="00BF1E6B">
            <w:rPr>
              <w:rFonts w:ascii="Tahoma" w:hAnsi="Tahoma" w:cs="Tahoma"/>
              <w:highlight w:val="yellow"/>
            </w:rPr>
            <w:delText xml:space="preserve">, no Anexo II, </w:delText>
          </w:r>
        </w:del>
      </w:ins>
      <w:ins w:id="69" w:author="Rinaldo Rabello" w:date="2021-12-02T10:16:00Z">
        <w:del w:id="70" w:author="Andressa Ferreira" w:date="2021-12-06T09:21:00Z">
          <w:r w:rsidR="002F3F2D" w:rsidRPr="0047126F" w:rsidDel="00BF1E6B">
            <w:rPr>
              <w:rFonts w:ascii="Tahoma" w:hAnsi="Tahoma" w:cs="Tahoma"/>
              <w:highlight w:val="yellow"/>
              <w:rPrChange w:id="71" w:author="Rinaldo Rabello" w:date="2021-12-02T10:17:00Z">
                <w:rPr>
                  <w:rFonts w:ascii="Tahoma" w:hAnsi="Tahoma" w:cs="Tahoma"/>
                </w:rPr>
              </w:rPrChange>
            </w:rPr>
            <w:delText>quais são as frações ideais</w:delText>
          </w:r>
        </w:del>
      </w:ins>
      <w:ins w:id="72" w:author="Rinaldo Rabello" w:date="2021-12-02T10:34:00Z">
        <w:del w:id="73" w:author="Andressa Ferreira" w:date="2021-12-06T09:21:00Z">
          <w:r w:rsidR="002F3F2D" w:rsidDel="00BF1E6B">
            <w:rPr>
              <w:rFonts w:ascii="Tahoma" w:hAnsi="Tahoma" w:cs="Tahoma"/>
              <w:highlight w:val="yellow"/>
            </w:rPr>
            <w:delText>, inclusive, para</w:delText>
          </w:r>
        </w:del>
      </w:ins>
      <w:ins w:id="74" w:author="Rinaldo Rabello" w:date="2021-12-02T10:35:00Z">
        <w:del w:id="75" w:author="Andressa Ferreira" w:date="2021-12-06T09:21:00Z">
          <w:r w:rsidR="002F3F2D" w:rsidDel="00BF1E6B">
            <w:rPr>
              <w:rFonts w:ascii="Tahoma" w:hAnsi="Tahoma" w:cs="Tahoma"/>
              <w:highlight w:val="yellow"/>
            </w:rPr>
            <w:delText xml:space="preserve"> que a Alienação Fiduciária seja registrada, posteriormente</w:delText>
          </w:r>
        </w:del>
      </w:ins>
      <w:ins w:id="76" w:author="Rinaldo Rabello" w:date="2021-12-02T10:36:00Z">
        <w:del w:id="77" w:author="Andressa Ferreira" w:date="2021-12-06T09:21:00Z">
          <w:r w:rsidR="002F3F2D" w:rsidDel="00BF1E6B">
            <w:rPr>
              <w:rFonts w:ascii="Tahoma" w:hAnsi="Tahoma" w:cs="Tahoma"/>
              <w:highlight w:val="yellow"/>
            </w:rPr>
            <w:delText>, na</w:delText>
          </w:r>
        </w:del>
      </w:ins>
      <w:ins w:id="78" w:author="Rinaldo Rabello" w:date="2021-12-02T10:37:00Z">
        <w:del w:id="79" w:author="Andressa Ferreira" w:date="2021-12-06T09:21:00Z">
          <w:r w:rsidR="002F3F2D" w:rsidDel="00BF1E6B">
            <w:rPr>
              <w:rFonts w:ascii="Tahoma" w:hAnsi="Tahoma" w:cs="Tahoma"/>
              <w:highlight w:val="yellow"/>
            </w:rPr>
            <w:delText xml:space="preserve">s respectivas </w:delText>
          </w:r>
        </w:del>
      </w:ins>
      <w:ins w:id="80" w:author="Rinaldo Rabello" w:date="2021-12-02T10:36:00Z">
        <w:del w:id="81" w:author="Andressa Ferreira" w:date="2021-12-06T09:21:00Z">
          <w:r w:rsidR="002F3F2D" w:rsidDel="00BF1E6B">
            <w:rPr>
              <w:rFonts w:ascii="Tahoma" w:hAnsi="Tahoma" w:cs="Tahoma"/>
              <w:highlight w:val="yellow"/>
            </w:rPr>
            <w:delText>matrícula</w:delText>
          </w:r>
        </w:del>
      </w:ins>
      <w:ins w:id="82" w:author="Rinaldo Rabello" w:date="2021-12-02T10:37:00Z">
        <w:del w:id="83" w:author="Andressa Ferreira" w:date="2021-12-06T09:21:00Z">
          <w:r w:rsidR="002F3F2D" w:rsidDel="00BF1E6B">
            <w:rPr>
              <w:rFonts w:ascii="Tahoma" w:hAnsi="Tahoma" w:cs="Tahoma"/>
              <w:highlight w:val="yellow"/>
            </w:rPr>
            <w:delText>s</w:delText>
          </w:r>
        </w:del>
      </w:ins>
      <w:ins w:id="84" w:author="Rinaldo Rabello" w:date="2021-12-02T10:36:00Z">
        <w:del w:id="85" w:author="Andressa Ferreira" w:date="2021-12-06T09:21:00Z">
          <w:r w:rsidR="002F3F2D" w:rsidDel="00BF1E6B">
            <w:rPr>
              <w:rFonts w:ascii="Tahoma" w:hAnsi="Tahoma" w:cs="Tahoma"/>
              <w:highlight w:val="yellow"/>
            </w:rPr>
            <w:delText xml:space="preserve"> d</w:delText>
          </w:r>
        </w:del>
      </w:ins>
      <w:ins w:id="86" w:author="Rinaldo Rabello" w:date="2021-12-02T10:37:00Z">
        <w:del w:id="87" w:author="Andressa Ferreira" w:date="2021-12-06T09:21:00Z">
          <w:r w:rsidR="002F3F2D" w:rsidDel="00BF1E6B">
            <w:rPr>
              <w:rFonts w:ascii="Tahoma" w:hAnsi="Tahoma" w:cs="Tahoma"/>
              <w:highlight w:val="yellow"/>
            </w:rPr>
            <w:delText xml:space="preserve">e cada </w:delText>
          </w:r>
        </w:del>
      </w:ins>
      <w:ins w:id="88" w:author="Rinaldo Rabello" w:date="2021-12-02T10:36:00Z">
        <w:del w:id="89" w:author="Andressa Ferreira" w:date="2021-12-06T09:21:00Z">
          <w:r w:rsidR="002F3F2D" w:rsidDel="00BF1E6B">
            <w:rPr>
              <w:rFonts w:ascii="Tahoma" w:hAnsi="Tahoma" w:cs="Tahoma"/>
              <w:highlight w:val="yellow"/>
            </w:rPr>
            <w:delText>fraç</w:delText>
          </w:r>
        </w:del>
      </w:ins>
      <w:ins w:id="90" w:author="Rinaldo Rabello" w:date="2021-12-02T10:37:00Z">
        <w:del w:id="91" w:author="Andressa Ferreira" w:date="2021-12-06T09:21:00Z">
          <w:r w:rsidR="002F3F2D" w:rsidDel="00BF1E6B">
            <w:rPr>
              <w:rFonts w:ascii="Tahoma" w:hAnsi="Tahoma" w:cs="Tahoma"/>
              <w:highlight w:val="yellow"/>
            </w:rPr>
            <w:delText>ão</w:delText>
          </w:r>
        </w:del>
      </w:ins>
      <w:ins w:id="92" w:author="Rinaldo Rabello" w:date="2021-12-02T10:36:00Z">
        <w:del w:id="93" w:author="Andressa Ferreira" w:date="2021-12-06T09:21:00Z">
          <w:r w:rsidR="002F3F2D" w:rsidDel="00BF1E6B">
            <w:rPr>
              <w:rFonts w:ascii="Tahoma" w:hAnsi="Tahoma" w:cs="Tahoma"/>
              <w:highlight w:val="yellow"/>
            </w:rPr>
            <w:delText xml:space="preserve"> ideal, </w:delText>
          </w:r>
        </w:del>
      </w:ins>
      <w:ins w:id="94" w:author="Rinaldo Rabello" w:date="2021-12-02T10:37:00Z">
        <w:del w:id="95" w:author="Andressa Ferreira" w:date="2021-12-06T09:21:00Z">
          <w:r w:rsidR="002F3F2D" w:rsidDel="00BF1E6B">
            <w:rPr>
              <w:rFonts w:ascii="Tahoma" w:hAnsi="Tahoma" w:cs="Tahoma"/>
              <w:highlight w:val="yellow"/>
            </w:rPr>
            <w:delText xml:space="preserve">quando forem </w:delText>
          </w:r>
        </w:del>
      </w:ins>
      <w:ins w:id="96" w:author="Rinaldo Rabello" w:date="2021-12-02T11:15:00Z">
        <w:del w:id="97" w:author="Andressa Ferreira" w:date="2021-12-06T09:21:00Z">
          <w:r w:rsidR="002F3F2D" w:rsidDel="00BF1E6B">
            <w:rPr>
              <w:rFonts w:ascii="Tahoma" w:hAnsi="Tahoma" w:cs="Tahoma"/>
              <w:highlight w:val="yellow"/>
            </w:rPr>
            <w:delText>abertas.</w:delText>
          </w:r>
        </w:del>
      </w:ins>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98" w:name="_Hlk89351116"/>
      <w:ins w:id="99" w:author="Andressa Ferreira" w:date="2021-12-02T14:35:00Z">
        <w:r w:rsidR="00762473">
          <w:rPr>
            <w:rFonts w:ascii="Tahoma" w:hAnsi="Tahoma" w:cs="Tahoma"/>
          </w:rPr>
          <w:t>dezembro</w:t>
        </w:r>
      </w:ins>
      <w:del w:id="100"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98"/>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428643D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del w:id="101" w:author="Andressa Ferreira" w:date="2021-12-06T09:22:00Z">
        <w:r w:rsidRPr="001C22D5" w:rsidDel="00BF1E6B">
          <w:rPr>
            <w:rFonts w:ascii="Tahoma" w:hAnsi="Tahoma" w:cs="Tahoma"/>
          </w:rPr>
          <w:delText xml:space="preserve">2 </w:delText>
        </w:r>
      </w:del>
      <w:ins w:id="102" w:author="Andressa Ferreira" w:date="2021-12-06T09:22:00Z">
        <w:r w:rsidR="00BF1E6B">
          <w:rPr>
            <w:rFonts w:ascii="Tahoma" w:hAnsi="Tahoma" w:cs="Tahoma"/>
          </w:rPr>
          <w:t>3</w:t>
        </w:r>
        <w:r w:rsidR="00BF1E6B" w:rsidRPr="001C22D5">
          <w:rPr>
            <w:rFonts w:ascii="Tahoma" w:hAnsi="Tahoma" w:cs="Tahoma"/>
          </w:rPr>
          <w:t xml:space="preserve"> </w:t>
        </w:r>
      </w:ins>
      <w:r w:rsidRPr="001C22D5">
        <w:rPr>
          <w:rFonts w:ascii="Tahoma" w:hAnsi="Tahoma" w:cs="Tahoma"/>
        </w:rPr>
        <w:t>(</w:t>
      </w:r>
      <w:del w:id="103" w:author="Andressa Ferreira" w:date="2021-12-06T09:22:00Z">
        <w:r w:rsidRPr="001C22D5" w:rsidDel="00BF1E6B">
          <w:rPr>
            <w:rFonts w:ascii="Tahoma" w:hAnsi="Tahoma" w:cs="Tahoma"/>
          </w:rPr>
          <w:delText>duas</w:delText>
        </w:r>
      </w:del>
      <w:ins w:id="104" w:author="Andressa Ferreira" w:date="2021-12-06T09:22:00Z">
        <w:r w:rsidR="00BF1E6B">
          <w:rPr>
            <w:rFonts w:ascii="Tahoma" w:hAnsi="Tahoma" w:cs="Tahoma"/>
          </w:rPr>
          <w:t>três</w:t>
        </w:r>
      </w:ins>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05" w:author="Andressa Ferreira" w:date="2021-12-02T14:35:00Z">
        <w:r w:rsidR="00762473">
          <w:rPr>
            <w:rFonts w:ascii="Tahoma" w:hAnsi="Tahoma" w:cs="Tahoma"/>
          </w:rPr>
          <w:t>dezembro</w:t>
        </w:r>
      </w:ins>
      <w:del w:id="106"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3B6D2D1"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w:t>
      </w:r>
      <w:ins w:id="107" w:author="Andressa Ferreira" w:date="2021-12-02T14:54:00Z">
        <w:r w:rsidR="00135673">
          <w:rPr>
            <w:rFonts w:ascii="Tahoma" w:hAnsi="Tahoma" w:cs="Tahoma"/>
          </w:rPr>
          <w:t>s</w:t>
        </w:r>
      </w:ins>
      <w:r w:rsidRPr="001C22D5">
        <w:rPr>
          <w:rFonts w:ascii="Tahoma" w:hAnsi="Tahoma" w:cs="Tahoma"/>
        </w:rPr>
        <w:t xml:space="preserve"> CCI </w:t>
      </w:r>
      <w:del w:id="108" w:author="Andressa Ferreira" w:date="2021-12-02T14:54:00Z">
        <w:r w:rsidRPr="001C22D5" w:rsidDel="00135673">
          <w:rPr>
            <w:rFonts w:ascii="Tahoma" w:hAnsi="Tahoma" w:cs="Tahoma"/>
          </w:rPr>
          <w:delText xml:space="preserve">foi </w:delText>
        </w:r>
      </w:del>
      <w:ins w:id="109" w:author="Andressa Ferreira" w:date="2021-12-02T14:54:00Z">
        <w:r w:rsidR="00135673">
          <w:rPr>
            <w:rFonts w:ascii="Tahoma" w:hAnsi="Tahoma" w:cs="Tahoma"/>
          </w:rPr>
          <w:t xml:space="preserve">foram </w:t>
        </w:r>
      </w:ins>
      <w:r w:rsidRPr="001C22D5">
        <w:rPr>
          <w:rFonts w:ascii="Tahoma" w:hAnsi="Tahoma" w:cs="Tahoma"/>
        </w:rPr>
        <w:t>vinculada</w:t>
      </w:r>
      <w:ins w:id="110"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ins w:id="111" w:author="Andressa Ferreira" w:date="2021-12-06T09:22:00Z">
        <w:r w:rsidR="00BF1E6B">
          <w:rPr>
            <w:rFonts w:ascii="Tahoma" w:hAnsi="Tahoma" w:cs="Tahoma"/>
          </w:rPr>
          <w:t>,</w:t>
        </w:r>
      </w:ins>
      <w:r w:rsidRPr="001C22D5">
        <w:rPr>
          <w:rFonts w:ascii="Tahoma" w:hAnsi="Tahoma" w:cs="Tahoma"/>
        </w:rPr>
        <w:t xml:space="preserve"> </w:t>
      </w:r>
      <w:del w:id="112" w:author="Andressa Ferreira" w:date="2021-12-06T09:22:00Z">
        <w:r w:rsidRPr="001C22D5" w:rsidDel="00BF1E6B">
          <w:rPr>
            <w:rFonts w:ascii="Tahoma" w:hAnsi="Tahoma" w:cs="Tahoma"/>
          </w:rPr>
          <w:delText xml:space="preserve">e </w:delText>
        </w:r>
      </w:del>
      <w:r w:rsidRPr="001C22D5">
        <w:rPr>
          <w:rFonts w:ascii="Tahoma" w:hAnsi="Tahoma" w:cs="Tahoma"/>
        </w:rPr>
        <w:t>17ª</w:t>
      </w:r>
      <w:ins w:id="113" w:author="Andressa Ferreira" w:date="2021-12-06T09:22:00Z">
        <w:r w:rsidR="00BF1E6B">
          <w:rPr>
            <w:rFonts w:ascii="Tahoma" w:hAnsi="Tahoma" w:cs="Tahoma"/>
          </w:rPr>
          <w:t xml:space="preserve"> e 18ª</w:t>
        </w:r>
      </w:ins>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ins w:id="114" w:author="Andressa Ferreira" w:date="2021-12-06T09:22:00Z">
        <w:r w:rsidR="00BF1E6B">
          <w:rPr>
            <w:rFonts w:ascii="Tahoma" w:hAnsi="Tahoma" w:cs="Tahoma"/>
            <w:i/>
            <w:iCs/>
          </w:rPr>
          <w:t>,</w:t>
        </w:r>
      </w:ins>
      <w:r w:rsidRPr="001C22D5">
        <w:rPr>
          <w:rFonts w:ascii="Tahoma" w:hAnsi="Tahoma" w:cs="Tahoma"/>
          <w:i/>
          <w:iCs/>
        </w:rPr>
        <w:t xml:space="preserve"> </w:t>
      </w:r>
      <w:del w:id="115" w:author="Andressa Ferreira" w:date="2021-12-06T09:22:00Z">
        <w:r w:rsidRPr="001C22D5" w:rsidDel="00BF1E6B">
          <w:rPr>
            <w:rFonts w:ascii="Tahoma" w:hAnsi="Tahoma" w:cs="Tahoma"/>
            <w:i/>
            <w:iCs/>
          </w:rPr>
          <w:delText xml:space="preserve">e </w:delText>
        </w:r>
      </w:del>
      <w:r w:rsidRPr="001C22D5">
        <w:rPr>
          <w:rFonts w:ascii="Tahoma" w:hAnsi="Tahoma" w:cs="Tahoma"/>
          <w:i/>
          <w:iCs/>
        </w:rPr>
        <w:t>17ª</w:t>
      </w:r>
      <w:ins w:id="116" w:author="Andressa Ferreira" w:date="2021-12-06T09:22: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17" w:author="Andressa Ferreira" w:date="2021-12-02T14:36:00Z">
        <w:r w:rsidR="00762473">
          <w:rPr>
            <w:rFonts w:ascii="Tahoma" w:hAnsi="Tahoma" w:cs="Tahoma"/>
          </w:rPr>
          <w:t>dezembro</w:t>
        </w:r>
      </w:ins>
      <w:del w:id="118"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E1DA1F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ins w:id="119" w:author="Andressa Ferreira" w:date="2021-12-06T09:23:00Z">
        <w:r w:rsidR="00BF1E6B">
          <w:rPr>
            <w:rFonts w:ascii="Tahoma" w:hAnsi="Tahoma" w:cs="Tahoma"/>
            <w:i/>
            <w:iCs/>
          </w:rPr>
          <w:t>,</w:t>
        </w:r>
      </w:ins>
      <w:r w:rsidRPr="001C22D5">
        <w:rPr>
          <w:rFonts w:ascii="Tahoma" w:hAnsi="Tahoma" w:cs="Tahoma"/>
          <w:i/>
          <w:iCs/>
        </w:rPr>
        <w:t xml:space="preserve"> </w:t>
      </w:r>
      <w:del w:id="120" w:author="Andressa Ferreira" w:date="2021-12-06T09:23:00Z">
        <w:r w:rsidRPr="001C22D5" w:rsidDel="00BF1E6B">
          <w:rPr>
            <w:rFonts w:ascii="Tahoma" w:hAnsi="Tahoma" w:cs="Tahoma"/>
            <w:i/>
            <w:iCs/>
          </w:rPr>
          <w:delText xml:space="preserve">e </w:delText>
        </w:r>
      </w:del>
      <w:r w:rsidRPr="001C22D5">
        <w:rPr>
          <w:rFonts w:ascii="Tahoma" w:hAnsi="Tahoma" w:cs="Tahoma"/>
          <w:i/>
          <w:iCs/>
        </w:rPr>
        <w:t>17ª</w:t>
      </w:r>
      <w:ins w:id="121" w:author="Andressa Ferreira" w:date="2021-12-06T09:23: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22" w:author="Andressa Ferreira" w:date="2021-12-02T14:36:00Z">
        <w:r w:rsidR="00762473">
          <w:rPr>
            <w:rFonts w:ascii="Tahoma" w:hAnsi="Tahoma" w:cs="Tahoma"/>
          </w:rPr>
          <w:t>dezembro</w:t>
        </w:r>
      </w:ins>
      <w:del w:id="123"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124" w:author="Andressa Ferreira" w:date="2021-12-02T14:38:00Z">
        <w:r w:rsidR="001C22D5" w:rsidDel="00762473">
          <w:rPr>
            <w:rFonts w:ascii="Tahoma" w:hAnsi="Tahoma" w:cs="Tahoma"/>
            <w:b/>
          </w:rPr>
          <w:delText>UNIDADES</w:delText>
        </w:r>
      </w:del>
      <w:ins w:id="125"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6027973"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26" w:name="_Ref360010674"/>
      <w:bookmarkStart w:id="127" w:name="_Ref435535281"/>
      <w:r w:rsidRPr="001C22D5">
        <w:rPr>
          <w:rFonts w:ascii="Tahoma" w:hAnsi="Tahoma" w:cs="Tahoma"/>
          <w:u w:val="single"/>
        </w:rPr>
        <w:t>Alienação Fiduciária</w:t>
      </w:r>
      <w:r w:rsidR="001C22D5">
        <w:rPr>
          <w:rFonts w:ascii="Tahoma" w:hAnsi="Tahoma" w:cs="Tahoma"/>
          <w:u w:val="single"/>
        </w:rPr>
        <w:t xml:space="preserve"> </w:t>
      </w:r>
      <w:ins w:id="128" w:author="Gisela Zambrano Ferreira" w:date="2021-11-30T11:46:00Z">
        <w:r w:rsidR="0058527A">
          <w:rPr>
            <w:rFonts w:ascii="Tahoma" w:hAnsi="Tahoma" w:cs="Tahoma"/>
            <w:u w:val="single"/>
          </w:rPr>
          <w:t>das Frações</w:t>
        </w:r>
      </w:ins>
      <w:del w:id="129" w:author="Gisela Zambrano Ferreira" w:date="2021-11-30T11:46:00Z">
        <w:r w:rsidR="001C22D5" w:rsidDel="0058527A">
          <w:rPr>
            <w:rFonts w:ascii="Tahoma" w:hAnsi="Tahoma" w:cs="Tahoma"/>
            <w:u w:val="single"/>
          </w:rPr>
          <w:delText>Unidades</w:delText>
        </w:r>
      </w:del>
      <w:ins w:id="130"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131" w:author="Andressa Ferreira" w:date="2021-12-02T14:39:00Z">
        <w:r w:rsidR="00762473">
          <w:rPr>
            <w:rFonts w:ascii="Tahoma" w:hAnsi="Tahoma" w:cs="Tahoma"/>
          </w:rPr>
          <w:t>Frações em Estoque</w:t>
        </w:r>
      </w:ins>
      <w:del w:id="132" w:author="Andressa Ferreira" w:date="2021-12-02T14:39:00Z">
        <w:r w:rsidR="005C5556" w:rsidDel="00762473">
          <w:rPr>
            <w:rFonts w:ascii="Tahoma" w:hAnsi="Tahoma" w:cs="Tahoma"/>
          </w:rPr>
          <w:delText xml:space="preserve">frações ideais do Imóveis que corresponderão às </w:delText>
        </w:r>
      </w:del>
      <w:ins w:id="133" w:author="Gisela Zambrano Ferreira" w:date="2021-11-25T15:23:00Z">
        <w:del w:id="134" w:author="Andressa Ferreira" w:date="2021-12-02T14:39:00Z">
          <w:r w:rsidR="007F0FFB" w:rsidDel="00762473">
            <w:rPr>
              <w:rFonts w:ascii="Tahoma" w:hAnsi="Tahoma" w:cs="Tahoma"/>
            </w:rPr>
            <w:delText>frações de terreno 3,08%, 3,66%, 0,76%, 0,</w:delText>
          </w:r>
        </w:del>
      </w:ins>
      <w:ins w:id="135" w:author="Gisela Zambrano Ferreira" w:date="2021-11-25T15:24:00Z">
        <w:del w:id="136" w:author="Andressa Ferreira" w:date="2021-12-02T14:39:00Z">
          <w:r w:rsidR="007F0FFB" w:rsidDel="00762473">
            <w:rPr>
              <w:rFonts w:ascii="Tahoma" w:hAnsi="Tahoma" w:cs="Tahoma"/>
            </w:rPr>
            <w:delText>72%, 0,74%, 0,72% e 3,10%</w:delText>
          </w:r>
        </w:del>
      </w:ins>
      <w:del w:id="137" w:author="Andressa Ferreira" w:date="2021-12-02T14:39:00Z">
        <w:r w:rsidR="005C5556" w:rsidDel="00762473">
          <w:rPr>
            <w:rFonts w:ascii="Tahoma" w:hAnsi="Tahoma" w:cs="Tahoma"/>
          </w:rPr>
          <w:delText>Lojas A, C, J, L, M, N e T</w:delText>
        </w:r>
      </w:del>
      <w:ins w:id="138" w:author="Gisela Zambrano Ferreira" w:date="2021-11-25T15:24:00Z">
        <w:del w:id="139" w:author="Andressa Ferreira" w:date="2021-12-02T14:39:00Z">
          <w:r w:rsidR="007F0FFB" w:rsidDel="00762473">
            <w:rPr>
              <w:rFonts w:ascii="Tahoma" w:hAnsi="Tahoma" w:cs="Tahoma"/>
            </w:rPr>
            <w:delText xml:space="preserve">, </w:delText>
          </w:r>
        </w:del>
      </w:ins>
      <w:ins w:id="140" w:author="Gisela Zambrano Ferreira" w:date="2021-11-25T15:25:00Z">
        <w:del w:id="141" w:author="Andressa Ferreira" w:date="2021-12-02T14:39:00Z">
          <w:r w:rsidR="007F0FFB" w:rsidDel="00762473">
            <w:rPr>
              <w:rFonts w:ascii="Tahoma" w:hAnsi="Tahoma" w:cs="Tahoma"/>
            </w:rPr>
            <w:delText>somando</w:delText>
          </w:r>
        </w:del>
      </w:ins>
      <w:ins w:id="142" w:author="Gisela Zambrano Ferreira" w:date="2021-11-25T15:24:00Z">
        <w:del w:id="143" w:author="Andressa Ferreira" w:date="2021-12-02T14:39:00Z">
          <w:r w:rsidR="007F0FFB" w:rsidDel="00762473">
            <w:rPr>
              <w:rFonts w:ascii="Tahoma" w:hAnsi="Tahoma" w:cs="Tahoma"/>
            </w:rPr>
            <w:delText xml:space="preserve"> 12,78% do Imóvel</w:delText>
          </w:r>
        </w:del>
      </w:ins>
      <w:del w:id="144"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45" w:author="Gisela Zambrano Ferreira" w:date="2021-11-30T11:46:00Z">
        <w:del w:id="146" w:author="Andressa Ferreira" w:date="2021-12-02T14:39:00Z">
          <w:r w:rsidR="0058527A" w:rsidDel="00762473">
            <w:rPr>
              <w:rFonts w:ascii="Tahoma" w:hAnsi="Tahoma" w:cs="Tahoma"/>
              <w:u w:val="single"/>
            </w:rPr>
            <w:delText>das Frações</w:delText>
          </w:r>
        </w:del>
      </w:ins>
      <w:del w:id="147"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48" w:author="Gisela Zambrano Ferreira" w:date="2021-11-30T11:47:00Z">
        <w:del w:id="149"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50"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51"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52"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53"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54"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26"/>
      <w:bookmarkEnd w:id="127"/>
      <w:bookmarkEnd w:id="154"/>
      <w:del w:id="155" w:author="Andressa Ferreira" w:date="2021-12-03T09:58:00Z">
        <w:r w:rsidR="002F5417" w:rsidRPr="002F5417" w:rsidDel="002F3F2D">
          <w:rPr>
            <w:rFonts w:ascii="Tahoma" w:hAnsi="Tahoma" w:cs="Tahoma"/>
          </w:rPr>
          <w:delText xml:space="preserve"> </w:delText>
        </w:r>
      </w:del>
      <w:del w:id="156"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57" w:author="Gisela Zambrano Ferreira" w:date="2021-11-30T11:47:00Z">
        <w:del w:id="158" w:author="Rinaldo Rabello" w:date="2021-12-02T10:25:00Z">
          <w:r w:rsidR="002F5417" w:rsidDel="0047126F">
            <w:rPr>
              <w:rFonts w:ascii="Tahoma" w:hAnsi="Tahoma" w:cs="Tahoma"/>
            </w:rPr>
            <w:delText>Frações</w:delText>
          </w:r>
        </w:del>
      </w:ins>
      <w:del w:id="159"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w:t>
      </w:r>
      <w:del w:id="160" w:author="Andressa Ferreira" w:date="2021-12-06T09:23:00Z">
        <w:r w:rsidR="002F5417" w:rsidRPr="001C22D5" w:rsidDel="00BF1E6B">
          <w:rPr>
            <w:rFonts w:ascii="Tahoma" w:hAnsi="Tahoma" w:cs="Tahoma"/>
          </w:rPr>
          <w:delText xml:space="preserve"> </w:delText>
        </w:r>
      </w:del>
      <w:ins w:id="161" w:author="Rinaldo Rabello" w:date="2021-12-02T11:15:00Z">
        <w:del w:id="162" w:author="Andressa Ferreira" w:date="2021-12-06T09:23:00Z">
          <w:r w:rsidR="002F5417" w:rsidRPr="009B46D8" w:rsidDel="00BF1E6B">
            <w:rPr>
              <w:rFonts w:ascii="Tahoma" w:hAnsi="Tahoma" w:cs="Tahoma"/>
              <w:b/>
              <w:bCs/>
              <w:highlight w:val="yellow"/>
              <w:rPrChange w:id="163" w:author="Rinaldo Rabello" w:date="2021-12-02T11:56:00Z">
                <w:rPr>
                  <w:rFonts w:ascii="Tahoma" w:hAnsi="Tahoma" w:cs="Tahoma"/>
                </w:rPr>
              </w:rPrChange>
            </w:rPr>
            <w:delText>Nota Pavarini</w:delText>
          </w:r>
          <w:r w:rsidR="002F5417" w:rsidRPr="009B46D8" w:rsidDel="00BF1E6B">
            <w:rPr>
              <w:rFonts w:ascii="Tahoma" w:hAnsi="Tahoma" w:cs="Tahoma"/>
              <w:highlight w:val="yellow"/>
              <w:rPrChange w:id="164" w:author="Rinaldo Rabello" w:date="2021-12-02T11:56:00Z">
                <w:rPr>
                  <w:rFonts w:ascii="Tahoma" w:hAnsi="Tahoma" w:cs="Tahoma"/>
                </w:rPr>
              </w:rPrChange>
            </w:rPr>
            <w:delText xml:space="preserve">: </w:delText>
          </w:r>
        </w:del>
      </w:ins>
      <w:ins w:id="165" w:author="Rinaldo Rabello" w:date="2021-12-02T11:53:00Z">
        <w:del w:id="166" w:author="Andressa Ferreira" w:date="2021-12-06T09:23:00Z">
          <w:r w:rsidR="002F5417" w:rsidRPr="009B46D8" w:rsidDel="00BF1E6B">
            <w:rPr>
              <w:rFonts w:ascii="Tahoma" w:hAnsi="Tahoma" w:cs="Tahoma"/>
              <w:highlight w:val="yellow"/>
              <w:rPrChange w:id="167" w:author="Rinaldo Rabello" w:date="2021-12-02T11:56:00Z">
                <w:rPr>
                  <w:rFonts w:ascii="Tahoma" w:hAnsi="Tahoma" w:cs="Tahoma"/>
                </w:rPr>
              </w:rPrChange>
            </w:rPr>
            <w:delText>relacionar (criar Anexo</w:delText>
          </w:r>
        </w:del>
      </w:ins>
      <w:ins w:id="168" w:author="Rinaldo Rabello" w:date="2021-12-02T17:51:00Z">
        <w:del w:id="169" w:author="Andressa Ferreira" w:date="2021-12-06T09:23:00Z">
          <w:r w:rsidR="002F5417" w:rsidDel="00BF1E6B">
            <w:rPr>
              <w:rFonts w:ascii="Tahoma" w:hAnsi="Tahoma" w:cs="Tahoma"/>
              <w:highlight w:val="yellow"/>
            </w:rPr>
            <w:delText>, ou na Cláusula 2.6</w:delText>
          </w:r>
        </w:del>
      </w:ins>
      <w:ins w:id="170" w:author="Rinaldo Rabello" w:date="2021-12-02T11:53:00Z">
        <w:del w:id="171" w:author="Andressa Ferreira" w:date="2021-12-06T09:23:00Z">
          <w:r w:rsidR="002F5417" w:rsidRPr="009B46D8" w:rsidDel="00BF1E6B">
            <w:rPr>
              <w:rFonts w:ascii="Tahoma" w:hAnsi="Tahoma" w:cs="Tahoma"/>
              <w:highlight w:val="yellow"/>
              <w:rPrChange w:id="172" w:author="Rinaldo Rabello" w:date="2021-12-02T11:56:00Z">
                <w:rPr>
                  <w:rFonts w:ascii="Tahoma" w:hAnsi="Tahoma" w:cs="Tahoma"/>
                </w:rPr>
              </w:rPrChange>
            </w:rPr>
            <w:delText>)</w:delText>
          </w:r>
        </w:del>
      </w:ins>
      <w:ins w:id="173" w:author="Rinaldo Rabello" w:date="2021-12-02T11:54:00Z">
        <w:del w:id="174" w:author="Andressa Ferreira" w:date="2021-12-06T09:23:00Z">
          <w:r w:rsidR="002F5417" w:rsidRPr="009B46D8" w:rsidDel="00BF1E6B">
            <w:rPr>
              <w:rFonts w:ascii="Tahoma" w:hAnsi="Tahoma" w:cs="Tahoma"/>
              <w:highlight w:val="yellow"/>
              <w:rPrChange w:id="175" w:author="Rinaldo Rabello" w:date="2021-12-02T11:56:00Z">
                <w:rPr>
                  <w:rFonts w:ascii="Tahoma" w:hAnsi="Tahoma" w:cs="Tahoma"/>
                </w:rPr>
              </w:rPrChange>
            </w:rPr>
            <w:delText xml:space="preserve"> outras frações ideais do Empreendimento Alvo, </w:delText>
          </w:r>
        </w:del>
      </w:ins>
      <w:ins w:id="176" w:author="Rinaldo Rabello" w:date="2021-12-02T14:58:00Z">
        <w:del w:id="177" w:author="Andressa Ferreira" w:date="2021-12-06T09:23:00Z">
          <w:r w:rsidR="002F5417" w:rsidDel="00BF1E6B">
            <w:rPr>
              <w:rFonts w:ascii="Tahoma" w:hAnsi="Tahoma" w:cs="Tahoma"/>
              <w:highlight w:val="yellow"/>
            </w:rPr>
            <w:delText xml:space="preserve">sobre as quais recaiam quaisquer </w:delText>
          </w:r>
        </w:del>
      </w:ins>
      <w:ins w:id="178" w:author="Rinaldo Rabello" w:date="2021-12-02T18:02:00Z">
        <w:del w:id="179" w:author="Andressa Ferreira" w:date="2021-12-06T09:23:00Z">
          <w:r w:rsidR="002F5417" w:rsidDel="00BF1E6B">
            <w:rPr>
              <w:rFonts w:ascii="Tahoma" w:hAnsi="Tahoma" w:cs="Tahoma"/>
              <w:highlight w:val="yellow"/>
            </w:rPr>
            <w:delText xml:space="preserve">ônus ou </w:delText>
          </w:r>
        </w:del>
      </w:ins>
      <w:ins w:id="180" w:author="Rinaldo Rabello" w:date="2021-12-02T14:58:00Z">
        <w:del w:id="181" w:author="Andressa Ferreira" w:date="2021-12-06T09:23:00Z">
          <w:r w:rsidR="002F5417" w:rsidDel="00BF1E6B">
            <w:rPr>
              <w:rFonts w:ascii="Tahoma" w:hAnsi="Tahoma" w:cs="Tahoma"/>
              <w:highlight w:val="yellow"/>
            </w:rPr>
            <w:delText>gravames</w:delText>
          </w:r>
        </w:del>
      </w:ins>
      <w:ins w:id="182" w:author="Rinaldo Rabello" w:date="2021-12-02T11:56:00Z">
        <w:del w:id="183" w:author="Andressa Ferreira" w:date="2021-12-06T09:23:00Z">
          <w:r w:rsidR="002F5417" w:rsidRPr="009B46D8" w:rsidDel="00BF1E6B">
            <w:rPr>
              <w:rFonts w:ascii="Tahoma" w:hAnsi="Tahoma" w:cs="Tahoma"/>
              <w:highlight w:val="yellow"/>
              <w:rPrChange w:id="184" w:author="Rinaldo Rabello" w:date="2021-12-02T11:56:00Z">
                <w:rPr>
                  <w:rFonts w:ascii="Tahoma" w:hAnsi="Tahoma" w:cs="Tahoma"/>
                </w:rPr>
              </w:rPrChange>
            </w:rPr>
            <w:delText>.</w:delText>
          </w:r>
        </w:del>
      </w:ins>
      <w:del w:id="185" w:author="Andressa Ferreira" w:date="2021-12-06T09:23:00Z">
        <w:r w:rsidR="00DB5432" w:rsidRPr="001C22D5" w:rsidDel="00BF1E6B">
          <w:rPr>
            <w:rFonts w:ascii="Tahoma" w:hAnsi="Tahoma" w:cs="Tahoma"/>
          </w:rPr>
          <w:delText xml:space="preserve"> </w:delText>
        </w:r>
      </w:del>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86" w:name="_Ref361299795"/>
      <w:bookmarkStart w:id="187"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86"/>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87"/>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188"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189"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190"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191"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192"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w:t>
      </w:r>
      <w:r w:rsidR="00AC5577" w:rsidRPr="001C22D5">
        <w:rPr>
          <w:rFonts w:ascii="Tahoma" w:hAnsi="Tahoma" w:cs="Tahoma"/>
        </w:rPr>
        <w:lastRenderedPageBreak/>
        <w:t xml:space="preserve">preliminares ou promessas de transferência dos direitos aquisitivos sobre </w:t>
      </w:r>
      <w:r w:rsidR="008D71A8" w:rsidRPr="001C22D5">
        <w:rPr>
          <w:rFonts w:ascii="Tahoma" w:hAnsi="Tahoma" w:cs="Tahoma"/>
        </w:rPr>
        <w:t xml:space="preserve">as </w:t>
      </w:r>
      <w:del w:id="193"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94"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195" w:author="Gisela Zambrano Ferreira" w:date="2021-11-30T11:48:00Z">
        <w:r w:rsidR="001C22D5" w:rsidDel="0003178F">
          <w:rPr>
            <w:rFonts w:ascii="Tahoma" w:hAnsi="Tahoma" w:cs="Tahoma"/>
          </w:rPr>
          <w:delText>Unidades</w:delText>
        </w:r>
      </w:del>
      <w:ins w:id="196" w:author="Gisela Zambrano Ferreira" w:date="2021-11-30T11:48:00Z">
        <w:r w:rsidR="0003178F">
          <w:rPr>
            <w:rFonts w:ascii="Tahoma" w:hAnsi="Tahoma" w:cs="Tahoma"/>
          </w:rPr>
          <w:t>da</w:t>
        </w:r>
      </w:ins>
      <w:ins w:id="197" w:author="Andressa Ferreira" w:date="2021-12-02T14:40:00Z">
        <w:r w:rsidR="0089277F">
          <w:rPr>
            <w:rFonts w:ascii="Tahoma" w:hAnsi="Tahoma" w:cs="Tahoma"/>
          </w:rPr>
          <w:t>s</w:t>
        </w:r>
      </w:ins>
      <w:ins w:id="198" w:author="Gisela Zambrano Ferreira" w:date="2021-11-30T11:48:00Z">
        <w:r w:rsidR="0003178F">
          <w:rPr>
            <w:rFonts w:ascii="Tahoma" w:hAnsi="Tahoma" w:cs="Tahoma"/>
          </w:rPr>
          <w:t xml:space="preserve"> Frações</w:t>
        </w:r>
      </w:ins>
      <w:ins w:id="199"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88"/>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200"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01"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202"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03"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204"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05"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324587"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206" w:name="_Ref24567300"/>
      <w:bookmarkStart w:id="207" w:name="_Ref360009253"/>
      <w:bookmarkStart w:id="208" w:name="_Ref364953482"/>
      <w:bookmarkStart w:id="209" w:name="_Ref424343846"/>
      <w:bookmarkStart w:id="210"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211" w:author="Andressa Ferreira" w:date="2021-12-02T14:41:00Z">
        <w:r w:rsidR="0089277F">
          <w:rPr>
            <w:rFonts w:ascii="Tahoma" w:hAnsi="Tahoma" w:cs="Tahoma"/>
          </w:rPr>
          <w:t>Fr</w:t>
        </w:r>
      </w:ins>
      <w:ins w:id="212" w:author="Andressa Ferreira" w:date="2021-12-02T14:42:00Z">
        <w:r w:rsidR="0089277F">
          <w:rPr>
            <w:rFonts w:ascii="Tahoma" w:hAnsi="Tahoma" w:cs="Tahoma"/>
          </w:rPr>
          <w:t xml:space="preserve">ações em Estoque </w:t>
        </w:r>
      </w:ins>
      <w:del w:id="213" w:author="Andressa Ferreira" w:date="2021-12-02T14:41:00Z">
        <w:r w:rsidR="006743C4" w:rsidDel="0089277F">
          <w:rPr>
            <w:rFonts w:ascii="Tahoma" w:hAnsi="Tahoma" w:cs="Tahoma"/>
          </w:rPr>
          <w:delText xml:space="preserve">frações ideais do Imóvel </w:delText>
        </w:r>
      </w:del>
      <w:del w:id="214"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 xml:space="preserve">à Fiduciária operar-se-á mediante o registro, às expensas da Fiduciante, deste Contrato no </w:t>
      </w:r>
      <w:ins w:id="215" w:author="Rinaldo Rabello" w:date="2021-12-06T07:34:00Z">
        <w:r w:rsidR="00EE03B8">
          <w:rPr>
            <w:rFonts w:ascii="Tahoma" w:hAnsi="Tahoma" w:cs="Tahoma"/>
          </w:rPr>
          <w:t xml:space="preserve">2º Ofício RI </w:t>
        </w:r>
      </w:ins>
      <w:del w:id="216" w:author="Rinaldo Rabello" w:date="2021-12-06T07:34:00Z">
        <w:r w:rsidR="0037677E" w:rsidRPr="001C22D5" w:rsidDel="00EE03B8">
          <w:rPr>
            <w:rFonts w:ascii="Tahoma" w:hAnsi="Tahoma" w:cs="Tahoma"/>
          </w:rPr>
          <w:delText>Cartório de Registro</w:delText>
        </w:r>
      </w:del>
      <w:del w:id="217" w:author="Rinaldo Rabello" w:date="2021-12-06T07:35:00Z">
        <w:r w:rsidR="0037677E" w:rsidRPr="001C22D5" w:rsidDel="00EE03B8">
          <w:rPr>
            <w:rFonts w:ascii="Tahoma" w:hAnsi="Tahoma" w:cs="Tahoma"/>
          </w:rPr>
          <w:delText xml:space="preserve"> de Imóveis competente </w:delText>
        </w:r>
      </w:del>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206"/>
      <w:r w:rsidR="0037677E" w:rsidRPr="001C22D5">
        <w:rPr>
          <w:rFonts w:ascii="Tahoma" w:hAnsi="Tahoma" w:cs="Tahoma"/>
        </w:rPr>
        <w:t xml:space="preserve"> </w:t>
      </w:r>
      <w:bookmarkEnd w:id="207"/>
      <w:bookmarkEnd w:id="208"/>
      <w:bookmarkEnd w:id="209"/>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E8F5DDC"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218" w:author="Gisela Zambrano Ferreira" w:date="2021-11-30T11:50:00Z">
        <w:r w:rsidR="00ED4069" w:rsidDel="0003178F">
          <w:rPr>
            <w:rFonts w:ascii="Tahoma" w:hAnsi="Tahoma" w:cs="Tahoma"/>
          </w:rPr>
          <w:delText xml:space="preserve">Unidades </w:delText>
        </w:r>
      </w:del>
      <w:ins w:id="219" w:author="Gisela Zambrano Ferreira" w:date="2021-11-30T11:50:00Z">
        <w:r w:rsidR="0003178F">
          <w:rPr>
            <w:rFonts w:ascii="Tahoma" w:hAnsi="Tahoma" w:cs="Tahoma"/>
          </w:rPr>
          <w:t xml:space="preserve">das Frações </w:t>
        </w:r>
      </w:ins>
      <w:ins w:id="220" w:author="Andressa Ferreira" w:date="2021-12-02T14:40:00Z">
        <w:r w:rsidR="0089277F">
          <w:rPr>
            <w:rFonts w:ascii="Tahoma" w:hAnsi="Tahoma" w:cs="Tahoma"/>
          </w:rPr>
          <w:t>em Estoque</w:t>
        </w:r>
      </w:ins>
      <w:ins w:id="221" w:author="Rinaldo Rabello" w:date="2021-12-02T17:44:00Z">
        <w:r w:rsidR="002F5417">
          <w:rPr>
            <w:rFonts w:ascii="Tahoma" w:hAnsi="Tahoma" w:cs="Tahoma"/>
          </w:rPr>
          <w:t>,</w:t>
        </w:r>
      </w:ins>
      <w:ins w:id="222" w:author="Gisela Zambrano Ferreira" w:date="2021-11-30T11:50:00Z">
        <w:r w:rsidR="002F5417">
          <w:rPr>
            <w:rFonts w:ascii="Tahoma" w:hAnsi="Tahoma" w:cs="Tahoma"/>
          </w:rPr>
          <w:t xml:space="preserve"> </w:t>
        </w:r>
      </w:ins>
      <w:ins w:id="223" w:author="Rinaldo Rabello" w:date="2021-12-02T17:41:00Z">
        <w:r w:rsidR="002F5417">
          <w:rPr>
            <w:rFonts w:ascii="Tahoma" w:hAnsi="Tahoma" w:cs="Tahoma"/>
          </w:rPr>
          <w:t xml:space="preserve">na Matrícula </w:t>
        </w:r>
      </w:ins>
      <w:ins w:id="224" w:author="Rinaldo Rabello" w:date="2021-12-02T17:42:00Z">
        <w:r w:rsidR="002F5417">
          <w:rPr>
            <w:rFonts w:ascii="Tahoma" w:hAnsi="Tahoma" w:cs="Tahoma"/>
          </w:rPr>
          <w:t>do Imóvel,</w:t>
        </w:r>
      </w:ins>
      <w:ins w:id="225" w:author="Andressa Ferreira" w:date="2021-12-02T14:40:00Z">
        <w:r w:rsidR="0089277F">
          <w:rPr>
            <w:rFonts w:ascii="Tahoma" w:hAnsi="Tahoma" w:cs="Tahoma"/>
          </w:rPr>
          <w:t xml:space="preserve"> </w:t>
        </w:r>
      </w:ins>
      <w:r w:rsidRPr="001C22D5">
        <w:rPr>
          <w:rFonts w:ascii="Tahoma" w:hAnsi="Tahoma" w:cs="Tahoma"/>
        </w:rPr>
        <w:t xml:space="preserve">no </w:t>
      </w:r>
      <w:ins w:id="226" w:author="Rinaldo Rabello" w:date="2021-12-06T07:35:00Z">
        <w:r w:rsidR="00EE03B8">
          <w:rPr>
            <w:rFonts w:ascii="Tahoma" w:hAnsi="Tahoma" w:cs="Tahoma"/>
          </w:rPr>
          <w:t xml:space="preserve">2º Ofício RI, </w:t>
        </w:r>
      </w:ins>
      <w:del w:id="227" w:author="Rinaldo Rabello" w:date="2021-12-06T07:35:00Z">
        <w:r w:rsidRPr="001C22D5" w:rsidDel="00EE03B8">
          <w:rPr>
            <w:rFonts w:ascii="Tahoma" w:hAnsi="Tahoma" w:cs="Tahoma"/>
          </w:rPr>
          <w:delText xml:space="preserve">Cartório de Registro de Imóveis competente, </w:delText>
        </w:r>
      </w:del>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BF1E6B"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210"/>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28" w:name="_Hlk89417944"/>
      <w:r w:rsidR="002F5417" w:rsidRPr="00BF1E6B">
        <w:rPr>
          <w:rFonts w:ascii="Tahoma" w:hAnsi="Tahoma" w:cs="Tahoma"/>
        </w:rPr>
        <w:t>0</w:t>
      </w:r>
      <w:ins w:id="229" w:author="Rinaldo Rabello" w:date="2021-12-02T11:57:00Z">
        <w:r w:rsidR="002F5417" w:rsidRPr="00BF1E6B">
          <w:rPr>
            <w:rFonts w:ascii="Tahoma" w:hAnsi="Tahoma" w:cs="Tahoma"/>
          </w:rPr>
          <w:t>1</w:t>
        </w:r>
      </w:ins>
      <w:del w:id="230" w:author="Rinaldo Rabello" w:date="2021-12-02T11:57:00Z">
        <w:r w:rsidR="002F5417" w:rsidRPr="00BF1E6B" w:rsidDel="009B46D8">
          <w:rPr>
            <w:rFonts w:ascii="Tahoma" w:hAnsi="Tahoma" w:cs="Tahoma"/>
          </w:rPr>
          <w:delText>2</w:delText>
        </w:r>
      </w:del>
      <w:r w:rsidR="002F5417" w:rsidRPr="00BF1E6B">
        <w:rPr>
          <w:rFonts w:ascii="Tahoma" w:hAnsi="Tahoma" w:cs="Tahoma"/>
        </w:rPr>
        <w:t xml:space="preserve"> (</w:t>
      </w:r>
      <w:ins w:id="231" w:author="Rinaldo Rabello" w:date="2021-12-02T11:57:00Z">
        <w:r w:rsidR="002F5417" w:rsidRPr="00BF1E6B">
          <w:rPr>
            <w:rFonts w:ascii="Tahoma" w:hAnsi="Tahoma" w:cs="Tahoma"/>
          </w:rPr>
          <w:t>uma</w:t>
        </w:r>
      </w:ins>
      <w:del w:id="232" w:author="Rinaldo Rabello" w:date="2021-12-02T11:57:00Z">
        <w:r w:rsidR="002F5417" w:rsidRPr="00BF1E6B" w:rsidDel="009B46D8">
          <w:rPr>
            <w:rFonts w:ascii="Tahoma" w:hAnsi="Tahoma" w:cs="Tahoma"/>
          </w:rPr>
          <w:delText>duas</w:delText>
        </w:r>
      </w:del>
      <w:r w:rsidR="002F5417" w:rsidRPr="00BF1E6B">
        <w:rPr>
          <w:rFonts w:ascii="Tahoma" w:hAnsi="Tahoma" w:cs="Tahoma"/>
        </w:rPr>
        <w:t>) vez</w:t>
      </w:r>
      <w:del w:id="233" w:author="Rinaldo Rabello" w:date="2021-12-02T11:58:00Z">
        <w:r w:rsidR="002F5417" w:rsidRPr="00BF1E6B" w:rsidDel="009B46D8">
          <w:rPr>
            <w:rFonts w:ascii="Tahoma" w:hAnsi="Tahoma" w:cs="Tahoma"/>
          </w:rPr>
          <w:delText>es</w:delText>
        </w:r>
      </w:del>
      <w:bookmarkEnd w:id="228"/>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234" w:author="Rinaldo Rabello" w:date="2021-12-02T11:59:00Z">
        <w:r w:rsidR="002F5417">
          <w:rPr>
            <w:rFonts w:ascii="Tahoma" w:hAnsi="Tahoma" w:cs="Tahoma"/>
          </w:rPr>
          <w:t xml:space="preserve">e a </w:t>
        </w:r>
      </w:ins>
      <w:ins w:id="235" w:author="Rinaldo Rabello" w:date="2021-12-02T15:00:00Z">
        <w:r w:rsidR="002F5417">
          <w:rPr>
            <w:rFonts w:ascii="Tahoma" w:hAnsi="Tahoma" w:cs="Tahoma"/>
          </w:rPr>
          <w:t xml:space="preserve">certidão da </w:t>
        </w:r>
      </w:ins>
      <w:ins w:id="236" w:author="Rinaldo Rabello" w:date="2021-12-06T07:54:00Z">
        <w:r w:rsidR="00EE03B8">
          <w:rPr>
            <w:rFonts w:ascii="Tahoma" w:hAnsi="Tahoma" w:cs="Tahoma"/>
          </w:rPr>
          <w:t>M</w:t>
        </w:r>
      </w:ins>
      <w:ins w:id="237" w:author="Rinaldo Rabello" w:date="2021-12-02T11:59:00Z">
        <w:r w:rsidR="002F5417">
          <w:rPr>
            <w:rFonts w:ascii="Tahoma" w:hAnsi="Tahoma" w:cs="Tahoma"/>
          </w:rPr>
          <w:t>atrícula</w:t>
        </w:r>
      </w:ins>
      <w:ins w:id="238" w:author="Rinaldo Rabello" w:date="2021-12-02T15:00:00Z">
        <w:r w:rsidR="002F5417">
          <w:rPr>
            <w:rFonts w:ascii="Tahoma" w:hAnsi="Tahoma" w:cs="Tahoma"/>
          </w:rPr>
          <w:t xml:space="preserve"> </w:t>
        </w:r>
      </w:ins>
      <w:ins w:id="239" w:author="Rinaldo Rabello" w:date="2021-12-02T11:59:00Z">
        <w:r w:rsidR="002F5417">
          <w:rPr>
            <w:rFonts w:ascii="Tahoma" w:hAnsi="Tahoma" w:cs="Tahoma"/>
          </w:rPr>
          <w:t>do Imóvel</w:t>
        </w:r>
      </w:ins>
      <w:ins w:id="240" w:author="Rinaldo Rabello" w:date="2021-12-02T15:00:00Z">
        <w:r w:rsidR="002F5417">
          <w:rPr>
            <w:rFonts w:ascii="Tahoma" w:hAnsi="Tahoma" w:cs="Tahoma"/>
          </w:rPr>
          <w:t xml:space="preserve">, atualizada, </w:t>
        </w:r>
      </w:ins>
      <w:ins w:id="241"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242" w:author="Rinaldo Rabello" w:date="2021-12-02T12:00:00Z">
        <w:r w:rsidR="002F5417">
          <w:rPr>
            <w:rFonts w:ascii="Tahoma" w:hAnsi="Tahoma" w:cs="Tahoma"/>
          </w:rPr>
          <w:t>s</w:t>
        </w:r>
      </w:ins>
      <w:r w:rsidR="002F5417" w:rsidRPr="001C22D5">
        <w:rPr>
          <w:rFonts w:ascii="Tahoma" w:hAnsi="Tahoma" w:cs="Tahoma"/>
        </w:rPr>
        <w:t xml:space="preserve"> referido</w:t>
      </w:r>
      <w:ins w:id="243" w:author="Rinaldo Rabello" w:date="2021-12-02T12:00:00Z">
        <w:r w:rsidR="002F5417">
          <w:rPr>
            <w:rFonts w:ascii="Tahoma" w:hAnsi="Tahoma" w:cs="Tahoma"/>
          </w:rPr>
          <w:t>s</w:t>
        </w:r>
      </w:ins>
      <w:r w:rsidR="002F5417" w:rsidRPr="001C22D5">
        <w:rPr>
          <w:rFonts w:ascii="Tahoma" w:hAnsi="Tahoma" w:cs="Tahoma"/>
        </w:rPr>
        <w:t xml:space="preserve"> registro</w:t>
      </w:r>
      <w:ins w:id="244"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2BF6F82"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ins w:id="245" w:author="Rinaldo Rabello" w:date="2021-12-06T07:36:00Z">
        <w:r w:rsidR="00EE03B8">
          <w:rPr>
            <w:rFonts w:ascii="Tahoma" w:hAnsi="Tahoma" w:cs="Tahoma"/>
          </w:rPr>
          <w:t xml:space="preserve">2º Ofício RI, </w:t>
        </w:r>
      </w:ins>
      <w:del w:id="246" w:author="Rinaldo Rabello" w:date="2021-12-06T07:36:00Z">
        <w:r w:rsidRPr="001C22D5" w:rsidDel="00EE03B8">
          <w:rPr>
            <w:rFonts w:ascii="Tahoma" w:hAnsi="Tahoma" w:cs="Tahoma"/>
          </w:rPr>
          <w:delText xml:space="preserve">competente Cartório de Registro de Imóveis, </w:delText>
        </w:r>
      </w:del>
      <w:r w:rsidRPr="001C22D5">
        <w:rPr>
          <w:rFonts w:ascii="Tahoma" w:hAnsi="Tahoma" w:cs="Tahoma"/>
        </w:rPr>
        <w:t xml:space="preserve">estará constituída a propriedade fiduciária sobre </w:t>
      </w:r>
      <w:ins w:id="247" w:author="Andressa Ferreira" w:date="2021-12-02T14:42:00Z">
        <w:r w:rsidR="0089277F">
          <w:rPr>
            <w:rFonts w:ascii="Tahoma" w:hAnsi="Tahoma" w:cs="Tahoma"/>
          </w:rPr>
          <w:t xml:space="preserve">as Frações em Estoque </w:t>
        </w:r>
      </w:ins>
      <w:del w:id="248"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249"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w:t>
      </w:r>
      <w:r w:rsidRPr="001C22D5">
        <w:rPr>
          <w:rFonts w:ascii="Tahoma" w:hAnsi="Tahoma" w:cs="Tahoma"/>
        </w:rPr>
        <w:lastRenderedPageBreak/>
        <w:t xml:space="preserve">direta com direito à utilização </w:t>
      </w:r>
      <w:r w:rsidR="008D71A8" w:rsidRPr="001C22D5">
        <w:rPr>
          <w:rFonts w:ascii="Tahoma" w:hAnsi="Tahoma" w:cs="Tahoma"/>
        </w:rPr>
        <w:t xml:space="preserve">das </w:t>
      </w:r>
      <w:ins w:id="250" w:author="Andressa Ferreira" w:date="2021-12-02T14:42:00Z">
        <w:r w:rsidR="0089277F">
          <w:rPr>
            <w:rFonts w:ascii="Tahoma" w:hAnsi="Tahoma" w:cs="Tahoma"/>
          </w:rPr>
          <w:t xml:space="preserve">Frações em Estoque </w:t>
        </w:r>
      </w:ins>
      <w:del w:id="251" w:author="Andressa Ferreira" w:date="2021-12-02T14:42:00Z">
        <w:r w:rsidR="006743C4" w:rsidDel="0089277F">
          <w:rPr>
            <w:rFonts w:ascii="Tahoma" w:hAnsi="Tahoma" w:cs="Tahoma"/>
          </w:rPr>
          <w:delText xml:space="preserve">frações ideais do Imóvel </w:delText>
        </w:r>
      </w:del>
      <w:del w:id="252"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253" w:author="Andressa Ferreira" w:date="2021-12-02T14:42:00Z">
        <w:r w:rsidR="0089277F">
          <w:rPr>
            <w:rFonts w:ascii="Tahoma" w:hAnsi="Tahoma" w:cs="Tahoma"/>
          </w:rPr>
          <w:t>Frações em Estoque</w:t>
        </w:r>
      </w:ins>
      <w:del w:id="254" w:author="Andressa Ferreira" w:date="2021-12-02T14:42:00Z">
        <w:r w:rsidR="006743C4" w:rsidDel="0089277F">
          <w:rPr>
            <w:rFonts w:ascii="Tahoma" w:hAnsi="Tahoma" w:cs="Tahoma"/>
          </w:rPr>
          <w:delText xml:space="preserve">frações ideais do Imóvel </w:delText>
        </w:r>
      </w:del>
      <w:del w:id="255"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56" w:author="Andressa Ferreira" w:date="2021-12-02T14:42:00Z">
        <w:r w:rsidR="0089277F">
          <w:rPr>
            <w:rFonts w:ascii="Tahoma" w:hAnsi="Tahoma" w:cs="Tahoma"/>
          </w:rPr>
          <w:t>Frações em Estoque</w:t>
        </w:r>
      </w:ins>
      <w:del w:id="257" w:author="Andressa Ferreira" w:date="2021-12-02T14:42:00Z">
        <w:r w:rsidR="006743C4" w:rsidDel="0089277F">
          <w:rPr>
            <w:rFonts w:ascii="Tahoma" w:hAnsi="Tahoma" w:cs="Tahoma"/>
          </w:rPr>
          <w:delText>frações ideais do Imóvel</w:delText>
        </w:r>
      </w:del>
      <w:del w:id="258"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59"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60"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61" w:author="Andressa Ferreira" w:date="2021-12-02T14:43:00Z">
        <w:r w:rsidR="0089277F">
          <w:rPr>
            <w:rFonts w:ascii="Tahoma" w:hAnsi="Tahoma" w:cs="Tahoma"/>
          </w:rPr>
          <w:t>Frações em Estoque</w:t>
        </w:r>
      </w:ins>
      <w:del w:id="262"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263" w:author="Rinaldo Rabello" w:date="2021-12-02T15:02:00Z">
        <w:r>
          <w:rPr>
            <w:rFonts w:ascii="Tahoma" w:hAnsi="Tahoma" w:cs="Tahoma"/>
          </w:rPr>
          <w:t>d</w:t>
        </w:r>
      </w:ins>
      <w:r w:rsidRPr="001C22D5">
        <w:rPr>
          <w:rFonts w:ascii="Tahoma" w:hAnsi="Tahoma" w:cs="Tahoma"/>
        </w:rPr>
        <w:t>a</w:t>
      </w:r>
      <w:ins w:id="264" w:author="Rinaldo Rabello" w:date="2021-12-02T15:02:00Z">
        <w:r>
          <w:rPr>
            <w:rFonts w:ascii="Tahoma" w:hAnsi="Tahoma" w:cs="Tahoma"/>
          </w:rPr>
          <w:t>s</w:t>
        </w:r>
      </w:ins>
      <w:r w:rsidRPr="001C22D5">
        <w:rPr>
          <w:rFonts w:ascii="Tahoma" w:hAnsi="Tahoma" w:cs="Tahoma"/>
        </w:rPr>
        <w:t xml:space="preserve"> Obrigaç</w:t>
      </w:r>
      <w:ins w:id="265" w:author="Rinaldo Rabello" w:date="2021-12-02T15:02:00Z">
        <w:r>
          <w:rPr>
            <w:rFonts w:ascii="Tahoma" w:hAnsi="Tahoma" w:cs="Tahoma"/>
          </w:rPr>
          <w:t>ões</w:t>
        </w:r>
      </w:ins>
      <w:del w:id="266"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267"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268" w:author="Gisela Zambrano Ferreira" w:date="2021-11-30T11:53:00Z">
        <w:r w:rsidR="001C22D5" w:rsidDel="00AD7030">
          <w:rPr>
            <w:rFonts w:ascii="Tahoma" w:hAnsi="Tahoma" w:cs="Tahoma"/>
          </w:rPr>
          <w:delText>Unidades</w:delText>
        </w:r>
      </w:del>
      <w:ins w:id="269" w:author="Gisela Zambrano Ferreira" w:date="2021-11-30T11:53:00Z">
        <w:r w:rsidR="00AD7030">
          <w:rPr>
            <w:rFonts w:ascii="Tahoma" w:hAnsi="Tahoma" w:cs="Tahoma"/>
          </w:rPr>
          <w:t>das Frações</w:t>
        </w:r>
      </w:ins>
      <w:ins w:id="270" w:author="Andressa Ferreira" w:date="2021-12-02T14:40:00Z">
        <w:r w:rsidR="0089277F">
          <w:rPr>
            <w:rFonts w:ascii="Tahoma" w:hAnsi="Tahoma" w:cs="Tahoma"/>
          </w:rPr>
          <w:t xml:space="preserve"> em Estoque</w:t>
        </w:r>
      </w:ins>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271" w:author="Gisela Zambrano Ferreira" w:date="2021-11-30T13:26:00Z">
        <w:r w:rsidR="001C22D5" w:rsidDel="00557A73">
          <w:rPr>
            <w:rFonts w:ascii="Tahoma" w:hAnsi="Tahoma" w:cs="Tahoma"/>
          </w:rPr>
          <w:delText>Unidades</w:delText>
        </w:r>
      </w:del>
      <w:ins w:id="272" w:author="Andressa Ferreira" w:date="2021-12-02T14:40:00Z">
        <w:r w:rsidR="0089277F">
          <w:rPr>
            <w:rFonts w:ascii="Tahoma" w:hAnsi="Tahoma" w:cs="Tahoma"/>
          </w:rPr>
          <w:t xml:space="preserve">das </w:t>
        </w:r>
      </w:ins>
      <w:ins w:id="273" w:author="Gisela Zambrano Ferreira" w:date="2021-11-30T13:26:00Z">
        <w:r w:rsidR="00557A73">
          <w:rPr>
            <w:rFonts w:ascii="Tahoma" w:hAnsi="Tahoma" w:cs="Tahoma"/>
          </w:rPr>
          <w:t>Frações</w:t>
        </w:r>
      </w:ins>
      <w:ins w:id="274"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275" w:author="Andressa Ferreira" w:date="2021-12-02T14:43:00Z">
        <w:r w:rsidR="0089277F">
          <w:rPr>
            <w:rFonts w:ascii="Tahoma" w:hAnsi="Tahoma" w:cs="Tahoma"/>
          </w:rPr>
          <w:t>Frações em Estoque</w:t>
        </w:r>
      </w:ins>
      <w:del w:id="276"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63DFE2E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77" w:name="_Ref24619980"/>
      <w:r w:rsidRPr="001C22D5">
        <w:rPr>
          <w:rFonts w:ascii="Tahoma" w:hAnsi="Tahoma" w:cs="Tahoma"/>
          <w:u w:val="single"/>
        </w:rPr>
        <w:lastRenderedPageBreak/>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278" w:author="Andressa Ferreira" w:date="2021-12-02T14:40:00Z">
        <w:r w:rsidR="001C22D5" w:rsidDel="0089277F">
          <w:rPr>
            <w:rFonts w:ascii="Tahoma" w:hAnsi="Tahoma" w:cs="Tahoma"/>
            <w:u w:val="single"/>
          </w:rPr>
          <w:delText>Unidades</w:delText>
        </w:r>
      </w:del>
      <w:ins w:id="279"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280" w:author="Andressa Ferreira" w:date="2021-12-02T14:43:00Z">
        <w:r w:rsidR="0089277F">
          <w:rPr>
            <w:rFonts w:ascii="Tahoma" w:hAnsi="Tahoma" w:cs="Tahoma"/>
          </w:rPr>
          <w:t xml:space="preserve">Frações em Estoque </w:t>
        </w:r>
      </w:ins>
      <w:del w:id="281" w:author="Andressa Ferreira" w:date="2021-12-02T14:43:00Z">
        <w:r w:rsidR="006743C4" w:rsidDel="0089277F">
          <w:rPr>
            <w:rFonts w:ascii="Tahoma" w:hAnsi="Tahoma" w:cs="Tahoma"/>
          </w:rPr>
          <w:delText xml:space="preserve">frações ideais do Imóvel </w:delText>
        </w:r>
      </w:del>
      <w:del w:id="282"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283" w:author="Andressa Ferreira" w:date="2021-12-02T14:48:00Z">
        <w:r w:rsidR="006743C4" w:rsidDel="00013A7B">
          <w:rPr>
            <w:rFonts w:ascii="Tahoma" w:hAnsi="Tahoma" w:cs="Tahoma"/>
          </w:rPr>
          <w:delText xml:space="preserve">frações ideais do Imóvel equivalentes às </w:delText>
        </w:r>
      </w:del>
      <w:ins w:id="284" w:author="Andressa Ferreira" w:date="2021-12-02T14:43:00Z">
        <w:r w:rsidR="0089277F">
          <w:rPr>
            <w:rFonts w:ascii="Tahoma" w:hAnsi="Tahoma" w:cs="Tahoma"/>
          </w:rPr>
          <w:t>Frações em Estoque</w:t>
        </w:r>
      </w:ins>
      <w:del w:id="285"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286"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287" w:author="Gisela Zambrano Ferreira" w:date="2021-11-30T13:33:00Z">
        <w:r w:rsidR="00783807">
          <w:rPr>
            <w:rFonts w:ascii="Tahoma" w:hAnsi="Tahoma" w:cs="Tahoma"/>
          </w:rPr>
          <w:t>das Frações</w:t>
        </w:r>
      </w:ins>
      <w:ins w:id="288" w:author="Andressa Ferreira" w:date="2021-12-02T14:40:00Z">
        <w:r w:rsidR="0089277F" w:rsidRPr="0089277F">
          <w:rPr>
            <w:rFonts w:ascii="Tahoma" w:hAnsi="Tahoma" w:cs="Tahoma"/>
          </w:rPr>
          <w:t xml:space="preserve"> </w:t>
        </w:r>
        <w:r w:rsidR="0089277F">
          <w:rPr>
            <w:rFonts w:ascii="Tahoma" w:hAnsi="Tahoma" w:cs="Tahoma"/>
          </w:rPr>
          <w:t>em Estoque</w:t>
        </w:r>
      </w:ins>
      <w:ins w:id="289" w:author="Rinaldo Rabello" w:date="2021-12-06T07:43:00Z">
        <w:r w:rsidR="00EE03B8">
          <w:rPr>
            <w:rFonts w:ascii="Tahoma" w:hAnsi="Tahoma" w:cs="Tahoma"/>
          </w:rPr>
          <w:t>, conforme disposto na Cláusula 2.5 a seguir</w:t>
        </w:r>
      </w:ins>
      <w:ins w:id="290" w:author="Rinaldo Rabello" w:date="2021-12-06T07:44:00Z">
        <w:r w:rsidR="00EE03B8">
          <w:rPr>
            <w:rFonts w:ascii="Tahoma" w:hAnsi="Tahoma" w:cs="Tahoma"/>
          </w:rPr>
          <w:t xml:space="preserve">, </w:t>
        </w:r>
      </w:ins>
      <w:ins w:id="291" w:author="Gisela Zambrano Ferreira" w:date="2021-11-30T13:33:00Z">
        <w:del w:id="292" w:author="Rinaldo Rabello" w:date="2021-12-06T07:44:00Z">
          <w:r w:rsidR="00783807" w:rsidDel="00EE03B8">
            <w:rPr>
              <w:rFonts w:ascii="Tahoma" w:hAnsi="Tahoma" w:cs="Tahoma"/>
            </w:rPr>
            <w:delText xml:space="preserve"> </w:delText>
          </w:r>
        </w:del>
      </w:ins>
      <w:del w:id="293" w:author="Rinaldo Rabello" w:date="2021-12-06T07:44:00Z">
        <w:r w:rsidR="007F05B3" w:rsidDel="00EE03B8">
          <w:rPr>
            <w:rFonts w:ascii="Tahoma" w:hAnsi="Tahoma" w:cs="Tahoma"/>
          </w:rPr>
          <w:delText xml:space="preserve">em até </w:delText>
        </w:r>
      </w:del>
      <w:del w:id="294" w:author="Rinaldo Rabello" w:date="2021-12-06T07:40:00Z">
        <w:r w:rsidR="007F05B3" w:rsidDel="00EE03B8">
          <w:rPr>
            <w:rFonts w:ascii="Tahoma" w:hAnsi="Tahoma" w:cs="Tahoma"/>
          </w:rPr>
          <w:delText>5</w:delText>
        </w:r>
      </w:del>
      <w:del w:id="295" w:author="Rinaldo Rabello" w:date="2021-12-06T07:44:00Z">
        <w:r w:rsidR="007F05B3" w:rsidDel="00EE03B8">
          <w:rPr>
            <w:rFonts w:ascii="Tahoma" w:hAnsi="Tahoma" w:cs="Tahoma"/>
          </w:rPr>
          <w:delText xml:space="preserve"> (</w:delText>
        </w:r>
      </w:del>
      <w:del w:id="296" w:author="Rinaldo Rabello" w:date="2021-12-06T07:40:00Z">
        <w:r w:rsidR="007F05B3" w:rsidDel="00EE03B8">
          <w:rPr>
            <w:rFonts w:ascii="Tahoma" w:hAnsi="Tahoma" w:cs="Tahoma"/>
          </w:rPr>
          <w:delText>cinco</w:delText>
        </w:r>
      </w:del>
      <w:del w:id="297" w:author="Rinaldo Rabello" w:date="2021-12-06T07:44:00Z">
        <w:r w:rsidR="007F05B3" w:rsidDel="00EE03B8">
          <w:rPr>
            <w:rFonts w:ascii="Tahoma" w:hAnsi="Tahoma" w:cs="Tahoma"/>
          </w:rPr>
          <w:delText xml:space="preserve">) </w:delText>
        </w:r>
      </w:del>
      <w:del w:id="298" w:author="Rinaldo Rabello" w:date="2021-12-06T07:40:00Z">
        <w:r w:rsidR="007F05B3" w:rsidDel="00EE03B8">
          <w:rPr>
            <w:rFonts w:ascii="Tahoma" w:hAnsi="Tahoma" w:cs="Tahoma"/>
          </w:rPr>
          <w:delText xml:space="preserve">Dias </w:delText>
        </w:r>
        <w:r w:rsidR="007F05B3" w:rsidRPr="004167FF" w:rsidDel="00EE03B8">
          <w:rPr>
            <w:rFonts w:ascii="Tahoma" w:hAnsi="Tahoma" w:cs="Tahoma"/>
          </w:rPr>
          <w:delText>Úteis</w:delText>
        </w:r>
        <w:r w:rsidR="007F05B3" w:rsidRPr="00FB5FDA" w:rsidDel="00EE03B8">
          <w:rPr>
            <w:rFonts w:ascii="Tahoma" w:hAnsi="Tahoma" w:cs="Tahoma"/>
          </w:rPr>
          <w:delText>,</w:delText>
        </w:r>
        <w:r w:rsidR="007F05B3" w:rsidRPr="004167FF" w:rsidDel="00EE03B8">
          <w:rPr>
            <w:rFonts w:ascii="Tahoma" w:hAnsi="Tahoma" w:cs="Tahoma"/>
          </w:rPr>
          <w:delText xml:space="preserve"> </w:delText>
        </w:r>
      </w:del>
      <w:del w:id="299" w:author="Rinaldo Rabello" w:date="2021-12-06T07:44:00Z">
        <w:r w:rsidR="007F05B3" w:rsidRPr="004167FF" w:rsidDel="00EE03B8">
          <w:rPr>
            <w:rFonts w:ascii="Tahoma" w:hAnsi="Tahoma" w:cs="Tahoma"/>
          </w:rPr>
          <w:delText>desde</w:delText>
        </w:r>
        <w:r w:rsidR="007F05B3" w:rsidDel="00EE03B8">
          <w:rPr>
            <w:rFonts w:ascii="Tahoma" w:hAnsi="Tahoma" w:cs="Tahoma"/>
          </w:rPr>
          <w:delText xml:space="preserve"> que a</w:delText>
        </w:r>
        <w:r w:rsidR="007F05B3" w:rsidRPr="00DD1917" w:rsidDel="00EE03B8">
          <w:rPr>
            <w:rFonts w:ascii="Tahoma" w:hAnsi="Tahoma" w:cs="Tahoma"/>
          </w:rPr>
          <w:delText xml:space="preserve"> </w:delText>
        </w:r>
        <w:r w:rsidR="007F05B3" w:rsidDel="00EE03B8">
          <w:rPr>
            <w:rFonts w:ascii="Tahoma" w:hAnsi="Tahoma" w:cs="Tahoma"/>
          </w:rPr>
          <w:delText>Fiduciante</w:delText>
        </w:r>
        <w:r w:rsidR="007F05B3" w:rsidRPr="00DD1917" w:rsidDel="00EE03B8">
          <w:rPr>
            <w:rFonts w:ascii="Tahoma" w:hAnsi="Tahoma" w:cs="Tahoma"/>
          </w:rPr>
          <w:delText xml:space="preserve"> apresent</w:delText>
        </w:r>
        <w:r w:rsidR="007F05B3" w:rsidDel="00EE03B8">
          <w:rPr>
            <w:rFonts w:ascii="Tahoma" w:hAnsi="Tahoma" w:cs="Tahoma"/>
          </w:rPr>
          <w:delText>e à Fiduciária</w:delText>
        </w:r>
        <w:r w:rsidR="007F05B3" w:rsidRPr="00DD1917" w:rsidDel="00EE03B8">
          <w:rPr>
            <w:rFonts w:ascii="Tahoma" w:hAnsi="Tahoma" w:cs="Tahoma"/>
          </w:rPr>
          <w:delText xml:space="preserve"> o</w:delText>
        </w:r>
        <w:r w:rsidR="007F05B3" w:rsidDel="00EE03B8">
          <w:rPr>
            <w:rFonts w:ascii="Tahoma" w:hAnsi="Tahoma" w:cs="Tahoma"/>
          </w:rPr>
          <w:delText xml:space="preserve"> comprovante da </w:delText>
        </w:r>
        <w:r w:rsidR="007F05B3" w:rsidRPr="00DD1917" w:rsidDel="00EE03B8">
          <w:rPr>
            <w:rFonts w:ascii="Tahoma" w:hAnsi="Tahoma" w:cs="Tahoma"/>
          </w:rPr>
          <w:delText xml:space="preserve">quitação </w:delText>
        </w:r>
        <w:r w:rsidR="007F05B3" w:rsidDel="00EE03B8">
          <w:rPr>
            <w:rFonts w:ascii="Tahoma" w:hAnsi="Tahoma" w:cs="Tahoma"/>
          </w:rPr>
          <w:delText>integral do VM</w:delText>
        </w:r>
      </w:del>
      <w:del w:id="300" w:author="Rinaldo Rabello" w:date="2021-12-06T07:37:00Z">
        <w:r w:rsidR="007F05B3" w:rsidDel="00EE03B8">
          <w:rPr>
            <w:rFonts w:ascii="Tahoma" w:hAnsi="Tahoma" w:cs="Tahoma"/>
          </w:rPr>
          <w:delText>D</w:delText>
        </w:r>
        <w:r w:rsidR="007F05B3" w:rsidRPr="00DD1917" w:rsidDel="00EE03B8">
          <w:rPr>
            <w:rFonts w:ascii="Tahoma" w:hAnsi="Tahoma" w:cs="Tahoma"/>
          </w:rPr>
          <w:delText>,</w:delText>
        </w:r>
        <w:r w:rsidR="007F05B3" w:rsidDel="00EE03B8">
          <w:rPr>
            <w:rFonts w:ascii="Tahoma" w:hAnsi="Tahoma" w:cs="Tahoma"/>
          </w:rPr>
          <w:delText xml:space="preserve"> </w:delText>
        </w:r>
      </w:del>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ins w:id="301" w:author="Rinaldo Rabello" w:date="2021-12-06T07:38:00Z">
        <w:r w:rsidR="00EE03B8">
          <w:rPr>
            <w:rFonts w:ascii="Tahoma" w:hAnsi="Tahoma" w:cs="Tahoma"/>
          </w:rPr>
          <w:t xml:space="preserve"> 2º Ofício RI </w:t>
        </w:r>
      </w:ins>
      <w:del w:id="302" w:author="Rinaldo Rabello" w:date="2021-12-06T07:38:00Z">
        <w:r w:rsidR="007F05B3" w:rsidRPr="00DD1917" w:rsidDel="00EE03B8">
          <w:rPr>
            <w:rFonts w:ascii="Tahoma" w:hAnsi="Tahoma" w:cs="Tahoma"/>
          </w:rPr>
          <w:delText xml:space="preserve">s cartórios competentes </w:delText>
        </w:r>
      </w:del>
      <w:r w:rsidR="007F05B3" w:rsidRPr="00DD1917">
        <w:rPr>
          <w:rFonts w:ascii="Tahoma" w:hAnsi="Tahoma" w:cs="Tahoma"/>
        </w:rPr>
        <w:t xml:space="preserve">e praticar todos os atos necessários à liberação da Alienação Fiduciária </w:t>
      </w:r>
      <w:del w:id="303" w:author="Gisela Zambrano Ferreira" w:date="2021-11-30T13:34:00Z">
        <w:r w:rsidR="007F05B3" w:rsidRPr="00DD1917" w:rsidDel="00783807">
          <w:rPr>
            <w:rFonts w:ascii="Tahoma" w:hAnsi="Tahoma" w:cs="Tahoma"/>
          </w:rPr>
          <w:delText>Unidades</w:delText>
        </w:r>
      </w:del>
      <w:ins w:id="304" w:author="Gisela Zambrano Ferreira" w:date="2021-11-30T13:34:00Z">
        <w:r w:rsidR="00783807">
          <w:rPr>
            <w:rFonts w:ascii="Tahoma" w:hAnsi="Tahoma" w:cs="Tahoma"/>
          </w:rPr>
          <w:t>das Frações</w:t>
        </w:r>
      </w:ins>
      <w:ins w:id="305"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77"/>
    <w:p w14:paraId="71233837" w14:textId="78D98EF9"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306" w:author="Andressa Ferreira" w:date="2021-12-02T14:55:00Z">
        <w:r w:rsidR="00037E46">
          <w:rPr>
            <w:rFonts w:ascii="Tahoma" w:hAnsi="Tahoma" w:cs="Tahoma"/>
          </w:rPr>
          <w:t>Fração em Estoque</w:t>
        </w:r>
      </w:ins>
      <w:del w:id="307"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308"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309"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310" w:author="Gisela Zambrano Ferreira" w:date="2021-11-30T13:34:00Z">
        <w:r w:rsidRPr="00DD1917" w:rsidDel="00783807">
          <w:rPr>
            <w:rFonts w:ascii="Tahoma" w:hAnsi="Tahoma" w:cs="Tahoma"/>
          </w:rPr>
          <w:delText xml:space="preserve">Unidades </w:delText>
        </w:r>
      </w:del>
      <w:ins w:id="311" w:author="Gisela Zambrano Ferreira" w:date="2021-11-30T13:34:00Z">
        <w:r w:rsidR="00783807">
          <w:rPr>
            <w:rFonts w:ascii="Tahoma" w:hAnsi="Tahoma" w:cs="Tahoma"/>
          </w:rPr>
          <w:t>das Frações</w:t>
        </w:r>
      </w:ins>
      <w:ins w:id="312" w:author="Andressa Ferreira" w:date="2021-12-02T14:41:00Z">
        <w:r w:rsidR="0089277F" w:rsidRPr="0089277F">
          <w:rPr>
            <w:rFonts w:ascii="Tahoma" w:hAnsi="Tahoma" w:cs="Tahoma"/>
          </w:rPr>
          <w:t xml:space="preserve"> </w:t>
        </w:r>
        <w:r w:rsidR="0089277F">
          <w:rPr>
            <w:rFonts w:ascii="Tahoma" w:hAnsi="Tahoma" w:cs="Tahoma"/>
          </w:rPr>
          <w:t>em Estoque</w:t>
        </w:r>
      </w:ins>
      <w:ins w:id="313"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314"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315"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316" w:author="Gisela Zambrano Ferreira" w:date="2021-11-30T13:35:00Z">
        <w:r w:rsidR="00783807">
          <w:rPr>
            <w:rFonts w:ascii="Tahoma" w:hAnsi="Tahoma" w:cs="Tahoma"/>
          </w:rPr>
          <w:t xml:space="preserve"> das Frações</w:t>
        </w:r>
      </w:ins>
      <w:ins w:id="317" w:author="Andressa Ferreira" w:date="2021-12-02T14:43:00Z">
        <w:r w:rsidR="0089277F">
          <w:rPr>
            <w:rFonts w:ascii="Tahoma" w:hAnsi="Tahoma" w:cs="Tahoma"/>
          </w:rPr>
          <w:t xml:space="preserve"> em Estoque</w:t>
        </w:r>
      </w:ins>
      <w:del w:id="318"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319" w:author="Andressa Ferreira" w:date="2021-12-02T14:43:00Z">
        <w:r w:rsidR="0089277F" w:rsidRPr="0089277F">
          <w:rPr>
            <w:rFonts w:ascii="Tahoma" w:hAnsi="Tahoma" w:cs="Tahoma"/>
            <w:u w:val="single"/>
          </w:rPr>
          <w:t>Frações em Estoque</w:t>
        </w:r>
      </w:ins>
      <w:del w:id="320" w:author="Andressa Ferreira" w:date="2021-12-02T14:43:00Z">
        <w:r w:rsidR="001C22D5" w:rsidRPr="001C22D5" w:rsidDel="0089277F">
          <w:rPr>
            <w:rFonts w:ascii="Tahoma" w:hAnsi="Tahoma" w:cs="Tahoma"/>
            <w:u w:val="single"/>
          </w:rPr>
          <w:delText>Unidades</w:delText>
        </w:r>
      </w:del>
      <w:ins w:id="321" w:author="Gisela Zambrano Ferreira" w:date="2021-11-30T13:35:00Z">
        <w:del w:id="322"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323"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324" w:author="Gisela Zambrano Ferreira" w:date="2021-11-30T13:35:00Z">
        <w:r w:rsidR="00783807">
          <w:rPr>
            <w:rFonts w:ascii="Tahoma" w:hAnsi="Tahoma" w:cs="Tahoma"/>
            <w:spacing w:val="-3"/>
          </w:rPr>
          <w:t>Frações</w:t>
        </w:r>
      </w:ins>
      <w:del w:id="325"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326"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327"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328" w:author="Gisela Zambrano Ferreira" w:date="2021-11-30T13:35:00Z">
        <w:r w:rsidR="00783807">
          <w:rPr>
            <w:rFonts w:ascii="Tahoma" w:hAnsi="Tahoma" w:cs="Tahoma"/>
            <w:spacing w:val="-3"/>
          </w:rPr>
          <w:t>F</w:t>
        </w:r>
      </w:ins>
      <w:ins w:id="329" w:author="Gisela Zambrano Ferreira" w:date="2021-11-30T13:36:00Z">
        <w:r w:rsidR="00783807">
          <w:rPr>
            <w:rFonts w:ascii="Tahoma" w:hAnsi="Tahoma" w:cs="Tahoma"/>
            <w:spacing w:val="-3"/>
          </w:rPr>
          <w:t>rações</w:t>
        </w:r>
      </w:ins>
      <w:ins w:id="330" w:author="Andressa Ferreira" w:date="2021-12-02T14:44:00Z">
        <w:r w:rsidR="0089277F">
          <w:rPr>
            <w:rFonts w:ascii="Tahoma" w:hAnsi="Tahoma" w:cs="Tahoma"/>
            <w:spacing w:val="-3"/>
          </w:rPr>
          <w:t xml:space="preserve"> em Estoque</w:t>
        </w:r>
      </w:ins>
      <w:ins w:id="331"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323"/>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332" w:name="_Ref463382261"/>
    </w:p>
    <w:p w14:paraId="566A7822" w14:textId="12732D17"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lastRenderedPageBreak/>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333" w:author="Andressa Ferreira" w:date="2021-12-02T14:44:00Z">
        <w:r w:rsidR="0089277F">
          <w:rPr>
            <w:rFonts w:ascii="Tahoma" w:hAnsi="Tahoma" w:cs="Tahoma"/>
          </w:rPr>
          <w:t xml:space="preserve">das </w:t>
        </w:r>
      </w:ins>
      <w:ins w:id="334" w:author="Gisela Zambrano Ferreira" w:date="2021-11-30T13:36:00Z">
        <w:r w:rsidR="00783807">
          <w:rPr>
            <w:rFonts w:ascii="Tahoma" w:hAnsi="Tahoma" w:cs="Tahoma"/>
          </w:rPr>
          <w:t>Frações</w:t>
        </w:r>
      </w:ins>
      <w:del w:id="335" w:author="Gisela Zambrano Ferreira" w:date="2021-11-30T13:36:00Z">
        <w:r w:rsidRPr="00717E54" w:rsidDel="00783807">
          <w:rPr>
            <w:rFonts w:ascii="Tahoma" w:hAnsi="Tahoma" w:cs="Tahoma"/>
          </w:rPr>
          <w:delText>Unidades</w:delText>
        </w:r>
      </w:del>
      <w:ins w:id="336"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337" w:author="Andressa Ferreira" w:date="2021-12-02T14:44:00Z">
        <w:r w:rsidR="0089277F">
          <w:rPr>
            <w:rFonts w:ascii="Tahoma" w:hAnsi="Tahoma" w:cs="Tahoma"/>
          </w:rPr>
          <w:t xml:space="preserve">Frações em Estoque </w:t>
        </w:r>
      </w:ins>
      <w:ins w:id="338" w:author="Gisela Zambrano Ferreira" w:date="2021-11-30T13:36:00Z">
        <w:del w:id="339" w:author="Andressa Ferreira" w:date="2021-12-02T14:44:00Z">
          <w:r w:rsidR="00783807" w:rsidDel="0089277F">
            <w:rPr>
              <w:rFonts w:ascii="Tahoma" w:hAnsi="Tahoma" w:cs="Tahoma"/>
            </w:rPr>
            <w:delText>Frações</w:delText>
          </w:r>
        </w:del>
      </w:ins>
      <w:del w:id="340"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341" w:author="Andressa Ferreira" w:date="2021-12-02T14:44:00Z">
        <w:r w:rsidRPr="00717E54" w:rsidDel="0089277F">
          <w:rPr>
            <w:rFonts w:ascii="Tahoma" w:hAnsi="Tahoma" w:cs="Tahoma"/>
          </w:rPr>
          <w:delText xml:space="preserve">Unidade </w:delText>
        </w:r>
      </w:del>
      <w:ins w:id="342"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ins w:id="343" w:author="Rinaldo Rabello" w:date="2021-12-06T07:24:00Z">
        <w:r w:rsidR="00EE03B8">
          <w:rPr>
            <w:rFonts w:ascii="Tahoma" w:hAnsi="Tahoma" w:cs="Tahoma"/>
          </w:rPr>
          <w:t xml:space="preserve">poderá </w:t>
        </w:r>
      </w:ins>
      <w:ins w:id="344" w:author="Rinaldo Rabello" w:date="2021-12-06T07:25:00Z">
        <w:r w:rsidR="00EE03B8">
          <w:rPr>
            <w:rFonts w:ascii="Tahoma" w:hAnsi="Tahoma" w:cs="Tahoma"/>
          </w:rPr>
          <w:t xml:space="preserve">ser </w:t>
        </w:r>
      </w:ins>
      <w:del w:id="345" w:author="Rinaldo Rabello" w:date="2021-12-06T07:25:00Z">
        <w:r w:rsidRPr="00717E54" w:rsidDel="00EE03B8">
          <w:rPr>
            <w:rFonts w:ascii="Tahoma" w:hAnsi="Tahoma" w:cs="Tahoma"/>
          </w:rPr>
          <w:delText xml:space="preserve">somente será </w:delText>
        </w:r>
      </w:del>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w:t>
      </w:r>
      <w:ins w:id="346" w:author="Rinaldo Rabello" w:date="2021-12-06T07:27:00Z">
        <w:del w:id="347" w:author="Andressa Ferreira" w:date="2021-12-06T14:41:00Z">
          <w:r w:rsidR="00EE03B8" w:rsidRPr="007823DC" w:rsidDel="00D73ADC">
            <w:rPr>
              <w:rFonts w:ascii="Tahoma" w:hAnsi="Tahoma" w:cs="Tahoma"/>
              <w:b/>
              <w:bCs/>
            </w:rPr>
            <w:delText>(i)</w:delText>
          </w:r>
          <w:r w:rsidR="00EE03B8" w:rsidDel="00D73ADC">
            <w:rPr>
              <w:rFonts w:ascii="Tahoma" w:hAnsi="Tahoma" w:cs="Tahoma"/>
            </w:rPr>
            <w:delText xml:space="preserve"> </w:delText>
          </w:r>
        </w:del>
      </w:ins>
      <w:r w:rsidRPr="00717E54">
        <w:rPr>
          <w:rFonts w:ascii="Tahoma" w:hAnsi="Tahoma" w:cs="Tahoma"/>
        </w:rPr>
        <w:t>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ins w:id="348" w:author="Rinaldo Rabello" w:date="2021-12-06T07:21:00Z">
        <w:r w:rsidR="00EE03B8">
          <w:rPr>
            <w:rFonts w:ascii="Tahoma" w:hAnsi="Tahoma" w:cs="Tahoma"/>
            <w:u w:val="single"/>
          </w:rPr>
          <w:t>Liberação de Garantis</w:t>
        </w:r>
      </w:ins>
      <w:del w:id="349" w:author="Rinaldo Rabello" w:date="2021-12-06T07:21:00Z">
        <w:r w:rsidRPr="00717E54" w:rsidDel="00EE03B8">
          <w:rPr>
            <w:rFonts w:ascii="Tahoma" w:hAnsi="Tahoma" w:cs="Tahoma"/>
            <w:u w:val="single"/>
          </w:rPr>
          <w:delText>Desliga</w:delText>
        </w:r>
      </w:del>
      <w:del w:id="350" w:author="Rinaldo Rabello" w:date="2021-12-06T07:22:00Z">
        <w:r w:rsidRPr="00717E54" w:rsidDel="00EE03B8">
          <w:rPr>
            <w:rFonts w:ascii="Tahoma" w:hAnsi="Tahoma" w:cs="Tahoma"/>
            <w:u w:val="single"/>
          </w:rPr>
          <w:delText>mento</w:delText>
        </w:r>
      </w:del>
      <w:r w:rsidRPr="00717E54">
        <w:rPr>
          <w:rFonts w:ascii="Tahoma" w:hAnsi="Tahoma" w:cs="Tahoma"/>
        </w:rPr>
        <w:t>”</w:t>
      </w:r>
      <w:ins w:id="351" w:author="Rinaldo Rabello" w:date="2021-12-06T07:22:00Z">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ins>
      <w:r w:rsidRPr="00717E54">
        <w:rPr>
          <w:rFonts w:ascii="Tahoma" w:hAnsi="Tahoma" w:cs="Tahoma"/>
        </w:rPr>
        <w:t>)</w:t>
      </w:r>
      <w:ins w:id="352" w:author="Rinaldo Rabello" w:date="2021-12-06T07:27:00Z">
        <w:del w:id="353" w:author="Andressa Ferreira" w:date="2021-12-06T14:41:00Z">
          <w:r w:rsidR="00EE03B8" w:rsidDel="00D73ADC">
            <w:rPr>
              <w:rFonts w:ascii="Tahoma" w:hAnsi="Tahoma" w:cs="Tahoma"/>
            </w:rPr>
            <w:delText xml:space="preserve"> e </w:delText>
          </w:r>
          <w:r w:rsidR="00EE03B8" w:rsidRPr="007823DC" w:rsidDel="00D73ADC">
            <w:rPr>
              <w:rFonts w:ascii="Tahoma" w:hAnsi="Tahoma" w:cs="Tahoma"/>
              <w:b/>
              <w:bCs/>
            </w:rPr>
            <w:delText>(ii)</w:delText>
          </w:r>
          <w:r w:rsidR="00EE03B8" w:rsidDel="00D73ADC">
            <w:rPr>
              <w:rFonts w:ascii="Tahoma" w:hAnsi="Tahoma" w:cs="Tahoma"/>
            </w:rPr>
            <w:delText xml:space="preserve"> a aprovação </w:delText>
          </w:r>
          <w:r w:rsidR="00EE03B8" w:rsidRPr="001C22D5" w:rsidDel="00D73ADC">
            <w:rPr>
              <w:rFonts w:ascii="Tahoma" w:hAnsi="Tahoma" w:cs="Tahoma"/>
            </w:rPr>
            <w:delText xml:space="preserve">dos titulares dos CRI em assembleia geral </w:delText>
          </w:r>
        </w:del>
      </w:ins>
      <w:ins w:id="354" w:author="Rinaldo Rabello" w:date="2021-12-06T07:42:00Z">
        <w:del w:id="355" w:author="Andressa Ferreira" w:date="2021-12-06T14:41:00Z">
          <w:r w:rsidR="00EE03B8" w:rsidDel="00D73ADC">
            <w:rPr>
              <w:rFonts w:ascii="Tahoma" w:hAnsi="Tahoma" w:cs="Tahoma"/>
            </w:rPr>
            <w:delText xml:space="preserve">de Titulares dos CRI </w:delText>
          </w:r>
        </w:del>
      </w:ins>
      <w:ins w:id="356" w:author="Rinaldo Rabello" w:date="2021-12-06T07:27:00Z">
        <w:del w:id="357" w:author="Andressa Ferreira" w:date="2021-12-06T14:41:00Z">
          <w:r w:rsidR="00EE03B8" w:rsidRPr="001C22D5" w:rsidDel="00D73ADC">
            <w:rPr>
              <w:rFonts w:ascii="Tahoma" w:hAnsi="Tahoma" w:cs="Tahoma"/>
            </w:rPr>
            <w:delText>realizada para este fim</w:delText>
          </w:r>
        </w:del>
      </w:ins>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460"/>
        <w:gridCol w:w="3019"/>
        <w:gridCol w:w="3019"/>
      </w:tblGrid>
      <w:tr w:rsidR="0089277F" w14:paraId="52B7F020" w14:textId="77777777" w:rsidTr="007823DC">
        <w:trPr>
          <w:trHeight w:val="573"/>
        </w:trPr>
        <w:tc>
          <w:tcPr>
            <w:tcW w:w="1447" w:type="pct"/>
            <w:vAlign w:val="center"/>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358" w:author="Andressa Ferreira" w:date="2021-12-02T14:44:00Z">
              <w:r w:rsidDel="0089277F">
                <w:rPr>
                  <w:rFonts w:ascii="Tahoma" w:hAnsi="Tahoma" w:cs="Tahoma"/>
                  <w:b/>
                  <w:bCs/>
                  <w:spacing w:val="-3"/>
                  <w:sz w:val="21"/>
                  <w:szCs w:val="21"/>
                </w:rPr>
                <w:delText>Unidade</w:delText>
              </w:r>
            </w:del>
            <w:ins w:id="359" w:author="Andressa Ferreira" w:date="2021-12-02T14:44:00Z">
              <w:r>
                <w:rPr>
                  <w:rFonts w:ascii="Tahoma" w:hAnsi="Tahoma" w:cs="Tahoma"/>
                  <w:b/>
                  <w:bCs/>
                  <w:spacing w:val="-3"/>
                  <w:sz w:val="21"/>
                  <w:szCs w:val="21"/>
                </w:rPr>
                <w:t>Fração em Estoque</w:t>
              </w:r>
            </w:ins>
          </w:p>
        </w:tc>
        <w:tc>
          <w:tcPr>
            <w:tcW w:w="1776" w:type="pct"/>
            <w:vAlign w:val="center"/>
          </w:tcPr>
          <w:p w14:paraId="2631C77C"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1776" w:type="pct"/>
            <w:vAlign w:val="center"/>
          </w:tcPr>
          <w:p w14:paraId="5EBEA474" w14:textId="19C12CD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ins w:id="360" w:author="Rinaldo Rabello" w:date="2021-12-06T07:22:00Z">
              <w:r w:rsidR="00EE03B8">
                <w:rPr>
                  <w:rFonts w:ascii="Tahoma" w:hAnsi="Tahoma" w:cs="Tahoma"/>
                  <w:b/>
                  <w:bCs/>
                  <w:spacing w:val="-3"/>
                  <w:sz w:val="21"/>
                  <w:szCs w:val="21"/>
                </w:rPr>
                <w:t xml:space="preserve">LG </w:t>
              </w:r>
            </w:ins>
            <w:del w:id="361" w:author="Rinaldo Rabello" w:date="2021-12-06T07:22:00Z">
              <w:r w:rsidRPr="002114F4" w:rsidDel="00EE03B8">
                <w:rPr>
                  <w:rFonts w:ascii="Tahoma" w:hAnsi="Tahoma" w:cs="Tahoma"/>
                  <w:b/>
                  <w:bCs/>
                  <w:spacing w:val="-3"/>
                  <w:sz w:val="21"/>
                  <w:szCs w:val="21"/>
                </w:rPr>
                <w:delText>D</w:delText>
              </w:r>
            </w:del>
          </w:p>
        </w:tc>
      </w:tr>
      <w:tr w:rsidR="0089277F" w14:paraId="35C8C705" w14:textId="77777777" w:rsidTr="007823DC">
        <w:tc>
          <w:tcPr>
            <w:tcW w:w="1447" w:type="pct"/>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62" w:author="Gisela Zambrano Ferreira" w:date="2021-11-30T13:36:00Z">
              <w:r w:rsidDel="00783807">
                <w:rPr>
                  <w:rFonts w:ascii="Tahoma" w:hAnsi="Tahoma" w:cs="Tahoma"/>
                  <w:spacing w:val="-3"/>
                  <w:sz w:val="21"/>
                  <w:szCs w:val="21"/>
                </w:rPr>
                <w:delText>Loja A</w:delText>
              </w:r>
            </w:del>
            <w:ins w:id="363" w:author="Gisela Zambrano Ferreira" w:date="2021-11-30T13:37:00Z">
              <w:r>
                <w:rPr>
                  <w:rFonts w:ascii="Tahoma" w:hAnsi="Tahoma" w:cs="Tahoma"/>
                  <w:spacing w:val="-3"/>
                  <w:sz w:val="21"/>
                  <w:szCs w:val="21"/>
                </w:rPr>
                <w:t xml:space="preserve"> 3,08</w:t>
              </w:r>
            </w:ins>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64" w:author="Gisela Zambrano Ferreira" w:date="2021-11-30T13:36:00Z">
              <w:r w:rsidDel="00783807">
                <w:rPr>
                  <w:rFonts w:ascii="Tahoma" w:hAnsi="Tahoma" w:cs="Tahoma"/>
                  <w:spacing w:val="-3"/>
                  <w:sz w:val="21"/>
                  <w:szCs w:val="21"/>
                </w:rPr>
                <w:delText>Loja C</w:delText>
              </w:r>
            </w:del>
            <w:ins w:id="365" w:author="Gisela Zambrano Ferreira" w:date="2021-11-30T13:37:00Z">
              <w:r>
                <w:rPr>
                  <w:rFonts w:ascii="Tahoma" w:hAnsi="Tahoma" w:cs="Tahoma"/>
                  <w:spacing w:val="-3"/>
                  <w:sz w:val="21"/>
                  <w:szCs w:val="21"/>
                </w:rPr>
                <w:t xml:space="preserve"> 3,66</w:t>
              </w:r>
            </w:ins>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66" w:author="Gisela Zambrano Ferreira" w:date="2021-11-30T13:36:00Z">
              <w:r w:rsidDel="00783807">
                <w:rPr>
                  <w:rFonts w:ascii="Tahoma" w:hAnsi="Tahoma" w:cs="Tahoma"/>
                  <w:spacing w:val="-3"/>
                  <w:sz w:val="21"/>
                  <w:szCs w:val="21"/>
                </w:rPr>
                <w:delText>Loja J</w:delText>
              </w:r>
            </w:del>
            <w:ins w:id="367" w:author="Gisela Zambrano Ferreira" w:date="2021-11-30T13:37:00Z">
              <w:r>
                <w:rPr>
                  <w:rFonts w:ascii="Tahoma" w:hAnsi="Tahoma" w:cs="Tahoma"/>
                  <w:spacing w:val="-3"/>
                  <w:sz w:val="21"/>
                  <w:szCs w:val="21"/>
                </w:rPr>
                <w:t xml:space="preserve"> 0,76</w:t>
              </w:r>
            </w:ins>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68" w:author="Gisela Zambrano Ferreira" w:date="2021-11-30T13:36:00Z">
              <w:r w:rsidDel="00783807">
                <w:rPr>
                  <w:rFonts w:ascii="Tahoma" w:hAnsi="Tahoma" w:cs="Tahoma"/>
                  <w:spacing w:val="-3"/>
                  <w:sz w:val="21"/>
                  <w:szCs w:val="21"/>
                </w:rPr>
                <w:delText>Loja L</w:delText>
              </w:r>
            </w:del>
            <w:ins w:id="369" w:author="Gisela Zambrano Ferreira" w:date="2021-11-30T13:37:00Z">
              <w:r>
                <w:rPr>
                  <w:rFonts w:ascii="Tahoma" w:hAnsi="Tahoma" w:cs="Tahoma"/>
                  <w:spacing w:val="-3"/>
                  <w:sz w:val="21"/>
                  <w:szCs w:val="21"/>
                </w:rPr>
                <w:t xml:space="preserve"> </w:t>
              </w:r>
            </w:ins>
            <w:ins w:id="370" w:author="Gisela Zambrano Ferreira" w:date="2021-11-30T13:38:00Z">
              <w:r>
                <w:rPr>
                  <w:rFonts w:ascii="Tahoma" w:hAnsi="Tahoma" w:cs="Tahoma"/>
                  <w:spacing w:val="-3"/>
                  <w:sz w:val="21"/>
                  <w:szCs w:val="21"/>
                </w:rPr>
                <w:t>0,72</w:t>
              </w:r>
            </w:ins>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71" w:author="Gisela Zambrano Ferreira" w:date="2021-11-30T13:36:00Z">
              <w:r w:rsidDel="00783807">
                <w:rPr>
                  <w:rFonts w:ascii="Tahoma" w:hAnsi="Tahoma" w:cs="Tahoma"/>
                  <w:spacing w:val="-3"/>
                  <w:sz w:val="21"/>
                  <w:szCs w:val="21"/>
                </w:rPr>
                <w:delText>Loja M</w:delText>
              </w:r>
            </w:del>
            <w:ins w:id="372" w:author="Gisela Zambrano Ferreira" w:date="2021-11-30T13:38:00Z">
              <w:r>
                <w:rPr>
                  <w:rFonts w:ascii="Tahoma" w:hAnsi="Tahoma" w:cs="Tahoma"/>
                  <w:spacing w:val="-3"/>
                  <w:sz w:val="21"/>
                  <w:szCs w:val="21"/>
                </w:rPr>
                <w:t xml:space="preserve"> 0,74</w:t>
              </w:r>
            </w:ins>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73" w:author="Gisela Zambrano Ferreira" w:date="2021-11-30T13:36:00Z">
              <w:r w:rsidDel="00783807">
                <w:rPr>
                  <w:rFonts w:ascii="Tahoma" w:hAnsi="Tahoma" w:cs="Tahoma"/>
                  <w:spacing w:val="-3"/>
                  <w:sz w:val="21"/>
                  <w:szCs w:val="21"/>
                </w:rPr>
                <w:delText>Loja N</w:delText>
              </w:r>
            </w:del>
            <w:ins w:id="374" w:author="Gisela Zambrano Ferreira" w:date="2021-11-30T13:38:00Z">
              <w:r>
                <w:rPr>
                  <w:rFonts w:ascii="Tahoma" w:hAnsi="Tahoma" w:cs="Tahoma"/>
                  <w:spacing w:val="-3"/>
                  <w:sz w:val="21"/>
                  <w:szCs w:val="21"/>
                </w:rPr>
                <w:t xml:space="preserve"> 0,72</w:t>
              </w:r>
            </w:ins>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75" w:author="Gisela Zambrano Ferreira" w:date="2021-11-30T13:36:00Z">
              <w:r w:rsidDel="00783807">
                <w:rPr>
                  <w:rFonts w:ascii="Tahoma" w:hAnsi="Tahoma" w:cs="Tahoma"/>
                  <w:spacing w:val="-3"/>
                  <w:sz w:val="21"/>
                  <w:szCs w:val="21"/>
                </w:rPr>
                <w:delText>Loja T</w:delText>
              </w:r>
            </w:del>
            <w:ins w:id="376" w:author="Gisela Zambrano Ferreira" w:date="2021-11-30T13:38:00Z">
              <w:r>
                <w:rPr>
                  <w:rFonts w:ascii="Tahoma" w:hAnsi="Tahoma" w:cs="Tahoma"/>
                  <w:spacing w:val="-3"/>
                  <w:sz w:val="21"/>
                  <w:szCs w:val="21"/>
                </w:rPr>
                <w:t xml:space="preserve"> 3,10</w:t>
              </w:r>
            </w:ins>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2D277728"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w:t>
      </w:r>
      <w:ins w:id="377" w:author="Andressa Ferreira" w:date="2021-12-03T10:03:00Z">
        <w:del w:id="378" w:author="Rinaldo Rabello" w:date="2021-12-06T07:29:00Z">
          <w:r w:rsidR="0052561F" w:rsidDel="00EE03B8">
            <w:rPr>
              <w:rFonts w:ascii="Tahoma" w:hAnsi="Tahoma" w:cs="Tahoma"/>
            </w:rPr>
            <w:delText xml:space="preserve"> </w:delText>
          </w:r>
        </w:del>
        <w:del w:id="379" w:author="Rinaldo Rabello" w:date="2021-12-06T07:26:00Z">
          <w:r w:rsidR="0052561F" w:rsidRPr="001C22D5" w:rsidDel="00EE03B8">
            <w:rPr>
              <w:rFonts w:ascii="Tahoma" w:hAnsi="Tahoma" w:cs="Tahoma"/>
            </w:rPr>
            <w:delText>delib</w:delText>
          </w:r>
        </w:del>
        <w:del w:id="380" w:author="Rinaldo Rabello" w:date="2021-12-06T07:27:00Z">
          <w:r w:rsidR="0052561F" w:rsidRPr="001C22D5" w:rsidDel="00EE03B8">
            <w:rPr>
              <w:rFonts w:ascii="Tahoma" w:hAnsi="Tahoma" w:cs="Tahoma"/>
            </w:rPr>
            <w:delText xml:space="preserve">eração </w:delText>
          </w:r>
        </w:del>
        <w:del w:id="381" w:author="Rinaldo Rabello" w:date="2021-12-06T07:29:00Z">
          <w:r w:rsidR="0052561F" w:rsidRPr="001C22D5" w:rsidDel="00EE03B8">
            <w:rPr>
              <w:rFonts w:ascii="Tahoma" w:hAnsi="Tahoma" w:cs="Tahoma"/>
            </w:rPr>
            <w:delText>dos titulares dos CRI em assembleia geral realizada para este fim</w:delText>
          </w:r>
        </w:del>
      </w:ins>
      <w:r>
        <w:rPr>
          <w:rFonts w:ascii="Tahoma" w:hAnsi="Tahoma" w:cs="Tahoma"/>
          <w:spacing w:val="-3"/>
        </w:rPr>
        <w:t xml:space="preserve">, a Fiduciária outorgará o competente termo de liberação relativo à </w:t>
      </w:r>
      <w:ins w:id="382" w:author="Rinaldo Rabello" w:date="2021-12-06T07:23:00Z">
        <w:r w:rsidR="00EE03B8">
          <w:rPr>
            <w:rFonts w:ascii="Tahoma" w:hAnsi="Tahoma" w:cs="Tahoma"/>
            <w:spacing w:val="-3"/>
          </w:rPr>
          <w:t>respectiva Fração em Esto</w:t>
        </w:r>
      </w:ins>
      <w:ins w:id="383" w:author="Rinaldo Rabello" w:date="2021-12-06T07:24:00Z">
        <w:r w:rsidR="00EE03B8">
          <w:rPr>
            <w:rFonts w:ascii="Tahoma" w:hAnsi="Tahoma" w:cs="Tahoma"/>
            <w:spacing w:val="-3"/>
          </w:rPr>
          <w:t xml:space="preserve">que </w:t>
        </w:r>
      </w:ins>
      <w:del w:id="384" w:author="Gisela Zambrano Ferreira" w:date="2021-11-30T13:38:00Z">
        <w:r w:rsidDel="00783807">
          <w:rPr>
            <w:rFonts w:ascii="Tahoma" w:hAnsi="Tahoma" w:cs="Tahoma"/>
            <w:spacing w:val="-3"/>
          </w:rPr>
          <w:delText xml:space="preserve">unidade </w:delText>
        </w:r>
      </w:del>
      <w:ins w:id="385" w:author="Gisela Zambrano Ferreira" w:date="2021-11-30T13:38:00Z">
        <w:del w:id="386" w:author="Rinaldo Rabello" w:date="2021-12-06T07:24:00Z">
          <w:r w:rsidR="00783807" w:rsidDel="00EE03B8">
            <w:rPr>
              <w:rFonts w:ascii="Tahoma" w:hAnsi="Tahoma" w:cs="Tahoma"/>
              <w:spacing w:val="-3"/>
            </w:rPr>
            <w:delText xml:space="preserve">fração </w:delText>
          </w:r>
        </w:del>
      </w:ins>
      <w:r>
        <w:rPr>
          <w:rFonts w:ascii="Tahoma" w:hAnsi="Tahoma" w:cs="Tahoma"/>
          <w:spacing w:val="-3"/>
        </w:rPr>
        <w:t>em até 30 (trinta) dias corridos.</w:t>
      </w:r>
      <w:del w:id="387" w:author="Andressa Ferreira" w:date="2021-12-06T14:41:00Z">
        <w:r w:rsidR="00930419" w:rsidDel="00D73ADC">
          <w:rPr>
            <w:rFonts w:ascii="Tahoma" w:hAnsi="Tahoma" w:cs="Tahoma"/>
            <w:spacing w:val="-3"/>
          </w:rPr>
          <w:delText xml:space="preserve"> </w:delText>
        </w:r>
      </w:del>
      <w:ins w:id="388" w:author="Rinaldo Rabello" w:date="2021-12-02T18:03:00Z">
        <w:del w:id="389" w:author="Andressa Ferreira" w:date="2021-12-06T14:41:00Z">
          <w:r w:rsidR="00930419" w:rsidRPr="007823DC" w:rsidDel="00D73ADC">
            <w:rPr>
              <w:rFonts w:ascii="Tahoma" w:hAnsi="Tahoma" w:cs="Tahoma"/>
              <w:b/>
              <w:bCs/>
              <w:spacing w:val="-3"/>
              <w:highlight w:val="yellow"/>
            </w:rPr>
            <w:delText>N</w:delText>
          </w:r>
        </w:del>
      </w:ins>
      <w:ins w:id="390" w:author="Rinaldo Rabello" w:date="2021-12-02T18:04:00Z">
        <w:del w:id="391" w:author="Andressa Ferreira" w:date="2021-12-06T14:41:00Z">
          <w:r w:rsidR="00930419" w:rsidRPr="007823DC" w:rsidDel="00D73ADC">
            <w:rPr>
              <w:rFonts w:ascii="Tahoma" w:hAnsi="Tahoma" w:cs="Tahoma"/>
              <w:b/>
              <w:bCs/>
              <w:spacing w:val="-3"/>
              <w:highlight w:val="yellow"/>
            </w:rPr>
            <w:delText>ota Pavarini:</w:delText>
          </w:r>
          <w:r w:rsidR="00930419" w:rsidRPr="007823DC" w:rsidDel="00D73ADC">
            <w:rPr>
              <w:rFonts w:ascii="Tahoma" w:hAnsi="Tahoma" w:cs="Tahoma"/>
              <w:spacing w:val="-3"/>
              <w:highlight w:val="yellow"/>
            </w:rPr>
            <w:delText xml:space="preserve"> não pode haver liberação </w:delText>
          </w:r>
        </w:del>
      </w:ins>
      <w:ins w:id="392" w:author="Rinaldo Rabello" w:date="2021-12-02T18:05:00Z">
        <w:del w:id="393" w:author="Andressa Ferreira" w:date="2021-12-06T14:41:00Z">
          <w:r w:rsidR="00930419" w:rsidRPr="007823DC" w:rsidDel="00D73ADC">
            <w:rPr>
              <w:rFonts w:ascii="Tahoma" w:hAnsi="Tahoma" w:cs="Tahoma"/>
              <w:spacing w:val="-3"/>
              <w:highlight w:val="yellow"/>
            </w:rPr>
            <w:delText xml:space="preserve">de AF </w:delText>
          </w:r>
        </w:del>
      </w:ins>
      <w:ins w:id="394" w:author="Rinaldo Rabello" w:date="2021-12-02T18:04:00Z">
        <w:del w:id="395" w:author="Andressa Ferreira" w:date="2021-12-06T14:41:00Z">
          <w:r w:rsidR="00930419" w:rsidRPr="007823DC" w:rsidDel="00D73ADC">
            <w:rPr>
              <w:rFonts w:ascii="Tahoma" w:hAnsi="Tahoma" w:cs="Tahoma"/>
              <w:spacing w:val="-3"/>
              <w:highlight w:val="yellow"/>
            </w:rPr>
            <w:delText>pela Fiduciária, sem autorização dos Titulares dos CRIs</w:delText>
          </w:r>
        </w:del>
      </w:ins>
      <w:ins w:id="396" w:author="Rinaldo Rabello" w:date="2021-12-02T18:08:00Z">
        <w:del w:id="397" w:author="Andressa Ferreira" w:date="2021-12-06T14:41:00Z">
          <w:r w:rsidR="00930419" w:rsidDel="00D73ADC">
            <w:rPr>
              <w:rFonts w:ascii="Tahoma" w:hAnsi="Tahoma" w:cs="Tahoma"/>
              <w:spacing w:val="-3"/>
            </w:rPr>
            <w:delText xml:space="preserve">, </w:delText>
          </w:r>
          <w:r w:rsidR="00930419" w:rsidRPr="007823DC" w:rsidDel="00D73ADC">
            <w:rPr>
              <w:rFonts w:ascii="Tahoma" w:hAnsi="Tahoma" w:cs="Tahoma"/>
              <w:spacing w:val="-3"/>
              <w:highlight w:val="yellow"/>
            </w:rPr>
            <w:delText xml:space="preserve">principalmente, </w:delText>
          </w:r>
        </w:del>
      </w:ins>
      <w:ins w:id="398" w:author="Rinaldo Rabello" w:date="2021-12-02T18:09:00Z">
        <w:del w:id="399" w:author="Andressa Ferreira" w:date="2021-12-06T14:41:00Z">
          <w:r w:rsidR="00930419" w:rsidDel="00D73ADC">
            <w:rPr>
              <w:rFonts w:ascii="Tahoma" w:hAnsi="Tahoma" w:cs="Tahoma"/>
              <w:spacing w:val="-3"/>
              <w:highlight w:val="yellow"/>
            </w:rPr>
            <w:delText>considerando a substituição da garantia, por aport</w:delText>
          </w:r>
        </w:del>
      </w:ins>
      <w:ins w:id="400" w:author="Rinaldo Rabello" w:date="2021-12-02T18:10:00Z">
        <w:del w:id="401" w:author="Andressa Ferreira" w:date="2021-12-06T14:41:00Z">
          <w:r w:rsidR="00930419" w:rsidDel="00D73ADC">
            <w:rPr>
              <w:rFonts w:ascii="Tahoma" w:hAnsi="Tahoma" w:cs="Tahoma"/>
              <w:spacing w:val="-3"/>
              <w:highlight w:val="yellow"/>
            </w:rPr>
            <w:delText xml:space="preserve">e de </w:delText>
          </w:r>
        </w:del>
      </w:ins>
      <w:ins w:id="402" w:author="Rinaldo Rabello" w:date="2021-12-02T18:08:00Z">
        <w:del w:id="403" w:author="Andressa Ferreira" w:date="2021-12-06T14:41:00Z">
          <w:r w:rsidR="00930419" w:rsidRPr="007823DC" w:rsidDel="00D73ADC">
            <w:rPr>
              <w:rFonts w:ascii="Tahoma" w:hAnsi="Tahoma" w:cs="Tahoma"/>
              <w:spacing w:val="-3"/>
              <w:highlight w:val="yellow"/>
            </w:rPr>
            <w:delText>valor</w:delText>
          </w:r>
        </w:del>
      </w:ins>
      <w:ins w:id="404" w:author="Rinaldo Rabello" w:date="2021-12-02T18:10:00Z">
        <w:del w:id="405" w:author="Andressa Ferreira" w:date="2021-12-06T14:41:00Z">
          <w:r w:rsidR="00930419" w:rsidDel="00D73ADC">
            <w:rPr>
              <w:rFonts w:ascii="Tahoma" w:hAnsi="Tahoma" w:cs="Tahoma"/>
              <w:spacing w:val="-3"/>
              <w:highlight w:val="yellow"/>
            </w:rPr>
            <w:delText>,</w:delText>
          </w:r>
        </w:del>
      </w:ins>
      <w:ins w:id="406" w:author="Rinaldo Rabello" w:date="2021-12-02T18:08:00Z">
        <w:del w:id="407" w:author="Andressa Ferreira" w:date="2021-12-06T14:41:00Z">
          <w:r w:rsidR="00930419" w:rsidRPr="007823DC" w:rsidDel="00D73ADC">
            <w:rPr>
              <w:rFonts w:ascii="Tahoma" w:hAnsi="Tahoma" w:cs="Tahoma"/>
              <w:spacing w:val="-3"/>
              <w:highlight w:val="yellow"/>
            </w:rPr>
            <w:delText xml:space="preserve"> inferior ao respectivo montante garantido.</w:delText>
          </w:r>
        </w:del>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408" w:author="Andressa Ferreira" w:date="2021-12-02T14:45:00Z">
        <w:r w:rsidR="00013A7B">
          <w:rPr>
            <w:rFonts w:ascii="Tahoma" w:hAnsi="Tahoma" w:cs="Tahoma"/>
          </w:rPr>
          <w:t xml:space="preserve">Frações em Estoque </w:t>
        </w:r>
      </w:ins>
      <w:del w:id="409" w:author="Andressa Ferreira" w:date="2021-12-02T14:45:00Z">
        <w:r w:rsidR="006743C4" w:rsidDel="00013A7B">
          <w:rPr>
            <w:rFonts w:ascii="Tahoma" w:hAnsi="Tahoma" w:cs="Tahoma"/>
          </w:rPr>
          <w:delText xml:space="preserve">frações ideais </w:delText>
        </w:r>
      </w:del>
      <w:ins w:id="410" w:author="Gisela Zambrano Ferreira" w:date="2021-11-25T15:38:00Z">
        <w:del w:id="411" w:author="Andressa Ferreira" w:date="2021-12-02T14:45:00Z">
          <w:r w:rsidR="00CD1468" w:rsidDel="00013A7B">
            <w:rPr>
              <w:rFonts w:ascii="Tahoma" w:hAnsi="Tahoma" w:cs="Tahoma"/>
            </w:rPr>
            <w:delText xml:space="preserve">de 3,08%, 3,66%, 0,76%, 0,72%, 0,74%, 0,72% e 3,10% </w:delText>
          </w:r>
        </w:del>
      </w:ins>
      <w:del w:id="412" w:author="Andressa Ferreira" w:date="2021-12-02T14:45:00Z">
        <w:r w:rsidR="006743C4" w:rsidDel="00013A7B">
          <w:rPr>
            <w:rFonts w:ascii="Tahoma" w:hAnsi="Tahoma" w:cs="Tahoma"/>
          </w:rPr>
          <w:delText xml:space="preserve">do Imóvel </w:delText>
        </w:r>
      </w:del>
      <w:del w:id="413"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414" w:name="_Ref431819728"/>
      <w:bookmarkEnd w:id="332"/>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414"/>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lastRenderedPageBreak/>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5C54EFE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15"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15"/>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416" w:author="Gisela Zambrano Ferreira" w:date="2021-11-30T13:39:00Z">
        <w:r w:rsidR="001C22D5" w:rsidDel="00C84FEF">
          <w:rPr>
            <w:rFonts w:ascii="Tahoma" w:hAnsi="Tahoma" w:cs="Tahoma"/>
          </w:rPr>
          <w:delText>Unidades</w:delText>
        </w:r>
      </w:del>
      <w:ins w:id="417" w:author="Gisela Zambrano Ferreira" w:date="2021-11-30T13:39:00Z">
        <w:r w:rsidR="00C84FEF">
          <w:rPr>
            <w:rFonts w:ascii="Tahoma" w:hAnsi="Tahoma" w:cs="Tahoma"/>
          </w:rPr>
          <w:t xml:space="preserve">das </w:t>
        </w:r>
      </w:ins>
      <w:ins w:id="418" w:author="Gisela Zambrano Ferreira" w:date="2021-11-30T13:40:00Z">
        <w:r w:rsidR="00C84FEF">
          <w:rPr>
            <w:rFonts w:ascii="Tahoma" w:hAnsi="Tahoma" w:cs="Tahoma"/>
          </w:rPr>
          <w:t>Frações</w:t>
        </w:r>
      </w:ins>
      <w:ins w:id="419"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20"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w:t>
      </w:r>
      <w:r w:rsidRPr="001C22D5">
        <w:rPr>
          <w:rFonts w:ascii="Tahoma" w:hAnsi="Tahoma" w:cs="Tahoma"/>
        </w:rPr>
        <w:lastRenderedPageBreak/>
        <w:t xml:space="preserve">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ins w:id="421"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422" w:author="Andressa Ferreira" w:date="2021-12-02T14:45:00Z">
        <w:r w:rsidR="00013A7B">
          <w:rPr>
            <w:rFonts w:ascii="Tahoma" w:hAnsi="Tahoma" w:cs="Tahoma"/>
          </w:rPr>
          <w:t xml:space="preserve">Frações em Estoque </w:t>
        </w:r>
      </w:ins>
      <w:del w:id="423" w:author="Andressa Ferreira" w:date="2021-12-02T14:45:00Z">
        <w:r w:rsidR="009226FA" w:rsidDel="00013A7B">
          <w:rPr>
            <w:rFonts w:ascii="Tahoma" w:hAnsi="Tahoma" w:cs="Tahoma"/>
          </w:rPr>
          <w:delText xml:space="preserve">frações ideais do Imóvel </w:delText>
        </w:r>
      </w:del>
      <w:del w:id="424"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425" w:author="Gisela Zambrano Ferreira" w:date="2021-11-30T13:40:00Z">
        <w:r w:rsidR="001C22D5" w:rsidDel="00C84FEF">
          <w:rPr>
            <w:rFonts w:ascii="Tahoma" w:hAnsi="Tahoma" w:cs="Tahoma"/>
          </w:rPr>
          <w:delText>Unidades</w:delText>
        </w:r>
      </w:del>
      <w:ins w:id="426" w:author="Gisela Zambrano Ferreira" w:date="2021-11-30T13:40:00Z">
        <w:r w:rsidR="00C84FEF">
          <w:rPr>
            <w:rFonts w:ascii="Tahoma" w:hAnsi="Tahoma" w:cs="Tahoma"/>
          </w:rPr>
          <w:t>das Frações</w:t>
        </w:r>
      </w:ins>
      <w:ins w:id="427"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428" w:author="Andressa Ferreira" w:date="2021-12-02T15:08:00Z">
        <w:r w:rsidRPr="001C22D5" w:rsidDel="00CC2BEF">
          <w:rPr>
            <w:rFonts w:ascii="Tahoma" w:hAnsi="Tahoma" w:cs="Tahoma"/>
          </w:rPr>
          <w:delText>purga-la</w:delText>
        </w:r>
      </w:del>
      <w:ins w:id="429"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20"/>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4FFDEF6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ins w:id="430" w:author="Rinaldo Rabello" w:date="2021-12-06T07:45:00Z">
        <w:r w:rsidR="00EE03B8">
          <w:rPr>
            <w:rFonts w:ascii="Tahoma" w:hAnsi="Tahoma" w:cs="Tahoma"/>
          </w:rPr>
          <w:t xml:space="preserve">2º Ofício RI, </w:t>
        </w:r>
      </w:ins>
      <w:del w:id="431" w:author="Rinaldo Rabello" w:date="2021-12-06T07:45:00Z">
        <w:r w:rsidRPr="001C22D5" w:rsidDel="00EE03B8">
          <w:rPr>
            <w:rFonts w:ascii="Tahoma" w:hAnsi="Tahoma" w:cs="Tahoma"/>
          </w:rPr>
          <w:delText xml:space="preserve">Cartório de Registro de Imóveis competente, </w:delText>
        </w:r>
      </w:del>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78C17F0"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lastRenderedPageBreak/>
        <w:t xml:space="preserve">A diligência de intimação será realizada pelo Oficial do </w:t>
      </w:r>
      <w:ins w:id="432" w:author="Rinaldo Rabello" w:date="2021-12-06T07:50:00Z">
        <w:r w:rsidR="00EE03B8">
          <w:rPr>
            <w:rFonts w:ascii="Tahoma" w:hAnsi="Tahoma" w:cs="Tahoma"/>
          </w:rPr>
          <w:t xml:space="preserve">2º Ofício RI, </w:t>
        </w:r>
      </w:ins>
      <w:del w:id="433" w:author="Rinaldo Rabello" w:date="2021-12-06T07:50:00Z">
        <w:r w:rsidRPr="001C22D5" w:rsidDel="00EE03B8">
          <w:rPr>
            <w:rFonts w:ascii="Tahoma" w:hAnsi="Tahoma" w:cs="Tahoma"/>
          </w:rPr>
          <w:delText xml:space="preserve">Cartório de Registro de Imóveis da circunscrição imobiliária onde se localizarem </w:delText>
        </w:r>
        <w:r w:rsidR="002B3BD1" w:rsidRPr="001C22D5" w:rsidDel="00EE03B8">
          <w:rPr>
            <w:rFonts w:ascii="Tahoma" w:hAnsi="Tahoma" w:cs="Tahoma"/>
          </w:rPr>
          <w:delText xml:space="preserve">as </w:delText>
        </w:r>
      </w:del>
      <w:ins w:id="434" w:author="Andressa Ferreira" w:date="2021-12-02T14:45:00Z">
        <w:del w:id="435" w:author="Rinaldo Rabello" w:date="2021-12-06T07:50:00Z">
          <w:r w:rsidR="00013A7B" w:rsidDel="00EE03B8">
            <w:rPr>
              <w:rFonts w:ascii="Tahoma" w:hAnsi="Tahoma" w:cs="Tahoma"/>
            </w:rPr>
            <w:delText xml:space="preserve">Frações em Estoque </w:delText>
          </w:r>
        </w:del>
      </w:ins>
      <w:del w:id="436" w:author="Andressa Ferreira" w:date="2021-12-02T14:45:00Z">
        <w:r w:rsidR="009226FA" w:rsidDel="00013A7B">
          <w:rPr>
            <w:rFonts w:ascii="Tahoma" w:hAnsi="Tahoma" w:cs="Tahoma"/>
          </w:rPr>
          <w:delText xml:space="preserve">frações ideais do Imóvel </w:delText>
        </w:r>
      </w:del>
      <w:del w:id="437"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w:delText>
        </w:r>
      </w:del>
      <w:del w:id="438" w:author="Rinaldo Rabello" w:date="2021-12-06T07:50:00Z">
        <w:r w:rsidR="009226FA" w:rsidDel="00EE03B8">
          <w:rPr>
            <w:rFonts w:ascii="Tahoma" w:hAnsi="Tahoma" w:cs="Tahoma"/>
          </w:rPr>
          <w:delText>e</w:delText>
        </w:r>
        <w:r w:rsidRPr="001C22D5" w:rsidDel="00EE03B8">
          <w:rPr>
            <w:rFonts w:ascii="Tahoma" w:hAnsi="Tahoma" w:cs="Tahoma"/>
          </w:rPr>
          <w:delText xml:space="preserve">, </w:delText>
        </w:r>
      </w:del>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439" w:author="Andressa Ferreira" w:date="2021-12-02T14:46:00Z">
        <w:r w:rsidR="00013A7B">
          <w:rPr>
            <w:rFonts w:ascii="Tahoma" w:hAnsi="Tahoma" w:cs="Tahoma"/>
          </w:rPr>
          <w:t xml:space="preserve">Frações em Estoque </w:t>
        </w:r>
      </w:ins>
      <w:del w:id="440" w:author="Andressa Ferreira" w:date="2021-12-02T14:46:00Z">
        <w:r w:rsidR="009226FA" w:rsidDel="00013A7B">
          <w:rPr>
            <w:rFonts w:ascii="Tahoma" w:hAnsi="Tahoma" w:cs="Tahoma"/>
          </w:rPr>
          <w:delText xml:space="preserve">frações ideais do Imóvel </w:delText>
        </w:r>
      </w:del>
      <w:del w:id="441"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442"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443"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444"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445" w:author="Gisela Zambrano Ferreira" w:date="2021-11-30T13:42:00Z">
        <w:del w:id="446"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447" w:author="Andressa Ferreira" w:date="2021-12-02T14:46:00Z">
        <w:r w:rsidR="00D175B4" w:rsidRPr="001C22D5" w:rsidDel="00013A7B">
          <w:rPr>
            <w:rFonts w:ascii="Tahoma" w:hAnsi="Tahoma" w:cs="Tahoma"/>
          </w:rPr>
          <w:delText>Alienada Fiduciariamente</w:delText>
        </w:r>
      </w:del>
      <w:ins w:id="448"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3B532E73"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ins w:id="449" w:author="Rinaldo Rabello" w:date="2021-12-06T07:51:00Z">
        <w:r w:rsidR="00EE03B8">
          <w:rPr>
            <w:rFonts w:ascii="Tahoma" w:hAnsi="Tahoma" w:cs="Tahoma"/>
          </w:rPr>
          <w:t>2º Ofício RI</w:t>
        </w:r>
      </w:ins>
      <w:ins w:id="450" w:author="Rinaldo Rabello" w:date="2021-12-06T07:52:00Z">
        <w:r w:rsidR="00EE03B8">
          <w:rPr>
            <w:rFonts w:ascii="Tahoma" w:hAnsi="Tahoma" w:cs="Tahoma"/>
          </w:rPr>
          <w:t>,</w:t>
        </w:r>
      </w:ins>
      <w:ins w:id="451" w:author="Rinaldo Rabello" w:date="2021-12-06T07:51:00Z">
        <w:r w:rsidR="00EE03B8">
          <w:rPr>
            <w:rFonts w:ascii="Tahoma" w:hAnsi="Tahoma" w:cs="Tahoma"/>
          </w:rPr>
          <w:t xml:space="preserve"> </w:t>
        </w:r>
      </w:ins>
      <w:del w:id="452" w:author="Rinaldo Rabello" w:date="2021-12-06T07:52:00Z">
        <w:r w:rsidRPr="001C22D5" w:rsidDel="00EE03B8">
          <w:rPr>
            <w:rFonts w:ascii="Tahoma" w:hAnsi="Tahoma" w:cs="Tahoma"/>
          </w:rPr>
          <w:delText xml:space="preserve">Cartório de Registro de Imóveis </w:delText>
        </w:r>
      </w:del>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453" w:author="Andressa Ferreira" w:date="2021-12-02T14:48:00Z">
        <w:r w:rsidR="009226FA" w:rsidDel="00013A7B">
          <w:rPr>
            <w:rFonts w:ascii="Tahoma" w:hAnsi="Tahoma" w:cs="Tahoma"/>
          </w:rPr>
          <w:delText xml:space="preserve">frações ideais do Imóvel equivalentes às </w:delText>
        </w:r>
      </w:del>
      <w:ins w:id="454" w:author="Andressa Ferreira" w:date="2021-12-02T14:46:00Z">
        <w:r w:rsidR="00013A7B">
          <w:rPr>
            <w:rFonts w:ascii="Tahoma" w:hAnsi="Tahoma" w:cs="Tahoma"/>
          </w:rPr>
          <w:t>Frações em Estoque</w:t>
        </w:r>
      </w:ins>
      <w:del w:id="455"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6128E7B"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ins w:id="456" w:author="Rinaldo Rabello" w:date="2021-12-06T07:53:00Z">
        <w:r w:rsidR="00EE03B8">
          <w:rPr>
            <w:rFonts w:ascii="Tahoma" w:hAnsi="Tahoma" w:cs="Tahoma"/>
          </w:rPr>
          <w:t xml:space="preserve">2º Ofício RI, </w:t>
        </w:r>
      </w:ins>
      <w:del w:id="457" w:author="Rinaldo Rabello" w:date="2021-12-06T07:53:00Z">
        <w:r w:rsidR="0037677E" w:rsidRPr="001C22D5" w:rsidDel="00EE03B8">
          <w:rPr>
            <w:rFonts w:ascii="Tahoma" w:hAnsi="Tahoma" w:cs="Tahoma"/>
          </w:rPr>
          <w:delText xml:space="preserve">Cartório de Registro de Imóveis competente, </w:delText>
        </w:r>
      </w:del>
      <w:r w:rsidR="0037677E" w:rsidRPr="001C22D5">
        <w:rPr>
          <w:rFonts w:ascii="Tahoma" w:hAnsi="Tahoma" w:cs="Tahoma"/>
        </w:rPr>
        <w:t>a presente Alienação Fiduciária</w:t>
      </w:r>
      <w:r w:rsidR="001C22D5" w:rsidRPr="001C22D5">
        <w:rPr>
          <w:rFonts w:ascii="Tahoma" w:hAnsi="Tahoma" w:cs="Tahoma"/>
        </w:rPr>
        <w:t xml:space="preserve"> </w:t>
      </w:r>
      <w:del w:id="458"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459"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460" w:author="Gisela Zambrano Ferreira" w:date="2021-11-30T13:42:00Z">
        <w:r w:rsidR="00D175B4" w:rsidRPr="001C22D5" w:rsidDel="00C84FEF">
          <w:rPr>
            <w:rFonts w:ascii="Tahoma" w:hAnsi="Tahoma" w:cs="Tahoma"/>
          </w:rPr>
          <w:delText xml:space="preserve">Unidade </w:delText>
        </w:r>
      </w:del>
      <w:ins w:id="461" w:author="Gisela Zambrano Ferreira" w:date="2021-11-30T13:42:00Z">
        <w:r w:rsidR="00C84FEF">
          <w:rPr>
            <w:rFonts w:ascii="Tahoma" w:hAnsi="Tahoma" w:cs="Tahoma"/>
          </w:rPr>
          <w:t>Fração</w:t>
        </w:r>
        <w:r w:rsidR="00C84FEF" w:rsidRPr="001C22D5">
          <w:rPr>
            <w:rFonts w:ascii="Tahoma" w:hAnsi="Tahoma" w:cs="Tahoma"/>
          </w:rPr>
          <w:t xml:space="preserve"> </w:t>
        </w:r>
      </w:ins>
      <w:del w:id="462" w:author="Andressa Ferreira" w:date="2021-12-02T14:47:00Z">
        <w:r w:rsidR="00D175B4" w:rsidRPr="001C22D5" w:rsidDel="00013A7B">
          <w:rPr>
            <w:rFonts w:ascii="Tahoma" w:hAnsi="Tahoma" w:cs="Tahoma"/>
          </w:rPr>
          <w:delText>Alienada Fiduciariamente</w:delText>
        </w:r>
      </w:del>
      <w:ins w:id="463"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464" w:author="Andressa Ferreira" w:date="2021-12-02T14:48:00Z">
        <w:r w:rsidR="00013A7B">
          <w:rPr>
            <w:rFonts w:ascii="Tahoma" w:hAnsi="Tahoma" w:cs="Tahoma"/>
          </w:rPr>
          <w:t>Frações em Estoque</w:t>
        </w:r>
      </w:ins>
      <w:del w:id="465" w:author="Andressa Ferreira" w:date="2021-12-02T14:48:00Z">
        <w:r w:rsidR="009226FA" w:rsidDel="00013A7B">
          <w:rPr>
            <w:rFonts w:ascii="Tahoma" w:hAnsi="Tahoma" w:cs="Tahoma"/>
          </w:rPr>
          <w:delText xml:space="preserve">frações ideais do Imóvel </w:delText>
        </w:r>
      </w:del>
      <w:del w:id="466"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67" w:name="_Hlk89416352"/>
      <w:bookmarkStart w:id="468" w:name="_Ref463283443"/>
      <w:bookmarkStart w:id="469" w:name="_Hlk89416339"/>
      <w:ins w:id="470" w:author="Rinaldo Rabello" w:date="2021-12-03T07:22:00Z">
        <w:r>
          <w:rPr>
            <w:rFonts w:ascii="Tahoma" w:hAnsi="Tahoma" w:cs="Tahoma"/>
            <w:u w:val="single"/>
          </w:rPr>
          <w:t>Leilão</w:t>
        </w:r>
      </w:ins>
      <w:ins w:id="471" w:author="Rinaldo Rabello" w:date="2021-12-03T07:26:00Z">
        <w:r>
          <w:rPr>
            <w:rFonts w:ascii="Tahoma" w:hAnsi="Tahoma" w:cs="Tahoma"/>
            <w:u w:val="single"/>
          </w:rPr>
          <w:t xml:space="preserve"> Público</w:t>
        </w:r>
      </w:ins>
      <w:ins w:id="472" w:author="Rinaldo Rabello" w:date="2021-12-03T07:22:00Z">
        <w:r>
          <w:rPr>
            <w:rFonts w:ascii="Tahoma" w:hAnsi="Tahoma" w:cs="Tahoma"/>
            <w:u w:val="single"/>
          </w:rPr>
          <w:t xml:space="preserve">: </w:t>
        </w:r>
      </w:ins>
      <w:del w:id="473" w:author="Rinaldo Rabello" w:date="2021-12-03T07:22:00Z">
        <w:r w:rsidRPr="001C22D5" w:rsidDel="00913E28">
          <w:rPr>
            <w:rFonts w:ascii="Tahoma" w:hAnsi="Tahoma" w:cs="Tahoma"/>
            <w:u w:val="single"/>
          </w:rPr>
          <w:delText>Alienação da Unidade</w:delText>
        </w:r>
      </w:del>
      <w:ins w:id="474" w:author="Gisela Zambrano Ferreira" w:date="2021-11-30T13:42:00Z">
        <w:del w:id="475" w:author="Rinaldo Rabello" w:date="2021-12-03T07:22:00Z">
          <w:r w:rsidDel="00913E28">
            <w:rPr>
              <w:rFonts w:ascii="Tahoma" w:hAnsi="Tahoma" w:cs="Tahoma"/>
              <w:u w:val="single"/>
            </w:rPr>
            <w:delText>Fração</w:delText>
          </w:r>
        </w:del>
      </w:ins>
      <w:del w:id="476" w:author="Rinaldo Rabello" w:date="2021-12-03T07:22:00Z">
        <w:r w:rsidRPr="001C22D5" w:rsidDel="00913E28">
          <w:rPr>
            <w:rFonts w:ascii="Tahoma" w:hAnsi="Tahoma" w:cs="Tahoma"/>
          </w:rPr>
          <w:delText xml:space="preserve">: </w:delText>
        </w:r>
      </w:del>
      <w:bookmarkEnd w:id="467"/>
      <w:r w:rsidRPr="001C22D5">
        <w:rPr>
          <w:rFonts w:ascii="Tahoma" w:hAnsi="Tahoma" w:cs="Tahoma"/>
        </w:rPr>
        <w:t xml:space="preserve">Uma vez consolidada a propriedade </w:t>
      </w:r>
      <w:ins w:id="477" w:author="Rinaldo Rabello" w:date="2021-12-03T07:22:00Z">
        <w:r>
          <w:rPr>
            <w:rFonts w:ascii="Tahoma" w:hAnsi="Tahoma" w:cs="Tahoma"/>
          </w:rPr>
          <w:t>das Frações em Estoque,</w:t>
        </w:r>
      </w:ins>
      <w:ins w:id="478" w:author="Rinaldo Rabello" w:date="2021-12-03T07:23:00Z">
        <w:r>
          <w:rPr>
            <w:rFonts w:ascii="Tahoma" w:hAnsi="Tahoma" w:cs="Tahoma"/>
          </w:rPr>
          <w:t xml:space="preserve"> </w:t>
        </w:r>
      </w:ins>
      <w:del w:id="479"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480"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481"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482" w:author="Rinaldo Rabello" w:date="2021-12-03T07:28:00Z">
        <w:r>
          <w:rPr>
            <w:rFonts w:ascii="Tahoma" w:hAnsi="Tahoma" w:cs="Tahoma"/>
          </w:rPr>
          <w:t>as Frações em Estoque deverão ser levadas a leilão público</w:t>
        </w:r>
      </w:ins>
      <w:ins w:id="483" w:author="Rinaldo Rabello" w:date="2021-12-03T07:29:00Z">
        <w:r>
          <w:rPr>
            <w:rFonts w:ascii="Tahoma" w:hAnsi="Tahoma" w:cs="Tahoma"/>
          </w:rPr>
          <w:t xml:space="preserve"> </w:t>
        </w:r>
      </w:ins>
      <w:del w:id="484" w:author="Rinaldo Rabello" w:date="2021-12-03T07:29:00Z">
        <w:r w:rsidRPr="001C22D5" w:rsidDel="00B14997">
          <w:rPr>
            <w:rFonts w:ascii="Tahoma" w:hAnsi="Tahoma" w:cs="Tahoma"/>
          </w:rPr>
          <w:delText xml:space="preserve">deverá a respectiva Unidade </w:delText>
        </w:r>
      </w:del>
      <w:ins w:id="485" w:author="Gisela Zambrano Ferreira" w:date="2021-11-30T13:43:00Z">
        <w:del w:id="486"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487" w:author="Rinaldo Rabello" w:date="2021-12-03T07:29:00Z">
        <w:r w:rsidRPr="001C22D5" w:rsidDel="00B14997">
          <w:rPr>
            <w:rFonts w:ascii="Tahoma" w:hAnsi="Tahoma" w:cs="Tahoma"/>
          </w:rPr>
          <w:delText xml:space="preserve">Alienada Fiduciariamente ser </w:delText>
        </w:r>
        <w:bookmarkEnd w:id="468"/>
        <w:r w:rsidRPr="001C22D5" w:rsidDel="00B14997">
          <w:rPr>
            <w:rFonts w:ascii="Tahoma" w:hAnsi="Tahoma" w:cs="Tahoma"/>
          </w:rPr>
          <w:delText xml:space="preserve">alienada </w:delText>
        </w:r>
      </w:del>
      <w:r w:rsidRPr="001C22D5">
        <w:rPr>
          <w:rFonts w:ascii="Tahoma" w:hAnsi="Tahoma" w:cs="Tahoma"/>
        </w:rPr>
        <w:t>pela Fiduciária</w:t>
      </w:r>
      <w:ins w:id="488" w:author="Rinaldo Rabello" w:date="2021-12-03T07:29:00Z">
        <w:r>
          <w:rPr>
            <w:rFonts w:ascii="Tahoma" w:hAnsi="Tahoma" w:cs="Tahoma"/>
          </w:rPr>
          <w:t xml:space="preserve">, </w:t>
        </w:r>
      </w:ins>
      <w:del w:id="489"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490" w:author="Rinaldo Rabello" w:date="2021-12-03T07:31:00Z">
        <w:r>
          <w:rPr>
            <w:rFonts w:ascii="Tahoma" w:hAnsi="Tahoma" w:cs="Tahoma"/>
          </w:rPr>
          <w:t xml:space="preserve">nas alíneas a seguir, </w:t>
        </w:r>
      </w:ins>
      <w:del w:id="491" w:author="Rinaldo Rabello" w:date="2021-12-03T07:31:00Z">
        <w:r w:rsidRPr="001C22D5" w:rsidDel="00B14997">
          <w:rPr>
            <w:rFonts w:ascii="Tahoma" w:hAnsi="Tahoma" w:cs="Tahoma"/>
          </w:rPr>
          <w:lastRenderedPageBreak/>
          <w:delText>no item II abaixo</w:delText>
        </w:r>
      </w:del>
      <w:r w:rsidRPr="001C22D5">
        <w:rPr>
          <w:rFonts w:ascii="Tahoma" w:hAnsi="Tahoma" w:cs="Tahoma"/>
        </w:rPr>
        <w:t>, os procedimentos previstos neste Contrato, bem como na Lei 9.514/97, como a seguir se explicita</w:t>
      </w:r>
      <w:bookmarkEnd w:id="469"/>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del w:id="492" w:author="Andressa Ferreira" w:date="2021-12-02T14:47:00Z">
        <w:r w:rsidR="00D175B4" w:rsidRPr="001C22D5" w:rsidDel="00013A7B">
          <w:rPr>
            <w:rFonts w:ascii="Tahoma" w:hAnsi="Tahoma" w:cs="Tahoma"/>
          </w:rPr>
          <w:delText>Unidade Alienada Fiduciariamente</w:delText>
        </w:r>
      </w:del>
      <w:ins w:id="493"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494"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495" w:author="Rinaldo Rabello" w:date="2021-12-03T07:35:00Z">
        <w:r w:rsidR="00930419">
          <w:rPr>
            <w:rFonts w:ascii="Tahoma" w:hAnsi="Tahoma" w:cs="Tahoma"/>
          </w:rPr>
          <w:t>V</w:t>
        </w:r>
      </w:ins>
      <w:del w:id="496"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497" w:author="Rinaldo Rabello" w:date="2021-12-03T07:35:00Z">
        <w:r w:rsidR="00930419">
          <w:rPr>
            <w:rFonts w:ascii="Tahoma" w:hAnsi="Tahoma" w:cs="Tahoma"/>
          </w:rPr>
          <w:t>D</w:t>
        </w:r>
      </w:ins>
      <w:del w:id="498"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499" w:author="Rinaldo Rabello" w:date="2021-12-03T07:35:00Z">
        <w:r w:rsidR="00930419">
          <w:rPr>
            <w:rFonts w:ascii="Tahoma" w:hAnsi="Tahoma" w:cs="Tahoma"/>
          </w:rPr>
          <w:t xml:space="preserve"> (conforme definido na alínea (b) da Cláusula 5.2 a seguir</w:t>
        </w:r>
      </w:ins>
      <w:ins w:id="500" w:author="Andressa Ferreira" w:date="2021-12-03T10:04:00Z">
        <w:r w:rsidR="0052561F">
          <w:rPr>
            <w:rFonts w:ascii="Tahoma" w:hAnsi="Tahoma" w:cs="Tahoma"/>
          </w:rPr>
          <w:t>)</w:t>
        </w:r>
      </w:ins>
      <w:del w:id="501" w:author="Andressa Ferreira" w:date="2021-12-03T10:04:00Z">
        <w:r w:rsidR="00930419" w:rsidRPr="001C22D5" w:rsidDel="0052561F">
          <w:rPr>
            <w:rFonts w:ascii="Tahoma" w:hAnsi="Tahoma" w:cs="Tahoma"/>
          </w:rPr>
          <w:delText xml:space="preserve">, </w:delText>
        </w:r>
      </w:del>
      <w:del w:id="502"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503" w:author="Rinaldo Rabello" w:date="2021-12-03T07:36:00Z">
        <w:r w:rsidR="00930419" w:rsidRPr="001C22D5" w:rsidDel="00B14997">
          <w:rPr>
            <w:rFonts w:ascii="Tahoma" w:hAnsi="Tahoma" w:cs="Tahoma"/>
          </w:rPr>
          <w:delText xml:space="preserve">eito de consolidação da propriedade fiduciária da Unidade </w:delText>
        </w:r>
      </w:del>
      <w:ins w:id="504" w:author="Gisela Zambrano Ferreira" w:date="2021-11-30T13:43:00Z">
        <w:del w:id="505"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506"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507" w:author="Gisela Zambrano Ferreira" w:date="2021-11-30T13:43:00Z">
        <w:del w:id="508" w:author="Rinaldo Rabello" w:date="2021-12-03T07:36:00Z">
          <w:r w:rsidR="00930419" w:rsidDel="00B14997">
            <w:rPr>
              <w:rFonts w:ascii="Tahoma" w:hAnsi="Tahoma" w:cs="Tahoma"/>
            </w:rPr>
            <w:delText>Fração</w:delText>
          </w:r>
        </w:del>
      </w:ins>
      <w:del w:id="509"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510"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511"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512" w:author="Andressa Ferreira" w:date="2021-12-02T14:56:00Z">
        <w:r w:rsidR="00037E46">
          <w:rPr>
            <w:rFonts w:ascii="Tahoma" w:hAnsi="Tahoma" w:cs="Tahoma"/>
          </w:rPr>
          <w:t>)</w:t>
        </w:r>
      </w:ins>
      <w:ins w:id="513" w:author="Andressa Ferreira" w:date="2021-12-02T14:55:00Z">
        <w:r w:rsidR="00037E46">
          <w:rPr>
            <w:rFonts w:ascii="Tahoma" w:hAnsi="Tahoma" w:cs="Tahoma"/>
          </w:rPr>
          <w:t xml:space="preserve"> em Estoque</w:t>
        </w:r>
      </w:ins>
      <w:del w:id="514"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515"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515"/>
      <w:r w:rsidRPr="001C22D5">
        <w:rPr>
          <w:rFonts w:ascii="Tahoma" w:hAnsi="Tahoma" w:cs="Tahoma"/>
        </w:rPr>
        <w:t>;</w:t>
      </w:r>
      <w:bookmarkEnd w:id="510"/>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516"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517" w:author="Rinaldo Rabello" w:date="2021-12-03T07:53:00Z">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ins>
      <w:r w:rsidR="0052561F">
        <w:rPr>
          <w:rFonts w:ascii="Tahoma" w:hAnsi="Tahoma" w:cs="Tahoma"/>
        </w:rPr>
        <w:t xml:space="preserve"> </w:t>
      </w:r>
      <w:del w:id="518" w:author="Gisela Zambrano Ferreira" w:date="2021-11-30T13:44:00Z">
        <w:r w:rsidR="00930419" w:rsidRPr="001C22D5" w:rsidDel="00202311">
          <w:rPr>
            <w:rFonts w:ascii="Tahoma" w:hAnsi="Tahoma" w:cs="Tahoma"/>
          </w:rPr>
          <w:delText>Unidade</w:delText>
        </w:r>
      </w:del>
      <w:ins w:id="519" w:author="Gisela Zambrano Ferreira" w:date="2021-11-30T13:44:00Z">
        <w:del w:id="520" w:author="Rinaldo Rabello" w:date="2021-12-03T07:53:00Z">
          <w:r w:rsidR="00930419" w:rsidDel="0010089E">
            <w:rPr>
              <w:rFonts w:ascii="Tahoma" w:hAnsi="Tahoma" w:cs="Tahoma"/>
            </w:rPr>
            <w:delText>Fração</w:delText>
          </w:r>
        </w:del>
      </w:ins>
      <w:del w:id="521"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16"/>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522" w:author="Gisela Zambrano Ferreira" w:date="2021-11-30T13:44:00Z">
        <w:r w:rsidR="00BA5173" w:rsidRPr="001C22D5" w:rsidDel="00202311">
          <w:rPr>
            <w:rFonts w:ascii="Tahoma" w:hAnsi="Tahoma" w:cs="Tahoma"/>
          </w:rPr>
          <w:delText>Unidade</w:delText>
        </w:r>
      </w:del>
      <w:ins w:id="523" w:author="Gisela Zambrano Ferreira" w:date="2021-11-30T13:44:00Z">
        <w:r w:rsidR="00202311">
          <w:rPr>
            <w:rFonts w:ascii="Tahoma" w:hAnsi="Tahoma" w:cs="Tahoma"/>
          </w:rPr>
          <w:t>Fração</w:t>
        </w:r>
      </w:ins>
      <w:ins w:id="524"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525" w:author="Rinaldo Rabello" w:date="2021-12-03T08:03:00Z">
        <w:r w:rsidR="00930419">
          <w:rPr>
            <w:rFonts w:ascii="Tahoma" w:hAnsi="Tahoma" w:cs="Tahoma"/>
          </w:rPr>
          <w:t xml:space="preserve">o presente Contrato, </w:t>
        </w:r>
      </w:ins>
      <w:del w:id="526"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527" w:author="Gisela Zambrano Ferreira" w:date="2021-11-30T13:44:00Z">
        <w:del w:id="528"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529" w:author="Andressa Ferreira" w:date="2021-12-02T14:49:00Z">
        <w:r w:rsidR="00013A7B">
          <w:rPr>
            <w:rFonts w:ascii="Tahoma" w:hAnsi="Tahoma" w:cs="Tahoma"/>
          </w:rPr>
          <w:t>Frações em Estoque</w:t>
        </w:r>
      </w:ins>
      <w:del w:id="530"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531"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w:t>
      </w:r>
      <w:r w:rsidRPr="001C22D5">
        <w:rPr>
          <w:rFonts w:ascii="Tahoma" w:hAnsi="Tahoma" w:cs="Tahoma"/>
        </w:rPr>
        <w:lastRenderedPageBreak/>
        <w:t xml:space="preserve">o caso, o direito de readquirir as </w:t>
      </w:r>
      <w:ins w:id="532" w:author="Andressa Ferreira" w:date="2021-12-02T14:51:00Z">
        <w:r w:rsidR="00135673">
          <w:rPr>
            <w:rFonts w:ascii="Tahoma" w:hAnsi="Tahoma" w:cs="Tahoma"/>
          </w:rPr>
          <w:t xml:space="preserve">Frações em Estoque </w:t>
        </w:r>
      </w:ins>
      <w:ins w:id="533" w:author="Rinaldo Rabello" w:date="2021-12-03T08:05:00Z">
        <w:r w:rsidR="00930419">
          <w:rPr>
            <w:rFonts w:ascii="Tahoma" w:hAnsi="Tahoma" w:cs="Tahoma"/>
          </w:rPr>
          <w:t>pelo</w:t>
        </w:r>
      </w:ins>
      <w:ins w:id="534" w:author="Rinaldo Rabello" w:date="2021-12-03T08:04:00Z">
        <w:r w:rsidR="00930419">
          <w:rPr>
            <w:rFonts w:ascii="Tahoma" w:hAnsi="Tahoma" w:cs="Tahoma"/>
          </w:rPr>
          <w:t xml:space="preserve"> </w:t>
        </w:r>
      </w:ins>
      <w:del w:id="535" w:author="Rinaldo Rabello" w:date="2021-12-03T08:04:00Z">
        <w:r w:rsidR="00930419" w:rsidDel="0028168A">
          <w:rPr>
            <w:rFonts w:ascii="Tahoma" w:hAnsi="Tahoma" w:cs="Tahoma"/>
          </w:rPr>
          <w:delText xml:space="preserve">frações ideais do Imóvel </w:delText>
        </w:r>
      </w:del>
      <w:del w:id="536"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537"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538" w:author="Rinaldo Rabello" w:date="2021-12-03T08:05:00Z">
        <w:r w:rsidR="00930419">
          <w:rPr>
            <w:rFonts w:ascii="Tahoma" w:hAnsi="Tahoma" w:cs="Tahoma"/>
          </w:rPr>
          <w:t>V</w:t>
        </w:r>
      </w:ins>
      <w:del w:id="539"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540" w:author="Rinaldo Rabello" w:date="2021-12-03T08:05:00Z">
        <w:r w:rsidR="00930419">
          <w:rPr>
            <w:rFonts w:ascii="Tahoma" w:hAnsi="Tahoma" w:cs="Tahoma"/>
          </w:rPr>
          <w:t>D</w:t>
        </w:r>
      </w:ins>
      <w:del w:id="541"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542" w:author="Rinaldo Rabello" w:date="2021-12-03T08:06:00Z">
        <w:r w:rsidR="00930419">
          <w:rPr>
            <w:rFonts w:ascii="Tahoma" w:hAnsi="Tahoma" w:cs="Tahoma"/>
          </w:rPr>
          <w:t xml:space="preserve"> (conforme definido na a</w:t>
        </w:r>
      </w:ins>
      <w:ins w:id="543" w:author="Rinaldo Rabello" w:date="2021-12-03T08:07:00Z">
        <w:r w:rsidR="00930419">
          <w:rPr>
            <w:rFonts w:ascii="Tahoma" w:hAnsi="Tahoma" w:cs="Tahoma"/>
          </w:rPr>
          <w:t>línea (b) da Cláusula 5.2 a seguir).</w:t>
        </w:r>
        <w:del w:id="544" w:author="Andressa Ferreira" w:date="2021-12-03T10:04:00Z">
          <w:r w:rsidR="00930419" w:rsidDel="0052561F">
            <w:rPr>
              <w:rFonts w:ascii="Tahoma" w:hAnsi="Tahoma" w:cs="Tahoma"/>
            </w:rPr>
            <w:delText xml:space="preserve"> </w:delText>
          </w:r>
        </w:del>
      </w:ins>
      <w:del w:id="545" w:author="Rinaldo Rabello" w:date="2021-12-03T08:07:00Z">
        <w:r w:rsidR="00930419" w:rsidRPr="001C22D5" w:rsidDel="0028168A">
          <w:rPr>
            <w:rFonts w:ascii="Tahoma" w:hAnsi="Tahoma" w:cs="Tahoma"/>
          </w:rPr>
          <w:delText xml:space="preserve">, acrescido: (i) dos encargos e despesas </w:delText>
        </w:r>
      </w:del>
      <w:del w:id="546" w:author="Rinaldo Rabello" w:date="2021-12-03T08:08:00Z">
        <w:r w:rsidR="00930419"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547"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547"/>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79ECB0F8"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ins w:id="548" w:author="Rinaldo Rabello" w:date="2021-12-06T08:01:00Z">
        <w:r w:rsidR="00EE03B8">
          <w:rPr>
            <w:rFonts w:ascii="Tahoma" w:hAnsi="Tahoma" w:cs="Tahoma"/>
            <w:u w:val="single"/>
          </w:rPr>
          <w:t>s Frações em Estoque</w:t>
        </w:r>
      </w:ins>
      <w:del w:id="549" w:author="Rinaldo Rabello" w:date="2021-12-06T08:01:00Z">
        <w:r w:rsidR="002B3BD1" w:rsidRPr="00D96736" w:rsidDel="00EE03B8">
          <w:rPr>
            <w:rFonts w:ascii="Tahoma" w:hAnsi="Tahoma" w:cs="Tahoma"/>
            <w:u w:val="single"/>
          </w:rPr>
          <w:delText xml:space="preserve"> </w:delText>
        </w:r>
      </w:del>
      <w:ins w:id="550" w:author="Gisela Zambrano Ferreira" w:date="2021-11-30T13:45:00Z">
        <w:del w:id="551" w:author="Rinaldo Rabello" w:date="2021-12-06T08:01:00Z">
          <w:r w:rsidR="00202311" w:rsidDel="00EE03B8">
            <w:rPr>
              <w:rFonts w:ascii="Tahoma" w:hAnsi="Tahoma" w:cs="Tahoma"/>
              <w:u w:val="single"/>
            </w:rPr>
            <w:delText>Fração</w:delText>
          </w:r>
        </w:del>
      </w:ins>
      <w:del w:id="552"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CA6EBB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553" w:name="_Hlk39126083"/>
      <w:bookmarkStart w:id="554"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555" w:author="Gisela Zambrano Ferreira" w:date="2021-11-30T13:45:00Z">
        <w:r w:rsidR="00202311">
          <w:rPr>
            <w:rFonts w:ascii="Tahoma" w:hAnsi="Tahoma" w:cs="Tahoma"/>
          </w:rPr>
          <w:t>Fração</w:t>
        </w:r>
      </w:ins>
      <w:ins w:id="556" w:author="Rinaldo Rabello" w:date="2021-12-06T08:02: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557" w:author="Gisela Zambrano Ferreira" w:date="2021-11-30T13:45:00Z">
        <w:r w:rsidR="00F11072" w:rsidRPr="001C22D5" w:rsidDel="00202311">
          <w:rPr>
            <w:rFonts w:ascii="Tahoma" w:hAnsi="Tahoma" w:cs="Tahoma"/>
          </w:rPr>
          <w:delText>Unidade</w:delText>
        </w:r>
      </w:del>
      <w:del w:id="558" w:author="Rinaldo Rabello" w:date="2021-12-06T08:03:00Z">
        <w:r w:rsidR="00F11072" w:rsidRPr="001C22D5" w:rsidDel="00EE03B8">
          <w:rPr>
            <w:rFonts w:ascii="Tahoma" w:hAnsi="Tahoma" w:cs="Tahoma"/>
          </w:rPr>
          <w:delText>(s)</w:delText>
        </w:r>
      </w:del>
      <w:r w:rsidR="009F0374" w:rsidRPr="001C22D5">
        <w:rPr>
          <w:rFonts w:ascii="Tahoma" w:hAnsi="Tahoma" w:cs="Tahoma"/>
        </w:rPr>
        <w:t xml:space="preserve"> objeto de excussão, considerando o percentual que cada </w:t>
      </w:r>
      <w:ins w:id="559" w:author="Gisela Zambrano Ferreira" w:date="2021-11-30T13:45:00Z">
        <w:r w:rsidR="00202311">
          <w:rPr>
            <w:rFonts w:ascii="Tahoma" w:hAnsi="Tahoma" w:cs="Tahoma"/>
          </w:rPr>
          <w:t>Fração</w:t>
        </w:r>
      </w:ins>
      <w:del w:id="560"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561" w:author="Andressa Ferreira" w:date="2021-12-02T14:47:00Z">
        <w:r w:rsidR="00D175B4" w:rsidRPr="001C22D5" w:rsidDel="00013A7B">
          <w:rPr>
            <w:rFonts w:ascii="Tahoma" w:hAnsi="Tahoma" w:cs="Tahoma"/>
          </w:rPr>
          <w:delText>Alienada Fiduciariamente</w:delText>
        </w:r>
      </w:del>
      <w:ins w:id="562"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553"/>
      <w:r w:rsidR="009D32F6" w:rsidRPr="001C22D5">
        <w:rPr>
          <w:rFonts w:ascii="Tahoma" w:hAnsi="Tahoma" w:cs="Tahoma"/>
        </w:rPr>
        <w:t xml:space="preserve">, acrescido das penalidades </w:t>
      </w:r>
      <w:bookmarkEnd w:id="554"/>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563" w:author="Gisela Zambrano Ferreira" w:date="2021-11-30T13:45:00Z">
        <w:r w:rsidR="00202311">
          <w:rPr>
            <w:rFonts w:ascii="Tahoma" w:hAnsi="Tahoma" w:cs="Tahoma"/>
          </w:rPr>
          <w:t>Fração</w:t>
        </w:r>
      </w:ins>
      <w:ins w:id="564" w:author="Rinaldo Rabello" w:date="2021-12-06T08:03: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565" w:author="Gisela Zambrano Ferreira" w:date="2021-11-30T13:45:00Z">
        <w:r w:rsidR="009D32F6" w:rsidRPr="001C22D5" w:rsidDel="00202311">
          <w:rPr>
            <w:rFonts w:ascii="Tahoma" w:hAnsi="Tahoma" w:cs="Tahoma"/>
          </w:rPr>
          <w:delText>Unidade</w:delText>
        </w:r>
      </w:del>
      <w:del w:id="566" w:author="Rinaldo Rabello" w:date="2021-12-06T08:03:00Z">
        <w:r w:rsidR="009D32F6" w:rsidRPr="001C22D5" w:rsidDel="00EE03B8">
          <w:rPr>
            <w:rFonts w:ascii="Tahoma" w:hAnsi="Tahoma" w:cs="Tahoma"/>
          </w:rPr>
          <w:delText>(s)</w:delText>
        </w:r>
      </w:del>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567" w:author="Gisela Zambrano Ferreira" w:date="2021-11-30T13:45:00Z">
        <w:r w:rsidR="00202311">
          <w:rPr>
            <w:rFonts w:ascii="Tahoma" w:hAnsi="Tahoma" w:cs="Tahoma"/>
          </w:rPr>
          <w:t>Fração</w:t>
        </w:r>
      </w:ins>
      <w:del w:id="568"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569"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w:t>
      </w:r>
      <w:ins w:id="570" w:author="Rinaldo Rabello" w:date="2021-12-06T08:04:00Z">
        <w:r w:rsidR="00EE03B8">
          <w:rPr>
            <w:rFonts w:ascii="Tahoma" w:hAnsi="Tahoma" w:cs="Tahoma"/>
          </w:rPr>
          <w:t xml:space="preserve">em Estoque </w:t>
        </w:r>
      </w:ins>
      <w:r w:rsidR="009D32F6" w:rsidRPr="001C22D5">
        <w:rPr>
          <w:rFonts w:ascii="Tahoma" w:hAnsi="Tahoma" w:cs="Tahoma"/>
        </w:rPr>
        <w:t xml:space="preserve">em leilão), vier a ser imitida na posse da(s) </w:t>
      </w:r>
      <w:ins w:id="571" w:author="Gisela Zambrano Ferreira" w:date="2021-11-30T13:46:00Z">
        <w:r w:rsidR="00202311">
          <w:rPr>
            <w:rFonts w:ascii="Tahoma" w:hAnsi="Tahoma" w:cs="Tahoma"/>
          </w:rPr>
          <w:t>Fração</w:t>
        </w:r>
      </w:ins>
      <w:ins w:id="572" w:author="Rinaldo Rabello" w:date="2021-12-06T08:04: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ins>
      <w:del w:id="573" w:author="Rinaldo Rabello" w:date="2021-12-06T08:04:00Z">
        <w:r w:rsidR="009D32F6" w:rsidRPr="001C22D5" w:rsidDel="00EE03B8">
          <w:rPr>
            <w:rFonts w:ascii="Tahoma" w:hAnsi="Tahoma" w:cs="Tahoma"/>
          </w:rPr>
          <w:delText xml:space="preserve">Unidade(s); </w:delText>
        </w:r>
      </w:del>
      <w:r w:rsidR="009D32F6" w:rsidRPr="001C22D5">
        <w:rPr>
          <w:rFonts w:ascii="Tahoma" w:hAnsi="Tahoma" w:cs="Tahoma"/>
        </w:rPr>
        <w:t xml:space="preserve">a desocupação da(s) </w:t>
      </w:r>
      <w:del w:id="574" w:author="Andressa Ferreira" w:date="2021-12-02T14:56:00Z">
        <w:r w:rsidR="009D32F6" w:rsidRPr="001C22D5" w:rsidDel="00037E46">
          <w:rPr>
            <w:rFonts w:ascii="Tahoma" w:hAnsi="Tahoma" w:cs="Tahoma"/>
          </w:rPr>
          <w:delText>Unidade</w:delText>
        </w:r>
      </w:del>
      <w:ins w:id="575"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576"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577"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578"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 xml:space="preserve">os encargos e custas </w:t>
      </w:r>
      <w:r w:rsidRPr="001C22D5">
        <w:rPr>
          <w:rFonts w:ascii="Tahoma" w:hAnsi="Tahoma" w:cs="Tahoma"/>
        </w:rPr>
        <w:lastRenderedPageBreak/>
        <w:t>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79"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579"/>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80" w:name="_Ref463283495"/>
      <w:r w:rsidRPr="001C22D5">
        <w:rPr>
          <w:rFonts w:ascii="Tahoma" w:hAnsi="Tahoma" w:cs="Tahoma"/>
        </w:rPr>
        <w:t xml:space="preserve">Será aceito o maior lance oferecido, desde que igual ou superior ao valor das Obrigações </w:t>
      </w:r>
      <w:bookmarkStart w:id="581"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582" w:author="Gisela Zambrano Ferreira" w:date="2021-11-30T13:46:00Z">
        <w:r w:rsidR="00202311">
          <w:rPr>
            <w:rFonts w:ascii="Tahoma" w:hAnsi="Tahoma" w:cs="Tahoma"/>
          </w:rPr>
          <w:t>Fração</w:t>
        </w:r>
      </w:ins>
      <w:del w:id="583"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584" w:author="Andressa Ferreira" w:date="2021-12-02T14:47:00Z">
        <w:r w:rsidR="00D175B4" w:rsidRPr="001C22D5" w:rsidDel="00013A7B">
          <w:rPr>
            <w:rFonts w:ascii="Tahoma" w:hAnsi="Tahoma" w:cs="Tahoma"/>
          </w:rPr>
          <w:delText>Alienada Fiduciariamente</w:delText>
        </w:r>
      </w:del>
      <w:ins w:id="585"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586" w:author="Andressa Ferreira" w:date="2021-12-02T14:51:00Z">
        <w:r w:rsidR="00135673">
          <w:rPr>
            <w:rFonts w:ascii="Tahoma" w:hAnsi="Tahoma" w:cs="Tahoma"/>
          </w:rPr>
          <w:t xml:space="preserve">Frações em Estoque </w:t>
        </w:r>
      </w:ins>
      <w:del w:id="587" w:author="Andressa Ferreira" w:date="2021-12-02T14:51:00Z">
        <w:r w:rsidR="009226FA" w:rsidDel="00135673">
          <w:rPr>
            <w:rFonts w:ascii="Tahoma" w:hAnsi="Tahoma" w:cs="Tahoma"/>
          </w:rPr>
          <w:delText xml:space="preserve">frações ideais do Imóvel </w:delText>
        </w:r>
      </w:del>
      <w:del w:id="588"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589" w:author="Andressa Ferreira" w:date="2021-12-02T14:48:00Z">
        <w:r w:rsidR="00D175B4" w:rsidRPr="001C22D5" w:rsidDel="00013A7B">
          <w:rPr>
            <w:rFonts w:ascii="Tahoma" w:hAnsi="Tahoma" w:cs="Tahoma"/>
          </w:rPr>
          <w:delText>Unidade Alienada Fiduciariamente</w:delText>
        </w:r>
      </w:del>
      <w:ins w:id="590"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581"/>
      <w:ins w:id="591" w:author="Andressa Ferreira" w:date="2021-12-02T14:49:00Z">
        <w:r w:rsidR="00013A7B">
          <w:rPr>
            <w:rFonts w:ascii="Tahoma" w:hAnsi="Tahoma" w:cs="Tahoma"/>
          </w:rPr>
          <w:t>Frações em Estoque</w:t>
        </w:r>
      </w:ins>
      <w:del w:id="592"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580"/>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93" w:name="_Ref463283657"/>
      <w:bookmarkStart w:id="594"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595" w:author="Andressa Ferreira" w:date="2021-12-02T14:55:00Z">
        <w:r w:rsidR="00C41B61" w:rsidRPr="001C22D5" w:rsidDel="00135673">
          <w:rPr>
            <w:rFonts w:ascii="Tahoma" w:hAnsi="Tahoma" w:cs="Tahoma"/>
          </w:rPr>
          <w:delText>Unidade</w:delText>
        </w:r>
      </w:del>
      <w:ins w:id="596"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597" w:author="Gisela Zambrano Ferreira" w:date="2021-11-30T13:47:00Z">
        <w:r w:rsidR="00013A7B">
          <w:rPr>
            <w:rFonts w:ascii="Tahoma" w:hAnsi="Tahoma" w:cs="Tahoma"/>
          </w:rPr>
          <w:t>Fração</w:t>
        </w:r>
      </w:ins>
      <w:del w:id="598"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599" w:author="Andressa Ferreira" w:date="2021-12-02T14:48:00Z">
        <w:r w:rsidR="00D175B4" w:rsidRPr="001C22D5" w:rsidDel="00013A7B">
          <w:rPr>
            <w:rFonts w:ascii="Tahoma" w:hAnsi="Tahoma" w:cs="Tahoma"/>
          </w:rPr>
          <w:delText>Alienada Fiduciariamente</w:delText>
        </w:r>
      </w:del>
      <w:ins w:id="600"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601" w:author="Gisela Zambrano Ferreira" w:date="2021-11-30T14:22:00Z">
        <w:r w:rsidR="00D175B4" w:rsidRPr="001C22D5" w:rsidDel="00CC676F">
          <w:rPr>
            <w:rFonts w:ascii="Tahoma" w:hAnsi="Tahoma" w:cs="Tahoma"/>
          </w:rPr>
          <w:delText xml:space="preserve">Unidade </w:delText>
        </w:r>
      </w:del>
      <w:ins w:id="602" w:author="Gisela Zambrano Ferreira" w:date="2021-11-30T14:22:00Z">
        <w:r w:rsidR="00CC676F">
          <w:rPr>
            <w:rFonts w:ascii="Tahoma" w:hAnsi="Tahoma" w:cs="Tahoma"/>
          </w:rPr>
          <w:t>Fração</w:t>
        </w:r>
        <w:r w:rsidR="00CC676F" w:rsidRPr="001C22D5">
          <w:rPr>
            <w:rFonts w:ascii="Tahoma" w:hAnsi="Tahoma" w:cs="Tahoma"/>
          </w:rPr>
          <w:t xml:space="preserve"> </w:t>
        </w:r>
      </w:ins>
      <w:del w:id="603" w:author="Andressa Ferreira" w:date="2021-12-02T14:48:00Z">
        <w:r w:rsidR="00D175B4" w:rsidRPr="001C22D5" w:rsidDel="00013A7B">
          <w:rPr>
            <w:rFonts w:ascii="Tahoma" w:hAnsi="Tahoma" w:cs="Tahoma"/>
          </w:rPr>
          <w:delText>Alienada Fiduciariamente</w:delText>
        </w:r>
      </w:del>
      <w:ins w:id="604"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593"/>
      <w:r w:rsidR="006E10D5" w:rsidRPr="001C22D5">
        <w:rPr>
          <w:rFonts w:ascii="Tahoma" w:hAnsi="Tahoma" w:cs="Tahoma"/>
        </w:rPr>
        <w:t xml:space="preserve"> </w:t>
      </w:r>
      <w:bookmarkEnd w:id="594"/>
      <w:r w:rsidR="006E10D5" w:rsidRPr="001C22D5">
        <w:rPr>
          <w:rFonts w:ascii="Tahoma" w:hAnsi="Tahoma" w:cs="Tahoma"/>
        </w:rPr>
        <w:t xml:space="preserve">Não obstante, </w:t>
      </w:r>
      <w:r w:rsidR="00930419" w:rsidRPr="001C22D5">
        <w:rPr>
          <w:rFonts w:ascii="Tahoma" w:hAnsi="Tahoma" w:cs="Tahoma"/>
        </w:rPr>
        <w:t xml:space="preserve">a Fiduciante </w:t>
      </w:r>
      <w:del w:id="605"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606" w:author="Rinaldo Rabello" w:date="2021-12-03T08:22:00Z">
        <w:r w:rsidR="00930419">
          <w:rPr>
            <w:rFonts w:ascii="Tahoma" w:hAnsi="Tahoma" w:cs="Tahoma"/>
          </w:rPr>
          <w:t xml:space="preserve">á </w:t>
        </w:r>
      </w:ins>
      <w:del w:id="607"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608" w:author="Rinaldo Rabello" w:date="2021-12-03T08:22:00Z">
        <w:r w:rsidR="00930419">
          <w:rPr>
            <w:rFonts w:ascii="Tahoma" w:hAnsi="Tahoma" w:cs="Tahoma"/>
          </w:rPr>
          <w:t xml:space="preserve">a </w:t>
        </w:r>
      </w:ins>
      <w:del w:id="609"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10"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610"/>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98F9CE1"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611" w:author="Rinaldo Rabello" w:date="2021-12-06T08:07:00Z">
        <w:r w:rsidR="00EE03B8">
          <w:rPr>
            <w:rFonts w:ascii="Tahoma" w:hAnsi="Tahoma" w:cs="Tahoma"/>
          </w:rPr>
          <w:t xml:space="preserve">Frações em Estoque </w:t>
        </w:r>
      </w:ins>
      <w:del w:id="612" w:author="Gisela Zambrano Ferreira" w:date="2021-11-30T14:23:00Z">
        <w:r w:rsidR="009D32F6" w:rsidRPr="001C22D5" w:rsidDel="00CC676F">
          <w:rPr>
            <w:rFonts w:ascii="Tahoma" w:hAnsi="Tahoma" w:cs="Tahoma"/>
          </w:rPr>
          <w:delText>Unidade</w:delText>
        </w:r>
      </w:del>
      <w:ins w:id="613" w:author="Gisela Zambrano Ferreira" w:date="2021-11-30T14:23:00Z">
        <w:del w:id="614" w:author="Rinaldo Rabello" w:date="2021-12-06T08:08:00Z">
          <w:r w:rsidR="00CC676F" w:rsidDel="00EE03B8">
            <w:rPr>
              <w:rFonts w:ascii="Tahoma" w:hAnsi="Tahoma" w:cs="Tahoma"/>
            </w:rPr>
            <w:delText>fração</w:delText>
          </w:r>
        </w:del>
      </w:ins>
      <w:del w:id="615" w:author="Rinaldo Rabello" w:date="2021-12-06T08:08:00Z">
        <w:r w:rsidR="009D32F6" w:rsidRPr="001C22D5" w:rsidDel="00EE03B8">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w:t>
      </w:r>
      <w:r w:rsidR="0037677E" w:rsidRPr="001C22D5">
        <w:rPr>
          <w:rFonts w:ascii="Tahoma" w:hAnsi="Tahoma" w:cs="Tahoma"/>
        </w:rPr>
        <w:lastRenderedPageBreak/>
        <w:t xml:space="preserve">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616"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617"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618" w:author="Gisela Zambrano Ferreira" w:date="2021-11-30T14:24:00Z">
        <w:r w:rsidR="00CC676F">
          <w:rPr>
            <w:rFonts w:ascii="Tahoma" w:hAnsi="Tahoma" w:cs="Tahoma"/>
          </w:rPr>
          <w:t>fração</w:t>
        </w:r>
      </w:ins>
      <w:del w:id="619" w:author="Gisela Zambrano Ferreira" w:date="2021-11-30T14:24:00Z">
        <w:r w:rsidR="009D32F6" w:rsidRPr="001C22D5" w:rsidDel="00CC676F">
          <w:rPr>
            <w:rFonts w:ascii="Tahoma" w:hAnsi="Tahoma" w:cs="Tahoma"/>
          </w:rPr>
          <w:delText>Uni</w:delText>
        </w:r>
      </w:del>
      <w:del w:id="620"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621" w:author="Rinaldo Rabello" w:date="2021-12-03T08:21:00Z">
        <w:r w:rsidR="002F5417" w:rsidRPr="001C22D5" w:rsidDel="008977BB">
          <w:rPr>
            <w:rFonts w:ascii="Tahoma" w:hAnsi="Tahoma" w:cs="Tahoma"/>
            <w:color w:val="000000"/>
          </w:rPr>
          <w:delText>Devedora</w:delText>
        </w:r>
      </w:del>
      <w:ins w:id="622"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623"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075E4077"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624" w:name="_Ref463283182"/>
      <w:r w:rsidRPr="001C22D5">
        <w:rPr>
          <w:rFonts w:ascii="Tahoma" w:hAnsi="Tahoma" w:cs="Tahoma"/>
          <w:u w:val="single"/>
        </w:rPr>
        <w:t xml:space="preserve">Valor </w:t>
      </w:r>
      <w:r w:rsidR="00B340E7" w:rsidRPr="001C22D5">
        <w:rPr>
          <w:rFonts w:ascii="Tahoma" w:hAnsi="Tahoma" w:cs="Tahoma"/>
          <w:u w:val="single"/>
        </w:rPr>
        <w:t xml:space="preserve">das </w:t>
      </w:r>
      <w:del w:id="625" w:author="Gisela Zambrano Ferreira" w:date="2021-11-30T14:30:00Z">
        <w:r w:rsidR="001C22D5" w:rsidRPr="001C22D5" w:rsidDel="00954209">
          <w:rPr>
            <w:rFonts w:ascii="Tahoma" w:hAnsi="Tahoma" w:cs="Tahoma"/>
            <w:u w:val="single"/>
          </w:rPr>
          <w:delText>Unidades em Estoque</w:delText>
        </w:r>
      </w:del>
      <w:ins w:id="626"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627"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628" w:name="_Hlk39126147"/>
      <w:ins w:id="629" w:author="Andressa Ferreira" w:date="2021-12-02T14:49:00Z">
        <w:r w:rsidR="00013A7B">
          <w:rPr>
            <w:rFonts w:ascii="Tahoma" w:hAnsi="Tahoma" w:cs="Tahoma"/>
          </w:rPr>
          <w:t xml:space="preserve">Frações em Estoque </w:t>
        </w:r>
      </w:ins>
      <w:del w:id="630" w:author="Andressa Ferreira" w:date="2021-12-02T14:49:00Z">
        <w:r w:rsidR="009226FA" w:rsidDel="00013A7B">
          <w:rPr>
            <w:rFonts w:ascii="Tahoma" w:hAnsi="Tahoma" w:cs="Tahoma"/>
          </w:rPr>
          <w:delText xml:space="preserve">frações ideais do Imóvel </w:delText>
        </w:r>
      </w:del>
      <w:del w:id="631"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627"/>
      <w:bookmarkEnd w:id="628"/>
      <w:ins w:id="632" w:author="Rinaldo Rabello" w:date="2021-12-02T18:17:00Z">
        <w:r w:rsidR="00CF42EB">
          <w:rPr>
            <w:rFonts w:ascii="Tahoma" w:hAnsi="Tahoma" w:cs="Tahoma"/>
          </w:rPr>
          <w:t xml:space="preserve">, </w:t>
        </w:r>
      </w:ins>
      <w:del w:id="633" w:author="Rinaldo Rabello" w:date="2021-12-03T07:43:00Z">
        <w:r w:rsidR="00CF42EB" w:rsidRPr="00502A91" w:rsidDel="00934C4D">
          <w:rPr>
            <w:rFonts w:ascii="Tahoma" w:hAnsi="Tahoma" w:cs="Tahoma"/>
          </w:rPr>
          <w:delText xml:space="preserve"> </w:delText>
        </w:r>
      </w:del>
      <w:del w:id="634" w:author="Rinaldo Rabello" w:date="2021-12-03T07:42:00Z">
        <w:r w:rsidR="00CF42EB" w:rsidRPr="00502A91" w:rsidDel="00934C4D">
          <w:rPr>
            <w:rFonts w:ascii="Tahoma" w:hAnsi="Tahoma" w:cs="Tahoma"/>
          </w:rPr>
          <w:delText>(Valor d</w:delText>
        </w:r>
      </w:del>
      <w:del w:id="635" w:author="Rinaldo Rabello" w:date="2021-12-03T07:43:00Z">
        <w:r w:rsidR="00CF42EB" w:rsidRPr="00502A91" w:rsidDel="00934C4D">
          <w:rPr>
            <w:rFonts w:ascii="Tahoma" w:hAnsi="Tahoma" w:cs="Tahoma"/>
          </w:rPr>
          <w:delText>a Unidade em Estoque</w:delText>
        </w:r>
      </w:del>
      <w:ins w:id="636" w:author="Gisela Zambrano Ferreira" w:date="2021-11-30T14:31:00Z">
        <w:del w:id="637" w:author="Rinaldo Rabello" w:date="2021-12-03T07:43:00Z">
          <w:r w:rsidR="00CF42EB" w:rsidDel="00934C4D">
            <w:rPr>
              <w:rFonts w:ascii="Tahoma" w:hAnsi="Tahoma" w:cs="Tahoma"/>
            </w:rPr>
            <w:delText>fração</w:delText>
          </w:r>
        </w:del>
      </w:ins>
      <w:del w:id="638"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639" w:author="Rinaldo Rabello" w:date="2021-12-03T07:39:00Z">
        <w:r w:rsidR="00CF42EB">
          <w:rPr>
            <w:rFonts w:ascii="Tahoma" w:hAnsi="Tahoma" w:cs="Tahoma"/>
          </w:rPr>
          <w:t>Fração em Estoque</w:t>
        </w:r>
      </w:ins>
      <w:ins w:id="640" w:author="Rinaldo Rabello" w:date="2021-12-03T07:40:00Z">
        <w:del w:id="641" w:author="Andressa Ferreira" w:date="2021-12-06T14:40:00Z">
          <w:r w:rsidR="00CF42EB" w:rsidDel="00D73ADC">
            <w:rPr>
              <w:rFonts w:ascii="Tahoma" w:hAnsi="Tahoma" w:cs="Tahoma"/>
            </w:rPr>
            <w:delText xml:space="preserve">, conforme laudo de avaliação datado </w:delText>
          </w:r>
        </w:del>
      </w:ins>
      <w:ins w:id="642" w:author="Rinaldo Rabello" w:date="2021-12-03T07:46:00Z">
        <w:del w:id="643" w:author="Andressa Ferreira" w:date="2021-12-06T14:40:00Z">
          <w:r w:rsidR="00CF42EB" w:rsidDel="00D73ADC">
            <w:rPr>
              <w:rFonts w:ascii="Tahoma" w:hAnsi="Tahoma" w:cs="Tahoma"/>
            </w:rPr>
            <w:delText>realizado pela empresa [</w:delText>
          </w:r>
          <w:r w:rsidR="00CF42EB" w:rsidRPr="00BF1E6B" w:rsidDel="00D73ADC">
            <w:rPr>
              <w:rFonts w:ascii="Tahoma" w:hAnsi="Tahoma" w:cs="Tahoma"/>
              <w:highlight w:val="yellow"/>
            </w:rPr>
            <w:delText>...</w:delText>
          </w:r>
          <w:r w:rsidR="00CF42EB" w:rsidDel="00D73ADC">
            <w:rPr>
              <w:rFonts w:ascii="Tahoma" w:hAnsi="Tahoma" w:cs="Tahoma"/>
            </w:rPr>
            <w:delText>], em</w:delText>
          </w:r>
        </w:del>
      </w:ins>
      <w:ins w:id="644" w:author="Rinaldo Rabello" w:date="2021-12-03T07:40:00Z">
        <w:del w:id="645" w:author="Andressa Ferreira" w:date="2021-12-06T14:40:00Z">
          <w:r w:rsidR="00CF42EB" w:rsidDel="00D73ADC">
            <w:rPr>
              <w:rFonts w:ascii="Tahoma" w:hAnsi="Tahoma" w:cs="Tahoma"/>
            </w:rPr>
            <w:delText xml:space="preserve"> [</w:delText>
          </w:r>
          <w:r w:rsidR="00CF42EB" w:rsidRPr="00BF1E6B" w:rsidDel="00D73ADC">
            <w:rPr>
              <w:rFonts w:ascii="Tahoma" w:hAnsi="Tahoma" w:cs="Tahoma"/>
              <w:highlight w:val="yellow"/>
            </w:rPr>
            <w:delText>...</w:delText>
          </w:r>
          <w:r w:rsidR="00CF42EB" w:rsidDel="00D73ADC">
            <w:rPr>
              <w:rFonts w:ascii="Tahoma" w:hAnsi="Tahoma" w:cs="Tahoma"/>
            </w:rPr>
            <w:delText>]/[</w:delText>
          </w:r>
          <w:r w:rsidR="00CF42EB" w:rsidRPr="00BF1E6B" w:rsidDel="00D73ADC">
            <w:rPr>
              <w:rFonts w:ascii="Tahoma" w:hAnsi="Tahoma" w:cs="Tahoma"/>
              <w:highlight w:val="yellow"/>
            </w:rPr>
            <w:delText>...</w:delText>
          </w:r>
          <w:r w:rsidR="00CF42EB" w:rsidDel="00D73ADC">
            <w:rPr>
              <w:rFonts w:ascii="Tahoma" w:hAnsi="Tahoma" w:cs="Tahoma"/>
            </w:rPr>
            <w:delText>]/2021</w:delText>
          </w:r>
        </w:del>
        <w:r w:rsidR="00CF42EB">
          <w:rPr>
            <w:rFonts w:ascii="Tahoma" w:hAnsi="Tahoma" w:cs="Tahoma"/>
          </w:rPr>
          <w:t xml:space="preserve">, </w:t>
        </w:r>
      </w:ins>
      <w:ins w:id="646" w:author="Rinaldo Rabello" w:date="2021-12-03T07:44:00Z">
        <w:r w:rsidR="00CF42EB">
          <w:rPr>
            <w:rFonts w:ascii="Tahoma" w:hAnsi="Tahoma" w:cs="Tahoma"/>
          </w:rPr>
          <w:t xml:space="preserve">e </w:t>
        </w:r>
      </w:ins>
      <w:ins w:id="647" w:author="Rinaldo Rabello" w:date="2021-12-03T07:41:00Z">
        <w:r w:rsidR="00CF42EB">
          <w:rPr>
            <w:rFonts w:ascii="Tahoma" w:hAnsi="Tahoma" w:cs="Tahoma"/>
          </w:rPr>
          <w:t xml:space="preserve">definido pelo valor de </w:t>
        </w:r>
        <w:del w:id="648" w:author="Andressa Ferreira" w:date="2021-12-06T14:40:00Z">
          <w:r w:rsidR="00CF42EB" w:rsidDel="00D73ADC">
            <w:rPr>
              <w:rFonts w:ascii="Tahoma" w:hAnsi="Tahoma" w:cs="Tahoma"/>
            </w:rPr>
            <w:delText>liquidação forçada</w:delText>
          </w:r>
        </w:del>
      </w:ins>
      <w:ins w:id="649" w:author="Andressa Ferreira" w:date="2021-12-06T14:40:00Z">
        <w:r w:rsidR="00D73ADC">
          <w:rPr>
            <w:rFonts w:ascii="Tahoma" w:hAnsi="Tahoma" w:cs="Tahoma"/>
          </w:rPr>
          <w:t>mercado</w:t>
        </w:r>
      </w:ins>
      <w:ins w:id="650" w:author="Rinaldo Rabello" w:date="2021-12-03T07:39:00Z">
        <w:r w:rsidR="00CF42EB">
          <w:rPr>
            <w:rFonts w:ascii="Tahoma" w:hAnsi="Tahoma" w:cs="Tahoma"/>
          </w:rPr>
          <w:t xml:space="preserve"> </w:t>
        </w:r>
      </w:ins>
      <w:del w:id="651"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652" w:author="Gisela Zambrano Ferreira" w:date="2021-11-30T14:31:00Z">
        <w:r w:rsidR="00CF42EB">
          <w:rPr>
            <w:rFonts w:ascii="Tahoma" w:hAnsi="Tahoma" w:cs="Tahoma"/>
          </w:rPr>
          <w:t>das Frações</w:t>
        </w:r>
      </w:ins>
      <w:del w:id="653"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w:t>
      </w:r>
      <w:del w:id="654" w:author="Andressa Ferreira" w:date="2021-12-06T14:40:00Z">
        <w:r w:rsidR="00CF42EB" w:rsidRPr="001C22D5" w:rsidDel="00D73ADC">
          <w:rPr>
            <w:rFonts w:ascii="Tahoma" w:hAnsi="Tahoma" w:cs="Tahoma"/>
          </w:rPr>
          <w:delText xml:space="preserve"> </w:delText>
        </w:r>
      </w:del>
      <w:ins w:id="655" w:author="Rinaldo Rabello" w:date="2021-12-02T17:58:00Z">
        <w:del w:id="656" w:author="Andressa Ferreira" w:date="2021-12-06T14:40:00Z">
          <w:r w:rsidR="00CF42EB" w:rsidRPr="00BF1E6B" w:rsidDel="00D73ADC">
            <w:rPr>
              <w:rFonts w:ascii="Tahoma" w:hAnsi="Tahoma" w:cs="Tahoma"/>
              <w:b/>
              <w:bCs/>
              <w:highlight w:val="yellow"/>
            </w:rPr>
            <w:delText>Nota Pavarini:</w:delText>
          </w:r>
          <w:r w:rsidR="00CF42EB" w:rsidRPr="00BF1E6B" w:rsidDel="00D73ADC">
            <w:rPr>
              <w:rFonts w:ascii="Tahoma" w:hAnsi="Tahoma" w:cs="Tahoma"/>
              <w:highlight w:val="yellow"/>
            </w:rPr>
            <w:delText xml:space="preserve"> Favor encaminhar Laudo de Avaliação.</w:delText>
          </w:r>
        </w:del>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657" w:name="_Hlk40074803"/>
      <w:r w:rsidRPr="001C22D5">
        <w:rPr>
          <w:rFonts w:ascii="Tahoma" w:hAnsi="Tahoma" w:cs="Tahoma"/>
        </w:rPr>
        <w:t>O Agente Fiduciário poderá contratar</w:t>
      </w:r>
      <w:ins w:id="658" w:author="Rinaldo Rabello" w:date="2021-12-03T07:45:00Z">
        <w:r>
          <w:rPr>
            <w:rFonts w:ascii="Tahoma" w:hAnsi="Tahoma" w:cs="Tahoma"/>
          </w:rPr>
          <w:t>, as</w:t>
        </w:r>
      </w:ins>
      <w:r w:rsidRPr="001C22D5">
        <w:rPr>
          <w:rFonts w:ascii="Tahoma" w:hAnsi="Tahoma" w:cs="Tahoma"/>
        </w:rPr>
        <w:t xml:space="preserve"> </w:t>
      </w:r>
      <w:del w:id="659"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660" w:author="Rinaldo Rabello" w:date="2021-12-03T07:45:00Z">
        <w:r>
          <w:rPr>
            <w:rFonts w:ascii="Tahoma" w:hAnsi="Tahoma" w:cs="Tahoma"/>
          </w:rPr>
          <w:t xml:space="preserve">da Fiduciante, </w:t>
        </w:r>
      </w:ins>
      <w:del w:id="661"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662"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663" w:author="Andressa Ferreira" w:date="2021-12-02T14:49:00Z">
        <w:r w:rsidR="00013A7B">
          <w:rPr>
            <w:rFonts w:ascii="Tahoma" w:hAnsi="Tahoma" w:cs="Tahoma"/>
          </w:rPr>
          <w:t xml:space="preserve">Frações em Estoque </w:t>
        </w:r>
      </w:ins>
      <w:del w:id="664" w:author="Andressa Ferreira" w:date="2021-12-02T14:49:00Z">
        <w:r w:rsidR="009226FA" w:rsidDel="00013A7B">
          <w:rPr>
            <w:rFonts w:ascii="Tahoma" w:hAnsi="Tahoma" w:cs="Tahoma"/>
          </w:rPr>
          <w:delText xml:space="preserve">frações ideais do Imóvel </w:delText>
        </w:r>
      </w:del>
      <w:del w:id="665"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624"/>
    <w:bookmarkEnd w:id="657"/>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666" w:author="Andressa Ferreira" w:date="2021-12-02T14:51:00Z">
        <w:r w:rsidR="00135673">
          <w:rPr>
            <w:rFonts w:ascii="Tahoma" w:hAnsi="Tahoma" w:cs="Tahoma"/>
          </w:rPr>
          <w:t>Frações em Estoque</w:t>
        </w:r>
      </w:ins>
      <w:del w:id="667" w:author="Andressa Ferreira" w:date="2021-12-02T14:51:00Z">
        <w:r w:rsidR="009226FA" w:rsidDel="00135673">
          <w:rPr>
            <w:rFonts w:ascii="Tahoma" w:hAnsi="Tahoma" w:cs="Tahoma"/>
          </w:rPr>
          <w:delText xml:space="preserve">frações ideais do Imóvel </w:delText>
        </w:r>
      </w:del>
      <w:del w:id="668" w:author="Gisela Zambrano Ferreira" w:date="2021-11-30T14:32:00Z">
        <w:r w:rsidR="009226FA" w:rsidDel="00687D88">
          <w:rPr>
            <w:rFonts w:ascii="Tahoma" w:hAnsi="Tahoma" w:cs="Tahoma"/>
          </w:rPr>
          <w:delText>equ</w:delText>
        </w:r>
      </w:del>
      <w:del w:id="669"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670" w:author="Andressa Ferreira" w:date="2021-12-02T14:49:00Z">
        <w:r w:rsidR="00013A7B">
          <w:rPr>
            <w:rFonts w:ascii="Tahoma" w:hAnsi="Tahoma" w:cs="Tahoma"/>
          </w:rPr>
          <w:t xml:space="preserve">Frações em Estoque </w:t>
        </w:r>
      </w:ins>
      <w:del w:id="671" w:author="Andressa Ferreira" w:date="2021-12-02T14:49:00Z">
        <w:r w:rsidR="009226FA" w:rsidDel="00013A7B">
          <w:rPr>
            <w:rFonts w:ascii="Tahoma" w:hAnsi="Tahoma" w:cs="Tahoma"/>
          </w:rPr>
          <w:delText xml:space="preserve">frações ideais do Imóvel </w:delText>
        </w:r>
      </w:del>
      <w:del w:id="672"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673"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673"/>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4B2AEAD"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674" w:author="Andressa Ferreira" w:date="2021-12-02T14:49:00Z">
        <w:r w:rsidR="00013A7B">
          <w:rPr>
            <w:rFonts w:ascii="Tahoma" w:hAnsi="Tahoma" w:cs="Tahoma"/>
          </w:rPr>
          <w:t xml:space="preserve">Frações em Estoque </w:t>
        </w:r>
      </w:ins>
      <w:del w:id="675" w:author="Andressa Ferreira" w:date="2021-12-02T14:49:00Z">
        <w:r w:rsidR="009226FA" w:rsidDel="00013A7B">
          <w:rPr>
            <w:rFonts w:ascii="Tahoma" w:hAnsi="Tahoma" w:cs="Tahoma"/>
          </w:rPr>
          <w:delText xml:space="preserve">frações ideais do Imóvel </w:delText>
        </w:r>
      </w:del>
      <w:del w:id="676"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677" w:author="Andressa Ferreira" w:date="2021-12-02T14:49:00Z">
        <w:r w:rsidR="00013A7B">
          <w:rPr>
            <w:rFonts w:ascii="Tahoma" w:hAnsi="Tahoma" w:cs="Tahoma"/>
          </w:rPr>
          <w:t>Frações em Estoque</w:t>
        </w:r>
      </w:ins>
      <w:ins w:id="678" w:author="Rinaldo Rabello" w:date="2021-12-06T08:09:00Z">
        <w:r w:rsidR="00EE03B8">
          <w:rPr>
            <w:rFonts w:ascii="Tahoma" w:hAnsi="Tahoma" w:cs="Tahoma"/>
          </w:rPr>
          <w:t>.</w:t>
        </w:r>
      </w:ins>
      <w:ins w:id="679" w:author="Andressa Ferreira" w:date="2021-12-02T14:49:00Z">
        <w:r w:rsidR="00013A7B">
          <w:rPr>
            <w:rFonts w:ascii="Tahoma" w:hAnsi="Tahoma" w:cs="Tahoma"/>
          </w:rPr>
          <w:t xml:space="preserve"> </w:t>
        </w:r>
      </w:ins>
      <w:del w:id="680" w:author="Andressa Ferreira" w:date="2021-12-02T14:49:00Z">
        <w:r w:rsidR="009226FA" w:rsidDel="00013A7B">
          <w:rPr>
            <w:rFonts w:ascii="Tahoma" w:hAnsi="Tahoma" w:cs="Tahoma"/>
          </w:rPr>
          <w:delText xml:space="preserve">frações ideais do Imóvel </w:delText>
        </w:r>
      </w:del>
      <w:del w:id="681"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682"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683" w:author="Gisela Zambrano Ferreira" w:date="2021-11-30T14:32:00Z">
        <w:r w:rsidR="00640321">
          <w:rPr>
            <w:rFonts w:ascii="Tahoma" w:hAnsi="Tahoma" w:cs="Tahoma"/>
          </w:rPr>
          <w:t>das Fraçõ</w:t>
        </w:r>
      </w:ins>
      <w:ins w:id="684" w:author="Gisela Zambrano Ferreira" w:date="2021-11-30T14:33:00Z">
        <w:r w:rsidR="00640321">
          <w:rPr>
            <w:rFonts w:ascii="Tahoma" w:hAnsi="Tahoma" w:cs="Tahoma"/>
          </w:rPr>
          <w:t>es</w:t>
        </w:r>
      </w:ins>
      <w:del w:id="685"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 xml:space="preserve">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w:t>
      </w:r>
      <w:r w:rsidR="00B60FFF" w:rsidRPr="00B60FFF">
        <w:rPr>
          <w:rFonts w:ascii="Tahoma" w:hAnsi="Tahoma" w:cs="Tahoma"/>
        </w:rPr>
        <w:lastRenderedPageBreak/>
        <w:t>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686"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686"/>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687" w:author="Andressa Ferreira" w:date="2021-12-02T14:49:00Z">
        <w:r w:rsidR="00013A7B">
          <w:rPr>
            <w:rFonts w:ascii="Tahoma" w:hAnsi="Tahoma" w:cs="Tahoma"/>
          </w:rPr>
          <w:t xml:space="preserve">Frações em Estoque </w:t>
        </w:r>
      </w:ins>
      <w:del w:id="688" w:author="Andressa Ferreira" w:date="2021-12-02T14:49:00Z">
        <w:r w:rsidR="009226FA" w:rsidDel="00013A7B">
          <w:rPr>
            <w:rFonts w:ascii="Tahoma" w:hAnsi="Tahoma" w:cs="Tahoma"/>
          </w:rPr>
          <w:delText xml:space="preserve">frações ideais do Imóvel </w:delText>
        </w:r>
      </w:del>
      <w:del w:id="689"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690" w:author="Andressa Ferreira" w:date="2021-12-02T14:51:00Z">
        <w:r w:rsidR="00135673">
          <w:rPr>
            <w:rFonts w:ascii="Tahoma" w:hAnsi="Tahoma" w:cs="Tahoma"/>
          </w:rPr>
          <w:t>Frações em Estoque</w:t>
        </w:r>
      </w:ins>
      <w:ins w:id="691" w:author="Andressa Ferreira" w:date="2021-12-03T09:38:00Z">
        <w:r w:rsidR="00CF42EB">
          <w:rPr>
            <w:rFonts w:ascii="Tahoma" w:hAnsi="Tahoma" w:cs="Tahoma"/>
          </w:rPr>
          <w:t xml:space="preserve"> e as demais</w:t>
        </w:r>
      </w:ins>
      <w:ins w:id="692"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693"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694" w:author="Andressa Ferreira" w:date="2021-12-02T14:51:00Z">
        <w:r w:rsidR="00135673">
          <w:rPr>
            <w:rFonts w:ascii="Tahoma" w:hAnsi="Tahoma" w:cs="Tahoma"/>
          </w:rPr>
          <w:t xml:space="preserve">Frações em Estoque </w:t>
        </w:r>
      </w:ins>
      <w:ins w:id="695"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96"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539AC452"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97" w:author="Andressa Ferreira" w:date="2021-12-02T14:51:00Z">
        <w:r w:rsidR="00135673">
          <w:rPr>
            <w:rFonts w:ascii="Tahoma" w:hAnsi="Tahoma" w:cs="Tahoma"/>
          </w:rPr>
          <w:t xml:space="preserve">Frações em Estoque </w:t>
        </w:r>
      </w:ins>
      <w:ins w:id="698"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99"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del w:id="700" w:author="Andressa Ferreira" w:date="2021-12-06T09:25:00Z">
        <w:r w:rsidR="00CF42EB" w:rsidDel="00BF1E6B">
          <w:rPr>
            <w:rFonts w:ascii="Tahoma" w:hAnsi="Tahoma" w:cs="Tahoma"/>
          </w:rPr>
          <w:delText xml:space="preserve"> </w:delText>
        </w:r>
      </w:del>
      <w:ins w:id="701" w:author="Rinaldo Rabello" w:date="2021-12-03T08:39:00Z">
        <w:del w:id="702" w:author="Andressa Ferreira" w:date="2021-12-06T09:25:00Z">
          <w:r w:rsidR="00CF42EB" w:rsidRPr="00EE097F" w:rsidDel="00BF1E6B">
            <w:rPr>
              <w:rFonts w:ascii="Tahoma" w:hAnsi="Tahoma" w:cs="Tahoma"/>
              <w:highlight w:val="yellow"/>
              <w:rPrChange w:id="703" w:author="Rinaldo Rabello" w:date="2021-12-03T08:40:00Z">
                <w:rPr>
                  <w:rFonts w:ascii="Tahoma" w:hAnsi="Tahoma" w:cs="Tahoma"/>
                </w:rPr>
              </w:rPrChange>
            </w:rPr>
            <w:delText xml:space="preserve">Nota: observar Nota na Cláusula </w:delText>
          </w:r>
        </w:del>
      </w:ins>
      <w:ins w:id="704" w:author="Rinaldo Rabello" w:date="2021-12-03T08:40:00Z">
        <w:del w:id="705" w:author="Andressa Ferreira" w:date="2021-12-06T09:25:00Z">
          <w:r w:rsidR="00CF42EB" w:rsidRPr="00EE097F" w:rsidDel="00BF1E6B">
            <w:rPr>
              <w:rFonts w:ascii="Tahoma" w:hAnsi="Tahoma" w:cs="Tahoma"/>
              <w:highlight w:val="yellow"/>
              <w:rPrChange w:id="706" w:author="Rinaldo Rabello" w:date="2021-12-03T08:40:00Z">
                <w:rPr>
                  <w:rFonts w:ascii="Tahoma" w:hAnsi="Tahoma" w:cs="Tahoma"/>
                </w:rPr>
              </w:rPrChange>
            </w:rPr>
            <w:delText>2.1</w:delText>
          </w:r>
        </w:del>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707" w:author="Andressa Ferreira" w:date="2021-12-02T14:51:00Z">
        <w:r w:rsidR="00135673">
          <w:rPr>
            <w:rFonts w:ascii="Tahoma" w:hAnsi="Tahoma" w:cs="Tahoma"/>
          </w:rPr>
          <w:t xml:space="preserve">Frações em Estoque </w:t>
        </w:r>
      </w:ins>
      <w:ins w:id="708"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09"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710"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711" w:author="Andressa Ferreira" w:date="2021-12-02T14:51:00Z">
        <w:r w:rsidR="00135673">
          <w:rPr>
            <w:rFonts w:ascii="Tahoma" w:hAnsi="Tahoma" w:cs="Tahoma"/>
          </w:rPr>
          <w:t xml:space="preserve">Frações em Estoque </w:t>
        </w:r>
      </w:ins>
      <w:ins w:id="712"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13"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714" w:author="Andressa Ferreira" w:date="2021-12-02T14:52:00Z">
        <w:r w:rsidR="00135673">
          <w:rPr>
            <w:rFonts w:ascii="Tahoma" w:hAnsi="Tahoma" w:cs="Tahoma"/>
          </w:rPr>
          <w:t xml:space="preserve">Frações em Estoque </w:t>
        </w:r>
      </w:ins>
      <w:ins w:id="715"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16"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17" w:author="Andressa Ferreira" w:date="2021-12-02T14:52:00Z">
        <w:r w:rsidR="00135673">
          <w:rPr>
            <w:rFonts w:ascii="Tahoma" w:hAnsi="Tahoma" w:cs="Tahoma"/>
          </w:rPr>
          <w:t xml:space="preserve">Frações em Estoque </w:t>
        </w:r>
      </w:ins>
      <w:ins w:id="718"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19"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720" w:author="Andressa Ferreira" w:date="2021-12-02T14:50:00Z">
        <w:r w:rsidR="00013A7B">
          <w:rPr>
            <w:rFonts w:ascii="Tahoma" w:hAnsi="Tahoma" w:cs="Tahoma"/>
          </w:rPr>
          <w:t xml:space="preserve">Frações em Estoque </w:t>
        </w:r>
      </w:ins>
      <w:ins w:id="721"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22"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723" w:author="Gisela Zambrano Ferreira" w:date="2021-11-30T14:35:00Z">
            <w:rPr/>
          </w:rPrChange>
        </w:rPr>
      </w:pPr>
      <w:r w:rsidRPr="001C22D5">
        <w:rPr>
          <w:rFonts w:ascii="Tahoma" w:hAnsi="Tahoma" w:cs="Tahoma"/>
        </w:rPr>
        <w:t>O Imóvel</w:t>
      </w:r>
      <w:ins w:id="724" w:author="Andressa Ferreira" w:date="2021-12-03T09:39:00Z">
        <w:r w:rsidR="00CF42EB">
          <w:rPr>
            <w:rFonts w:ascii="Tahoma" w:hAnsi="Tahoma" w:cs="Tahoma"/>
          </w:rPr>
          <w:t>,</w:t>
        </w:r>
      </w:ins>
      <w:r w:rsidRPr="001C22D5">
        <w:rPr>
          <w:rFonts w:ascii="Tahoma" w:hAnsi="Tahoma" w:cs="Tahoma"/>
        </w:rPr>
        <w:t xml:space="preserve"> </w:t>
      </w:r>
      <w:del w:id="725"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726" w:author="Andressa Ferreira" w:date="2021-12-02T14:52:00Z">
        <w:r w:rsidR="00135673">
          <w:rPr>
            <w:rFonts w:ascii="Tahoma" w:hAnsi="Tahoma" w:cs="Tahoma"/>
          </w:rPr>
          <w:t xml:space="preserve">Frações em Estoque </w:t>
        </w:r>
      </w:ins>
      <w:ins w:id="727"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28" w:author="Gisela Zambrano Ferreira" w:date="2021-11-30T14:35:00Z">
        <w:r w:rsidR="009226FA" w:rsidRPr="00640321" w:rsidDel="00640321">
          <w:rPr>
            <w:rFonts w:ascii="Tahoma" w:hAnsi="Tahoma" w:cs="Tahoma"/>
            <w:rPrChange w:id="729" w:author="Gisela Zambrano Ferreira" w:date="2021-11-30T14:35:00Z">
              <w:rPr/>
            </w:rPrChange>
          </w:rPr>
          <w:delText>equivalentes às futuras Unidades em Estoque</w:delText>
        </w:r>
        <w:r w:rsidR="001C22D5" w:rsidRPr="00640321" w:rsidDel="00640321">
          <w:rPr>
            <w:rFonts w:ascii="Tahoma" w:hAnsi="Tahoma" w:cs="Tahoma"/>
            <w:rPrChange w:id="730" w:author="Gisela Zambrano Ferreira" w:date="2021-11-30T14:35:00Z">
              <w:rPr/>
            </w:rPrChange>
          </w:rPr>
          <w:delText xml:space="preserve"> </w:delText>
        </w:r>
      </w:del>
      <w:r w:rsidR="0037677E" w:rsidRPr="00640321">
        <w:rPr>
          <w:rFonts w:ascii="Tahoma" w:hAnsi="Tahoma" w:cs="Tahoma"/>
          <w:rPrChange w:id="731" w:author="Gisela Zambrano Ferreira" w:date="2021-11-30T14:35:00Z">
            <w:rPr/>
          </w:rPrChange>
        </w:rPr>
        <w:t xml:space="preserve">estão livres de materiais perigosos, assim entendidos os </w:t>
      </w:r>
      <w:r w:rsidR="0037677E" w:rsidRPr="00640321">
        <w:rPr>
          <w:rFonts w:ascii="Tahoma" w:hAnsi="Tahoma" w:cs="Tahoma"/>
          <w:rPrChange w:id="732" w:author="Gisela Zambrano Ferreira" w:date="2021-11-30T14:35:00Z">
            <w:rPr/>
          </w:rPrChange>
        </w:rPr>
        <w:lastRenderedPageBreak/>
        <w:t>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733" w:author="Andressa Ferreira" w:date="2021-12-02T14:52:00Z">
        <w:r w:rsidR="00135673">
          <w:rPr>
            <w:rFonts w:ascii="Tahoma" w:hAnsi="Tahoma" w:cs="Tahoma"/>
          </w:rPr>
          <w:t xml:space="preserve">Frações em Estoque </w:t>
        </w:r>
      </w:ins>
      <w:ins w:id="734" w:author="Andressa Ferreira" w:date="2021-12-03T09:40:00Z">
        <w:r w:rsidR="00CF42EB">
          <w:rPr>
            <w:rFonts w:ascii="Tahoma" w:hAnsi="Tahoma" w:cs="Tahoma"/>
          </w:rPr>
          <w:t xml:space="preserve">e às demais </w:t>
        </w:r>
      </w:ins>
      <w:r w:rsidR="009226FA">
        <w:rPr>
          <w:rFonts w:ascii="Tahoma" w:hAnsi="Tahoma" w:cs="Tahoma"/>
        </w:rPr>
        <w:t>frações ideais do Imóvel</w:t>
      </w:r>
      <w:del w:id="735"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736" w:author="Andressa Ferreira" w:date="2021-12-02T14:52:00Z">
        <w:r w:rsidR="00135673">
          <w:rPr>
            <w:rFonts w:ascii="Tahoma" w:hAnsi="Tahoma" w:cs="Tahoma"/>
          </w:rPr>
          <w:t>Frações em Estoque</w:t>
        </w:r>
      </w:ins>
      <w:ins w:id="737" w:author="Andressa Ferreira" w:date="2021-12-03T09:40:00Z">
        <w:r w:rsidR="00CF42EB" w:rsidRPr="00CF42EB">
          <w:rPr>
            <w:rFonts w:ascii="Tahoma" w:hAnsi="Tahoma" w:cs="Tahoma"/>
          </w:rPr>
          <w:t xml:space="preserve"> </w:t>
        </w:r>
        <w:r w:rsidR="00CF42EB">
          <w:rPr>
            <w:rFonts w:ascii="Tahoma" w:hAnsi="Tahoma" w:cs="Tahoma"/>
          </w:rPr>
          <w:t>e as demais</w:t>
        </w:r>
      </w:ins>
      <w:ins w:id="738" w:author="Andressa Ferreira" w:date="2021-12-02T14:52:00Z">
        <w:r w:rsidR="00135673">
          <w:rPr>
            <w:rFonts w:ascii="Tahoma" w:hAnsi="Tahoma" w:cs="Tahoma"/>
          </w:rPr>
          <w:t xml:space="preserve"> </w:t>
        </w:r>
      </w:ins>
      <w:r w:rsidR="009226FA">
        <w:rPr>
          <w:rFonts w:ascii="Tahoma" w:hAnsi="Tahoma" w:cs="Tahoma"/>
        </w:rPr>
        <w:t>frações ideais do Imóvel</w:t>
      </w:r>
      <w:del w:id="739"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740" w:author="Andressa Ferreira" w:date="2021-12-02T14:52:00Z">
        <w:r w:rsidR="00135673">
          <w:rPr>
            <w:rFonts w:ascii="Tahoma" w:hAnsi="Tahoma" w:cs="Tahoma"/>
          </w:rPr>
          <w:t xml:space="preserve">Frações em Estoque </w:t>
        </w:r>
      </w:ins>
      <w:ins w:id="741"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42"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743" w:author="Andressa Ferreira" w:date="2021-12-02T14:52:00Z">
        <w:r w:rsidR="00135673">
          <w:rPr>
            <w:rFonts w:ascii="Tahoma" w:hAnsi="Tahoma" w:cs="Tahoma"/>
          </w:rPr>
          <w:t xml:space="preserve">Frações em Estoque </w:t>
        </w:r>
      </w:ins>
      <w:ins w:id="744"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45"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746" w:author="Andressa Ferreira" w:date="2021-12-02T14:52:00Z">
        <w:r w:rsidR="00135673">
          <w:rPr>
            <w:rFonts w:ascii="Tahoma" w:hAnsi="Tahoma" w:cs="Tahoma"/>
          </w:rPr>
          <w:t xml:space="preserve">Frações em Estoque </w:t>
        </w:r>
      </w:ins>
      <w:ins w:id="747"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48"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749" w:author="Andressa Ferreira" w:date="2021-12-02T14:50:00Z">
        <w:r w:rsidR="00013A7B">
          <w:rPr>
            <w:rFonts w:ascii="Tahoma" w:hAnsi="Tahoma" w:cs="Tahoma"/>
          </w:rPr>
          <w:t xml:space="preserve">Frações em Estoque </w:t>
        </w:r>
      </w:ins>
      <w:del w:id="750" w:author="Andressa Ferreira" w:date="2021-12-02T14:50:00Z">
        <w:r w:rsidR="009226FA" w:rsidDel="00013A7B">
          <w:rPr>
            <w:rFonts w:ascii="Tahoma" w:hAnsi="Tahoma" w:cs="Tahoma"/>
          </w:rPr>
          <w:delText xml:space="preserve">frações ideais do Imóvel </w:delText>
        </w:r>
      </w:del>
      <w:del w:id="751"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752"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lastRenderedPageBreak/>
        <w:t xml:space="preserve">o Imóvel e/ou sobre </w:t>
      </w:r>
      <w:r w:rsidR="00C622B4" w:rsidRPr="001C22D5">
        <w:rPr>
          <w:rFonts w:ascii="Tahoma" w:hAnsi="Tahoma" w:cs="Tahoma"/>
        </w:rPr>
        <w:t xml:space="preserve">as </w:t>
      </w:r>
      <w:ins w:id="753" w:author="Andressa Ferreira" w:date="2021-12-02T14:52:00Z">
        <w:r w:rsidR="00135673">
          <w:rPr>
            <w:rFonts w:ascii="Tahoma" w:hAnsi="Tahoma" w:cs="Tahoma"/>
          </w:rPr>
          <w:t xml:space="preserve">Frações em Estoque </w:t>
        </w:r>
      </w:ins>
      <w:del w:id="754"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755" w:author="Andressa Ferreira" w:date="2021-12-02T14:52:00Z">
        <w:r w:rsidR="00135673">
          <w:rPr>
            <w:rFonts w:ascii="Tahoma" w:hAnsi="Tahoma" w:cs="Tahoma"/>
          </w:rPr>
          <w:t>Frações em Estoque</w:t>
        </w:r>
      </w:ins>
      <w:del w:id="756" w:author="Andressa Ferreira" w:date="2021-12-02T14:52:00Z">
        <w:r w:rsidR="009226FA" w:rsidDel="00135673">
          <w:rPr>
            <w:rFonts w:ascii="Tahoma" w:hAnsi="Tahoma" w:cs="Tahoma"/>
          </w:rPr>
          <w:delText>frações ideais do Imóvel</w:delText>
        </w:r>
      </w:del>
      <w:del w:id="757"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758" w:author="Andressa Ferreira" w:date="2021-12-02T14:52:00Z">
        <w:r w:rsidR="00135673">
          <w:rPr>
            <w:rFonts w:ascii="Tahoma" w:hAnsi="Tahoma" w:cs="Tahoma"/>
          </w:rPr>
          <w:t xml:space="preserve">Frações em Estoque </w:t>
        </w:r>
      </w:ins>
      <w:del w:id="759" w:author="Andressa Ferreira" w:date="2021-12-02T14:52:00Z">
        <w:r w:rsidR="009226FA" w:rsidDel="00135673">
          <w:rPr>
            <w:rFonts w:ascii="Tahoma" w:hAnsi="Tahoma" w:cs="Tahoma"/>
          </w:rPr>
          <w:delText xml:space="preserve">frações ideais do Imóvel </w:delText>
        </w:r>
      </w:del>
      <w:del w:id="760"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761" w:author="Andressa Ferreira" w:date="2021-12-02T14:52:00Z">
        <w:r w:rsidR="00135673">
          <w:rPr>
            <w:rFonts w:ascii="Tahoma" w:hAnsi="Tahoma" w:cs="Tahoma"/>
          </w:rPr>
          <w:t>Frações em Estoque</w:t>
        </w:r>
      </w:ins>
      <w:del w:id="762" w:author="Andressa Ferreira" w:date="2021-12-02T14:52:00Z">
        <w:r w:rsidR="009226FA" w:rsidDel="00135673">
          <w:rPr>
            <w:rFonts w:ascii="Tahoma" w:hAnsi="Tahoma" w:cs="Tahoma"/>
          </w:rPr>
          <w:delText>frações ideais do Imóvel</w:delText>
        </w:r>
      </w:del>
      <w:del w:id="763"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ins w:id="764" w:author="Andressa Ferreira" w:date="2021-12-03T09:41:00Z">
        <w:r w:rsidR="00482A6F">
          <w:rPr>
            <w:rFonts w:ascii="Tahoma" w:hAnsi="Tahoma" w:cs="Tahoma"/>
          </w:rPr>
          <w:t>no Imóvel</w:t>
        </w:r>
      </w:ins>
      <w:del w:id="765" w:author="Andressa Ferreira" w:date="2021-12-03T09:41:00Z">
        <w:r w:rsidR="002B3BD1" w:rsidRPr="001C22D5" w:rsidDel="00482A6F">
          <w:rPr>
            <w:rFonts w:ascii="Tahoma" w:hAnsi="Tahoma" w:cs="Tahoma"/>
          </w:rPr>
          <w:delText xml:space="preserve">nas </w:delText>
        </w:r>
      </w:del>
      <w:del w:id="766" w:author="Andressa Ferreira" w:date="2021-12-02T14:52:00Z">
        <w:r w:rsidR="009226FA" w:rsidDel="00135673">
          <w:rPr>
            <w:rFonts w:ascii="Tahoma" w:hAnsi="Tahoma" w:cs="Tahoma"/>
          </w:rPr>
          <w:delText>frações ideais do Imóvel</w:delText>
        </w:r>
      </w:del>
      <w:del w:id="767"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768"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769"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752"/>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3ED1974D"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isaac@mozak.com.br</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45C7EBF8" w14:textId="399B00AF" w:rsidR="00502A91" w:rsidDel="00351E7A" w:rsidRDefault="00502A91" w:rsidP="00502A91">
      <w:pPr>
        <w:widowControl w:val="0"/>
        <w:tabs>
          <w:tab w:val="left" w:pos="142"/>
        </w:tabs>
        <w:spacing w:after="0" w:line="300" w:lineRule="exact"/>
        <w:contextualSpacing/>
        <w:jc w:val="both"/>
        <w:rPr>
          <w:del w:id="770" w:author="Gisela Zambrano Ferreira" w:date="2021-11-25T15:44:00Z"/>
          <w:rFonts w:ascii="Tahoma" w:hAnsi="Tahoma" w:cs="Tahoma"/>
        </w:rPr>
      </w:pPr>
      <w:del w:id="771"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772" w:author="Gisela Zambrano Ferreira" w:date="2021-11-25T15:44:00Z"/>
          <w:rFonts w:ascii="Tahoma" w:hAnsi="Tahoma" w:cs="Tahoma"/>
        </w:rPr>
      </w:pPr>
      <w:del w:id="773" w:author="Gisela Zambrano Ferreira" w:date="2021-11-25T15:44:00Z">
        <w:r w:rsidDel="00351E7A">
          <w:rPr>
            <w:rFonts w:ascii="Tahoma" w:hAnsi="Tahoma" w:cs="Tahoma"/>
          </w:rPr>
          <w:lastRenderedPageBreak/>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774" w:author="Gisela Zambrano Ferreira" w:date="2021-11-25T15:44:00Z"/>
          <w:rFonts w:ascii="Tahoma" w:hAnsi="Tahoma" w:cs="Tahoma"/>
        </w:rPr>
      </w:pPr>
      <w:del w:id="775"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776" w:author="Gisela Zambrano Ferreira" w:date="2021-11-25T15:44:00Z"/>
          <w:rFonts w:ascii="Tahoma" w:eastAsia="MS Mincho" w:hAnsi="Tahoma" w:cs="Tahoma"/>
          <w:lang w:eastAsia="ja-JP"/>
        </w:rPr>
      </w:pPr>
      <w:bookmarkStart w:id="777" w:name="_Hlk88478160"/>
      <w:del w:id="778"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779" w:author="Andressa Ferreira" w:date="2021-12-02T15:09:00Z"/>
          <w:rFonts w:ascii="Tahoma" w:hAnsi="Tahoma" w:cs="Tahoma"/>
        </w:rPr>
      </w:pPr>
      <w:del w:id="780"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777"/>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2" w:history="1">
        <w:r w:rsidRPr="00C56A70">
          <w:rPr>
            <w:rStyle w:val="Hyperlink"/>
            <w:rFonts w:ascii="Tahoma" w:hAnsi="Tahoma" w:cs="Tahoma"/>
          </w:rPr>
          <w:t>rarruy@nminvest.com.br</w:t>
        </w:r>
      </w:hyperlink>
      <w:r w:rsidRPr="00C56A70">
        <w:rPr>
          <w:rFonts w:ascii="Tahoma" w:hAnsi="Tahoma" w:cs="Tahoma"/>
        </w:rPr>
        <w:t xml:space="preserve">; </w:t>
      </w:r>
      <w:hyperlink r:id="rId13"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 xml:space="preserve">As Partes autorizam e determinam, desde já, que os oficiais dos Ofícios de Registro de Imóveis competentes procedam, total ou parcialmente, a todos os assentamentos, </w:t>
      </w:r>
      <w:r w:rsidRPr="001C22D5">
        <w:rPr>
          <w:rFonts w:ascii="Tahoma" w:hAnsi="Tahoma" w:cs="Tahoma"/>
        </w:rPr>
        <w:lastRenderedPageBreak/>
        <w:t>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81" w:name="_Ref361939554"/>
      <w:bookmarkStart w:id="782"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81"/>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782"/>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83"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784" w:author="Andressa Ferreira" w:date="2021-12-02T14:50:00Z">
        <w:r w:rsidR="00013A7B">
          <w:rPr>
            <w:rFonts w:ascii="Tahoma" w:hAnsi="Tahoma" w:cs="Tahoma"/>
          </w:rPr>
          <w:t xml:space="preserve">Frações em Estoque </w:t>
        </w:r>
      </w:ins>
      <w:del w:id="785" w:author="Andressa Ferreira" w:date="2021-12-02T14:50:00Z">
        <w:r w:rsidR="009226FA" w:rsidDel="00013A7B">
          <w:rPr>
            <w:rFonts w:ascii="Tahoma" w:hAnsi="Tahoma" w:cs="Tahoma"/>
          </w:rPr>
          <w:delText xml:space="preserve">frações ideais do Imóvel </w:delText>
        </w:r>
      </w:del>
      <w:del w:id="786"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787" w:author="Andressa Ferreira" w:date="2021-12-02T14:50:00Z">
        <w:r w:rsidR="00013A7B">
          <w:rPr>
            <w:rFonts w:ascii="Tahoma" w:hAnsi="Tahoma" w:cs="Tahoma"/>
          </w:rPr>
          <w:t xml:space="preserve">Frações em Estoque </w:t>
        </w:r>
      </w:ins>
      <w:del w:id="788" w:author="Andressa Ferreira" w:date="2021-12-02T14:50:00Z">
        <w:r w:rsidR="009226FA" w:rsidDel="00013A7B">
          <w:rPr>
            <w:rFonts w:ascii="Tahoma" w:hAnsi="Tahoma" w:cs="Tahoma"/>
          </w:rPr>
          <w:delText xml:space="preserve">frações ideais do Imóvel </w:delText>
        </w:r>
      </w:del>
      <w:del w:id="789"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83"/>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790"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791"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792" w:name="_DV_M134"/>
      <w:bookmarkEnd w:id="792"/>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793"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794" w:name="_DV_M191"/>
      <w:bookmarkEnd w:id="794"/>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795" w:name="_DV_M484"/>
      <w:bookmarkStart w:id="796" w:name="_DV_M495"/>
      <w:bookmarkStart w:id="797" w:name="_DV_M498"/>
      <w:bookmarkStart w:id="798" w:name="_DV_M499"/>
      <w:bookmarkStart w:id="799" w:name="_DV_M501"/>
      <w:bookmarkStart w:id="800" w:name="_DV_M502"/>
      <w:bookmarkEnd w:id="795"/>
      <w:bookmarkEnd w:id="796"/>
      <w:bookmarkEnd w:id="797"/>
      <w:bookmarkEnd w:id="798"/>
      <w:bookmarkEnd w:id="799"/>
      <w:bookmarkEnd w:id="800"/>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801" w:author="Andressa Ferreira" w:date="2021-12-02T14:35:00Z">
        <w:r w:rsidRPr="001C22D5" w:rsidDel="00762473">
          <w:rPr>
            <w:rFonts w:ascii="Tahoma" w:hAnsi="Tahoma" w:cs="Tahoma"/>
          </w:rPr>
          <w:delText>da presente CCB</w:delText>
        </w:r>
      </w:del>
      <w:ins w:id="802"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803" w:author="Andressa Ferreira" w:date="2021-12-02T14:36:00Z">
        <w:r w:rsidR="00762473">
          <w:rPr>
            <w:rFonts w:ascii="Tahoma" w:hAnsi="Tahoma" w:cs="Tahoma"/>
          </w:rPr>
          <w:t>dezembro</w:t>
        </w:r>
      </w:ins>
      <w:del w:id="804"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682"/>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793"/>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805" w:author="Andressa Ferreira" w:date="2021-12-02T14:36:00Z">
        <w:r w:rsidR="00762473">
          <w:rPr>
            <w:rFonts w:ascii="Tahoma" w:hAnsi="Tahoma" w:cs="Tahoma"/>
          </w:rPr>
          <w:t>dezembro</w:t>
        </w:r>
      </w:ins>
      <w:del w:id="806"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807"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807"/>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808"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808"/>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4"/>
          <w:footerReference w:type="first" r:id="rId15"/>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809" w:author="Andressa Ferreira" w:date="2021-12-02T14:50:00Z">
        <w:r w:rsidR="00013A7B" w:rsidRPr="00013A7B">
          <w:rPr>
            <w:rFonts w:ascii="Tahoma" w:hAnsi="Tahoma" w:cs="Tahoma"/>
            <w:b/>
            <w:iCs/>
          </w:rPr>
          <w:t>FRAÇÕES EM ESTOQUE</w:t>
        </w:r>
      </w:ins>
      <w:del w:id="810"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36"/>
        <w:gridCol w:w="2760"/>
        <w:gridCol w:w="2760"/>
        <w:gridCol w:w="4176"/>
        <w:gridCol w:w="2160"/>
      </w:tblGrid>
      <w:tr w:rsidR="006B521F" w:rsidRPr="001C22D5" w14:paraId="10127524" w14:textId="77777777" w:rsidTr="00BF1E6B">
        <w:trPr>
          <w:jc w:val="center"/>
        </w:trPr>
        <w:tc>
          <w:tcPr>
            <w:tcW w:w="763" w:type="pct"/>
            <w:shd w:val="clear" w:color="auto" w:fill="ED7D31" w:themeFill="accent2"/>
            <w:vAlign w:val="center"/>
          </w:tcPr>
          <w:p w14:paraId="4372B416" w14:textId="3321F35A" w:rsidR="006B521F" w:rsidRPr="001C22D5" w:rsidRDefault="006B521F" w:rsidP="00502A91">
            <w:pPr>
              <w:spacing w:line="300" w:lineRule="exact"/>
              <w:jc w:val="center"/>
              <w:rPr>
                <w:rFonts w:ascii="Tahoma" w:hAnsi="Tahoma" w:cs="Tahoma"/>
                <w:b/>
                <w:bCs/>
                <w:smallCaps/>
                <w:color w:val="002060"/>
                <w:sz w:val="21"/>
                <w:szCs w:val="21"/>
              </w:rPr>
            </w:pPr>
            <w:del w:id="811" w:author="Gisela Zambrano Ferreira" w:date="2021-11-30T14:40:00Z">
              <w:r w:rsidDel="00CC2F5A">
                <w:rPr>
                  <w:rFonts w:ascii="Tahoma" w:hAnsi="Tahoma" w:cs="Tahoma"/>
                  <w:b/>
                  <w:bCs/>
                  <w:smallCaps/>
                  <w:color w:val="002060"/>
                  <w:sz w:val="21"/>
                  <w:szCs w:val="21"/>
                </w:rPr>
                <w:delText xml:space="preserve">Futura </w:delText>
              </w:r>
              <w:r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812" w:author="Gisela Zambrano Ferreira" w:date="2021-11-30T14:40:00Z">
              <w:r>
                <w:rPr>
                  <w:rFonts w:ascii="Tahoma" w:hAnsi="Tahoma" w:cs="Tahoma"/>
                  <w:b/>
                  <w:bCs/>
                  <w:smallCaps/>
                  <w:color w:val="002060"/>
                  <w:sz w:val="21"/>
                  <w:szCs w:val="21"/>
                </w:rPr>
                <w:t xml:space="preserve">Fração </w:t>
              </w:r>
              <w:del w:id="813" w:author="Andressa Ferreira" w:date="2021-12-02T14:50:00Z">
                <w:r w:rsidDel="00135673">
                  <w:rPr>
                    <w:rFonts w:ascii="Tahoma" w:hAnsi="Tahoma" w:cs="Tahoma"/>
                    <w:b/>
                    <w:bCs/>
                    <w:smallCaps/>
                    <w:color w:val="002060"/>
                    <w:sz w:val="21"/>
                    <w:szCs w:val="21"/>
                  </w:rPr>
                  <w:delText>de terreno</w:delText>
                </w:r>
              </w:del>
            </w:ins>
            <w:ins w:id="814" w:author="Andressa Ferreira" w:date="2021-12-02T14:50:00Z">
              <w:r>
                <w:rPr>
                  <w:rFonts w:ascii="Tahoma" w:hAnsi="Tahoma" w:cs="Tahoma"/>
                  <w:b/>
                  <w:bCs/>
                  <w:smallCaps/>
                  <w:color w:val="002060"/>
                  <w:sz w:val="21"/>
                  <w:szCs w:val="21"/>
                </w:rPr>
                <w:t>em Estoque</w:t>
              </w:r>
            </w:ins>
          </w:p>
        </w:tc>
        <w:tc>
          <w:tcPr>
            <w:tcW w:w="986" w:type="pct"/>
            <w:shd w:val="clear" w:color="auto" w:fill="ED7D31" w:themeFill="accent2"/>
            <w:vAlign w:val="center"/>
          </w:tcPr>
          <w:p w14:paraId="34756BEB" w14:textId="38DF87B3" w:rsidR="006B521F" w:rsidRPr="001C22D5" w:rsidRDefault="006B521F" w:rsidP="006B521F">
            <w:pPr>
              <w:spacing w:line="300" w:lineRule="exact"/>
              <w:jc w:val="center"/>
              <w:rPr>
                <w:rFonts w:ascii="Tahoma" w:hAnsi="Tahoma" w:cs="Tahoma"/>
                <w:b/>
                <w:bCs/>
                <w:smallCaps/>
                <w:color w:val="002060"/>
              </w:rPr>
            </w:pPr>
            <w:ins w:id="815" w:author="Andressa Ferreira" w:date="2021-12-03T09:49:00Z">
              <w:r>
                <w:rPr>
                  <w:rFonts w:ascii="Tahoma" w:hAnsi="Tahoma" w:cs="Tahoma"/>
                  <w:b/>
                  <w:bCs/>
                  <w:smallCaps/>
                  <w:color w:val="002060"/>
                </w:rPr>
                <w:t>Futura Unidade Autônoma Correspondente</w:t>
              </w:r>
            </w:ins>
          </w:p>
        </w:tc>
        <w:tc>
          <w:tcPr>
            <w:tcW w:w="986" w:type="pct"/>
            <w:shd w:val="clear" w:color="auto" w:fill="ED7D31" w:themeFill="accent2"/>
            <w:vAlign w:val="center"/>
          </w:tcPr>
          <w:p w14:paraId="22738FFA" w14:textId="757F6C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3EFFB066"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816" w:author="Gisela Zambrano Ferreira" w:date="2021-11-30T14:40:00Z">
              <w:r>
                <w:rPr>
                  <w:rFonts w:ascii="Tahoma" w:hAnsi="Tahoma" w:cs="Tahoma"/>
                  <w:b/>
                  <w:bCs/>
                  <w:smallCaps/>
                  <w:color w:val="002060"/>
                  <w:sz w:val="21"/>
                  <w:szCs w:val="21"/>
                </w:rPr>
                <w:t xml:space="preserve">2º </w:t>
              </w:r>
            </w:ins>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w:t>
            </w:r>
            <w:ins w:id="817" w:author="Gisela Zambrano Ferreira" w:date="2021-11-30T14:40:00Z">
              <w:r>
                <w:rPr>
                  <w:rFonts w:ascii="Tahoma" w:hAnsi="Tahoma" w:cs="Tahoma"/>
                  <w:b/>
                  <w:bCs/>
                  <w:smallCaps/>
                  <w:color w:val="002060"/>
                  <w:sz w:val="21"/>
                  <w:szCs w:val="21"/>
                </w:rPr>
                <w:t>o Rio de Janeiro</w:t>
              </w:r>
            </w:ins>
            <w:del w:id="818"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492" w:type="pct"/>
            <w:shd w:val="clear" w:color="auto" w:fill="ED7D31" w:themeFill="accent2"/>
            <w:vAlign w:val="center"/>
          </w:tcPr>
          <w:p w14:paraId="00C6F127" w14:textId="755640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72" w:type="pct"/>
            <w:shd w:val="clear" w:color="auto" w:fill="ED7D31" w:themeFill="accent2"/>
            <w:vAlign w:val="center"/>
          </w:tcPr>
          <w:p w14:paraId="79C184D9"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6B521F" w:rsidRPr="001C22D5" w14:paraId="2E51DE92" w14:textId="77777777" w:rsidTr="00BF1E6B">
        <w:trPr>
          <w:jc w:val="center"/>
        </w:trPr>
        <w:tc>
          <w:tcPr>
            <w:tcW w:w="763" w:type="pct"/>
            <w:shd w:val="clear" w:color="auto" w:fill="auto"/>
            <w:vAlign w:val="center"/>
          </w:tcPr>
          <w:p w14:paraId="2F24A6BE" w14:textId="3F5BCD5C" w:rsidR="006B521F" w:rsidRPr="001C22D5" w:rsidRDefault="006B521F" w:rsidP="00502A91">
            <w:pPr>
              <w:spacing w:line="300" w:lineRule="exact"/>
              <w:jc w:val="center"/>
              <w:rPr>
                <w:rFonts w:ascii="Tahoma" w:hAnsi="Tahoma" w:cs="Tahoma"/>
                <w:sz w:val="21"/>
                <w:szCs w:val="21"/>
              </w:rPr>
            </w:pPr>
            <w:del w:id="819" w:author="Gisela Zambrano Ferreira" w:date="2021-11-30T14:41:00Z">
              <w:r w:rsidDel="00CC2F5A">
                <w:rPr>
                  <w:rFonts w:ascii="Tahoma" w:hAnsi="Tahoma" w:cs="Tahoma"/>
                  <w:sz w:val="21"/>
                  <w:szCs w:val="21"/>
                </w:rPr>
                <w:delText>Loja A</w:delText>
              </w:r>
            </w:del>
            <w:ins w:id="820" w:author="Gisela Zambrano Ferreira" w:date="2021-11-30T14:41:00Z">
              <w:del w:id="821" w:author="Andressa Ferreira" w:date="2021-12-02T14:50:00Z">
                <w:r w:rsidDel="00135673">
                  <w:rPr>
                    <w:rFonts w:ascii="Tahoma" w:hAnsi="Tahoma" w:cs="Tahoma"/>
                    <w:sz w:val="21"/>
                    <w:szCs w:val="21"/>
                  </w:rPr>
                  <w:delText xml:space="preserve"> </w:delText>
                </w:r>
              </w:del>
              <w:r>
                <w:rPr>
                  <w:rFonts w:ascii="Tahoma" w:hAnsi="Tahoma" w:cs="Tahoma"/>
                  <w:sz w:val="21"/>
                  <w:szCs w:val="21"/>
                </w:rPr>
                <w:t>3,08</w:t>
              </w:r>
            </w:ins>
          </w:p>
        </w:tc>
        <w:tc>
          <w:tcPr>
            <w:tcW w:w="986" w:type="pct"/>
            <w:shd w:val="clear" w:color="auto" w:fill="auto"/>
            <w:vAlign w:val="center"/>
          </w:tcPr>
          <w:p w14:paraId="5072799F" w14:textId="31A6AB5E" w:rsidR="006B521F" w:rsidRDefault="00BF1E6B" w:rsidP="006B521F">
            <w:pPr>
              <w:spacing w:line="300" w:lineRule="exact"/>
              <w:jc w:val="center"/>
              <w:rPr>
                <w:rFonts w:ascii="Tahoma" w:hAnsi="Tahoma" w:cs="Tahoma"/>
              </w:rPr>
            </w:pPr>
            <w:ins w:id="822" w:author="Andressa Ferreira" w:date="2021-12-06T09:26:00Z">
              <w:r>
                <w:rPr>
                  <w:rFonts w:ascii="Tahoma" w:hAnsi="Tahoma" w:cs="Tahoma"/>
                  <w:sz w:val="21"/>
                  <w:szCs w:val="21"/>
                </w:rPr>
                <w:t>Loja A</w:t>
              </w:r>
            </w:ins>
          </w:p>
        </w:tc>
        <w:tc>
          <w:tcPr>
            <w:tcW w:w="986" w:type="pct"/>
            <w:shd w:val="clear" w:color="auto" w:fill="auto"/>
            <w:vAlign w:val="center"/>
          </w:tcPr>
          <w:p w14:paraId="2C1D977F" w14:textId="17B9DD7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shd w:val="clear" w:color="auto" w:fill="auto"/>
            <w:vAlign w:val="center"/>
          </w:tcPr>
          <w:p w14:paraId="0649C020" w14:textId="3E6BABB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565C4F0F" w14:textId="4E548361"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6E032AE" w14:textId="77777777" w:rsidTr="00BF1E6B">
        <w:trPr>
          <w:jc w:val="center"/>
        </w:trPr>
        <w:tc>
          <w:tcPr>
            <w:tcW w:w="763" w:type="pct"/>
            <w:vAlign w:val="center"/>
          </w:tcPr>
          <w:p w14:paraId="15D46501" w14:textId="706E4CED" w:rsidR="006B521F" w:rsidRPr="001C22D5" w:rsidRDefault="006B521F" w:rsidP="00502A91">
            <w:pPr>
              <w:spacing w:line="300" w:lineRule="exact"/>
              <w:jc w:val="center"/>
              <w:rPr>
                <w:rFonts w:ascii="Tahoma" w:hAnsi="Tahoma" w:cs="Tahoma"/>
                <w:sz w:val="21"/>
                <w:szCs w:val="21"/>
              </w:rPr>
            </w:pPr>
            <w:del w:id="823" w:author="Gisela Zambrano Ferreira" w:date="2021-11-30T14:41:00Z">
              <w:r w:rsidDel="00CC2F5A">
                <w:rPr>
                  <w:rFonts w:ascii="Tahoma" w:hAnsi="Tahoma" w:cs="Tahoma"/>
                  <w:sz w:val="21"/>
                  <w:szCs w:val="21"/>
                </w:rPr>
                <w:delText>Loja C</w:delText>
              </w:r>
            </w:del>
            <w:ins w:id="824" w:author="Gisela Zambrano Ferreira" w:date="2021-11-30T14:41:00Z">
              <w:r>
                <w:rPr>
                  <w:rFonts w:ascii="Tahoma" w:hAnsi="Tahoma" w:cs="Tahoma"/>
                  <w:sz w:val="21"/>
                  <w:szCs w:val="21"/>
                </w:rPr>
                <w:t xml:space="preserve"> 3,66</w:t>
              </w:r>
            </w:ins>
          </w:p>
        </w:tc>
        <w:tc>
          <w:tcPr>
            <w:tcW w:w="986" w:type="pct"/>
            <w:vAlign w:val="center"/>
          </w:tcPr>
          <w:p w14:paraId="5C74C9F6" w14:textId="27391B85" w:rsidR="006B521F" w:rsidRDefault="00BF1E6B" w:rsidP="006B521F">
            <w:pPr>
              <w:spacing w:line="300" w:lineRule="exact"/>
              <w:jc w:val="center"/>
              <w:rPr>
                <w:rFonts w:ascii="Tahoma" w:hAnsi="Tahoma" w:cs="Tahoma"/>
              </w:rPr>
            </w:pPr>
            <w:ins w:id="825" w:author="Andressa Ferreira" w:date="2021-12-06T09:26:00Z">
              <w:r>
                <w:rPr>
                  <w:rFonts w:ascii="Tahoma" w:hAnsi="Tahoma" w:cs="Tahoma"/>
                  <w:sz w:val="21"/>
                  <w:szCs w:val="21"/>
                </w:rPr>
                <w:t>Loja C</w:t>
              </w:r>
            </w:ins>
          </w:p>
        </w:tc>
        <w:tc>
          <w:tcPr>
            <w:tcW w:w="986" w:type="pct"/>
            <w:vAlign w:val="center"/>
          </w:tcPr>
          <w:p w14:paraId="1033824D" w14:textId="52B09C9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231A7A86" w14:textId="231033A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49DB2326" w14:textId="7E34D30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134778E4" w14:textId="77777777" w:rsidTr="00BF1E6B">
        <w:trPr>
          <w:jc w:val="center"/>
        </w:trPr>
        <w:tc>
          <w:tcPr>
            <w:tcW w:w="763" w:type="pct"/>
            <w:vAlign w:val="center"/>
          </w:tcPr>
          <w:p w14:paraId="1205412A" w14:textId="5115B9A8" w:rsidR="006B521F" w:rsidRPr="001C22D5" w:rsidRDefault="006B521F" w:rsidP="00502A91">
            <w:pPr>
              <w:spacing w:line="300" w:lineRule="exact"/>
              <w:jc w:val="center"/>
              <w:rPr>
                <w:rFonts w:ascii="Tahoma" w:hAnsi="Tahoma" w:cs="Tahoma"/>
                <w:sz w:val="21"/>
                <w:szCs w:val="21"/>
              </w:rPr>
            </w:pPr>
            <w:del w:id="826" w:author="Gisela Zambrano Ferreira" w:date="2021-11-30T14:41:00Z">
              <w:r w:rsidDel="00CC2F5A">
                <w:rPr>
                  <w:rFonts w:ascii="Tahoma" w:hAnsi="Tahoma" w:cs="Tahoma"/>
                  <w:sz w:val="21"/>
                  <w:szCs w:val="21"/>
                </w:rPr>
                <w:delText>Loja J</w:delText>
              </w:r>
            </w:del>
            <w:ins w:id="827" w:author="Gisela Zambrano Ferreira" w:date="2021-11-30T14:41:00Z">
              <w:r>
                <w:rPr>
                  <w:rFonts w:ascii="Tahoma" w:hAnsi="Tahoma" w:cs="Tahoma"/>
                  <w:sz w:val="21"/>
                  <w:szCs w:val="21"/>
                </w:rPr>
                <w:t xml:space="preserve"> 0,76</w:t>
              </w:r>
            </w:ins>
          </w:p>
        </w:tc>
        <w:tc>
          <w:tcPr>
            <w:tcW w:w="986" w:type="pct"/>
            <w:vAlign w:val="center"/>
          </w:tcPr>
          <w:p w14:paraId="27BDA863" w14:textId="0652FE6A" w:rsidR="006B521F" w:rsidRDefault="00BF1E6B" w:rsidP="006B521F">
            <w:pPr>
              <w:spacing w:line="300" w:lineRule="exact"/>
              <w:jc w:val="center"/>
              <w:rPr>
                <w:rFonts w:ascii="Tahoma" w:hAnsi="Tahoma" w:cs="Tahoma"/>
              </w:rPr>
            </w:pPr>
            <w:ins w:id="828" w:author="Andressa Ferreira" w:date="2021-12-06T09:26:00Z">
              <w:r>
                <w:rPr>
                  <w:rFonts w:ascii="Tahoma" w:hAnsi="Tahoma" w:cs="Tahoma"/>
                  <w:sz w:val="21"/>
                  <w:szCs w:val="21"/>
                </w:rPr>
                <w:t>Loja J</w:t>
              </w:r>
            </w:ins>
          </w:p>
        </w:tc>
        <w:tc>
          <w:tcPr>
            <w:tcW w:w="986" w:type="pct"/>
            <w:vAlign w:val="center"/>
          </w:tcPr>
          <w:p w14:paraId="6EA196C9" w14:textId="0774D28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48229581" w14:textId="744A20B1"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71CE52B2" w14:textId="4B91171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0ABEC5BE" w14:textId="77777777" w:rsidTr="00BF1E6B">
        <w:trPr>
          <w:jc w:val="center"/>
        </w:trPr>
        <w:tc>
          <w:tcPr>
            <w:tcW w:w="763" w:type="pct"/>
            <w:vAlign w:val="center"/>
          </w:tcPr>
          <w:p w14:paraId="37F590FB" w14:textId="6DDC4789" w:rsidR="006B521F" w:rsidRPr="001C22D5" w:rsidRDefault="006B521F" w:rsidP="00502A91">
            <w:pPr>
              <w:spacing w:line="300" w:lineRule="exact"/>
              <w:jc w:val="center"/>
              <w:rPr>
                <w:rFonts w:ascii="Tahoma" w:hAnsi="Tahoma" w:cs="Tahoma"/>
                <w:sz w:val="21"/>
                <w:szCs w:val="21"/>
              </w:rPr>
            </w:pPr>
            <w:del w:id="829" w:author="Gisela Zambrano Ferreira" w:date="2021-11-30T14:41:00Z">
              <w:r w:rsidDel="00CC2F5A">
                <w:rPr>
                  <w:rFonts w:ascii="Tahoma" w:hAnsi="Tahoma" w:cs="Tahoma"/>
                  <w:sz w:val="21"/>
                  <w:szCs w:val="21"/>
                </w:rPr>
                <w:delText>Loja L</w:delText>
              </w:r>
            </w:del>
            <w:ins w:id="830" w:author="Gisela Zambrano Ferreira" w:date="2021-11-30T14:41:00Z">
              <w:del w:id="831"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
          <w:p w14:paraId="2102AD10" w14:textId="170AF68D" w:rsidR="006B521F" w:rsidRDefault="00BF1E6B" w:rsidP="006B521F">
            <w:pPr>
              <w:spacing w:line="300" w:lineRule="exact"/>
              <w:jc w:val="center"/>
              <w:rPr>
                <w:rFonts w:ascii="Tahoma" w:hAnsi="Tahoma" w:cs="Tahoma"/>
              </w:rPr>
            </w:pPr>
            <w:ins w:id="832" w:author="Andressa Ferreira" w:date="2021-12-06T09:26:00Z">
              <w:r>
                <w:rPr>
                  <w:rFonts w:ascii="Tahoma" w:hAnsi="Tahoma" w:cs="Tahoma"/>
                  <w:sz w:val="21"/>
                  <w:szCs w:val="21"/>
                </w:rPr>
                <w:t>Loja L</w:t>
              </w:r>
            </w:ins>
          </w:p>
        </w:tc>
        <w:tc>
          <w:tcPr>
            <w:tcW w:w="986" w:type="pct"/>
            <w:vAlign w:val="center"/>
          </w:tcPr>
          <w:p w14:paraId="62C7B1F7" w14:textId="31F1B6E8"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22034732" w14:textId="3BC330C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72CF034E" w14:textId="18300CA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515A9960" w14:textId="77777777" w:rsidTr="00BF1E6B">
        <w:trPr>
          <w:jc w:val="center"/>
        </w:trPr>
        <w:tc>
          <w:tcPr>
            <w:tcW w:w="763" w:type="pct"/>
            <w:vAlign w:val="center"/>
          </w:tcPr>
          <w:p w14:paraId="53B4CDFC" w14:textId="2A185317" w:rsidR="006B521F" w:rsidRPr="001C22D5" w:rsidRDefault="006B521F" w:rsidP="00502A91">
            <w:pPr>
              <w:spacing w:line="300" w:lineRule="exact"/>
              <w:jc w:val="center"/>
              <w:rPr>
                <w:rFonts w:ascii="Tahoma" w:hAnsi="Tahoma" w:cs="Tahoma"/>
                <w:sz w:val="21"/>
                <w:szCs w:val="21"/>
              </w:rPr>
            </w:pPr>
            <w:del w:id="833" w:author="Gisela Zambrano Ferreira" w:date="2021-11-30T14:41:00Z">
              <w:r w:rsidDel="00CC2F5A">
                <w:rPr>
                  <w:rFonts w:ascii="Tahoma" w:hAnsi="Tahoma" w:cs="Tahoma"/>
                  <w:sz w:val="21"/>
                  <w:szCs w:val="21"/>
                </w:rPr>
                <w:delText>Loja M</w:delText>
              </w:r>
            </w:del>
            <w:ins w:id="834" w:author="Gisela Zambrano Ferreira" w:date="2021-11-30T14:41:00Z">
              <w:del w:id="835" w:author="Andressa Ferreira" w:date="2021-12-02T15:12:00Z">
                <w:r w:rsidDel="00CC2BEF">
                  <w:rPr>
                    <w:rFonts w:ascii="Tahoma" w:hAnsi="Tahoma" w:cs="Tahoma"/>
                    <w:sz w:val="21"/>
                    <w:szCs w:val="21"/>
                  </w:rPr>
                  <w:delText xml:space="preserve"> </w:delText>
                </w:r>
              </w:del>
              <w:r>
                <w:rPr>
                  <w:rFonts w:ascii="Tahoma" w:hAnsi="Tahoma" w:cs="Tahoma"/>
                  <w:sz w:val="21"/>
                  <w:szCs w:val="21"/>
                </w:rPr>
                <w:t>0,74</w:t>
              </w:r>
            </w:ins>
          </w:p>
        </w:tc>
        <w:tc>
          <w:tcPr>
            <w:tcW w:w="986" w:type="pct"/>
            <w:vAlign w:val="center"/>
          </w:tcPr>
          <w:p w14:paraId="26B50031" w14:textId="194CCF47" w:rsidR="006B521F" w:rsidRDefault="00BF1E6B" w:rsidP="006B521F">
            <w:pPr>
              <w:spacing w:line="300" w:lineRule="exact"/>
              <w:jc w:val="center"/>
              <w:rPr>
                <w:rFonts w:ascii="Tahoma" w:hAnsi="Tahoma" w:cs="Tahoma"/>
              </w:rPr>
            </w:pPr>
            <w:ins w:id="836" w:author="Andressa Ferreira" w:date="2021-12-06T09:26:00Z">
              <w:r>
                <w:rPr>
                  <w:rFonts w:ascii="Tahoma" w:hAnsi="Tahoma" w:cs="Tahoma"/>
                  <w:sz w:val="21"/>
                  <w:szCs w:val="21"/>
                </w:rPr>
                <w:t>Loja M</w:t>
              </w:r>
            </w:ins>
          </w:p>
        </w:tc>
        <w:tc>
          <w:tcPr>
            <w:tcW w:w="986" w:type="pct"/>
            <w:vAlign w:val="center"/>
          </w:tcPr>
          <w:p w14:paraId="5A4F0CB8" w14:textId="7EB5FCED"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25A7D652" w14:textId="7B9B9BE6"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32D5DBB6" w14:textId="06620BBC"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34694C3" w14:textId="77777777" w:rsidTr="00BF1E6B">
        <w:trPr>
          <w:jc w:val="center"/>
        </w:trPr>
        <w:tc>
          <w:tcPr>
            <w:tcW w:w="763" w:type="pct"/>
            <w:vAlign w:val="center"/>
          </w:tcPr>
          <w:p w14:paraId="1BBAE3ED" w14:textId="1539B918" w:rsidR="006B521F" w:rsidRPr="001C22D5" w:rsidRDefault="006B521F" w:rsidP="00502A91">
            <w:pPr>
              <w:spacing w:line="300" w:lineRule="exact"/>
              <w:jc w:val="center"/>
              <w:rPr>
                <w:rFonts w:ascii="Tahoma" w:hAnsi="Tahoma" w:cs="Tahoma"/>
                <w:sz w:val="21"/>
                <w:szCs w:val="21"/>
              </w:rPr>
            </w:pPr>
            <w:del w:id="837" w:author="Gisela Zambrano Ferreira" w:date="2021-11-30T14:41:00Z">
              <w:r w:rsidDel="00CC2F5A">
                <w:rPr>
                  <w:rFonts w:ascii="Tahoma" w:hAnsi="Tahoma" w:cs="Tahoma"/>
                  <w:sz w:val="21"/>
                  <w:szCs w:val="21"/>
                </w:rPr>
                <w:delText>Loja N</w:delText>
              </w:r>
            </w:del>
            <w:ins w:id="838" w:author="Gisela Zambrano Ferreira" w:date="2021-11-30T14:41:00Z">
              <w:del w:id="839"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
          <w:p w14:paraId="745743D6" w14:textId="0BBBF4EF" w:rsidR="006B521F" w:rsidRDefault="00BF1E6B" w:rsidP="006B521F">
            <w:pPr>
              <w:spacing w:line="300" w:lineRule="exact"/>
              <w:jc w:val="center"/>
              <w:rPr>
                <w:rFonts w:ascii="Tahoma" w:hAnsi="Tahoma" w:cs="Tahoma"/>
              </w:rPr>
            </w:pPr>
            <w:ins w:id="840" w:author="Andressa Ferreira" w:date="2021-12-06T09:26:00Z">
              <w:r>
                <w:rPr>
                  <w:rFonts w:ascii="Tahoma" w:hAnsi="Tahoma" w:cs="Tahoma"/>
                  <w:sz w:val="21"/>
                  <w:szCs w:val="21"/>
                </w:rPr>
                <w:t>Loja N</w:t>
              </w:r>
            </w:ins>
          </w:p>
        </w:tc>
        <w:tc>
          <w:tcPr>
            <w:tcW w:w="986" w:type="pct"/>
            <w:vAlign w:val="center"/>
          </w:tcPr>
          <w:p w14:paraId="6BC6ABB9" w14:textId="08D52774"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3FB6D3FD" w14:textId="18384E79"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63EF6D72" w14:textId="7A68CD1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2B2E34A7" w14:textId="77777777" w:rsidTr="00BF1E6B">
        <w:trPr>
          <w:jc w:val="center"/>
        </w:trPr>
        <w:tc>
          <w:tcPr>
            <w:tcW w:w="763" w:type="pct"/>
            <w:vAlign w:val="center"/>
          </w:tcPr>
          <w:p w14:paraId="75C601AF" w14:textId="18C8A142" w:rsidR="006B521F" w:rsidRPr="001C22D5" w:rsidRDefault="006B521F" w:rsidP="00502A91">
            <w:pPr>
              <w:spacing w:line="300" w:lineRule="exact"/>
              <w:jc w:val="center"/>
              <w:rPr>
                <w:rFonts w:ascii="Tahoma" w:hAnsi="Tahoma" w:cs="Tahoma"/>
                <w:sz w:val="21"/>
                <w:szCs w:val="21"/>
              </w:rPr>
            </w:pPr>
            <w:del w:id="841" w:author="Gisela Zambrano Ferreira" w:date="2021-11-30T14:41:00Z">
              <w:r w:rsidDel="00CC2F5A">
                <w:rPr>
                  <w:rFonts w:ascii="Tahoma" w:hAnsi="Tahoma" w:cs="Tahoma"/>
                  <w:sz w:val="21"/>
                  <w:szCs w:val="21"/>
                </w:rPr>
                <w:lastRenderedPageBreak/>
                <w:delText>Loja T</w:delText>
              </w:r>
            </w:del>
            <w:ins w:id="842" w:author="Gisela Zambrano Ferreira" w:date="2021-11-30T14:41:00Z">
              <w:del w:id="843" w:author="Andressa Ferreira" w:date="2021-12-02T15:12:00Z">
                <w:r w:rsidDel="00CC2BEF">
                  <w:rPr>
                    <w:rFonts w:ascii="Tahoma" w:hAnsi="Tahoma" w:cs="Tahoma"/>
                    <w:sz w:val="21"/>
                    <w:szCs w:val="21"/>
                  </w:rPr>
                  <w:delText xml:space="preserve"> </w:delText>
                </w:r>
              </w:del>
              <w:r>
                <w:rPr>
                  <w:rFonts w:ascii="Tahoma" w:hAnsi="Tahoma" w:cs="Tahoma"/>
                  <w:sz w:val="21"/>
                  <w:szCs w:val="21"/>
                </w:rPr>
                <w:t>3,10</w:t>
              </w:r>
            </w:ins>
          </w:p>
        </w:tc>
        <w:tc>
          <w:tcPr>
            <w:tcW w:w="986" w:type="pct"/>
            <w:vAlign w:val="center"/>
          </w:tcPr>
          <w:p w14:paraId="6AC0B84D" w14:textId="1B789714" w:rsidR="006B521F" w:rsidRDefault="006B521F" w:rsidP="006B521F">
            <w:pPr>
              <w:spacing w:line="300" w:lineRule="exact"/>
              <w:jc w:val="center"/>
              <w:rPr>
                <w:rFonts w:ascii="Tahoma" w:hAnsi="Tahoma" w:cs="Tahoma"/>
              </w:rPr>
            </w:pPr>
            <w:ins w:id="844" w:author="Andressa Ferreira" w:date="2021-12-03T09:49:00Z">
              <w:r w:rsidRPr="00D96736">
                <w:rPr>
                  <w:rFonts w:ascii="Tahoma" w:hAnsi="Tahoma" w:cs="Tahoma"/>
                  <w:sz w:val="21"/>
                  <w:szCs w:val="21"/>
                  <w:highlight w:val="yellow"/>
                </w:rPr>
                <w:t>[=]</w:t>
              </w:r>
            </w:ins>
          </w:p>
        </w:tc>
        <w:tc>
          <w:tcPr>
            <w:tcW w:w="986" w:type="pct"/>
            <w:vAlign w:val="center"/>
          </w:tcPr>
          <w:p w14:paraId="483B98B9" w14:textId="52D25982"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
          <w:p w14:paraId="315EDEAE" w14:textId="53AE10F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
          <w:p w14:paraId="1F917B26" w14:textId="2190C220"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9BF1" w14:textId="77777777" w:rsidR="00C31044" w:rsidRDefault="00C31044" w:rsidP="0037677E">
      <w:r>
        <w:separator/>
      </w:r>
    </w:p>
  </w:endnote>
  <w:endnote w:type="continuationSeparator" w:id="0">
    <w:p w14:paraId="1E5B6B98" w14:textId="77777777" w:rsidR="00C31044" w:rsidRDefault="00C31044" w:rsidP="0037677E">
      <w:r>
        <w:continuationSeparator/>
      </w:r>
    </w:p>
  </w:endnote>
  <w:endnote w:type="continuationNotice" w:id="1">
    <w:p w14:paraId="66E970EF" w14:textId="77777777" w:rsidR="00C31044" w:rsidRDefault="00C3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FC2B" w14:textId="77777777" w:rsidR="00C31044" w:rsidRDefault="00C31044" w:rsidP="0037677E">
      <w:r>
        <w:separator/>
      </w:r>
    </w:p>
  </w:footnote>
  <w:footnote w:type="continuationSeparator" w:id="0">
    <w:p w14:paraId="0115AA07" w14:textId="77777777" w:rsidR="00C31044" w:rsidRDefault="00C31044" w:rsidP="0037677E">
      <w:r>
        <w:continuationSeparator/>
      </w:r>
    </w:p>
  </w:footnote>
  <w:footnote w:type="continuationNotice" w:id="1">
    <w:p w14:paraId="282D8A33" w14:textId="77777777" w:rsidR="00C31044" w:rsidRDefault="00C310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11887</Words>
  <Characters>64193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4</cp:revision>
  <cp:lastPrinted>2019-05-14T19:32:00Z</cp:lastPrinted>
  <dcterms:created xsi:type="dcterms:W3CDTF">2021-12-06T12:28:00Z</dcterms:created>
  <dcterms:modified xsi:type="dcterms:W3CDTF">2021-12-06T17:43:00Z</dcterms:modified>
</cp:coreProperties>
</file>