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83CB1" w:rsidRDefault="00333BC4" w:rsidP="00183CB1">
      <w:pPr>
        <w:jc w:val="center"/>
        <w:rPr>
          <w:b/>
          <w:bCs/>
          <w:rPrChange w:id="0" w:author="Rinaldo Rabello" w:date="2021-12-10T10:00:00Z">
            <w:rPr/>
          </w:rPrChange>
        </w:rPr>
        <w:pPrChange w:id="1" w:author="Rinaldo Rabello" w:date="2021-12-10T10:00:00Z">
          <w:pPr/>
        </w:pPrChange>
      </w:pPr>
      <w:r w:rsidRPr="00183CB1">
        <w:rPr>
          <w:b/>
          <w:bCs/>
          <w:rPrChange w:id="2" w:author="Rinaldo Rabello" w:date="2021-12-10T10:00:00Z">
            <w:rPr/>
          </w:rPrChange>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3"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3"/>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4" w:name="_Toc41728596"/>
      <w:r w:rsidRPr="001C22D5">
        <w:rPr>
          <w:rFonts w:ascii="Tahoma" w:hAnsi="Tahoma" w:cs="Tahoma"/>
          <w:b/>
          <w:sz w:val="21"/>
          <w:szCs w:val="21"/>
        </w:rPr>
        <w:t>II – CONSIDERAÇÕES PRELIMINARES</w:t>
      </w:r>
    </w:p>
    <w:bookmarkEnd w:id="4"/>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3851F5"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del w:id="5" w:author="Rinaldo Rabello" w:date="2021-12-03T08:21:00Z">
        <w:r w:rsidR="002F5417" w:rsidRPr="001C22D5" w:rsidDel="008977BB">
          <w:rPr>
            <w:rFonts w:ascii="Tahoma" w:hAnsi="Tahoma" w:cs="Tahoma"/>
            <w:color w:val="000000"/>
          </w:rPr>
          <w:delText>Devedora</w:delText>
        </w:r>
      </w:del>
      <w:ins w:id="6" w:author="Rinaldo Rabello" w:date="2021-12-03T08:21:00Z">
        <w:r w:rsidR="002F5417">
          <w:rPr>
            <w:rFonts w:ascii="Tahoma" w:hAnsi="Tahoma" w:cs="Tahoma"/>
            <w:color w:val="000000"/>
          </w:rPr>
          <w:t>Fiduciante</w:t>
        </w:r>
      </w:ins>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ins w:id="7" w:author="Rinaldo Rabello" w:date="2021-12-06T07:33:00Z">
        <w:r w:rsidR="00EE03B8">
          <w:rPr>
            <w:rFonts w:ascii="Tahoma" w:hAnsi="Tahoma" w:cs="Tahoma"/>
          </w:rPr>
          <w:t>,</w:t>
        </w:r>
      </w:ins>
      <w:r w:rsidRPr="001C22D5">
        <w:rPr>
          <w:rFonts w:ascii="Tahoma" w:hAnsi="Tahoma" w:cs="Tahoma"/>
        </w:rPr>
        <w:t xml:space="preserve"> </w:t>
      </w:r>
      <w:del w:id="8" w:author="Rinaldo Rabello" w:date="2021-12-06T07:33:00Z">
        <w:r w:rsidRPr="001C22D5" w:rsidDel="00EE03B8">
          <w:rPr>
            <w:rFonts w:ascii="Tahoma" w:hAnsi="Tahoma" w:cs="Tahoma"/>
          </w:rPr>
          <w:delText xml:space="preserve">e </w:delText>
        </w:r>
      </w:del>
      <w:r w:rsidRPr="001C22D5">
        <w:rPr>
          <w:rFonts w:ascii="Tahoma" w:hAnsi="Tahoma" w:cs="Tahoma"/>
        </w:rPr>
        <w:t>“</w:t>
      </w:r>
      <w:r w:rsidRPr="001C22D5">
        <w:rPr>
          <w:rFonts w:ascii="Tahoma" w:hAnsi="Tahoma" w:cs="Tahoma"/>
          <w:u w:val="single"/>
        </w:rPr>
        <w:t>Imóvel</w:t>
      </w:r>
      <w:r w:rsidRPr="001C22D5">
        <w:rPr>
          <w:rFonts w:ascii="Tahoma" w:hAnsi="Tahoma" w:cs="Tahoma"/>
        </w:rPr>
        <w:t>”</w:t>
      </w:r>
      <w:ins w:id="9" w:author="Rinaldo Rabello" w:date="2021-12-06T07:33:00Z">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ins>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9CDC96A"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à incorporação imobiliária do Empreendimento Alvo, a </w:t>
      </w:r>
      <w:del w:id="10" w:author="Rinaldo Rabello" w:date="2021-12-03T08:21:00Z">
        <w:r w:rsidR="002F5417" w:rsidRPr="001C22D5" w:rsidDel="008977BB">
          <w:rPr>
            <w:rFonts w:ascii="Tahoma" w:hAnsi="Tahoma" w:cs="Tahoma"/>
            <w:color w:val="000000"/>
          </w:rPr>
          <w:delText>Devedora</w:delText>
        </w:r>
      </w:del>
      <w:ins w:id="11" w:author="Rinaldo Rabello" w:date="2021-12-03T08:21:00Z">
        <w:r w:rsidR="002F5417">
          <w:rPr>
            <w:rFonts w:ascii="Tahoma" w:hAnsi="Tahoma" w:cs="Tahoma"/>
            <w:color w:val="000000"/>
          </w:rPr>
          <w:t>Fiduciante</w:t>
        </w:r>
      </w:ins>
      <w:r w:rsidRPr="001C22D5">
        <w:rPr>
          <w:rFonts w:ascii="Tahoma" w:hAnsi="Tahoma" w:cs="Tahoma"/>
        </w:rPr>
        <w:t xml:space="preserve"> emitiu em favor da </w:t>
      </w:r>
      <w:bookmarkStart w:id="1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1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13" w:author="Andressa Ferreira" w:date="2021-12-02T14:35:00Z">
        <w:r w:rsidRPr="001C22D5" w:rsidDel="00762473">
          <w:rPr>
            <w:rFonts w:ascii="Tahoma" w:hAnsi="Tahoma" w:cs="Tahoma"/>
          </w:rPr>
          <w:delText xml:space="preserve">novembro </w:delText>
        </w:r>
      </w:del>
      <w:ins w:id="14"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337739B2" w:rsidR="00333BC4" w:rsidRDefault="00333BC4" w:rsidP="009A1C9E">
      <w:pPr>
        <w:pStyle w:val="PargrafodaLista"/>
        <w:numPr>
          <w:ilvl w:val="0"/>
          <w:numId w:val="35"/>
        </w:numPr>
        <w:spacing w:after="0" w:line="300" w:lineRule="exact"/>
        <w:ind w:left="567" w:hanging="567"/>
        <w:jc w:val="both"/>
        <w:rPr>
          <w:ins w:id="15" w:author="Mara Cristina Lima" w:date="2021-12-08T17:37:00Z"/>
          <w:rFonts w:ascii="Tahoma" w:hAnsi="Tahoma" w:cs="Tahoma"/>
        </w:rPr>
      </w:pPr>
      <w:r w:rsidRPr="001C22D5">
        <w:rPr>
          <w:rFonts w:ascii="Tahoma" w:hAnsi="Tahoma" w:cs="Tahoma"/>
        </w:rPr>
        <w:t xml:space="preserve">O </w:t>
      </w:r>
      <w:r w:rsidRPr="009A1C9E">
        <w:rPr>
          <w:rFonts w:ascii="Tahoma" w:hAnsi="Tahoma" w:cs="Tahoma"/>
          <w:color w:val="000000"/>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ins w:id="16" w:author="Rinaldo Rabello" w:date="2021-12-02T09:46:00Z">
        <w:r w:rsidR="002F5417">
          <w:rPr>
            <w:rFonts w:ascii="Tahoma" w:hAnsi="Tahoma" w:cs="Tahoma"/>
          </w:rPr>
          <w:t xml:space="preserve">registrado </w:t>
        </w:r>
      </w:ins>
      <w:del w:id="17" w:author="Rinaldo Rabello" w:date="2021-12-02T09:46:00Z">
        <w:r w:rsidR="002F5417"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w:t>
      </w:r>
      <w:del w:id="18" w:author="Rinaldo Rabello" w:date="2021-12-10T10:13:00Z">
        <w:r w:rsidRPr="001C22D5" w:rsidDel="001A4E14">
          <w:rPr>
            <w:rFonts w:ascii="Tahoma" w:hAnsi="Tahoma" w:cs="Tahoma"/>
          </w:rPr>
          <w:delText xml:space="preserve"> (“</w:delText>
        </w:r>
        <w:r w:rsidRPr="001C22D5" w:rsidDel="001A4E14">
          <w:rPr>
            <w:rFonts w:ascii="Tahoma" w:hAnsi="Tahoma" w:cs="Tahoma"/>
            <w:u w:val="single"/>
          </w:rPr>
          <w:delText>Unidades</w:delText>
        </w:r>
        <w:r w:rsidRPr="001C22D5" w:rsidDel="001A4E14">
          <w:rPr>
            <w:rFonts w:ascii="Tahoma" w:hAnsi="Tahoma" w:cs="Tahoma"/>
          </w:rPr>
          <w:delText>”)</w:delText>
        </w:r>
      </w:del>
      <w:r w:rsidRPr="001C22D5">
        <w:rPr>
          <w:rFonts w:ascii="Tahoma" w:hAnsi="Tahoma" w:cs="Tahoma"/>
        </w:rPr>
        <w:t xml:space="preserve">; </w:t>
      </w:r>
    </w:p>
    <w:p w14:paraId="4EE4F5F9" w14:textId="77777777" w:rsidR="00813926" w:rsidRPr="009A1C9E" w:rsidRDefault="00813926" w:rsidP="009A1C9E">
      <w:pPr>
        <w:tabs>
          <w:tab w:val="left" w:pos="567"/>
          <w:tab w:val="left" w:pos="851"/>
        </w:tabs>
        <w:spacing w:after="0" w:line="300" w:lineRule="exact"/>
        <w:contextualSpacing/>
        <w:jc w:val="both"/>
        <w:rPr>
          <w:ins w:id="19" w:author="Mara Cristina Lima" w:date="2021-12-08T17:37:00Z"/>
          <w:rFonts w:ascii="Tahoma" w:hAnsi="Tahoma" w:cs="Tahoma"/>
        </w:rPr>
      </w:pPr>
    </w:p>
    <w:p w14:paraId="7706A9C5" w14:textId="55D6943D" w:rsidR="00813926" w:rsidRPr="00F61394" w:rsidRDefault="00813926" w:rsidP="009A1C9E">
      <w:pPr>
        <w:pStyle w:val="PargrafodaLista"/>
        <w:numPr>
          <w:ilvl w:val="0"/>
          <w:numId w:val="35"/>
        </w:numPr>
        <w:spacing w:after="0" w:line="300" w:lineRule="exact"/>
        <w:ind w:left="567" w:hanging="567"/>
        <w:jc w:val="both"/>
        <w:rPr>
          <w:ins w:id="20" w:author="Mara Cristina Lima" w:date="2021-12-08T17:37:00Z"/>
          <w:rFonts w:ascii="Tahoma" w:hAnsi="Tahoma" w:cs="Tahoma"/>
          <w:color w:val="000000" w:themeColor="text1"/>
        </w:rPr>
      </w:pPr>
      <w:ins w:id="21" w:author="Mara Cristina Lima" w:date="2021-12-08T17:37:00Z">
        <w:r w:rsidRPr="00F61394">
          <w:rPr>
            <w:rFonts w:ascii="Tahoma" w:hAnsi="Tahoma" w:cs="Tahoma"/>
            <w:color w:val="000000" w:themeColor="text1"/>
          </w:rPr>
          <w:lastRenderedPageBreak/>
          <w:t>A</w:t>
        </w:r>
        <w:r>
          <w:rPr>
            <w:rFonts w:ascii="Tahoma" w:hAnsi="Tahoma" w:cs="Tahoma"/>
            <w:color w:val="000000" w:themeColor="text1"/>
          </w:rPr>
          <w:t xml:space="preserve"> </w:t>
        </w:r>
      </w:ins>
      <w:ins w:id="22" w:author="Andressa Ferreira" w:date="2021-12-09T12:35:00Z">
        <w:r w:rsidR="009A1C9E">
          <w:rPr>
            <w:rFonts w:ascii="Tahoma" w:hAnsi="Tahoma" w:cs="Tahoma"/>
            <w:color w:val="000000" w:themeColor="text1"/>
          </w:rPr>
          <w:t>“</w:t>
        </w:r>
      </w:ins>
      <w:ins w:id="23" w:author="Mara Cristina Lima" w:date="2021-12-08T17:37:00Z">
        <w:r w:rsidRPr="009A1C9E">
          <w:rPr>
            <w:rFonts w:ascii="Tahoma" w:hAnsi="Tahoma" w:cs="Tahoma"/>
            <w:color w:val="000000"/>
          </w:rPr>
          <w:t>Gerenciadora</w:t>
        </w:r>
        <w:r>
          <w:rPr>
            <w:rFonts w:ascii="Tahoma" w:hAnsi="Tahoma" w:cs="Tahoma"/>
            <w:color w:val="000000" w:themeColor="text1"/>
          </w:rPr>
          <w:t xml:space="preserve"> de Obra</w:t>
        </w:r>
      </w:ins>
      <w:ins w:id="24" w:author="Andressa Ferreira" w:date="2021-12-09T12:35:00Z">
        <w:r w:rsidR="009A1C9E">
          <w:rPr>
            <w:rFonts w:ascii="Tahoma" w:hAnsi="Tahoma" w:cs="Tahoma"/>
            <w:color w:val="000000" w:themeColor="text1"/>
          </w:rPr>
          <w:t>”</w:t>
        </w:r>
      </w:ins>
      <w:ins w:id="25" w:author="Mara Cristina Lima" w:date="2021-12-08T17:37:00Z">
        <w:del w:id="26" w:author="Andressa Ferreira" w:date="2021-12-09T12:35:00Z">
          <w:r w:rsidRPr="00F61394" w:rsidDel="009A1C9E">
            <w:rPr>
              <w:rFonts w:ascii="Tahoma" w:hAnsi="Tahoma" w:cs="Tahoma"/>
              <w:color w:val="000000" w:themeColor="text1"/>
            </w:rPr>
            <w:delText>,</w:delText>
          </w:r>
        </w:del>
        <w:r>
          <w:rPr>
            <w:rFonts w:ascii="Tahoma" w:hAnsi="Tahoma" w:cs="Tahoma"/>
            <w:color w:val="000000" w:themeColor="text1"/>
          </w:rPr>
          <w:t xml:space="preserve"> será definida pela </w:t>
        </w:r>
        <w:del w:id="27" w:author="Andressa Ferreira" w:date="2021-12-09T12:52:00Z">
          <w:r w:rsidDel="000E19BB">
            <w:rPr>
              <w:rFonts w:ascii="Tahoma" w:hAnsi="Tahoma" w:cs="Tahoma"/>
              <w:color w:val="000000" w:themeColor="text1"/>
            </w:rPr>
            <w:delText>Securitizadora</w:delText>
          </w:r>
        </w:del>
      </w:ins>
      <w:ins w:id="28" w:author="Andressa Ferreira" w:date="2021-12-09T12:52:00Z">
        <w:r w:rsidR="000E19BB">
          <w:rPr>
            <w:rFonts w:ascii="Tahoma" w:hAnsi="Tahoma" w:cs="Tahoma"/>
            <w:color w:val="000000" w:themeColor="text1"/>
          </w:rPr>
          <w:t>Fiduciária</w:t>
        </w:r>
      </w:ins>
      <w:ins w:id="29" w:author="Mara Cristina Lima" w:date="2021-12-08T17:37:00Z">
        <w:r>
          <w:rPr>
            <w:rFonts w:ascii="Tahoma" w:hAnsi="Tahoma" w:cs="Tahoma"/>
            <w:color w:val="000000" w:themeColor="text1"/>
          </w:rPr>
          <w:t xml:space="preserve"> para validar o Relatório Mensal da </w:t>
        </w:r>
        <w:del w:id="30" w:author="Andressa Ferreira" w:date="2021-12-09T12:36:00Z">
          <w:r w:rsidDel="009A1C9E">
            <w:rPr>
              <w:rFonts w:ascii="Tahoma" w:hAnsi="Tahoma" w:cs="Tahoma"/>
              <w:color w:val="000000" w:themeColor="text1"/>
            </w:rPr>
            <w:delText>Emitente</w:delText>
          </w:r>
        </w:del>
      </w:ins>
      <w:ins w:id="31" w:author="Andressa Ferreira" w:date="2021-12-09T12:36:00Z">
        <w:r w:rsidR="009A1C9E">
          <w:rPr>
            <w:rFonts w:ascii="Tahoma" w:hAnsi="Tahoma" w:cs="Tahoma"/>
            <w:color w:val="000000" w:themeColor="text1"/>
          </w:rPr>
          <w:t>Fiduciante</w:t>
        </w:r>
      </w:ins>
      <w:ins w:id="32" w:author="Mara Cristina Lima" w:date="2021-12-08T17:37:00Z">
        <w:r w:rsidRPr="00F61394">
          <w:rPr>
            <w:rFonts w:ascii="Tahoma" w:hAnsi="Tahoma" w:cs="Tahoma"/>
            <w:color w:val="000000" w:themeColor="text1"/>
          </w:rPr>
          <w:t xml:space="preserve">; </w:t>
        </w:r>
      </w:ins>
    </w:p>
    <w:p w14:paraId="4B944CD6" w14:textId="0BF04D86" w:rsidR="00333BC4" w:rsidRPr="001C22D5" w:rsidDel="00813926" w:rsidRDefault="00333BC4" w:rsidP="00502A91">
      <w:pPr>
        <w:tabs>
          <w:tab w:val="left" w:pos="567"/>
          <w:tab w:val="left" w:pos="851"/>
        </w:tabs>
        <w:spacing w:after="0" w:line="300" w:lineRule="exact"/>
        <w:contextualSpacing/>
        <w:jc w:val="both"/>
        <w:rPr>
          <w:del w:id="33" w:author="Mara Cristina Lima" w:date="2021-12-08T17:37:00Z"/>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34" w:author="Gisela Zambrano Ferreira" w:date="2021-11-30T11:39:00Z"/>
          <w:rFonts w:ascii="Tahoma" w:hAnsi="Tahoma" w:cs="Tahoma"/>
        </w:rPr>
      </w:pPr>
      <w:del w:id="35" w:author="Gisela Zambrano Ferreira" w:date="2021-11-30T11:39:00Z">
        <w:r w:rsidRPr="001C22D5" w:rsidDel="000B31D3">
          <w:rPr>
            <w:rFonts w:ascii="Tahoma" w:hAnsi="Tahoma" w:cs="Tahoma"/>
          </w:rPr>
          <w:delText xml:space="preserve">A </w:delText>
        </w:r>
        <w:bookmarkStart w:id="36" w:name="_Hlk31009218"/>
        <w:bookmarkStart w:id="37"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36"/>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37"/>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5D417CA"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del w:id="38" w:author="Rinaldo Rabello" w:date="2021-12-03T08:21:00Z">
        <w:r w:rsidR="002F5417" w:rsidRPr="001C22D5" w:rsidDel="008977BB">
          <w:rPr>
            <w:rFonts w:ascii="Tahoma" w:hAnsi="Tahoma" w:cs="Tahoma"/>
            <w:color w:val="000000"/>
          </w:rPr>
          <w:delText>Devedora</w:delText>
        </w:r>
      </w:del>
      <w:ins w:id="39" w:author="Rinaldo Rabello" w:date="2021-12-03T08:21:00Z">
        <w:r w:rsidR="002F5417">
          <w:rPr>
            <w:rFonts w:ascii="Tahoma" w:hAnsi="Tahoma" w:cs="Tahoma"/>
            <w:color w:val="000000"/>
          </w:rPr>
          <w:t>Fiduciante</w:t>
        </w:r>
      </w:ins>
      <w:r w:rsidRPr="001C22D5">
        <w:rPr>
          <w:rFonts w:ascii="Tahoma" w:hAnsi="Tahoma" w:cs="Tahoma"/>
        </w:rPr>
        <w:t xml:space="preserve"> obrigou-se, entre outras obrigações, a pagar à </w:t>
      </w:r>
      <w:bookmarkStart w:id="40" w:name="_Hlk88487841"/>
      <w:r w:rsidRPr="001C22D5">
        <w:rPr>
          <w:rFonts w:ascii="Tahoma" w:hAnsi="Tahoma" w:cs="Tahoma"/>
        </w:rPr>
        <w:t>Credora</w:t>
      </w:r>
      <w:bookmarkEnd w:id="40"/>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41" w:author="Rinaldo Rabello" w:date="2021-12-03T08:21:00Z">
        <w:r w:rsidR="002F5417" w:rsidRPr="001C22D5" w:rsidDel="008977BB">
          <w:rPr>
            <w:rFonts w:ascii="Tahoma" w:hAnsi="Tahoma" w:cs="Tahoma"/>
            <w:color w:val="000000"/>
          </w:rPr>
          <w:delText>Devedora</w:delText>
        </w:r>
      </w:del>
      <w:ins w:id="42" w:author="Rinaldo Rabello" w:date="2021-12-03T08:21:00Z">
        <w:r w:rsidR="002F5417">
          <w:rPr>
            <w:rFonts w:ascii="Tahoma" w:hAnsi="Tahoma" w:cs="Tahoma"/>
            <w:color w:val="000000"/>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43" w:author="Rinaldo Rabello" w:date="2021-12-03T08:21:00Z">
        <w:r w:rsidR="002F5417" w:rsidRPr="001C22D5" w:rsidDel="008977BB">
          <w:rPr>
            <w:rFonts w:ascii="Tahoma" w:hAnsi="Tahoma" w:cs="Tahoma"/>
            <w:color w:val="000000"/>
          </w:rPr>
          <w:delText>Devedora</w:delText>
        </w:r>
      </w:del>
      <w:ins w:id="44" w:author="Rinaldo Rabello" w:date="2021-12-03T08:21:00Z">
        <w:r w:rsidR="002F5417">
          <w:rPr>
            <w:rFonts w:ascii="Tahoma" w:hAnsi="Tahoma" w:cs="Tahoma"/>
            <w:color w:val="000000"/>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42FA4FC1"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del w:id="45" w:author="Rinaldo Rabello" w:date="2021-12-03T08:21:00Z">
        <w:r w:rsidR="002F5417" w:rsidRPr="001C22D5" w:rsidDel="008977BB">
          <w:rPr>
            <w:rFonts w:ascii="Tahoma" w:hAnsi="Tahoma" w:cs="Tahoma"/>
            <w:color w:val="000000"/>
          </w:rPr>
          <w:delText>Devedora</w:delText>
        </w:r>
      </w:del>
      <w:ins w:id="46" w:author="Rinaldo Rabello" w:date="2021-12-03T08:21:00Z">
        <w:r w:rsidR="002F5417">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47" w:author="Rinaldo Rabello" w:date="2021-12-03T08:21:00Z">
        <w:r w:rsidR="002F5417" w:rsidRPr="001C22D5" w:rsidDel="008977BB">
          <w:rPr>
            <w:rFonts w:ascii="Tahoma" w:hAnsi="Tahoma" w:cs="Tahoma"/>
            <w:color w:val="000000"/>
          </w:rPr>
          <w:delText>Devedora</w:delText>
        </w:r>
      </w:del>
      <w:ins w:id="48" w:author="Rinaldo Rabello" w:date="2021-12-03T08:21:00Z">
        <w:r w:rsidR="002F5417">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2E12CBED" w:rsidR="00925076" w:rsidRPr="00183CB1" w:rsidRDefault="00333BC4" w:rsidP="009A1C9E">
      <w:pPr>
        <w:pStyle w:val="PargrafodaLista"/>
        <w:numPr>
          <w:ilvl w:val="0"/>
          <w:numId w:val="42"/>
        </w:numPr>
        <w:suppressAutoHyphens/>
        <w:spacing w:after="0" w:line="300" w:lineRule="exact"/>
        <w:ind w:left="1134"/>
        <w:jc w:val="both"/>
        <w:rPr>
          <w:rFonts w:ascii="Tahoma" w:hAnsi="Tahoma" w:cs="Tahoma"/>
          <w:bCs/>
          <w:highlight w:val="yellow"/>
          <w:rPrChange w:id="49" w:author="Rinaldo Rabello" w:date="2021-12-10T10:08:00Z">
            <w:rPr>
              <w:rFonts w:ascii="Tahoma" w:hAnsi="Tahoma" w:cs="Tahoma"/>
              <w:bCs/>
            </w:rPr>
          </w:rPrChange>
        </w:rPr>
      </w:pPr>
      <w:r w:rsidRPr="001C22D5">
        <w:rPr>
          <w:rFonts w:ascii="Tahoma" w:hAnsi="Tahoma" w:cs="Tahoma"/>
        </w:rPr>
        <w:t xml:space="preserve">Cessão fiduciária da totalidade dos recebíveis de titularidade da </w:t>
      </w:r>
      <w:del w:id="50" w:author="Rinaldo Rabello" w:date="2021-12-03T08:21:00Z">
        <w:r w:rsidR="002F5417" w:rsidRPr="001C22D5" w:rsidDel="008977BB">
          <w:rPr>
            <w:rFonts w:ascii="Tahoma" w:hAnsi="Tahoma" w:cs="Tahoma"/>
            <w:color w:val="000000"/>
          </w:rPr>
          <w:delText>Devedora</w:delText>
        </w:r>
      </w:del>
      <w:ins w:id="51" w:author="Rinaldo Rabello" w:date="2021-12-03T08:21:00Z">
        <w:r w:rsidR="002F5417">
          <w:rPr>
            <w:rFonts w:ascii="Tahoma" w:hAnsi="Tahoma" w:cs="Tahoma"/>
            <w:color w:val="000000"/>
          </w:rPr>
          <w:t>Fiduciante</w:t>
        </w:r>
      </w:ins>
      <w:r w:rsidRPr="001C22D5">
        <w:rPr>
          <w:rFonts w:ascii="Tahoma" w:hAnsi="Tahoma" w:cs="Tahoma"/>
        </w:rPr>
        <w:t xml:space="preserve">, oriundos da </w:t>
      </w:r>
      <w:del w:id="52" w:author="Gisela Zambrano Ferreira" w:date="2021-11-30T11:40:00Z">
        <w:r w:rsidRPr="001C22D5" w:rsidDel="000B31D3">
          <w:rPr>
            <w:rFonts w:ascii="Tahoma" w:hAnsi="Tahoma" w:cs="Tahoma"/>
          </w:rPr>
          <w:delText xml:space="preserve">fração ideal que corresponderá à </w:delText>
        </w:r>
      </w:del>
      <w:ins w:id="53" w:author="Gisela Zambrano Ferreira" w:date="2021-11-25T15:20:00Z">
        <w:r w:rsidR="007F0FFB" w:rsidRPr="00622648">
          <w:rPr>
            <w:rFonts w:ascii="Tahoma" w:hAnsi="Tahoma" w:cs="Tahoma"/>
          </w:rPr>
          <w:t>fração ideal de 0,7</w:t>
        </w:r>
        <w:del w:id="54" w:author="Andressa Ferreira" w:date="2021-12-02T14:36:00Z">
          <w:r w:rsidR="007F0FFB" w:rsidRPr="00622648" w:rsidDel="00762473">
            <w:rPr>
              <w:rFonts w:ascii="Tahoma" w:hAnsi="Tahoma" w:cs="Tahoma"/>
            </w:rPr>
            <w:delText>2</w:delText>
          </w:r>
        </w:del>
      </w:ins>
      <w:ins w:id="55" w:author="Andressa Ferreira" w:date="2021-12-02T14:36:00Z">
        <w:r w:rsidR="00762473" w:rsidRPr="00622648">
          <w:rPr>
            <w:rFonts w:ascii="Tahoma" w:hAnsi="Tahoma" w:cs="Tahoma"/>
          </w:rPr>
          <w:t>5</w:t>
        </w:r>
      </w:ins>
      <w:ins w:id="56" w:author="Gisela Zambrano Ferreira" w:date="2021-11-25T15:21:00Z">
        <w:r w:rsidR="007F0FFB" w:rsidRPr="00622648">
          <w:rPr>
            <w:rFonts w:ascii="Tahoma" w:hAnsi="Tahoma" w:cs="Tahoma"/>
          </w:rPr>
          <w:t xml:space="preserve">% </w:t>
        </w:r>
        <w:del w:id="57" w:author="Andressa Ferreira" w:date="2021-12-02T14:37:00Z">
          <w:r w:rsidR="007F0FFB" w:rsidRPr="00622648" w:rsidDel="00762473">
            <w:rPr>
              <w:rFonts w:ascii="Tahoma" w:hAnsi="Tahoma" w:cs="Tahoma"/>
            </w:rPr>
            <w:delText xml:space="preserve">do terreno </w:delText>
          </w:r>
        </w:del>
        <w:r w:rsidR="007F0FFB" w:rsidRPr="00622648">
          <w:rPr>
            <w:rFonts w:ascii="Tahoma" w:hAnsi="Tahoma" w:cs="Tahoma"/>
          </w:rPr>
          <w:t>do Imóvel</w:t>
        </w:r>
      </w:ins>
      <w:ins w:id="58" w:author="Rinaldo Rabello" w:date="2021-12-10T11:01:00Z">
        <w:r w:rsidR="00622648">
          <w:rPr>
            <w:rFonts w:ascii="Tahoma" w:hAnsi="Tahoma" w:cs="Tahoma"/>
          </w:rPr>
          <w:t xml:space="preserve">, </w:t>
        </w:r>
        <w:r w:rsidR="00622648" w:rsidRPr="00622648">
          <w:rPr>
            <w:rFonts w:ascii="Tahoma" w:hAnsi="Tahoma" w:cs="Tahoma"/>
            <w:highlight w:val="green"/>
            <w:rPrChange w:id="59" w:author="Rinaldo Rabello" w:date="2021-12-10T11:02:00Z">
              <w:rPr>
                <w:rFonts w:ascii="Tahoma" w:hAnsi="Tahoma" w:cs="Tahoma"/>
              </w:rPr>
            </w:rPrChange>
          </w:rPr>
          <w:t>que corresponderá à Loja H, do Empreendimento Alvo</w:t>
        </w:r>
      </w:ins>
      <w:ins w:id="60" w:author="Andressa Ferreira" w:date="2021-12-02T15:23:00Z">
        <w:r w:rsidR="007E4B47">
          <w:rPr>
            <w:rFonts w:ascii="Tahoma" w:hAnsi="Tahoma" w:cs="Tahoma"/>
          </w:rPr>
          <w:t xml:space="preserve">, </w:t>
        </w:r>
      </w:ins>
      <w:ins w:id="61" w:author="Gisela Zambrano Ferreira" w:date="2021-11-25T15:21:00Z">
        <w:del w:id="62" w:author="Andressa Ferreira" w:date="2021-12-02T15:23:00Z">
          <w:r w:rsidR="007F0FFB" w:rsidDel="007E4B47">
            <w:rPr>
              <w:rFonts w:ascii="Tahoma" w:hAnsi="Tahoma" w:cs="Tahoma"/>
            </w:rPr>
            <w:delText xml:space="preserve">  do</w:delText>
          </w:r>
        </w:del>
      </w:ins>
      <w:del w:id="63" w:author="Gisela Zambrano Ferreira" w:date="2021-11-25T15:21:00Z">
        <w:r w:rsidRPr="001C22D5" w:rsidDel="007F0FFB">
          <w:rPr>
            <w:rFonts w:ascii="Tahoma" w:hAnsi="Tahoma" w:cs="Tahoma"/>
          </w:rPr>
          <w:delText>Loja H do</w:delText>
        </w:r>
      </w:del>
      <w:del w:id="64" w:author="Andressa Ferreira" w:date="2021-12-02T14:37:00Z">
        <w:r w:rsidRPr="001C22D5" w:rsidDel="00762473">
          <w:rPr>
            <w:rFonts w:ascii="Tahoma" w:hAnsi="Tahoma" w:cs="Tahoma"/>
          </w:rPr>
          <w:delText xml:space="preserve"> Empreendimento Alvo</w:delText>
        </w:r>
      </w:del>
      <w:del w:id="65" w:author="Andressa Ferreira" w:date="2021-12-02T15:23:00Z">
        <w:r w:rsidRPr="001C22D5" w:rsidDel="007E4B47">
          <w:rPr>
            <w:rFonts w:ascii="Tahoma" w:hAnsi="Tahoma" w:cs="Tahoma"/>
          </w:rPr>
          <w:delText xml:space="preserve">, </w:delText>
        </w:r>
      </w:del>
      <w:del w:id="66"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67" w:author="Rinaldo Rabello" w:date="2021-12-03T08:21:00Z">
        <w:r w:rsidR="002F5417" w:rsidRPr="001C22D5" w:rsidDel="008977BB">
          <w:rPr>
            <w:rFonts w:ascii="Tahoma" w:hAnsi="Tahoma" w:cs="Tahoma"/>
            <w:color w:val="000000"/>
          </w:rPr>
          <w:delText>Devedora</w:delText>
        </w:r>
      </w:del>
      <w:ins w:id="68" w:author="Rinaldo Rabello" w:date="2021-12-03T08:21:00Z">
        <w:r w:rsidR="002F5417">
          <w:rPr>
            <w:rFonts w:ascii="Tahoma" w:hAnsi="Tahoma" w:cs="Tahoma"/>
            <w:color w:val="000000"/>
          </w:rPr>
          <w:t>Fiduciante</w:t>
        </w:r>
      </w:ins>
      <w:r w:rsidRPr="001C22D5">
        <w:rPr>
          <w:rFonts w:ascii="Tahoma" w:hAnsi="Tahoma" w:cs="Tahoma"/>
        </w:rPr>
        <w:t xml:space="preserve"> a terceiros (“</w:t>
      </w:r>
      <w:del w:id="69" w:author="Andressa Ferreira" w:date="2021-12-02T14:37:00Z">
        <w:r w:rsidRPr="001C22D5" w:rsidDel="00762473">
          <w:rPr>
            <w:rFonts w:ascii="Tahoma" w:hAnsi="Tahoma" w:cs="Tahoma"/>
            <w:u w:val="single"/>
          </w:rPr>
          <w:delText xml:space="preserve">Unidade </w:delText>
        </w:r>
      </w:del>
      <w:ins w:id="70"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sidRPr="00183CB1">
        <w:rPr>
          <w:rFonts w:ascii="Tahoma" w:hAnsi="Tahoma" w:cs="Tahoma"/>
          <w:highlight w:val="yellow"/>
          <w:rPrChange w:id="71" w:author="Rinaldo Rabello" w:date="2021-12-10T10:08:00Z">
            <w:rPr>
              <w:rFonts w:ascii="Tahoma" w:hAnsi="Tahoma" w:cs="Tahoma"/>
            </w:rPr>
          </w:rPrChange>
        </w:rPr>
        <w:t xml:space="preserve"> </w:t>
      </w:r>
    </w:p>
    <w:p w14:paraId="1E530100" w14:textId="77777777" w:rsidR="00925076" w:rsidRPr="001C22D5" w:rsidRDefault="00925076" w:rsidP="009A1C9E">
      <w:pPr>
        <w:pStyle w:val="PargrafodaLista"/>
        <w:suppressAutoHyphens/>
        <w:spacing w:after="0" w:line="300" w:lineRule="exact"/>
        <w:ind w:left="1134" w:hanging="567"/>
        <w:jc w:val="both"/>
        <w:rPr>
          <w:rFonts w:ascii="Tahoma" w:hAnsi="Tahoma" w:cs="Tahoma"/>
          <w:bCs/>
        </w:rPr>
      </w:pPr>
    </w:p>
    <w:p w14:paraId="22FAD9FE" w14:textId="17B12266"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das frações ideais </w:t>
      </w:r>
      <w:bookmarkStart w:id="72" w:name="_Hlk89351078"/>
      <w:ins w:id="73" w:author="Gisela Zambrano Ferreira" w:date="2021-11-25T15:21:00Z">
        <w:r w:rsidR="007F0FFB">
          <w:rPr>
            <w:rFonts w:ascii="Tahoma" w:hAnsi="Tahoma" w:cs="Tahoma"/>
          </w:rPr>
          <w:t>de 3,08%, 3,66%, 0,76</w:t>
        </w:r>
      </w:ins>
      <w:ins w:id="74" w:author="Gisela Zambrano Ferreira" w:date="2021-11-25T15:22:00Z">
        <w:r w:rsidR="007F0FFB">
          <w:rPr>
            <w:rFonts w:ascii="Tahoma" w:hAnsi="Tahoma" w:cs="Tahoma"/>
          </w:rPr>
          <w:t xml:space="preserve">%, 0,72%, 0,74%, 0,72% e 3,10% </w:t>
        </w:r>
      </w:ins>
      <w:ins w:id="75" w:author="Andressa Ferreira" w:date="2021-12-02T14:37:00Z">
        <w:r w:rsidR="00762473">
          <w:rPr>
            <w:rFonts w:ascii="Tahoma" w:hAnsi="Tahoma" w:cs="Tahoma"/>
          </w:rPr>
          <w:t>do Imóvel</w:t>
        </w:r>
      </w:ins>
      <w:bookmarkEnd w:id="72"/>
      <w:ins w:id="76" w:author="Rinaldo Rabello" w:date="2021-12-10T10:27:00Z">
        <w:r w:rsidR="007A556E">
          <w:rPr>
            <w:rFonts w:ascii="Tahoma" w:hAnsi="Tahoma" w:cs="Tahoma"/>
          </w:rPr>
          <w:t xml:space="preserve">, </w:t>
        </w:r>
        <w:r w:rsidR="007A556E" w:rsidRPr="00622648">
          <w:rPr>
            <w:rFonts w:ascii="Tahoma" w:hAnsi="Tahoma" w:cs="Tahoma"/>
            <w:highlight w:val="green"/>
            <w:rPrChange w:id="77" w:author="Rinaldo Rabello" w:date="2021-12-10T11:02:00Z">
              <w:rPr>
                <w:rFonts w:ascii="Tahoma" w:hAnsi="Tahoma" w:cs="Tahoma"/>
              </w:rPr>
            </w:rPrChange>
          </w:rPr>
          <w:t xml:space="preserve">que corresponderão às unidades autônomas Lojas A, C, J, L, M, N </w:t>
        </w:r>
      </w:ins>
      <w:ins w:id="78" w:author="Rinaldo Rabello" w:date="2021-12-10T10:29:00Z">
        <w:r w:rsidR="007A556E" w:rsidRPr="00622648">
          <w:rPr>
            <w:rFonts w:ascii="Tahoma" w:hAnsi="Tahoma" w:cs="Tahoma"/>
            <w:highlight w:val="green"/>
            <w:rPrChange w:id="79" w:author="Rinaldo Rabello" w:date="2021-12-10T11:02:00Z">
              <w:rPr>
                <w:rFonts w:ascii="Tahoma" w:hAnsi="Tahoma" w:cs="Tahoma"/>
              </w:rPr>
            </w:rPrChange>
          </w:rPr>
          <w:t>e</w:t>
        </w:r>
      </w:ins>
      <w:ins w:id="80" w:author="Rinaldo Rabello" w:date="2021-12-10T10:27:00Z">
        <w:r w:rsidR="007A556E" w:rsidRPr="00622648">
          <w:rPr>
            <w:rFonts w:ascii="Tahoma" w:hAnsi="Tahoma" w:cs="Tahoma"/>
            <w:highlight w:val="green"/>
            <w:rPrChange w:id="81" w:author="Rinaldo Rabello" w:date="2021-12-10T11:02:00Z">
              <w:rPr>
                <w:rFonts w:ascii="Tahoma" w:hAnsi="Tahoma" w:cs="Tahoma"/>
              </w:rPr>
            </w:rPrChange>
          </w:rPr>
          <w:t xml:space="preserve"> T</w:t>
        </w:r>
      </w:ins>
      <w:ins w:id="82" w:author="Rinaldo Rabello" w:date="2021-12-10T10:29:00Z">
        <w:r w:rsidR="007A556E" w:rsidRPr="00622648">
          <w:rPr>
            <w:rFonts w:ascii="Tahoma" w:hAnsi="Tahoma" w:cs="Tahoma"/>
            <w:highlight w:val="green"/>
            <w:rPrChange w:id="83" w:author="Rinaldo Rabello" w:date="2021-12-10T11:02:00Z">
              <w:rPr>
                <w:rFonts w:ascii="Tahoma" w:hAnsi="Tahoma" w:cs="Tahoma"/>
              </w:rPr>
            </w:rPrChange>
          </w:rPr>
          <w:t>, do Empreendimento Alvo</w:t>
        </w:r>
        <w:r w:rsidR="007A556E">
          <w:rPr>
            <w:rFonts w:ascii="Tahoma" w:hAnsi="Tahoma" w:cs="Tahoma"/>
          </w:rPr>
          <w:t xml:space="preserve">, </w:t>
        </w:r>
      </w:ins>
      <w:del w:id="84" w:author="Andressa Ferreira" w:date="2021-12-02T14:37:00Z">
        <w:r w:rsidRPr="001C22D5" w:rsidDel="00762473">
          <w:rPr>
            <w:rFonts w:ascii="Tahoma" w:hAnsi="Tahoma" w:cs="Tahoma"/>
          </w:rPr>
          <w:delText xml:space="preserve">da Matrícula </w:delText>
        </w:r>
      </w:del>
      <w:del w:id="85" w:author="Gisela Zambrano Ferreira" w:date="2021-11-25T15:22:00Z">
        <w:r w:rsidRPr="001C22D5" w:rsidDel="007F0FFB">
          <w:rPr>
            <w:rFonts w:ascii="Tahoma" w:hAnsi="Tahoma" w:cs="Tahoma"/>
          </w:rPr>
          <w:delText xml:space="preserve">que corresponderão às Lojas A, C, J, L, M, N e T </w:delText>
        </w:r>
      </w:del>
      <w:del w:id="86" w:author="Andressa Ferreira" w:date="2021-12-02T14:37:00Z">
        <w:r w:rsidRPr="001C22D5" w:rsidDel="00762473">
          <w:rPr>
            <w:rFonts w:ascii="Tahoma" w:hAnsi="Tahoma" w:cs="Tahoma"/>
          </w:rPr>
          <w:delText>do Empreendimento Alvo</w:delText>
        </w:r>
      </w:del>
      <w:del w:id="87" w:author="Rinaldo Rabello" w:date="2021-12-10T10:29:00Z">
        <w:r w:rsidRPr="001C22D5" w:rsidDel="007A556E">
          <w:rPr>
            <w:rFonts w:ascii="Tahoma" w:hAnsi="Tahoma" w:cs="Tahoma"/>
          </w:rPr>
          <w:delText xml:space="preserve">, </w:delText>
        </w:r>
      </w:del>
      <w:r w:rsidRPr="001C22D5">
        <w:rPr>
          <w:rFonts w:ascii="Tahoma" w:hAnsi="Tahoma" w:cs="Tahoma"/>
        </w:rPr>
        <w:t>totalizando a área de 1.710,51 m² (mil, setecentos e dez vírgula cinquenta e um metros quadrados) (</w:t>
      </w:r>
      <w:ins w:id="88"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89" w:author="Andressa Ferreira" w:date="2021-12-02T14:38:00Z">
        <w:r w:rsidRPr="001C22D5" w:rsidDel="00762473">
          <w:rPr>
            <w:rFonts w:ascii="Tahoma" w:hAnsi="Tahoma" w:cs="Tahoma"/>
            <w:u w:val="single"/>
          </w:rPr>
          <w:delText>Unidades</w:delText>
        </w:r>
      </w:del>
      <w:ins w:id="90" w:author="Andressa Ferreira" w:date="2021-12-02T14:38:00Z">
        <w:r w:rsidR="00762473">
          <w:rPr>
            <w:rFonts w:ascii="Tahoma" w:hAnsi="Tahoma" w:cs="Tahoma"/>
            <w:u w:val="single"/>
          </w:rPr>
          <w:t>das Frações em Estoque</w:t>
        </w:r>
      </w:ins>
      <w:r w:rsidRPr="001C22D5">
        <w:rPr>
          <w:rFonts w:ascii="Tahoma" w:hAnsi="Tahoma" w:cs="Tahoma"/>
        </w:rPr>
        <w:t>”</w:t>
      </w:r>
      <w:ins w:id="91"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del w:id="92" w:author="Andressa Ferreira" w:date="2021-12-06T09:22:00Z">
        <w:r w:rsidR="002F3F2D" w:rsidDel="00BF1E6B">
          <w:rPr>
            <w:rFonts w:ascii="Tahoma" w:hAnsi="Tahoma" w:cs="Tahoma"/>
          </w:rPr>
          <w:delText xml:space="preserve"> </w:delText>
        </w:r>
      </w:del>
      <w:ins w:id="93" w:author="Rinaldo Rabello" w:date="2021-12-02T10:15:00Z">
        <w:del w:id="94" w:author="Andressa Ferreira" w:date="2021-12-06T09:21:00Z">
          <w:r w:rsidR="002F3F2D" w:rsidRPr="0047126F" w:rsidDel="00BF1E6B">
            <w:rPr>
              <w:rFonts w:ascii="Tahoma" w:hAnsi="Tahoma" w:cs="Tahoma"/>
              <w:b/>
              <w:bCs/>
              <w:highlight w:val="yellow"/>
              <w:rPrChange w:id="95" w:author="Rinaldo Rabello" w:date="2021-12-02T10:17:00Z">
                <w:rPr>
                  <w:rFonts w:ascii="Tahoma" w:hAnsi="Tahoma" w:cs="Tahoma"/>
                </w:rPr>
              </w:rPrChange>
            </w:rPr>
            <w:delText>Nota Pavarini:</w:delText>
          </w:r>
          <w:r w:rsidR="002F3F2D" w:rsidRPr="0047126F" w:rsidDel="00BF1E6B">
            <w:rPr>
              <w:rFonts w:ascii="Tahoma" w:hAnsi="Tahoma" w:cs="Tahoma"/>
              <w:highlight w:val="yellow"/>
              <w:rPrChange w:id="96" w:author="Rinaldo Rabello" w:date="2021-12-02T10:17:00Z">
                <w:rPr>
                  <w:rFonts w:ascii="Tahoma" w:hAnsi="Tahoma" w:cs="Tahoma"/>
                </w:rPr>
              </w:rPrChange>
            </w:rPr>
            <w:delText xml:space="preserve"> </w:delText>
          </w:r>
        </w:del>
      </w:ins>
      <w:ins w:id="97" w:author="Rinaldo Rabello" w:date="2021-12-02T10:16:00Z">
        <w:del w:id="98" w:author="Andressa Ferreira" w:date="2021-12-06T09:21:00Z">
          <w:r w:rsidR="002F3F2D" w:rsidRPr="0047126F" w:rsidDel="00BF1E6B">
            <w:rPr>
              <w:rFonts w:ascii="Tahoma" w:hAnsi="Tahoma" w:cs="Tahoma"/>
              <w:highlight w:val="yellow"/>
              <w:rPrChange w:id="99" w:author="Rinaldo Rabello" w:date="2021-12-02T10:17:00Z">
                <w:rPr>
                  <w:rFonts w:ascii="Tahoma" w:hAnsi="Tahoma" w:cs="Tahoma"/>
                </w:rPr>
              </w:rPrChange>
            </w:rPr>
            <w:delText>importante determinar</w:delText>
          </w:r>
        </w:del>
      </w:ins>
      <w:ins w:id="100" w:author="Rinaldo Rabello" w:date="2021-12-02T10:33:00Z">
        <w:del w:id="101" w:author="Andressa Ferreira" w:date="2021-12-06T09:21:00Z">
          <w:r w:rsidR="002F3F2D" w:rsidDel="00BF1E6B">
            <w:rPr>
              <w:rFonts w:ascii="Tahoma" w:hAnsi="Tahoma" w:cs="Tahoma"/>
              <w:highlight w:val="yellow"/>
            </w:rPr>
            <w:delText xml:space="preserve">, no Anexo II, </w:delText>
          </w:r>
        </w:del>
      </w:ins>
      <w:ins w:id="102" w:author="Rinaldo Rabello" w:date="2021-12-02T10:16:00Z">
        <w:del w:id="103" w:author="Andressa Ferreira" w:date="2021-12-06T09:21:00Z">
          <w:r w:rsidR="002F3F2D" w:rsidRPr="0047126F" w:rsidDel="00BF1E6B">
            <w:rPr>
              <w:rFonts w:ascii="Tahoma" w:hAnsi="Tahoma" w:cs="Tahoma"/>
              <w:highlight w:val="yellow"/>
              <w:rPrChange w:id="104" w:author="Rinaldo Rabello" w:date="2021-12-02T10:17:00Z">
                <w:rPr>
                  <w:rFonts w:ascii="Tahoma" w:hAnsi="Tahoma" w:cs="Tahoma"/>
                </w:rPr>
              </w:rPrChange>
            </w:rPr>
            <w:delText>quais são as frações ideais</w:delText>
          </w:r>
        </w:del>
      </w:ins>
      <w:ins w:id="105" w:author="Rinaldo Rabello" w:date="2021-12-02T10:34:00Z">
        <w:del w:id="106" w:author="Andressa Ferreira" w:date="2021-12-06T09:21:00Z">
          <w:r w:rsidR="002F3F2D" w:rsidDel="00BF1E6B">
            <w:rPr>
              <w:rFonts w:ascii="Tahoma" w:hAnsi="Tahoma" w:cs="Tahoma"/>
              <w:highlight w:val="yellow"/>
            </w:rPr>
            <w:delText>, inclusive, para</w:delText>
          </w:r>
        </w:del>
      </w:ins>
      <w:ins w:id="107" w:author="Rinaldo Rabello" w:date="2021-12-02T10:35:00Z">
        <w:del w:id="108" w:author="Andressa Ferreira" w:date="2021-12-06T09:21:00Z">
          <w:r w:rsidR="002F3F2D" w:rsidDel="00BF1E6B">
            <w:rPr>
              <w:rFonts w:ascii="Tahoma" w:hAnsi="Tahoma" w:cs="Tahoma"/>
              <w:highlight w:val="yellow"/>
            </w:rPr>
            <w:delText xml:space="preserve"> que a Alienação Fiduciária seja registrada, posteriormente</w:delText>
          </w:r>
        </w:del>
      </w:ins>
      <w:ins w:id="109" w:author="Rinaldo Rabello" w:date="2021-12-02T10:36:00Z">
        <w:del w:id="110" w:author="Andressa Ferreira" w:date="2021-12-06T09:21:00Z">
          <w:r w:rsidR="002F3F2D" w:rsidDel="00BF1E6B">
            <w:rPr>
              <w:rFonts w:ascii="Tahoma" w:hAnsi="Tahoma" w:cs="Tahoma"/>
              <w:highlight w:val="yellow"/>
            </w:rPr>
            <w:delText>, na</w:delText>
          </w:r>
        </w:del>
      </w:ins>
      <w:ins w:id="111" w:author="Rinaldo Rabello" w:date="2021-12-02T10:37:00Z">
        <w:del w:id="112" w:author="Andressa Ferreira" w:date="2021-12-06T09:21:00Z">
          <w:r w:rsidR="002F3F2D" w:rsidDel="00BF1E6B">
            <w:rPr>
              <w:rFonts w:ascii="Tahoma" w:hAnsi="Tahoma" w:cs="Tahoma"/>
              <w:highlight w:val="yellow"/>
            </w:rPr>
            <w:delText xml:space="preserve">s respectivas </w:delText>
          </w:r>
        </w:del>
      </w:ins>
      <w:ins w:id="113" w:author="Rinaldo Rabello" w:date="2021-12-02T10:36:00Z">
        <w:del w:id="114" w:author="Andressa Ferreira" w:date="2021-12-06T09:21:00Z">
          <w:r w:rsidR="002F3F2D" w:rsidDel="00BF1E6B">
            <w:rPr>
              <w:rFonts w:ascii="Tahoma" w:hAnsi="Tahoma" w:cs="Tahoma"/>
              <w:highlight w:val="yellow"/>
            </w:rPr>
            <w:delText>matrícula</w:delText>
          </w:r>
        </w:del>
      </w:ins>
      <w:ins w:id="115" w:author="Rinaldo Rabello" w:date="2021-12-02T10:37:00Z">
        <w:del w:id="116" w:author="Andressa Ferreira" w:date="2021-12-06T09:21:00Z">
          <w:r w:rsidR="002F3F2D" w:rsidDel="00BF1E6B">
            <w:rPr>
              <w:rFonts w:ascii="Tahoma" w:hAnsi="Tahoma" w:cs="Tahoma"/>
              <w:highlight w:val="yellow"/>
            </w:rPr>
            <w:delText>s</w:delText>
          </w:r>
        </w:del>
      </w:ins>
      <w:ins w:id="117" w:author="Rinaldo Rabello" w:date="2021-12-02T10:36:00Z">
        <w:del w:id="118" w:author="Andressa Ferreira" w:date="2021-12-06T09:21:00Z">
          <w:r w:rsidR="002F3F2D" w:rsidDel="00BF1E6B">
            <w:rPr>
              <w:rFonts w:ascii="Tahoma" w:hAnsi="Tahoma" w:cs="Tahoma"/>
              <w:highlight w:val="yellow"/>
            </w:rPr>
            <w:delText xml:space="preserve"> d</w:delText>
          </w:r>
        </w:del>
      </w:ins>
      <w:ins w:id="119" w:author="Rinaldo Rabello" w:date="2021-12-02T10:37:00Z">
        <w:del w:id="120" w:author="Andressa Ferreira" w:date="2021-12-06T09:21:00Z">
          <w:r w:rsidR="002F3F2D" w:rsidDel="00BF1E6B">
            <w:rPr>
              <w:rFonts w:ascii="Tahoma" w:hAnsi="Tahoma" w:cs="Tahoma"/>
              <w:highlight w:val="yellow"/>
            </w:rPr>
            <w:delText xml:space="preserve">e cada </w:delText>
          </w:r>
        </w:del>
      </w:ins>
      <w:ins w:id="121" w:author="Rinaldo Rabello" w:date="2021-12-02T10:36:00Z">
        <w:del w:id="122" w:author="Andressa Ferreira" w:date="2021-12-06T09:21:00Z">
          <w:r w:rsidR="002F3F2D" w:rsidDel="00BF1E6B">
            <w:rPr>
              <w:rFonts w:ascii="Tahoma" w:hAnsi="Tahoma" w:cs="Tahoma"/>
              <w:highlight w:val="yellow"/>
            </w:rPr>
            <w:delText>fraç</w:delText>
          </w:r>
        </w:del>
      </w:ins>
      <w:ins w:id="123" w:author="Rinaldo Rabello" w:date="2021-12-02T10:37:00Z">
        <w:del w:id="124" w:author="Andressa Ferreira" w:date="2021-12-06T09:21:00Z">
          <w:r w:rsidR="002F3F2D" w:rsidDel="00BF1E6B">
            <w:rPr>
              <w:rFonts w:ascii="Tahoma" w:hAnsi="Tahoma" w:cs="Tahoma"/>
              <w:highlight w:val="yellow"/>
            </w:rPr>
            <w:delText>ão</w:delText>
          </w:r>
        </w:del>
      </w:ins>
      <w:ins w:id="125" w:author="Rinaldo Rabello" w:date="2021-12-02T10:36:00Z">
        <w:del w:id="126" w:author="Andressa Ferreira" w:date="2021-12-06T09:21:00Z">
          <w:r w:rsidR="002F3F2D" w:rsidDel="00BF1E6B">
            <w:rPr>
              <w:rFonts w:ascii="Tahoma" w:hAnsi="Tahoma" w:cs="Tahoma"/>
              <w:highlight w:val="yellow"/>
            </w:rPr>
            <w:delText xml:space="preserve"> ideal, </w:delText>
          </w:r>
        </w:del>
      </w:ins>
      <w:ins w:id="127" w:author="Rinaldo Rabello" w:date="2021-12-02T10:37:00Z">
        <w:del w:id="128" w:author="Andressa Ferreira" w:date="2021-12-06T09:21:00Z">
          <w:r w:rsidR="002F3F2D" w:rsidDel="00BF1E6B">
            <w:rPr>
              <w:rFonts w:ascii="Tahoma" w:hAnsi="Tahoma" w:cs="Tahoma"/>
              <w:highlight w:val="yellow"/>
            </w:rPr>
            <w:delText xml:space="preserve">quando forem </w:delText>
          </w:r>
        </w:del>
      </w:ins>
      <w:ins w:id="129" w:author="Rinaldo Rabello" w:date="2021-12-02T11:15:00Z">
        <w:del w:id="130" w:author="Andressa Ferreira" w:date="2021-12-06T09:21:00Z">
          <w:r w:rsidR="002F3F2D" w:rsidDel="00BF1E6B">
            <w:rPr>
              <w:rFonts w:ascii="Tahoma" w:hAnsi="Tahoma" w:cs="Tahoma"/>
              <w:highlight w:val="yellow"/>
            </w:rPr>
            <w:delText>abertas.</w:delText>
          </w:r>
        </w:del>
      </w:ins>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lastRenderedPageBreak/>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131" w:name="_Hlk89351116"/>
      <w:ins w:id="132" w:author="Andressa Ferreira" w:date="2021-12-02T14:35:00Z">
        <w:r w:rsidR="00762473">
          <w:rPr>
            <w:rFonts w:ascii="Tahoma" w:hAnsi="Tahoma" w:cs="Tahoma"/>
          </w:rPr>
          <w:t>dezembro</w:t>
        </w:r>
      </w:ins>
      <w:del w:id="133"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131"/>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428643D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del w:id="134" w:author="Andressa Ferreira" w:date="2021-12-06T09:22:00Z">
        <w:r w:rsidRPr="001C22D5" w:rsidDel="00BF1E6B">
          <w:rPr>
            <w:rFonts w:ascii="Tahoma" w:hAnsi="Tahoma" w:cs="Tahoma"/>
          </w:rPr>
          <w:delText xml:space="preserve">2 </w:delText>
        </w:r>
      </w:del>
      <w:ins w:id="135" w:author="Andressa Ferreira" w:date="2021-12-06T09:22:00Z">
        <w:r w:rsidR="00BF1E6B">
          <w:rPr>
            <w:rFonts w:ascii="Tahoma" w:hAnsi="Tahoma" w:cs="Tahoma"/>
          </w:rPr>
          <w:t>3</w:t>
        </w:r>
        <w:r w:rsidR="00BF1E6B" w:rsidRPr="001C22D5">
          <w:rPr>
            <w:rFonts w:ascii="Tahoma" w:hAnsi="Tahoma" w:cs="Tahoma"/>
          </w:rPr>
          <w:t xml:space="preserve"> </w:t>
        </w:r>
      </w:ins>
      <w:r w:rsidRPr="001C22D5">
        <w:rPr>
          <w:rFonts w:ascii="Tahoma" w:hAnsi="Tahoma" w:cs="Tahoma"/>
        </w:rPr>
        <w:t>(</w:t>
      </w:r>
      <w:del w:id="136" w:author="Andressa Ferreira" w:date="2021-12-06T09:22:00Z">
        <w:r w:rsidRPr="001C22D5" w:rsidDel="00BF1E6B">
          <w:rPr>
            <w:rFonts w:ascii="Tahoma" w:hAnsi="Tahoma" w:cs="Tahoma"/>
          </w:rPr>
          <w:delText>duas</w:delText>
        </w:r>
      </w:del>
      <w:ins w:id="137" w:author="Andressa Ferreira" w:date="2021-12-06T09:22:00Z">
        <w:r w:rsidR="00BF1E6B">
          <w:rPr>
            <w:rFonts w:ascii="Tahoma" w:hAnsi="Tahoma" w:cs="Tahoma"/>
          </w:rPr>
          <w:t>três</w:t>
        </w:r>
      </w:ins>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38" w:author="Andressa Ferreira" w:date="2021-12-02T14:35:00Z">
        <w:r w:rsidR="00762473">
          <w:rPr>
            <w:rFonts w:ascii="Tahoma" w:hAnsi="Tahoma" w:cs="Tahoma"/>
          </w:rPr>
          <w:t>dezembro</w:t>
        </w:r>
      </w:ins>
      <w:del w:id="139"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3B6D2D1"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ins w:id="140" w:author="Andressa Ferreira" w:date="2021-12-02T14:54:00Z">
        <w:r w:rsidR="00135673">
          <w:rPr>
            <w:rFonts w:ascii="Tahoma" w:hAnsi="Tahoma" w:cs="Tahoma"/>
          </w:rPr>
          <w:t>s</w:t>
        </w:r>
      </w:ins>
      <w:r w:rsidRPr="001C22D5">
        <w:rPr>
          <w:rFonts w:ascii="Tahoma" w:hAnsi="Tahoma" w:cs="Tahoma"/>
        </w:rPr>
        <w:t xml:space="preserve"> CCI </w:t>
      </w:r>
      <w:del w:id="141" w:author="Andressa Ferreira" w:date="2021-12-02T14:54:00Z">
        <w:r w:rsidRPr="001C22D5" w:rsidDel="00135673">
          <w:rPr>
            <w:rFonts w:ascii="Tahoma" w:hAnsi="Tahoma" w:cs="Tahoma"/>
          </w:rPr>
          <w:delText xml:space="preserve">foi </w:delText>
        </w:r>
      </w:del>
      <w:ins w:id="142" w:author="Andressa Ferreira" w:date="2021-12-02T14:54:00Z">
        <w:r w:rsidR="00135673">
          <w:rPr>
            <w:rFonts w:ascii="Tahoma" w:hAnsi="Tahoma" w:cs="Tahoma"/>
          </w:rPr>
          <w:t xml:space="preserve">foram </w:t>
        </w:r>
      </w:ins>
      <w:r w:rsidRPr="001C22D5">
        <w:rPr>
          <w:rFonts w:ascii="Tahoma" w:hAnsi="Tahoma" w:cs="Tahoma"/>
        </w:rPr>
        <w:t>vinculada</w:t>
      </w:r>
      <w:ins w:id="143"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ins w:id="144" w:author="Andressa Ferreira" w:date="2021-12-06T09:22:00Z">
        <w:r w:rsidR="00BF1E6B">
          <w:rPr>
            <w:rFonts w:ascii="Tahoma" w:hAnsi="Tahoma" w:cs="Tahoma"/>
          </w:rPr>
          <w:t>,</w:t>
        </w:r>
      </w:ins>
      <w:r w:rsidRPr="001C22D5">
        <w:rPr>
          <w:rFonts w:ascii="Tahoma" w:hAnsi="Tahoma" w:cs="Tahoma"/>
        </w:rPr>
        <w:t xml:space="preserve"> </w:t>
      </w:r>
      <w:del w:id="145" w:author="Andressa Ferreira" w:date="2021-12-06T09:22:00Z">
        <w:r w:rsidRPr="001C22D5" w:rsidDel="00BF1E6B">
          <w:rPr>
            <w:rFonts w:ascii="Tahoma" w:hAnsi="Tahoma" w:cs="Tahoma"/>
          </w:rPr>
          <w:delText xml:space="preserve">e </w:delText>
        </w:r>
      </w:del>
      <w:r w:rsidRPr="001C22D5">
        <w:rPr>
          <w:rFonts w:ascii="Tahoma" w:hAnsi="Tahoma" w:cs="Tahoma"/>
        </w:rPr>
        <w:t>17ª</w:t>
      </w:r>
      <w:ins w:id="146" w:author="Andressa Ferreira" w:date="2021-12-06T09:22:00Z">
        <w:r w:rsidR="00BF1E6B">
          <w:rPr>
            <w:rFonts w:ascii="Tahoma" w:hAnsi="Tahoma" w:cs="Tahoma"/>
          </w:rPr>
          <w:t xml:space="preserve"> e 18ª</w:t>
        </w:r>
      </w:ins>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ins w:id="147" w:author="Andressa Ferreira" w:date="2021-12-06T09:22:00Z">
        <w:r w:rsidR="00BF1E6B">
          <w:rPr>
            <w:rFonts w:ascii="Tahoma" w:hAnsi="Tahoma" w:cs="Tahoma"/>
            <w:i/>
            <w:iCs/>
          </w:rPr>
          <w:t>,</w:t>
        </w:r>
      </w:ins>
      <w:r w:rsidRPr="001C22D5">
        <w:rPr>
          <w:rFonts w:ascii="Tahoma" w:hAnsi="Tahoma" w:cs="Tahoma"/>
          <w:i/>
          <w:iCs/>
        </w:rPr>
        <w:t xml:space="preserve"> </w:t>
      </w:r>
      <w:del w:id="148" w:author="Andressa Ferreira" w:date="2021-12-06T09:22:00Z">
        <w:r w:rsidRPr="001C22D5" w:rsidDel="00BF1E6B">
          <w:rPr>
            <w:rFonts w:ascii="Tahoma" w:hAnsi="Tahoma" w:cs="Tahoma"/>
            <w:i/>
            <w:iCs/>
          </w:rPr>
          <w:delText xml:space="preserve">e </w:delText>
        </w:r>
      </w:del>
      <w:r w:rsidRPr="001C22D5">
        <w:rPr>
          <w:rFonts w:ascii="Tahoma" w:hAnsi="Tahoma" w:cs="Tahoma"/>
          <w:i/>
          <w:iCs/>
        </w:rPr>
        <w:t>17ª</w:t>
      </w:r>
      <w:ins w:id="149" w:author="Andressa Ferreira" w:date="2021-12-06T09:22: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50" w:author="Andressa Ferreira" w:date="2021-12-02T14:36:00Z">
        <w:r w:rsidR="00762473">
          <w:rPr>
            <w:rFonts w:ascii="Tahoma" w:hAnsi="Tahoma" w:cs="Tahoma"/>
          </w:rPr>
          <w:t>dezembro</w:t>
        </w:r>
      </w:ins>
      <w:del w:id="151"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E1DA1F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ins w:id="152" w:author="Andressa Ferreira" w:date="2021-12-06T09:23:00Z">
        <w:r w:rsidR="00BF1E6B">
          <w:rPr>
            <w:rFonts w:ascii="Tahoma" w:hAnsi="Tahoma" w:cs="Tahoma"/>
            <w:i/>
            <w:iCs/>
          </w:rPr>
          <w:t>,</w:t>
        </w:r>
      </w:ins>
      <w:r w:rsidRPr="001C22D5">
        <w:rPr>
          <w:rFonts w:ascii="Tahoma" w:hAnsi="Tahoma" w:cs="Tahoma"/>
          <w:i/>
          <w:iCs/>
        </w:rPr>
        <w:t xml:space="preserve"> </w:t>
      </w:r>
      <w:del w:id="153" w:author="Andressa Ferreira" w:date="2021-12-06T09:23:00Z">
        <w:r w:rsidRPr="001C22D5" w:rsidDel="00BF1E6B">
          <w:rPr>
            <w:rFonts w:ascii="Tahoma" w:hAnsi="Tahoma" w:cs="Tahoma"/>
            <w:i/>
            <w:iCs/>
          </w:rPr>
          <w:delText xml:space="preserve">e </w:delText>
        </w:r>
      </w:del>
      <w:r w:rsidRPr="001C22D5">
        <w:rPr>
          <w:rFonts w:ascii="Tahoma" w:hAnsi="Tahoma" w:cs="Tahoma"/>
          <w:i/>
          <w:iCs/>
        </w:rPr>
        <w:t>17ª</w:t>
      </w:r>
      <w:ins w:id="154" w:author="Andressa Ferreira" w:date="2021-12-06T09:23: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55" w:author="Andressa Ferreira" w:date="2021-12-02T14:36:00Z">
        <w:r w:rsidR="00762473">
          <w:rPr>
            <w:rFonts w:ascii="Tahoma" w:hAnsi="Tahoma" w:cs="Tahoma"/>
          </w:rPr>
          <w:t>dezembro</w:t>
        </w:r>
      </w:ins>
      <w:del w:id="156"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lastRenderedPageBreak/>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157" w:author="Andressa Ferreira" w:date="2021-12-02T14:38:00Z">
        <w:r w:rsidR="001C22D5" w:rsidDel="00762473">
          <w:rPr>
            <w:rFonts w:ascii="Tahoma" w:hAnsi="Tahoma" w:cs="Tahoma"/>
            <w:b/>
          </w:rPr>
          <w:delText>UNIDADES</w:delText>
        </w:r>
      </w:del>
      <w:ins w:id="158"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6027973"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59" w:name="_Ref360010674"/>
      <w:bookmarkStart w:id="160" w:name="_Ref435535281"/>
      <w:r w:rsidRPr="001C22D5">
        <w:rPr>
          <w:rFonts w:ascii="Tahoma" w:hAnsi="Tahoma" w:cs="Tahoma"/>
          <w:u w:val="single"/>
        </w:rPr>
        <w:t>Alienação Fiduciária</w:t>
      </w:r>
      <w:r w:rsidR="001C22D5">
        <w:rPr>
          <w:rFonts w:ascii="Tahoma" w:hAnsi="Tahoma" w:cs="Tahoma"/>
          <w:u w:val="single"/>
        </w:rPr>
        <w:t xml:space="preserve"> </w:t>
      </w:r>
      <w:ins w:id="161" w:author="Gisela Zambrano Ferreira" w:date="2021-11-30T11:46:00Z">
        <w:r w:rsidR="0058527A">
          <w:rPr>
            <w:rFonts w:ascii="Tahoma" w:hAnsi="Tahoma" w:cs="Tahoma"/>
            <w:u w:val="single"/>
          </w:rPr>
          <w:t>das Frações</w:t>
        </w:r>
      </w:ins>
      <w:del w:id="162" w:author="Gisela Zambrano Ferreira" w:date="2021-11-30T11:46:00Z">
        <w:r w:rsidR="001C22D5" w:rsidDel="0058527A">
          <w:rPr>
            <w:rFonts w:ascii="Tahoma" w:hAnsi="Tahoma" w:cs="Tahoma"/>
            <w:u w:val="single"/>
          </w:rPr>
          <w:delText>Unidades</w:delText>
        </w:r>
      </w:del>
      <w:ins w:id="163"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164" w:author="Andressa Ferreira" w:date="2021-12-02T14:39:00Z">
        <w:r w:rsidR="00762473">
          <w:rPr>
            <w:rFonts w:ascii="Tahoma" w:hAnsi="Tahoma" w:cs="Tahoma"/>
          </w:rPr>
          <w:t>Frações em Estoque</w:t>
        </w:r>
      </w:ins>
      <w:del w:id="165" w:author="Andressa Ferreira" w:date="2021-12-02T14:39:00Z">
        <w:r w:rsidR="005C5556" w:rsidDel="00762473">
          <w:rPr>
            <w:rFonts w:ascii="Tahoma" w:hAnsi="Tahoma" w:cs="Tahoma"/>
          </w:rPr>
          <w:delText xml:space="preserve">frações ideais do Imóveis que corresponderão às </w:delText>
        </w:r>
      </w:del>
      <w:ins w:id="166" w:author="Gisela Zambrano Ferreira" w:date="2021-11-25T15:23:00Z">
        <w:del w:id="167" w:author="Andressa Ferreira" w:date="2021-12-02T14:39:00Z">
          <w:r w:rsidR="007F0FFB" w:rsidDel="00762473">
            <w:rPr>
              <w:rFonts w:ascii="Tahoma" w:hAnsi="Tahoma" w:cs="Tahoma"/>
            </w:rPr>
            <w:delText>frações de terreno 3,08%, 3,66%, 0,76%, 0,</w:delText>
          </w:r>
        </w:del>
      </w:ins>
      <w:ins w:id="168" w:author="Gisela Zambrano Ferreira" w:date="2021-11-25T15:24:00Z">
        <w:del w:id="169" w:author="Andressa Ferreira" w:date="2021-12-02T14:39:00Z">
          <w:r w:rsidR="007F0FFB" w:rsidDel="00762473">
            <w:rPr>
              <w:rFonts w:ascii="Tahoma" w:hAnsi="Tahoma" w:cs="Tahoma"/>
            </w:rPr>
            <w:delText>72%, 0,74%, 0,72% e 3,10%</w:delText>
          </w:r>
        </w:del>
      </w:ins>
      <w:del w:id="170" w:author="Andressa Ferreira" w:date="2021-12-02T14:39:00Z">
        <w:r w:rsidR="005C5556" w:rsidDel="00762473">
          <w:rPr>
            <w:rFonts w:ascii="Tahoma" w:hAnsi="Tahoma" w:cs="Tahoma"/>
          </w:rPr>
          <w:delText>Lojas A, C, J, L, M, N e T</w:delText>
        </w:r>
      </w:del>
      <w:ins w:id="171" w:author="Gisela Zambrano Ferreira" w:date="2021-11-25T15:24:00Z">
        <w:del w:id="172" w:author="Andressa Ferreira" w:date="2021-12-02T14:39:00Z">
          <w:r w:rsidR="007F0FFB" w:rsidDel="00762473">
            <w:rPr>
              <w:rFonts w:ascii="Tahoma" w:hAnsi="Tahoma" w:cs="Tahoma"/>
            </w:rPr>
            <w:delText xml:space="preserve">, </w:delText>
          </w:r>
        </w:del>
      </w:ins>
      <w:ins w:id="173" w:author="Gisela Zambrano Ferreira" w:date="2021-11-25T15:25:00Z">
        <w:del w:id="174" w:author="Andressa Ferreira" w:date="2021-12-02T14:39:00Z">
          <w:r w:rsidR="007F0FFB" w:rsidDel="00762473">
            <w:rPr>
              <w:rFonts w:ascii="Tahoma" w:hAnsi="Tahoma" w:cs="Tahoma"/>
            </w:rPr>
            <w:delText>somando</w:delText>
          </w:r>
        </w:del>
      </w:ins>
      <w:ins w:id="175" w:author="Gisela Zambrano Ferreira" w:date="2021-11-25T15:24:00Z">
        <w:del w:id="176" w:author="Andressa Ferreira" w:date="2021-12-02T14:39:00Z">
          <w:r w:rsidR="007F0FFB" w:rsidDel="00762473">
            <w:rPr>
              <w:rFonts w:ascii="Tahoma" w:hAnsi="Tahoma" w:cs="Tahoma"/>
            </w:rPr>
            <w:delText xml:space="preserve"> 12,78% do Imóvel</w:delText>
          </w:r>
        </w:del>
      </w:ins>
      <w:del w:id="177"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178" w:author="Gisela Zambrano Ferreira" w:date="2021-11-30T11:46:00Z">
        <w:del w:id="179" w:author="Andressa Ferreira" w:date="2021-12-02T14:39:00Z">
          <w:r w:rsidR="0058527A" w:rsidDel="00762473">
            <w:rPr>
              <w:rFonts w:ascii="Tahoma" w:hAnsi="Tahoma" w:cs="Tahoma"/>
              <w:u w:val="single"/>
            </w:rPr>
            <w:delText>das Frações</w:delText>
          </w:r>
        </w:del>
      </w:ins>
      <w:del w:id="180"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181" w:author="Gisela Zambrano Ferreira" w:date="2021-11-30T11:47:00Z">
        <w:del w:id="182"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183"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ins w:id="184" w:author="Rinaldo Rabello" w:date="2021-12-02T10:30:00Z">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ins>
      <w:r w:rsidR="0037677E" w:rsidRPr="001C22D5">
        <w:rPr>
          <w:rFonts w:ascii="Tahoma" w:hAnsi="Tahoma" w:cs="Tahoma"/>
        </w:rPr>
        <w:t xml:space="preserve">observado que cada </w:t>
      </w:r>
      <w:r w:rsidR="008D71A8" w:rsidRPr="001C22D5">
        <w:rPr>
          <w:rFonts w:ascii="Tahoma" w:hAnsi="Tahoma" w:cs="Tahoma"/>
        </w:rPr>
        <w:t xml:space="preserve">uma das </w:t>
      </w:r>
      <w:del w:id="185"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186"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87"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59"/>
      <w:bookmarkEnd w:id="160"/>
      <w:bookmarkEnd w:id="187"/>
      <w:del w:id="188" w:author="Andressa Ferreira" w:date="2021-12-03T09:58:00Z">
        <w:r w:rsidR="002F5417" w:rsidRPr="002F5417" w:rsidDel="002F3F2D">
          <w:rPr>
            <w:rFonts w:ascii="Tahoma" w:hAnsi="Tahoma" w:cs="Tahoma"/>
          </w:rPr>
          <w:delText xml:space="preserve"> </w:delText>
        </w:r>
      </w:del>
      <w:del w:id="189" w:author="Rinaldo Rabello" w:date="2021-12-02T10:25:00Z">
        <w:r w:rsidR="002F5417" w:rsidRPr="001C22D5" w:rsidDel="0047126F">
          <w:rPr>
            <w:rFonts w:ascii="Tahoma" w:hAnsi="Tahoma" w:cs="Tahoma"/>
          </w:rPr>
          <w:delText xml:space="preserve">transferindo à Fiduciária, por consequência, o domínio resolúvel e a posse indireta das </w:delText>
        </w:r>
        <w:r w:rsidR="002F5417" w:rsidDel="0047126F">
          <w:rPr>
            <w:rFonts w:ascii="Tahoma" w:hAnsi="Tahoma" w:cs="Tahoma"/>
          </w:rPr>
          <w:delText xml:space="preserve">futuras </w:delText>
        </w:r>
        <w:r w:rsidR="002F5417" w:rsidRPr="001C22D5" w:rsidDel="0047126F">
          <w:rPr>
            <w:rFonts w:ascii="Tahoma" w:hAnsi="Tahoma" w:cs="Tahoma"/>
          </w:rPr>
          <w:delText>Unidades</w:delText>
        </w:r>
      </w:del>
      <w:ins w:id="190" w:author="Gisela Zambrano Ferreira" w:date="2021-11-30T11:47:00Z">
        <w:del w:id="191" w:author="Rinaldo Rabello" w:date="2021-12-02T10:25:00Z">
          <w:r w:rsidR="002F5417" w:rsidDel="0047126F">
            <w:rPr>
              <w:rFonts w:ascii="Tahoma" w:hAnsi="Tahoma" w:cs="Tahoma"/>
            </w:rPr>
            <w:delText>Frações</w:delText>
          </w:r>
        </w:del>
      </w:ins>
      <w:del w:id="192" w:author="Rinaldo Rabello" w:date="2021-12-02T10:25:00Z">
        <w:r w:rsidR="002F5417" w:rsidRPr="001C22D5" w:rsidDel="0047126F">
          <w:rPr>
            <w:rFonts w:ascii="Tahoma" w:hAnsi="Tahoma" w:cs="Tahoma"/>
          </w:rPr>
          <w:delText xml:space="preserve"> </w:delText>
        </w:r>
        <w:r w:rsidR="002F5417" w:rsidDel="0047126F">
          <w:rPr>
            <w:rFonts w:ascii="Tahoma" w:hAnsi="Tahoma" w:cs="Tahoma"/>
          </w:rPr>
          <w:delText>em Estoque</w:delText>
        </w:r>
        <w:r w:rsidR="002F5417" w:rsidRPr="001C22D5" w:rsidDel="0047126F">
          <w:rPr>
            <w:rFonts w:ascii="Tahoma" w:hAnsi="Tahoma" w:cs="Tahoma"/>
          </w:rPr>
          <w:delText xml:space="preserve">, incluindo todas as suas acessões, benfeitorias e melhorias, presentes e futuras, as quais estão descritas e caracterizadas no Anexo </w:delText>
        </w:r>
        <w:r w:rsidR="002F5417" w:rsidDel="0047126F">
          <w:rPr>
            <w:rFonts w:ascii="Tahoma" w:hAnsi="Tahoma" w:cs="Tahoma"/>
          </w:rPr>
          <w:delText>II</w:delText>
        </w:r>
        <w:r w:rsidR="002F5417" w:rsidRPr="001C22D5" w:rsidDel="0047126F">
          <w:rPr>
            <w:rFonts w:ascii="Tahoma" w:hAnsi="Tahoma" w:cs="Tahoma"/>
          </w:rPr>
          <w:delText xml:space="preserve"> do presente Contrato, nos termos dos artigos 22 e seguintes da Lei 9.514/97 e deste Contrato</w:delText>
        </w:r>
      </w:del>
      <w:r w:rsidR="002F5417" w:rsidRPr="001C22D5">
        <w:rPr>
          <w:rFonts w:ascii="Tahoma" w:hAnsi="Tahoma" w:cs="Tahoma"/>
        </w:rPr>
        <w:t>.</w:t>
      </w:r>
      <w:del w:id="193" w:author="Andressa Ferreira" w:date="2021-12-06T09:23:00Z">
        <w:r w:rsidR="002F5417" w:rsidRPr="001C22D5" w:rsidDel="00BF1E6B">
          <w:rPr>
            <w:rFonts w:ascii="Tahoma" w:hAnsi="Tahoma" w:cs="Tahoma"/>
          </w:rPr>
          <w:delText xml:space="preserve"> </w:delText>
        </w:r>
      </w:del>
      <w:ins w:id="194" w:author="Rinaldo Rabello" w:date="2021-12-02T11:15:00Z">
        <w:del w:id="195" w:author="Andressa Ferreira" w:date="2021-12-06T09:23:00Z">
          <w:r w:rsidR="002F5417" w:rsidRPr="009B46D8" w:rsidDel="00BF1E6B">
            <w:rPr>
              <w:rFonts w:ascii="Tahoma" w:hAnsi="Tahoma" w:cs="Tahoma"/>
              <w:b/>
              <w:bCs/>
              <w:highlight w:val="yellow"/>
              <w:rPrChange w:id="196" w:author="Rinaldo Rabello" w:date="2021-12-02T11:56:00Z">
                <w:rPr>
                  <w:rFonts w:ascii="Tahoma" w:hAnsi="Tahoma" w:cs="Tahoma"/>
                </w:rPr>
              </w:rPrChange>
            </w:rPr>
            <w:delText>Nota Pavarini</w:delText>
          </w:r>
          <w:r w:rsidR="002F5417" w:rsidRPr="009B46D8" w:rsidDel="00BF1E6B">
            <w:rPr>
              <w:rFonts w:ascii="Tahoma" w:hAnsi="Tahoma" w:cs="Tahoma"/>
              <w:highlight w:val="yellow"/>
              <w:rPrChange w:id="197" w:author="Rinaldo Rabello" w:date="2021-12-02T11:56:00Z">
                <w:rPr>
                  <w:rFonts w:ascii="Tahoma" w:hAnsi="Tahoma" w:cs="Tahoma"/>
                </w:rPr>
              </w:rPrChange>
            </w:rPr>
            <w:delText xml:space="preserve">: </w:delText>
          </w:r>
        </w:del>
      </w:ins>
      <w:ins w:id="198" w:author="Rinaldo Rabello" w:date="2021-12-02T11:53:00Z">
        <w:del w:id="199" w:author="Andressa Ferreira" w:date="2021-12-06T09:23:00Z">
          <w:r w:rsidR="002F5417" w:rsidRPr="009B46D8" w:rsidDel="00BF1E6B">
            <w:rPr>
              <w:rFonts w:ascii="Tahoma" w:hAnsi="Tahoma" w:cs="Tahoma"/>
              <w:highlight w:val="yellow"/>
              <w:rPrChange w:id="200" w:author="Rinaldo Rabello" w:date="2021-12-02T11:56:00Z">
                <w:rPr>
                  <w:rFonts w:ascii="Tahoma" w:hAnsi="Tahoma" w:cs="Tahoma"/>
                </w:rPr>
              </w:rPrChange>
            </w:rPr>
            <w:delText>relacionar (criar Anexo</w:delText>
          </w:r>
        </w:del>
      </w:ins>
      <w:ins w:id="201" w:author="Rinaldo Rabello" w:date="2021-12-02T17:51:00Z">
        <w:del w:id="202" w:author="Andressa Ferreira" w:date="2021-12-06T09:23:00Z">
          <w:r w:rsidR="002F5417" w:rsidDel="00BF1E6B">
            <w:rPr>
              <w:rFonts w:ascii="Tahoma" w:hAnsi="Tahoma" w:cs="Tahoma"/>
              <w:highlight w:val="yellow"/>
            </w:rPr>
            <w:delText>, ou na Cláusula 2.6</w:delText>
          </w:r>
        </w:del>
      </w:ins>
      <w:ins w:id="203" w:author="Rinaldo Rabello" w:date="2021-12-02T11:53:00Z">
        <w:del w:id="204" w:author="Andressa Ferreira" w:date="2021-12-06T09:23:00Z">
          <w:r w:rsidR="002F5417" w:rsidRPr="009B46D8" w:rsidDel="00BF1E6B">
            <w:rPr>
              <w:rFonts w:ascii="Tahoma" w:hAnsi="Tahoma" w:cs="Tahoma"/>
              <w:highlight w:val="yellow"/>
              <w:rPrChange w:id="205" w:author="Rinaldo Rabello" w:date="2021-12-02T11:56:00Z">
                <w:rPr>
                  <w:rFonts w:ascii="Tahoma" w:hAnsi="Tahoma" w:cs="Tahoma"/>
                </w:rPr>
              </w:rPrChange>
            </w:rPr>
            <w:delText>)</w:delText>
          </w:r>
        </w:del>
      </w:ins>
      <w:ins w:id="206" w:author="Rinaldo Rabello" w:date="2021-12-02T11:54:00Z">
        <w:del w:id="207" w:author="Andressa Ferreira" w:date="2021-12-06T09:23:00Z">
          <w:r w:rsidR="002F5417" w:rsidRPr="009B46D8" w:rsidDel="00BF1E6B">
            <w:rPr>
              <w:rFonts w:ascii="Tahoma" w:hAnsi="Tahoma" w:cs="Tahoma"/>
              <w:highlight w:val="yellow"/>
              <w:rPrChange w:id="208" w:author="Rinaldo Rabello" w:date="2021-12-02T11:56:00Z">
                <w:rPr>
                  <w:rFonts w:ascii="Tahoma" w:hAnsi="Tahoma" w:cs="Tahoma"/>
                </w:rPr>
              </w:rPrChange>
            </w:rPr>
            <w:delText xml:space="preserve"> outras frações ideais do Empreendimento Alvo, </w:delText>
          </w:r>
        </w:del>
      </w:ins>
      <w:ins w:id="209" w:author="Rinaldo Rabello" w:date="2021-12-02T14:58:00Z">
        <w:del w:id="210" w:author="Andressa Ferreira" w:date="2021-12-06T09:23:00Z">
          <w:r w:rsidR="002F5417" w:rsidDel="00BF1E6B">
            <w:rPr>
              <w:rFonts w:ascii="Tahoma" w:hAnsi="Tahoma" w:cs="Tahoma"/>
              <w:highlight w:val="yellow"/>
            </w:rPr>
            <w:delText xml:space="preserve">sobre as quais recaiam quaisquer </w:delText>
          </w:r>
        </w:del>
      </w:ins>
      <w:ins w:id="211" w:author="Rinaldo Rabello" w:date="2021-12-02T18:02:00Z">
        <w:del w:id="212" w:author="Andressa Ferreira" w:date="2021-12-06T09:23:00Z">
          <w:r w:rsidR="002F5417" w:rsidDel="00BF1E6B">
            <w:rPr>
              <w:rFonts w:ascii="Tahoma" w:hAnsi="Tahoma" w:cs="Tahoma"/>
              <w:highlight w:val="yellow"/>
            </w:rPr>
            <w:delText xml:space="preserve">ônus ou </w:delText>
          </w:r>
        </w:del>
      </w:ins>
      <w:ins w:id="213" w:author="Rinaldo Rabello" w:date="2021-12-02T14:58:00Z">
        <w:del w:id="214" w:author="Andressa Ferreira" w:date="2021-12-06T09:23:00Z">
          <w:r w:rsidR="002F5417" w:rsidDel="00BF1E6B">
            <w:rPr>
              <w:rFonts w:ascii="Tahoma" w:hAnsi="Tahoma" w:cs="Tahoma"/>
              <w:highlight w:val="yellow"/>
            </w:rPr>
            <w:delText>gravames</w:delText>
          </w:r>
        </w:del>
      </w:ins>
      <w:ins w:id="215" w:author="Rinaldo Rabello" w:date="2021-12-02T11:56:00Z">
        <w:del w:id="216" w:author="Andressa Ferreira" w:date="2021-12-06T09:23:00Z">
          <w:r w:rsidR="002F5417" w:rsidRPr="009B46D8" w:rsidDel="00BF1E6B">
            <w:rPr>
              <w:rFonts w:ascii="Tahoma" w:hAnsi="Tahoma" w:cs="Tahoma"/>
              <w:highlight w:val="yellow"/>
              <w:rPrChange w:id="217" w:author="Rinaldo Rabello" w:date="2021-12-02T11:56:00Z">
                <w:rPr>
                  <w:rFonts w:ascii="Tahoma" w:hAnsi="Tahoma" w:cs="Tahoma"/>
                </w:rPr>
              </w:rPrChange>
            </w:rPr>
            <w:delText>.</w:delText>
          </w:r>
        </w:del>
      </w:ins>
      <w:del w:id="218" w:author="Andressa Ferreira" w:date="2021-12-06T09:23:00Z">
        <w:r w:rsidR="00DB5432" w:rsidRPr="001C22D5" w:rsidDel="00BF1E6B">
          <w:rPr>
            <w:rFonts w:ascii="Tahoma" w:hAnsi="Tahoma" w:cs="Tahoma"/>
          </w:rPr>
          <w:delText xml:space="preserve"> </w:delText>
        </w:r>
      </w:del>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219" w:name="_Ref361299795"/>
      <w:bookmarkStart w:id="220"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219"/>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220"/>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221"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222"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223"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224"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225"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w:t>
      </w:r>
      <w:r w:rsidR="00AC5577" w:rsidRPr="001C22D5">
        <w:rPr>
          <w:rFonts w:ascii="Tahoma" w:hAnsi="Tahoma" w:cs="Tahoma"/>
        </w:rPr>
        <w:lastRenderedPageBreak/>
        <w:t xml:space="preserve">de transferência dos direitos aquisitivos sobre </w:t>
      </w:r>
      <w:r w:rsidR="008D71A8" w:rsidRPr="001C22D5">
        <w:rPr>
          <w:rFonts w:ascii="Tahoma" w:hAnsi="Tahoma" w:cs="Tahoma"/>
        </w:rPr>
        <w:t xml:space="preserve">as </w:t>
      </w:r>
      <w:del w:id="226"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27"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228" w:author="Gisela Zambrano Ferreira" w:date="2021-11-30T11:48:00Z">
        <w:r w:rsidR="001C22D5" w:rsidDel="0003178F">
          <w:rPr>
            <w:rFonts w:ascii="Tahoma" w:hAnsi="Tahoma" w:cs="Tahoma"/>
          </w:rPr>
          <w:delText>Unidades</w:delText>
        </w:r>
      </w:del>
      <w:ins w:id="229" w:author="Gisela Zambrano Ferreira" w:date="2021-11-30T11:48:00Z">
        <w:r w:rsidR="0003178F">
          <w:rPr>
            <w:rFonts w:ascii="Tahoma" w:hAnsi="Tahoma" w:cs="Tahoma"/>
          </w:rPr>
          <w:t>da</w:t>
        </w:r>
      </w:ins>
      <w:ins w:id="230" w:author="Andressa Ferreira" w:date="2021-12-02T14:40:00Z">
        <w:r w:rsidR="0089277F">
          <w:rPr>
            <w:rFonts w:ascii="Tahoma" w:hAnsi="Tahoma" w:cs="Tahoma"/>
          </w:rPr>
          <w:t>s</w:t>
        </w:r>
      </w:ins>
      <w:ins w:id="231" w:author="Gisela Zambrano Ferreira" w:date="2021-11-30T11:48:00Z">
        <w:r w:rsidR="0003178F">
          <w:rPr>
            <w:rFonts w:ascii="Tahoma" w:hAnsi="Tahoma" w:cs="Tahoma"/>
          </w:rPr>
          <w:t xml:space="preserve"> Frações</w:t>
        </w:r>
      </w:ins>
      <w:ins w:id="232"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221"/>
    <w:p w14:paraId="38167D9E" w14:textId="353BCDB9" w:rsidR="00847CC2" w:rsidRPr="001C22D5"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233"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34"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del w:id="235"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36"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e (</w:t>
      </w:r>
      <w:proofErr w:type="spellStart"/>
      <w:r w:rsidRPr="001C22D5">
        <w:rPr>
          <w:rFonts w:ascii="Tahoma" w:hAnsi="Tahoma" w:cs="Tahoma"/>
        </w:rPr>
        <w:t>iii</w:t>
      </w:r>
      <w:proofErr w:type="spellEnd"/>
      <w:r w:rsidRPr="001C22D5">
        <w:rPr>
          <w:rFonts w:ascii="Tahoma" w:hAnsi="Tahoma" w:cs="Tahoma"/>
        </w:rPr>
        <w:t xml:space="preserve">) pagar pontualmente todos os tributos, despesas e encargos relativos </w:t>
      </w:r>
      <w:r w:rsidR="008D71A8" w:rsidRPr="001C22D5">
        <w:rPr>
          <w:rFonts w:ascii="Tahoma" w:hAnsi="Tahoma" w:cs="Tahoma"/>
        </w:rPr>
        <w:t xml:space="preserve">às </w:t>
      </w:r>
      <w:del w:id="237"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38"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0F324587"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239" w:name="_Ref24567300"/>
      <w:bookmarkStart w:id="240" w:name="_Ref360009253"/>
      <w:bookmarkStart w:id="241" w:name="_Ref364953482"/>
      <w:bookmarkStart w:id="242" w:name="_Ref424343846"/>
      <w:bookmarkStart w:id="243"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244" w:author="Andressa Ferreira" w:date="2021-12-02T14:41:00Z">
        <w:r w:rsidR="0089277F">
          <w:rPr>
            <w:rFonts w:ascii="Tahoma" w:hAnsi="Tahoma" w:cs="Tahoma"/>
          </w:rPr>
          <w:t>Fr</w:t>
        </w:r>
      </w:ins>
      <w:ins w:id="245" w:author="Andressa Ferreira" w:date="2021-12-02T14:42:00Z">
        <w:r w:rsidR="0089277F">
          <w:rPr>
            <w:rFonts w:ascii="Tahoma" w:hAnsi="Tahoma" w:cs="Tahoma"/>
          </w:rPr>
          <w:t xml:space="preserve">ações em Estoque </w:t>
        </w:r>
      </w:ins>
      <w:del w:id="246" w:author="Andressa Ferreira" w:date="2021-12-02T14:41:00Z">
        <w:r w:rsidR="006743C4" w:rsidDel="0089277F">
          <w:rPr>
            <w:rFonts w:ascii="Tahoma" w:hAnsi="Tahoma" w:cs="Tahoma"/>
          </w:rPr>
          <w:delText xml:space="preserve">frações ideais do Imóvel </w:delText>
        </w:r>
      </w:del>
      <w:del w:id="247"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 xml:space="preserve">à Fiduciária operar-se-á mediante o registro, às expensas da Fiduciante, deste Contrato no </w:t>
      </w:r>
      <w:ins w:id="248" w:author="Rinaldo Rabello" w:date="2021-12-06T07:34:00Z">
        <w:r w:rsidR="00EE03B8">
          <w:rPr>
            <w:rFonts w:ascii="Tahoma" w:hAnsi="Tahoma" w:cs="Tahoma"/>
          </w:rPr>
          <w:t xml:space="preserve">2º Ofício RI </w:t>
        </w:r>
      </w:ins>
      <w:del w:id="249" w:author="Rinaldo Rabello" w:date="2021-12-06T07:34:00Z">
        <w:r w:rsidR="0037677E" w:rsidRPr="001C22D5" w:rsidDel="00EE03B8">
          <w:rPr>
            <w:rFonts w:ascii="Tahoma" w:hAnsi="Tahoma" w:cs="Tahoma"/>
          </w:rPr>
          <w:delText>Cartório de Registro</w:delText>
        </w:r>
      </w:del>
      <w:del w:id="250" w:author="Rinaldo Rabello" w:date="2021-12-06T07:35:00Z">
        <w:r w:rsidR="0037677E" w:rsidRPr="001C22D5" w:rsidDel="00EE03B8">
          <w:rPr>
            <w:rFonts w:ascii="Tahoma" w:hAnsi="Tahoma" w:cs="Tahoma"/>
          </w:rPr>
          <w:delText xml:space="preserve"> de Imóveis competente </w:delText>
        </w:r>
      </w:del>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239"/>
      <w:r w:rsidR="0037677E" w:rsidRPr="001C22D5">
        <w:rPr>
          <w:rFonts w:ascii="Tahoma" w:hAnsi="Tahoma" w:cs="Tahoma"/>
        </w:rPr>
        <w:t xml:space="preserve"> </w:t>
      </w:r>
      <w:bookmarkEnd w:id="240"/>
      <w:bookmarkEnd w:id="241"/>
      <w:bookmarkEnd w:id="242"/>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3E8F5DDC"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251" w:author="Gisela Zambrano Ferreira" w:date="2021-11-30T11:50:00Z">
        <w:r w:rsidR="00ED4069" w:rsidDel="0003178F">
          <w:rPr>
            <w:rFonts w:ascii="Tahoma" w:hAnsi="Tahoma" w:cs="Tahoma"/>
          </w:rPr>
          <w:delText xml:space="preserve">Unidades </w:delText>
        </w:r>
      </w:del>
      <w:ins w:id="252" w:author="Gisela Zambrano Ferreira" w:date="2021-11-30T11:50:00Z">
        <w:r w:rsidR="0003178F">
          <w:rPr>
            <w:rFonts w:ascii="Tahoma" w:hAnsi="Tahoma" w:cs="Tahoma"/>
          </w:rPr>
          <w:t xml:space="preserve">das Frações </w:t>
        </w:r>
      </w:ins>
      <w:ins w:id="253" w:author="Andressa Ferreira" w:date="2021-12-02T14:40:00Z">
        <w:r w:rsidR="0089277F">
          <w:rPr>
            <w:rFonts w:ascii="Tahoma" w:hAnsi="Tahoma" w:cs="Tahoma"/>
          </w:rPr>
          <w:t>em Estoque</w:t>
        </w:r>
      </w:ins>
      <w:ins w:id="254" w:author="Rinaldo Rabello" w:date="2021-12-02T17:44:00Z">
        <w:r w:rsidR="002F5417">
          <w:rPr>
            <w:rFonts w:ascii="Tahoma" w:hAnsi="Tahoma" w:cs="Tahoma"/>
          </w:rPr>
          <w:t>,</w:t>
        </w:r>
      </w:ins>
      <w:ins w:id="255" w:author="Gisela Zambrano Ferreira" w:date="2021-11-30T11:50:00Z">
        <w:r w:rsidR="002F5417">
          <w:rPr>
            <w:rFonts w:ascii="Tahoma" w:hAnsi="Tahoma" w:cs="Tahoma"/>
          </w:rPr>
          <w:t xml:space="preserve"> </w:t>
        </w:r>
      </w:ins>
      <w:ins w:id="256" w:author="Rinaldo Rabello" w:date="2021-12-02T17:41:00Z">
        <w:r w:rsidR="002F5417">
          <w:rPr>
            <w:rFonts w:ascii="Tahoma" w:hAnsi="Tahoma" w:cs="Tahoma"/>
          </w:rPr>
          <w:t xml:space="preserve">na Matrícula </w:t>
        </w:r>
      </w:ins>
      <w:ins w:id="257" w:author="Rinaldo Rabello" w:date="2021-12-02T17:42:00Z">
        <w:r w:rsidR="002F5417">
          <w:rPr>
            <w:rFonts w:ascii="Tahoma" w:hAnsi="Tahoma" w:cs="Tahoma"/>
          </w:rPr>
          <w:t>do Imóvel,</w:t>
        </w:r>
      </w:ins>
      <w:ins w:id="258" w:author="Andressa Ferreira" w:date="2021-12-02T14:40:00Z">
        <w:r w:rsidR="0089277F">
          <w:rPr>
            <w:rFonts w:ascii="Tahoma" w:hAnsi="Tahoma" w:cs="Tahoma"/>
          </w:rPr>
          <w:t xml:space="preserve"> </w:t>
        </w:r>
      </w:ins>
      <w:r w:rsidRPr="001C22D5">
        <w:rPr>
          <w:rFonts w:ascii="Tahoma" w:hAnsi="Tahoma" w:cs="Tahoma"/>
        </w:rPr>
        <w:t xml:space="preserve">no </w:t>
      </w:r>
      <w:ins w:id="259" w:author="Rinaldo Rabello" w:date="2021-12-06T07:35:00Z">
        <w:r w:rsidR="00EE03B8">
          <w:rPr>
            <w:rFonts w:ascii="Tahoma" w:hAnsi="Tahoma" w:cs="Tahoma"/>
          </w:rPr>
          <w:t xml:space="preserve">2º Ofício RI, </w:t>
        </w:r>
      </w:ins>
      <w:del w:id="260" w:author="Rinaldo Rabello" w:date="2021-12-06T07:35:00Z">
        <w:r w:rsidRPr="001C22D5" w:rsidDel="00EE03B8">
          <w:rPr>
            <w:rFonts w:ascii="Tahoma" w:hAnsi="Tahoma" w:cs="Tahoma"/>
          </w:rPr>
          <w:delText xml:space="preserve">Cartório de Registro de Imóveis competente, </w:delText>
        </w:r>
      </w:del>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FD94C65"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243"/>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61" w:name="_Hlk89417944"/>
      <w:r w:rsidR="002F5417" w:rsidRPr="00BF1E6B">
        <w:rPr>
          <w:rFonts w:ascii="Tahoma" w:hAnsi="Tahoma" w:cs="Tahoma"/>
        </w:rPr>
        <w:t>0</w:t>
      </w:r>
      <w:ins w:id="262" w:author="Rinaldo Rabello" w:date="2021-12-02T11:57:00Z">
        <w:r w:rsidR="002F5417" w:rsidRPr="00BF1E6B">
          <w:rPr>
            <w:rFonts w:ascii="Tahoma" w:hAnsi="Tahoma" w:cs="Tahoma"/>
          </w:rPr>
          <w:t>1</w:t>
        </w:r>
      </w:ins>
      <w:del w:id="263" w:author="Rinaldo Rabello" w:date="2021-12-02T11:57:00Z">
        <w:r w:rsidR="002F5417" w:rsidRPr="00BF1E6B" w:rsidDel="009B46D8">
          <w:rPr>
            <w:rFonts w:ascii="Tahoma" w:hAnsi="Tahoma" w:cs="Tahoma"/>
          </w:rPr>
          <w:delText>2</w:delText>
        </w:r>
      </w:del>
      <w:r w:rsidR="002F5417" w:rsidRPr="00BF1E6B">
        <w:rPr>
          <w:rFonts w:ascii="Tahoma" w:hAnsi="Tahoma" w:cs="Tahoma"/>
        </w:rPr>
        <w:t xml:space="preserve"> (</w:t>
      </w:r>
      <w:ins w:id="264" w:author="Rinaldo Rabello" w:date="2021-12-02T11:57:00Z">
        <w:r w:rsidR="002F5417" w:rsidRPr="00BF1E6B">
          <w:rPr>
            <w:rFonts w:ascii="Tahoma" w:hAnsi="Tahoma" w:cs="Tahoma"/>
          </w:rPr>
          <w:t>uma</w:t>
        </w:r>
      </w:ins>
      <w:del w:id="265" w:author="Rinaldo Rabello" w:date="2021-12-02T11:57:00Z">
        <w:r w:rsidR="002F5417" w:rsidRPr="00BF1E6B" w:rsidDel="009B46D8">
          <w:rPr>
            <w:rFonts w:ascii="Tahoma" w:hAnsi="Tahoma" w:cs="Tahoma"/>
          </w:rPr>
          <w:delText>duas</w:delText>
        </w:r>
      </w:del>
      <w:r w:rsidR="002F5417" w:rsidRPr="00BF1E6B">
        <w:rPr>
          <w:rFonts w:ascii="Tahoma" w:hAnsi="Tahoma" w:cs="Tahoma"/>
        </w:rPr>
        <w:t>) vez</w:t>
      </w:r>
      <w:del w:id="266" w:author="Rinaldo Rabello" w:date="2021-12-02T11:58:00Z">
        <w:r w:rsidR="002F5417" w:rsidRPr="00BF1E6B" w:rsidDel="009B46D8">
          <w:rPr>
            <w:rFonts w:ascii="Tahoma" w:hAnsi="Tahoma" w:cs="Tahoma"/>
          </w:rPr>
          <w:delText>es</w:delText>
        </w:r>
      </w:del>
      <w:bookmarkEnd w:id="261"/>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267" w:author="Rinaldo Rabello" w:date="2021-12-02T11:59:00Z">
        <w:r w:rsidR="002F5417">
          <w:rPr>
            <w:rFonts w:ascii="Tahoma" w:hAnsi="Tahoma" w:cs="Tahoma"/>
          </w:rPr>
          <w:t xml:space="preserve">e a </w:t>
        </w:r>
      </w:ins>
      <w:ins w:id="268" w:author="Rinaldo Rabello" w:date="2021-12-02T15:00:00Z">
        <w:r w:rsidR="002F5417">
          <w:rPr>
            <w:rFonts w:ascii="Tahoma" w:hAnsi="Tahoma" w:cs="Tahoma"/>
          </w:rPr>
          <w:t xml:space="preserve">certidão da </w:t>
        </w:r>
      </w:ins>
      <w:ins w:id="269" w:author="Rinaldo Rabello" w:date="2021-12-06T07:54:00Z">
        <w:r w:rsidR="00EE03B8">
          <w:rPr>
            <w:rFonts w:ascii="Tahoma" w:hAnsi="Tahoma" w:cs="Tahoma"/>
          </w:rPr>
          <w:t>M</w:t>
        </w:r>
      </w:ins>
      <w:ins w:id="270" w:author="Rinaldo Rabello" w:date="2021-12-02T11:59:00Z">
        <w:r w:rsidR="002F5417">
          <w:rPr>
            <w:rFonts w:ascii="Tahoma" w:hAnsi="Tahoma" w:cs="Tahoma"/>
          </w:rPr>
          <w:t>atrícula</w:t>
        </w:r>
      </w:ins>
      <w:ins w:id="271" w:author="Rinaldo Rabello" w:date="2021-12-02T15:00:00Z">
        <w:r w:rsidR="002F5417">
          <w:rPr>
            <w:rFonts w:ascii="Tahoma" w:hAnsi="Tahoma" w:cs="Tahoma"/>
          </w:rPr>
          <w:t xml:space="preserve"> </w:t>
        </w:r>
      </w:ins>
      <w:ins w:id="272" w:author="Rinaldo Rabello" w:date="2021-12-02T11:59:00Z">
        <w:r w:rsidR="002F5417">
          <w:rPr>
            <w:rFonts w:ascii="Tahoma" w:hAnsi="Tahoma" w:cs="Tahoma"/>
          </w:rPr>
          <w:t>do Imóvel</w:t>
        </w:r>
      </w:ins>
      <w:ins w:id="273" w:author="Rinaldo Rabello" w:date="2021-12-02T15:00:00Z">
        <w:r w:rsidR="002F5417">
          <w:rPr>
            <w:rFonts w:ascii="Tahoma" w:hAnsi="Tahoma" w:cs="Tahoma"/>
          </w:rPr>
          <w:t xml:space="preserve">, atualizada, </w:t>
        </w:r>
      </w:ins>
      <w:ins w:id="274" w:author="Rinaldo Rabello" w:date="2021-12-02T11:59:00Z">
        <w:r w:rsidR="002F5417">
          <w:rPr>
            <w:rFonts w:ascii="Tahoma" w:hAnsi="Tahoma" w:cs="Tahoma"/>
          </w:rPr>
          <w:t xml:space="preserve">evidenciando o registro da Alienação Fiduciária das Frações, </w:t>
        </w:r>
      </w:ins>
      <w:r w:rsidR="002F5417" w:rsidRPr="001C22D5">
        <w:rPr>
          <w:rFonts w:ascii="Tahoma" w:hAnsi="Tahoma" w:cs="Tahoma"/>
        </w:rPr>
        <w:t>à Fiduciária, em até 5 (cinco) Dias Úteis, contados da data de obtenção do</w:t>
      </w:r>
      <w:ins w:id="275" w:author="Rinaldo Rabello" w:date="2021-12-02T12:00:00Z">
        <w:r w:rsidR="002F5417">
          <w:rPr>
            <w:rFonts w:ascii="Tahoma" w:hAnsi="Tahoma" w:cs="Tahoma"/>
          </w:rPr>
          <w:t>s</w:t>
        </w:r>
      </w:ins>
      <w:r w:rsidR="002F5417" w:rsidRPr="001C22D5">
        <w:rPr>
          <w:rFonts w:ascii="Tahoma" w:hAnsi="Tahoma" w:cs="Tahoma"/>
        </w:rPr>
        <w:t xml:space="preserve"> referido</w:t>
      </w:r>
      <w:ins w:id="276" w:author="Rinaldo Rabello" w:date="2021-12-02T12:00:00Z">
        <w:r w:rsidR="002F5417">
          <w:rPr>
            <w:rFonts w:ascii="Tahoma" w:hAnsi="Tahoma" w:cs="Tahoma"/>
          </w:rPr>
          <w:t>s</w:t>
        </w:r>
      </w:ins>
      <w:r w:rsidR="002F5417" w:rsidRPr="001C22D5">
        <w:rPr>
          <w:rFonts w:ascii="Tahoma" w:hAnsi="Tahoma" w:cs="Tahoma"/>
        </w:rPr>
        <w:t xml:space="preserve"> registro</w:t>
      </w:r>
      <w:ins w:id="277" w:author="Rinaldo Rabello" w:date="2021-12-02T12:00:00Z">
        <w:r w:rsidR="002F5417">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72BF6F82"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ins w:id="278" w:author="Rinaldo Rabello" w:date="2021-12-06T07:36:00Z">
        <w:r w:rsidR="00EE03B8">
          <w:rPr>
            <w:rFonts w:ascii="Tahoma" w:hAnsi="Tahoma" w:cs="Tahoma"/>
          </w:rPr>
          <w:t xml:space="preserve">2º Ofício RI, </w:t>
        </w:r>
      </w:ins>
      <w:del w:id="279" w:author="Rinaldo Rabello" w:date="2021-12-06T07:36:00Z">
        <w:r w:rsidRPr="001C22D5" w:rsidDel="00EE03B8">
          <w:rPr>
            <w:rFonts w:ascii="Tahoma" w:hAnsi="Tahoma" w:cs="Tahoma"/>
          </w:rPr>
          <w:delText xml:space="preserve">competente Cartório de Registro de Imóveis, </w:delText>
        </w:r>
      </w:del>
      <w:r w:rsidRPr="001C22D5">
        <w:rPr>
          <w:rFonts w:ascii="Tahoma" w:hAnsi="Tahoma" w:cs="Tahoma"/>
        </w:rPr>
        <w:t xml:space="preserve">estará constituída a propriedade fiduciária sobre </w:t>
      </w:r>
      <w:ins w:id="280" w:author="Andressa Ferreira" w:date="2021-12-02T14:42:00Z">
        <w:r w:rsidR="0089277F">
          <w:rPr>
            <w:rFonts w:ascii="Tahoma" w:hAnsi="Tahoma" w:cs="Tahoma"/>
          </w:rPr>
          <w:t xml:space="preserve">as Frações em Estoque </w:t>
        </w:r>
      </w:ins>
      <w:del w:id="281"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282"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ins w:id="283" w:author="Andressa Ferreira" w:date="2021-12-02T14:42:00Z">
        <w:r w:rsidR="0089277F">
          <w:rPr>
            <w:rFonts w:ascii="Tahoma" w:hAnsi="Tahoma" w:cs="Tahoma"/>
          </w:rPr>
          <w:t xml:space="preserve">Frações em Estoque </w:t>
        </w:r>
      </w:ins>
      <w:del w:id="284" w:author="Andressa Ferreira" w:date="2021-12-02T14:42:00Z">
        <w:r w:rsidR="006743C4" w:rsidDel="0089277F">
          <w:rPr>
            <w:rFonts w:ascii="Tahoma" w:hAnsi="Tahoma" w:cs="Tahoma"/>
          </w:rPr>
          <w:delText xml:space="preserve">frações ideais do Imóvel </w:delText>
        </w:r>
      </w:del>
      <w:del w:id="285"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enquanto as Obrigações Garantidas não tiverem sido integralmente cumpridas, e a Fiduciária </w:t>
      </w:r>
      <w:r w:rsidRPr="001C22D5">
        <w:rPr>
          <w:rFonts w:ascii="Tahoma" w:hAnsi="Tahoma" w:cs="Tahoma"/>
        </w:rPr>
        <w:lastRenderedPageBreak/>
        <w:t>po</w:t>
      </w:r>
      <w:r w:rsidR="008D71A8" w:rsidRPr="001C22D5">
        <w:rPr>
          <w:rFonts w:ascii="Tahoma" w:hAnsi="Tahoma" w:cs="Tahoma"/>
        </w:rPr>
        <w:t xml:space="preserve">ssuidora indireta das referidas </w:t>
      </w:r>
      <w:ins w:id="286" w:author="Andressa Ferreira" w:date="2021-12-02T14:42:00Z">
        <w:r w:rsidR="0089277F">
          <w:rPr>
            <w:rFonts w:ascii="Tahoma" w:hAnsi="Tahoma" w:cs="Tahoma"/>
          </w:rPr>
          <w:t>Frações em Estoque</w:t>
        </w:r>
      </w:ins>
      <w:del w:id="287" w:author="Andressa Ferreira" w:date="2021-12-02T14:42:00Z">
        <w:r w:rsidR="006743C4" w:rsidDel="0089277F">
          <w:rPr>
            <w:rFonts w:ascii="Tahoma" w:hAnsi="Tahoma" w:cs="Tahoma"/>
          </w:rPr>
          <w:delText xml:space="preserve">frações ideais do Imóvel </w:delText>
        </w:r>
      </w:del>
      <w:del w:id="288"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289" w:author="Andressa Ferreira" w:date="2021-12-02T14:42:00Z">
        <w:r w:rsidR="0089277F">
          <w:rPr>
            <w:rFonts w:ascii="Tahoma" w:hAnsi="Tahoma" w:cs="Tahoma"/>
          </w:rPr>
          <w:t>Frações em Estoque</w:t>
        </w:r>
      </w:ins>
      <w:del w:id="290" w:author="Andressa Ferreira" w:date="2021-12-02T14:42:00Z">
        <w:r w:rsidR="006743C4" w:rsidDel="0089277F">
          <w:rPr>
            <w:rFonts w:ascii="Tahoma" w:hAnsi="Tahoma" w:cs="Tahoma"/>
          </w:rPr>
          <w:delText>frações ideais do Imóvel</w:delText>
        </w:r>
      </w:del>
      <w:del w:id="291"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292"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293"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294" w:author="Andressa Ferreira" w:date="2021-12-02T14:43:00Z">
        <w:r w:rsidR="0089277F">
          <w:rPr>
            <w:rFonts w:ascii="Tahoma" w:hAnsi="Tahoma" w:cs="Tahoma"/>
          </w:rPr>
          <w:t>Frações em Estoque</w:t>
        </w:r>
      </w:ins>
      <w:del w:id="295"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2E5267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296" w:author="Rinaldo Rabello" w:date="2021-12-02T15:02:00Z">
        <w:r>
          <w:rPr>
            <w:rFonts w:ascii="Tahoma" w:hAnsi="Tahoma" w:cs="Tahoma"/>
          </w:rPr>
          <w:t>d</w:t>
        </w:r>
      </w:ins>
      <w:r w:rsidRPr="001C22D5">
        <w:rPr>
          <w:rFonts w:ascii="Tahoma" w:hAnsi="Tahoma" w:cs="Tahoma"/>
        </w:rPr>
        <w:t>a</w:t>
      </w:r>
      <w:ins w:id="297" w:author="Rinaldo Rabello" w:date="2021-12-02T15:02:00Z">
        <w:r>
          <w:rPr>
            <w:rFonts w:ascii="Tahoma" w:hAnsi="Tahoma" w:cs="Tahoma"/>
          </w:rPr>
          <w:t>s</w:t>
        </w:r>
      </w:ins>
      <w:r w:rsidRPr="001C22D5">
        <w:rPr>
          <w:rFonts w:ascii="Tahoma" w:hAnsi="Tahoma" w:cs="Tahoma"/>
        </w:rPr>
        <w:t xml:space="preserve"> Obrigaç</w:t>
      </w:r>
      <w:ins w:id="298" w:author="Rinaldo Rabello" w:date="2021-12-02T15:02:00Z">
        <w:r>
          <w:rPr>
            <w:rFonts w:ascii="Tahoma" w:hAnsi="Tahoma" w:cs="Tahoma"/>
          </w:rPr>
          <w:t>ões</w:t>
        </w:r>
      </w:ins>
      <w:del w:id="299"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300" w:author="Rinaldo Rabello" w:date="2021-12-02T15:02:00Z">
        <w:r>
          <w:rPr>
            <w:rFonts w:ascii="Tahoma" w:hAnsi="Tahoma" w:cs="Tahoma"/>
          </w:rPr>
          <w:t>s</w:t>
        </w:r>
      </w:ins>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301" w:author="Gisela Zambrano Ferreira" w:date="2021-11-30T11:53:00Z">
        <w:r w:rsidR="001C22D5" w:rsidDel="00AD7030">
          <w:rPr>
            <w:rFonts w:ascii="Tahoma" w:hAnsi="Tahoma" w:cs="Tahoma"/>
          </w:rPr>
          <w:delText>Unidades</w:delText>
        </w:r>
      </w:del>
      <w:ins w:id="302" w:author="Gisela Zambrano Ferreira" w:date="2021-11-30T11:53:00Z">
        <w:r w:rsidR="00AD7030">
          <w:rPr>
            <w:rFonts w:ascii="Tahoma" w:hAnsi="Tahoma" w:cs="Tahoma"/>
          </w:rPr>
          <w:t>das Frações</w:t>
        </w:r>
      </w:ins>
      <w:ins w:id="303" w:author="Andressa Ferreira" w:date="2021-12-02T14:40:00Z">
        <w:r w:rsidR="0089277F">
          <w:rPr>
            <w:rFonts w:ascii="Tahoma" w:hAnsi="Tahoma" w:cs="Tahoma"/>
          </w:rPr>
          <w:t xml:space="preserve"> em Estoque</w:t>
        </w:r>
      </w:ins>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w:t>
      </w:r>
      <w:del w:id="304" w:author="Gisela Zambrano Ferreira" w:date="2021-11-30T13:26:00Z">
        <w:r w:rsidR="001C22D5" w:rsidDel="00557A73">
          <w:rPr>
            <w:rFonts w:ascii="Tahoma" w:hAnsi="Tahoma" w:cs="Tahoma"/>
          </w:rPr>
          <w:delText>Unidades</w:delText>
        </w:r>
      </w:del>
      <w:ins w:id="305" w:author="Andressa Ferreira" w:date="2021-12-02T14:40:00Z">
        <w:r w:rsidR="0089277F">
          <w:rPr>
            <w:rFonts w:ascii="Tahoma" w:hAnsi="Tahoma" w:cs="Tahoma"/>
          </w:rPr>
          <w:t xml:space="preserve">das </w:t>
        </w:r>
      </w:ins>
      <w:ins w:id="306" w:author="Gisela Zambrano Ferreira" w:date="2021-11-30T13:26:00Z">
        <w:r w:rsidR="00557A73">
          <w:rPr>
            <w:rFonts w:ascii="Tahoma" w:hAnsi="Tahoma" w:cs="Tahoma"/>
          </w:rPr>
          <w:t>Frações</w:t>
        </w:r>
      </w:ins>
      <w:ins w:id="307" w:author="Andressa Ferreira" w:date="2021-12-02T14:40:00Z">
        <w:r w:rsidR="0089277F" w:rsidRPr="0089277F">
          <w:rPr>
            <w:rFonts w:ascii="Tahoma" w:hAnsi="Tahoma" w:cs="Tahoma"/>
          </w:rPr>
          <w:t xml:space="preserve"> </w:t>
        </w:r>
        <w:r w:rsidR="0089277F">
          <w:rPr>
            <w:rFonts w:ascii="Tahoma" w:hAnsi="Tahoma" w:cs="Tahoma"/>
          </w:rPr>
          <w:t>em Estoque</w:t>
        </w:r>
      </w:ins>
      <w:r w:rsidR="00535351" w:rsidRPr="001C22D5">
        <w:rPr>
          <w:rFonts w:ascii="Tahoma" w:hAnsi="Tahoma" w:cs="Tahoma"/>
        </w:rPr>
        <w:t>, assinando formulários, pedidos e requerimentos; e (</w:t>
      </w:r>
      <w:proofErr w:type="spellStart"/>
      <w:r w:rsidR="00535351" w:rsidRPr="001C22D5">
        <w:rPr>
          <w:rFonts w:ascii="Tahoma" w:hAnsi="Tahoma" w:cs="Tahoma"/>
        </w:rPr>
        <w:t>iii</w:t>
      </w:r>
      <w:proofErr w:type="spellEnd"/>
      <w:r w:rsidR="00535351" w:rsidRPr="001C22D5">
        <w:rPr>
          <w:rFonts w:ascii="Tahoma" w:hAnsi="Tahoma" w:cs="Tahoma"/>
        </w:rPr>
        <w:t>) praticar todos e quaisquer outros atos necessários ao bom e fiel cumprimento deste mandato; e (</w:t>
      </w:r>
      <w:proofErr w:type="spellStart"/>
      <w:r w:rsidR="00535351" w:rsidRPr="001C22D5">
        <w:rPr>
          <w:rFonts w:ascii="Tahoma" w:hAnsi="Tahoma" w:cs="Tahoma"/>
        </w:rPr>
        <w:t>iii</w:t>
      </w:r>
      <w:proofErr w:type="spellEnd"/>
      <w:r w:rsidR="00535351" w:rsidRPr="001C22D5">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308" w:author="Andressa Ferreira" w:date="2021-12-02T14:43:00Z">
        <w:r w:rsidR="0089277F">
          <w:rPr>
            <w:rFonts w:ascii="Tahoma" w:hAnsi="Tahoma" w:cs="Tahoma"/>
          </w:rPr>
          <w:t>Frações em Estoque</w:t>
        </w:r>
      </w:ins>
      <w:del w:id="309"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63DFE2E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310"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311" w:author="Andressa Ferreira" w:date="2021-12-02T14:40:00Z">
        <w:r w:rsidR="001C22D5" w:rsidDel="0089277F">
          <w:rPr>
            <w:rFonts w:ascii="Tahoma" w:hAnsi="Tahoma" w:cs="Tahoma"/>
            <w:u w:val="single"/>
          </w:rPr>
          <w:delText>Unidades</w:delText>
        </w:r>
      </w:del>
      <w:ins w:id="312"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313" w:author="Andressa Ferreira" w:date="2021-12-02T14:43:00Z">
        <w:r w:rsidR="0089277F">
          <w:rPr>
            <w:rFonts w:ascii="Tahoma" w:hAnsi="Tahoma" w:cs="Tahoma"/>
          </w:rPr>
          <w:t xml:space="preserve">Frações em Estoque </w:t>
        </w:r>
      </w:ins>
      <w:del w:id="314" w:author="Andressa Ferreira" w:date="2021-12-02T14:43:00Z">
        <w:r w:rsidR="006743C4" w:rsidDel="0089277F">
          <w:rPr>
            <w:rFonts w:ascii="Tahoma" w:hAnsi="Tahoma" w:cs="Tahoma"/>
          </w:rPr>
          <w:delText xml:space="preserve">frações ideais do Imóvel </w:delText>
        </w:r>
      </w:del>
      <w:del w:id="315"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316" w:author="Andressa Ferreira" w:date="2021-12-02T14:48:00Z">
        <w:r w:rsidR="006743C4" w:rsidDel="00013A7B">
          <w:rPr>
            <w:rFonts w:ascii="Tahoma" w:hAnsi="Tahoma" w:cs="Tahoma"/>
          </w:rPr>
          <w:delText xml:space="preserve">frações ideais do Imóvel equivalentes às </w:delText>
        </w:r>
      </w:del>
      <w:ins w:id="317" w:author="Andressa Ferreira" w:date="2021-12-02T14:43:00Z">
        <w:r w:rsidR="0089277F">
          <w:rPr>
            <w:rFonts w:ascii="Tahoma" w:hAnsi="Tahoma" w:cs="Tahoma"/>
          </w:rPr>
          <w:t>Frações em Estoque</w:t>
        </w:r>
      </w:ins>
      <w:del w:id="318"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 xml:space="preserve">em </w:delText>
        </w:r>
        <w:r w:rsidR="006743C4" w:rsidDel="0089277F">
          <w:rPr>
            <w:rFonts w:ascii="Tahoma" w:hAnsi="Tahoma" w:cs="Tahoma"/>
          </w:rPr>
          <w:lastRenderedPageBreak/>
          <w:delText>Estoque</w:delText>
        </w:r>
      </w:del>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319"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320" w:author="Gisela Zambrano Ferreira" w:date="2021-11-30T13:33:00Z">
        <w:r w:rsidR="00783807">
          <w:rPr>
            <w:rFonts w:ascii="Tahoma" w:hAnsi="Tahoma" w:cs="Tahoma"/>
          </w:rPr>
          <w:t>das Frações</w:t>
        </w:r>
      </w:ins>
      <w:ins w:id="321" w:author="Andressa Ferreira" w:date="2021-12-02T14:40:00Z">
        <w:r w:rsidR="0089277F" w:rsidRPr="0089277F">
          <w:rPr>
            <w:rFonts w:ascii="Tahoma" w:hAnsi="Tahoma" w:cs="Tahoma"/>
          </w:rPr>
          <w:t xml:space="preserve"> </w:t>
        </w:r>
        <w:r w:rsidR="0089277F">
          <w:rPr>
            <w:rFonts w:ascii="Tahoma" w:hAnsi="Tahoma" w:cs="Tahoma"/>
          </w:rPr>
          <w:t>em Estoque</w:t>
        </w:r>
      </w:ins>
      <w:ins w:id="322" w:author="Rinaldo Rabello" w:date="2021-12-06T07:43:00Z">
        <w:r w:rsidR="00EE03B8">
          <w:rPr>
            <w:rFonts w:ascii="Tahoma" w:hAnsi="Tahoma" w:cs="Tahoma"/>
          </w:rPr>
          <w:t>, conforme disposto na Cláusula 2.5 a seguir</w:t>
        </w:r>
      </w:ins>
      <w:ins w:id="323" w:author="Rinaldo Rabello" w:date="2021-12-06T07:44:00Z">
        <w:r w:rsidR="00EE03B8">
          <w:rPr>
            <w:rFonts w:ascii="Tahoma" w:hAnsi="Tahoma" w:cs="Tahoma"/>
          </w:rPr>
          <w:t xml:space="preserve">, </w:t>
        </w:r>
      </w:ins>
      <w:ins w:id="324" w:author="Gisela Zambrano Ferreira" w:date="2021-11-30T13:33:00Z">
        <w:del w:id="325" w:author="Rinaldo Rabello" w:date="2021-12-06T07:44:00Z">
          <w:r w:rsidR="00783807" w:rsidDel="00EE03B8">
            <w:rPr>
              <w:rFonts w:ascii="Tahoma" w:hAnsi="Tahoma" w:cs="Tahoma"/>
            </w:rPr>
            <w:delText xml:space="preserve"> </w:delText>
          </w:r>
        </w:del>
      </w:ins>
      <w:del w:id="326" w:author="Rinaldo Rabello" w:date="2021-12-06T07:44:00Z">
        <w:r w:rsidR="007F05B3" w:rsidDel="00EE03B8">
          <w:rPr>
            <w:rFonts w:ascii="Tahoma" w:hAnsi="Tahoma" w:cs="Tahoma"/>
          </w:rPr>
          <w:delText xml:space="preserve">em até </w:delText>
        </w:r>
      </w:del>
      <w:del w:id="327" w:author="Rinaldo Rabello" w:date="2021-12-06T07:40:00Z">
        <w:r w:rsidR="007F05B3" w:rsidDel="00EE03B8">
          <w:rPr>
            <w:rFonts w:ascii="Tahoma" w:hAnsi="Tahoma" w:cs="Tahoma"/>
          </w:rPr>
          <w:delText>5</w:delText>
        </w:r>
      </w:del>
      <w:del w:id="328" w:author="Rinaldo Rabello" w:date="2021-12-06T07:44:00Z">
        <w:r w:rsidR="007F05B3" w:rsidDel="00EE03B8">
          <w:rPr>
            <w:rFonts w:ascii="Tahoma" w:hAnsi="Tahoma" w:cs="Tahoma"/>
          </w:rPr>
          <w:delText xml:space="preserve"> (</w:delText>
        </w:r>
      </w:del>
      <w:del w:id="329" w:author="Rinaldo Rabello" w:date="2021-12-06T07:40:00Z">
        <w:r w:rsidR="007F05B3" w:rsidDel="00EE03B8">
          <w:rPr>
            <w:rFonts w:ascii="Tahoma" w:hAnsi="Tahoma" w:cs="Tahoma"/>
          </w:rPr>
          <w:delText>cinco</w:delText>
        </w:r>
      </w:del>
      <w:del w:id="330" w:author="Rinaldo Rabello" w:date="2021-12-06T07:44:00Z">
        <w:r w:rsidR="007F05B3" w:rsidDel="00EE03B8">
          <w:rPr>
            <w:rFonts w:ascii="Tahoma" w:hAnsi="Tahoma" w:cs="Tahoma"/>
          </w:rPr>
          <w:delText xml:space="preserve">) </w:delText>
        </w:r>
      </w:del>
      <w:del w:id="331" w:author="Rinaldo Rabello" w:date="2021-12-06T07:40:00Z">
        <w:r w:rsidR="007F05B3" w:rsidDel="00EE03B8">
          <w:rPr>
            <w:rFonts w:ascii="Tahoma" w:hAnsi="Tahoma" w:cs="Tahoma"/>
          </w:rPr>
          <w:delText xml:space="preserve">Dias </w:delText>
        </w:r>
        <w:r w:rsidR="007F05B3" w:rsidRPr="004167FF" w:rsidDel="00EE03B8">
          <w:rPr>
            <w:rFonts w:ascii="Tahoma" w:hAnsi="Tahoma" w:cs="Tahoma"/>
          </w:rPr>
          <w:delText>Úteis</w:delText>
        </w:r>
        <w:r w:rsidR="007F05B3" w:rsidRPr="00FB5FDA" w:rsidDel="00EE03B8">
          <w:rPr>
            <w:rFonts w:ascii="Tahoma" w:hAnsi="Tahoma" w:cs="Tahoma"/>
          </w:rPr>
          <w:delText>,</w:delText>
        </w:r>
        <w:r w:rsidR="007F05B3" w:rsidRPr="004167FF" w:rsidDel="00EE03B8">
          <w:rPr>
            <w:rFonts w:ascii="Tahoma" w:hAnsi="Tahoma" w:cs="Tahoma"/>
          </w:rPr>
          <w:delText xml:space="preserve"> </w:delText>
        </w:r>
      </w:del>
      <w:del w:id="332" w:author="Rinaldo Rabello" w:date="2021-12-06T07:44:00Z">
        <w:r w:rsidR="007F05B3" w:rsidRPr="004167FF" w:rsidDel="00EE03B8">
          <w:rPr>
            <w:rFonts w:ascii="Tahoma" w:hAnsi="Tahoma" w:cs="Tahoma"/>
          </w:rPr>
          <w:delText>desde</w:delText>
        </w:r>
        <w:r w:rsidR="007F05B3" w:rsidDel="00EE03B8">
          <w:rPr>
            <w:rFonts w:ascii="Tahoma" w:hAnsi="Tahoma" w:cs="Tahoma"/>
          </w:rPr>
          <w:delText xml:space="preserve"> que a</w:delText>
        </w:r>
        <w:r w:rsidR="007F05B3" w:rsidRPr="00DD1917" w:rsidDel="00EE03B8">
          <w:rPr>
            <w:rFonts w:ascii="Tahoma" w:hAnsi="Tahoma" w:cs="Tahoma"/>
          </w:rPr>
          <w:delText xml:space="preserve"> </w:delText>
        </w:r>
        <w:r w:rsidR="007F05B3" w:rsidDel="00EE03B8">
          <w:rPr>
            <w:rFonts w:ascii="Tahoma" w:hAnsi="Tahoma" w:cs="Tahoma"/>
          </w:rPr>
          <w:delText>Fiduciante</w:delText>
        </w:r>
        <w:r w:rsidR="007F05B3" w:rsidRPr="00DD1917" w:rsidDel="00EE03B8">
          <w:rPr>
            <w:rFonts w:ascii="Tahoma" w:hAnsi="Tahoma" w:cs="Tahoma"/>
          </w:rPr>
          <w:delText xml:space="preserve"> apresent</w:delText>
        </w:r>
        <w:r w:rsidR="007F05B3" w:rsidDel="00EE03B8">
          <w:rPr>
            <w:rFonts w:ascii="Tahoma" w:hAnsi="Tahoma" w:cs="Tahoma"/>
          </w:rPr>
          <w:delText>e à Fiduciária</w:delText>
        </w:r>
        <w:r w:rsidR="007F05B3" w:rsidRPr="00DD1917" w:rsidDel="00EE03B8">
          <w:rPr>
            <w:rFonts w:ascii="Tahoma" w:hAnsi="Tahoma" w:cs="Tahoma"/>
          </w:rPr>
          <w:delText xml:space="preserve"> o</w:delText>
        </w:r>
        <w:r w:rsidR="007F05B3" w:rsidDel="00EE03B8">
          <w:rPr>
            <w:rFonts w:ascii="Tahoma" w:hAnsi="Tahoma" w:cs="Tahoma"/>
          </w:rPr>
          <w:delText xml:space="preserve"> comprovante da </w:delText>
        </w:r>
        <w:r w:rsidR="007F05B3" w:rsidRPr="00DD1917" w:rsidDel="00EE03B8">
          <w:rPr>
            <w:rFonts w:ascii="Tahoma" w:hAnsi="Tahoma" w:cs="Tahoma"/>
          </w:rPr>
          <w:delText xml:space="preserve">quitação </w:delText>
        </w:r>
        <w:r w:rsidR="007F05B3" w:rsidDel="00EE03B8">
          <w:rPr>
            <w:rFonts w:ascii="Tahoma" w:hAnsi="Tahoma" w:cs="Tahoma"/>
          </w:rPr>
          <w:delText>integral do VM</w:delText>
        </w:r>
      </w:del>
      <w:del w:id="333" w:author="Rinaldo Rabello" w:date="2021-12-06T07:37:00Z">
        <w:r w:rsidR="007F05B3" w:rsidDel="00EE03B8">
          <w:rPr>
            <w:rFonts w:ascii="Tahoma" w:hAnsi="Tahoma" w:cs="Tahoma"/>
          </w:rPr>
          <w:delText>D</w:delText>
        </w:r>
        <w:r w:rsidR="007F05B3" w:rsidRPr="00DD1917" w:rsidDel="00EE03B8">
          <w:rPr>
            <w:rFonts w:ascii="Tahoma" w:hAnsi="Tahoma" w:cs="Tahoma"/>
          </w:rPr>
          <w:delText>,</w:delText>
        </w:r>
        <w:r w:rsidR="007F05B3" w:rsidDel="00EE03B8">
          <w:rPr>
            <w:rFonts w:ascii="Tahoma" w:hAnsi="Tahoma" w:cs="Tahoma"/>
          </w:rPr>
          <w:delText xml:space="preserve"> </w:delText>
        </w:r>
      </w:del>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ins w:id="334" w:author="Rinaldo Rabello" w:date="2021-12-06T07:38:00Z">
        <w:r w:rsidR="00EE03B8">
          <w:rPr>
            <w:rFonts w:ascii="Tahoma" w:hAnsi="Tahoma" w:cs="Tahoma"/>
          </w:rPr>
          <w:t xml:space="preserve"> 2º Ofício RI </w:t>
        </w:r>
      </w:ins>
      <w:del w:id="335" w:author="Rinaldo Rabello" w:date="2021-12-06T07:38:00Z">
        <w:r w:rsidR="007F05B3" w:rsidRPr="00DD1917" w:rsidDel="00EE03B8">
          <w:rPr>
            <w:rFonts w:ascii="Tahoma" w:hAnsi="Tahoma" w:cs="Tahoma"/>
          </w:rPr>
          <w:delText xml:space="preserve">s cartórios competentes </w:delText>
        </w:r>
      </w:del>
      <w:r w:rsidR="007F05B3" w:rsidRPr="00DD1917">
        <w:rPr>
          <w:rFonts w:ascii="Tahoma" w:hAnsi="Tahoma" w:cs="Tahoma"/>
        </w:rPr>
        <w:t xml:space="preserve">e praticar todos os atos necessários à liberação da Alienação Fiduciária </w:t>
      </w:r>
      <w:del w:id="336" w:author="Gisela Zambrano Ferreira" w:date="2021-11-30T13:34:00Z">
        <w:r w:rsidR="007F05B3" w:rsidRPr="00DD1917" w:rsidDel="00783807">
          <w:rPr>
            <w:rFonts w:ascii="Tahoma" w:hAnsi="Tahoma" w:cs="Tahoma"/>
          </w:rPr>
          <w:delText>Unidades</w:delText>
        </w:r>
      </w:del>
      <w:ins w:id="337" w:author="Gisela Zambrano Ferreira" w:date="2021-11-30T13:34:00Z">
        <w:r w:rsidR="00783807">
          <w:rPr>
            <w:rFonts w:ascii="Tahoma" w:hAnsi="Tahoma" w:cs="Tahoma"/>
          </w:rPr>
          <w:t>das Frações</w:t>
        </w:r>
      </w:ins>
      <w:ins w:id="338"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310"/>
    <w:p w14:paraId="71233837" w14:textId="78D98EF9"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339" w:author="Andressa Ferreira" w:date="2021-12-02T14:55:00Z">
        <w:r w:rsidR="00037E46">
          <w:rPr>
            <w:rFonts w:ascii="Tahoma" w:hAnsi="Tahoma" w:cs="Tahoma"/>
          </w:rPr>
          <w:t>Fração em Estoque</w:t>
        </w:r>
      </w:ins>
      <w:del w:id="340"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341"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342"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343" w:author="Gisela Zambrano Ferreira" w:date="2021-11-30T13:34:00Z">
        <w:r w:rsidRPr="00DD1917" w:rsidDel="00783807">
          <w:rPr>
            <w:rFonts w:ascii="Tahoma" w:hAnsi="Tahoma" w:cs="Tahoma"/>
          </w:rPr>
          <w:delText xml:space="preserve">Unidades </w:delText>
        </w:r>
      </w:del>
      <w:ins w:id="344" w:author="Gisela Zambrano Ferreira" w:date="2021-11-30T13:34:00Z">
        <w:r w:rsidR="00783807">
          <w:rPr>
            <w:rFonts w:ascii="Tahoma" w:hAnsi="Tahoma" w:cs="Tahoma"/>
          </w:rPr>
          <w:t>das Frações</w:t>
        </w:r>
      </w:ins>
      <w:ins w:id="345" w:author="Andressa Ferreira" w:date="2021-12-02T14:41:00Z">
        <w:r w:rsidR="0089277F" w:rsidRPr="0089277F">
          <w:rPr>
            <w:rFonts w:ascii="Tahoma" w:hAnsi="Tahoma" w:cs="Tahoma"/>
          </w:rPr>
          <w:t xml:space="preserve"> </w:t>
        </w:r>
        <w:r w:rsidR="0089277F">
          <w:rPr>
            <w:rFonts w:ascii="Tahoma" w:hAnsi="Tahoma" w:cs="Tahoma"/>
          </w:rPr>
          <w:t>em Estoque</w:t>
        </w:r>
      </w:ins>
      <w:ins w:id="346"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347"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348"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349" w:author="Gisela Zambrano Ferreira" w:date="2021-11-30T13:35:00Z">
        <w:r w:rsidR="00783807">
          <w:rPr>
            <w:rFonts w:ascii="Tahoma" w:hAnsi="Tahoma" w:cs="Tahoma"/>
          </w:rPr>
          <w:t xml:space="preserve"> das Frações</w:t>
        </w:r>
      </w:ins>
      <w:ins w:id="350" w:author="Andressa Ferreira" w:date="2021-12-02T14:43:00Z">
        <w:r w:rsidR="0089277F">
          <w:rPr>
            <w:rFonts w:ascii="Tahoma" w:hAnsi="Tahoma" w:cs="Tahoma"/>
          </w:rPr>
          <w:t xml:space="preserve"> em Estoque</w:t>
        </w:r>
      </w:ins>
      <w:del w:id="351"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352" w:author="Andressa Ferreira" w:date="2021-12-02T14:43:00Z">
        <w:r w:rsidR="0089277F" w:rsidRPr="0089277F">
          <w:rPr>
            <w:rFonts w:ascii="Tahoma" w:hAnsi="Tahoma" w:cs="Tahoma"/>
            <w:u w:val="single"/>
          </w:rPr>
          <w:t>Frações em Estoque</w:t>
        </w:r>
      </w:ins>
      <w:del w:id="353" w:author="Andressa Ferreira" w:date="2021-12-02T14:43:00Z">
        <w:r w:rsidR="001C22D5" w:rsidRPr="001C22D5" w:rsidDel="0089277F">
          <w:rPr>
            <w:rFonts w:ascii="Tahoma" w:hAnsi="Tahoma" w:cs="Tahoma"/>
            <w:u w:val="single"/>
          </w:rPr>
          <w:delText>Unidades</w:delText>
        </w:r>
      </w:del>
      <w:ins w:id="354" w:author="Gisela Zambrano Ferreira" w:date="2021-11-30T13:35:00Z">
        <w:del w:id="355"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356"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357" w:author="Gisela Zambrano Ferreira" w:date="2021-11-30T13:35:00Z">
        <w:r w:rsidR="00783807">
          <w:rPr>
            <w:rFonts w:ascii="Tahoma" w:hAnsi="Tahoma" w:cs="Tahoma"/>
            <w:spacing w:val="-3"/>
          </w:rPr>
          <w:t>Frações</w:t>
        </w:r>
      </w:ins>
      <w:del w:id="358"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359"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360"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361" w:author="Gisela Zambrano Ferreira" w:date="2021-11-30T13:35:00Z">
        <w:r w:rsidR="00783807">
          <w:rPr>
            <w:rFonts w:ascii="Tahoma" w:hAnsi="Tahoma" w:cs="Tahoma"/>
            <w:spacing w:val="-3"/>
          </w:rPr>
          <w:t>F</w:t>
        </w:r>
      </w:ins>
      <w:ins w:id="362" w:author="Gisela Zambrano Ferreira" w:date="2021-11-30T13:36:00Z">
        <w:r w:rsidR="00783807">
          <w:rPr>
            <w:rFonts w:ascii="Tahoma" w:hAnsi="Tahoma" w:cs="Tahoma"/>
            <w:spacing w:val="-3"/>
          </w:rPr>
          <w:t>rações</w:t>
        </w:r>
      </w:ins>
      <w:ins w:id="363" w:author="Andressa Ferreira" w:date="2021-12-02T14:44:00Z">
        <w:r w:rsidR="0089277F">
          <w:rPr>
            <w:rFonts w:ascii="Tahoma" w:hAnsi="Tahoma" w:cs="Tahoma"/>
            <w:spacing w:val="-3"/>
          </w:rPr>
          <w:t xml:space="preserve"> em Estoque</w:t>
        </w:r>
      </w:ins>
      <w:ins w:id="364"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356"/>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365" w:name="_Ref463382261"/>
    </w:p>
    <w:p w14:paraId="566A7822" w14:textId="09228F4E"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366" w:author="Andressa Ferreira" w:date="2021-12-02T14:44:00Z">
        <w:r w:rsidR="0089277F">
          <w:rPr>
            <w:rFonts w:ascii="Tahoma" w:hAnsi="Tahoma" w:cs="Tahoma"/>
          </w:rPr>
          <w:t xml:space="preserve">das </w:t>
        </w:r>
      </w:ins>
      <w:ins w:id="367" w:author="Gisela Zambrano Ferreira" w:date="2021-11-30T13:36:00Z">
        <w:r w:rsidR="00783807">
          <w:rPr>
            <w:rFonts w:ascii="Tahoma" w:hAnsi="Tahoma" w:cs="Tahoma"/>
          </w:rPr>
          <w:t>Frações</w:t>
        </w:r>
      </w:ins>
      <w:del w:id="368" w:author="Gisela Zambrano Ferreira" w:date="2021-11-30T13:36:00Z">
        <w:r w:rsidRPr="00717E54" w:rsidDel="00783807">
          <w:rPr>
            <w:rFonts w:ascii="Tahoma" w:hAnsi="Tahoma" w:cs="Tahoma"/>
          </w:rPr>
          <w:delText>Unidades</w:delText>
        </w:r>
      </w:del>
      <w:ins w:id="369"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370" w:author="Andressa Ferreira" w:date="2021-12-02T14:44:00Z">
        <w:r w:rsidR="0089277F">
          <w:rPr>
            <w:rFonts w:ascii="Tahoma" w:hAnsi="Tahoma" w:cs="Tahoma"/>
          </w:rPr>
          <w:t xml:space="preserve">Frações em Estoque </w:t>
        </w:r>
      </w:ins>
      <w:ins w:id="371" w:author="Gisela Zambrano Ferreira" w:date="2021-11-30T13:36:00Z">
        <w:del w:id="372" w:author="Andressa Ferreira" w:date="2021-12-02T14:44:00Z">
          <w:r w:rsidR="00783807" w:rsidDel="0089277F">
            <w:rPr>
              <w:rFonts w:ascii="Tahoma" w:hAnsi="Tahoma" w:cs="Tahoma"/>
            </w:rPr>
            <w:delText>Frações</w:delText>
          </w:r>
        </w:del>
      </w:ins>
      <w:del w:id="373"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374" w:author="Andressa Ferreira" w:date="2021-12-02T14:44:00Z">
        <w:r w:rsidRPr="00717E54" w:rsidDel="0089277F">
          <w:rPr>
            <w:rFonts w:ascii="Tahoma" w:hAnsi="Tahoma" w:cs="Tahoma"/>
          </w:rPr>
          <w:delText xml:space="preserve">Unidade </w:delText>
        </w:r>
      </w:del>
      <w:ins w:id="375"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ins w:id="376" w:author="Rinaldo Rabello" w:date="2021-12-06T07:24:00Z">
        <w:r w:rsidR="00EE03B8">
          <w:rPr>
            <w:rFonts w:ascii="Tahoma" w:hAnsi="Tahoma" w:cs="Tahoma"/>
          </w:rPr>
          <w:t xml:space="preserve">poderá </w:t>
        </w:r>
      </w:ins>
      <w:ins w:id="377" w:author="Rinaldo Rabello" w:date="2021-12-06T07:25:00Z">
        <w:r w:rsidR="00EE03B8">
          <w:rPr>
            <w:rFonts w:ascii="Tahoma" w:hAnsi="Tahoma" w:cs="Tahoma"/>
          </w:rPr>
          <w:t xml:space="preserve">ser </w:t>
        </w:r>
      </w:ins>
      <w:del w:id="378" w:author="Rinaldo Rabello" w:date="2021-12-06T07:25:00Z">
        <w:r w:rsidRPr="00717E54" w:rsidDel="00EE03B8">
          <w:rPr>
            <w:rFonts w:ascii="Tahoma" w:hAnsi="Tahoma" w:cs="Tahoma"/>
          </w:rPr>
          <w:delText xml:space="preserve">somente será </w:delText>
        </w:r>
      </w:del>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w:t>
      </w:r>
      <w:ins w:id="379" w:author="Rinaldo Rabello" w:date="2021-12-06T07:27:00Z">
        <w:del w:id="380" w:author="Andressa Ferreira" w:date="2021-12-06T14:41:00Z">
          <w:r w:rsidR="00EE03B8" w:rsidRPr="007823DC" w:rsidDel="00D73ADC">
            <w:rPr>
              <w:rFonts w:ascii="Tahoma" w:hAnsi="Tahoma" w:cs="Tahoma"/>
              <w:b/>
              <w:bCs/>
            </w:rPr>
            <w:delText>(i)</w:delText>
          </w:r>
          <w:r w:rsidR="00EE03B8" w:rsidDel="00D73ADC">
            <w:rPr>
              <w:rFonts w:ascii="Tahoma" w:hAnsi="Tahoma" w:cs="Tahoma"/>
            </w:rPr>
            <w:delText xml:space="preserve"> </w:delText>
          </w:r>
        </w:del>
      </w:ins>
      <w:r w:rsidRPr="00717E54">
        <w:rPr>
          <w:rFonts w:ascii="Tahoma" w:hAnsi="Tahoma" w:cs="Tahoma"/>
        </w:rPr>
        <w:t>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ins w:id="381" w:author="Rinaldo Rabello" w:date="2021-12-06T07:21:00Z">
        <w:r w:rsidR="00EE03B8">
          <w:rPr>
            <w:rFonts w:ascii="Tahoma" w:hAnsi="Tahoma" w:cs="Tahoma"/>
            <w:u w:val="single"/>
          </w:rPr>
          <w:lastRenderedPageBreak/>
          <w:t>Liberação de Garanti</w:t>
        </w:r>
      </w:ins>
      <w:ins w:id="382" w:author="Mara Cristina Lima" w:date="2021-12-08T17:42:00Z">
        <w:r w:rsidR="00813926">
          <w:rPr>
            <w:rFonts w:ascii="Tahoma" w:hAnsi="Tahoma" w:cs="Tahoma"/>
            <w:u w:val="single"/>
          </w:rPr>
          <w:t>a</w:t>
        </w:r>
      </w:ins>
      <w:ins w:id="383" w:author="Rinaldo Rabello" w:date="2021-12-06T07:21:00Z">
        <w:del w:id="384" w:author="Mara Cristina Lima" w:date="2021-12-08T17:42:00Z">
          <w:r w:rsidR="00EE03B8" w:rsidDel="00813926">
            <w:rPr>
              <w:rFonts w:ascii="Tahoma" w:hAnsi="Tahoma" w:cs="Tahoma"/>
              <w:u w:val="single"/>
            </w:rPr>
            <w:delText>s</w:delText>
          </w:r>
        </w:del>
      </w:ins>
      <w:del w:id="385" w:author="Rinaldo Rabello" w:date="2021-12-06T07:21:00Z">
        <w:r w:rsidRPr="00717E54" w:rsidDel="00EE03B8">
          <w:rPr>
            <w:rFonts w:ascii="Tahoma" w:hAnsi="Tahoma" w:cs="Tahoma"/>
            <w:u w:val="single"/>
          </w:rPr>
          <w:delText>Desliga</w:delText>
        </w:r>
      </w:del>
      <w:del w:id="386" w:author="Rinaldo Rabello" w:date="2021-12-06T07:22:00Z">
        <w:r w:rsidRPr="00717E54" w:rsidDel="00EE03B8">
          <w:rPr>
            <w:rFonts w:ascii="Tahoma" w:hAnsi="Tahoma" w:cs="Tahoma"/>
            <w:u w:val="single"/>
          </w:rPr>
          <w:delText>mento</w:delText>
        </w:r>
      </w:del>
      <w:r w:rsidRPr="00717E54">
        <w:rPr>
          <w:rFonts w:ascii="Tahoma" w:hAnsi="Tahoma" w:cs="Tahoma"/>
        </w:rPr>
        <w:t>”</w:t>
      </w:r>
      <w:ins w:id="387" w:author="Rinaldo Rabello" w:date="2021-12-06T07:22:00Z">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ins>
      <w:r w:rsidRPr="00717E54">
        <w:rPr>
          <w:rFonts w:ascii="Tahoma" w:hAnsi="Tahoma" w:cs="Tahoma"/>
        </w:rPr>
        <w:t>)</w:t>
      </w:r>
      <w:ins w:id="388" w:author="Rinaldo Rabello" w:date="2021-12-06T07:27:00Z">
        <w:del w:id="389" w:author="Andressa Ferreira" w:date="2021-12-06T14:41:00Z">
          <w:r w:rsidR="00EE03B8" w:rsidDel="00D73ADC">
            <w:rPr>
              <w:rFonts w:ascii="Tahoma" w:hAnsi="Tahoma" w:cs="Tahoma"/>
            </w:rPr>
            <w:delText xml:space="preserve"> e </w:delText>
          </w:r>
          <w:r w:rsidR="00EE03B8" w:rsidRPr="007823DC" w:rsidDel="00D73ADC">
            <w:rPr>
              <w:rFonts w:ascii="Tahoma" w:hAnsi="Tahoma" w:cs="Tahoma"/>
              <w:b/>
              <w:bCs/>
            </w:rPr>
            <w:delText>(ii)</w:delText>
          </w:r>
          <w:r w:rsidR="00EE03B8" w:rsidDel="00D73ADC">
            <w:rPr>
              <w:rFonts w:ascii="Tahoma" w:hAnsi="Tahoma" w:cs="Tahoma"/>
            </w:rPr>
            <w:delText xml:space="preserve"> a aprovação </w:delText>
          </w:r>
          <w:r w:rsidR="00EE03B8" w:rsidRPr="001C22D5" w:rsidDel="00D73ADC">
            <w:rPr>
              <w:rFonts w:ascii="Tahoma" w:hAnsi="Tahoma" w:cs="Tahoma"/>
            </w:rPr>
            <w:delText xml:space="preserve">dos titulares dos CRI em assembleia geral </w:delText>
          </w:r>
        </w:del>
      </w:ins>
      <w:ins w:id="390" w:author="Rinaldo Rabello" w:date="2021-12-06T07:42:00Z">
        <w:del w:id="391" w:author="Andressa Ferreira" w:date="2021-12-06T14:41:00Z">
          <w:r w:rsidR="00EE03B8" w:rsidDel="00D73ADC">
            <w:rPr>
              <w:rFonts w:ascii="Tahoma" w:hAnsi="Tahoma" w:cs="Tahoma"/>
            </w:rPr>
            <w:delText xml:space="preserve">de Titulares dos CRI </w:delText>
          </w:r>
        </w:del>
      </w:ins>
      <w:ins w:id="392" w:author="Rinaldo Rabello" w:date="2021-12-06T07:27:00Z">
        <w:del w:id="393" w:author="Andressa Ferreira" w:date="2021-12-06T14:41:00Z">
          <w:r w:rsidR="00EE03B8" w:rsidRPr="001C22D5" w:rsidDel="00D73ADC">
            <w:rPr>
              <w:rFonts w:ascii="Tahoma" w:hAnsi="Tahoma" w:cs="Tahoma"/>
            </w:rPr>
            <w:delText>realizada para este fim</w:delText>
          </w:r>
        </w:del>
      </w:ins>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708" w:type="pct"/>
        <w:tblInd w:w="562" w:type="dxa"/>
        <w:tblLook w:val="04A0" w:firstRow="1" w:lastRow="0" w:firstColumn="1" w:lastColumn="0" w:noHBand="0" w:noVBand="1"/>
        <w:tblPrChange w:id="394" w:author="Rinaldo Rabello" w:date="2021-12-10T10:23:00Z">
          <w:tblPr>
            <w:tblStyle w:val="Tabelacomgrade"/>
            <w:tblW w:w="4690" w:type="pct"/>
            <w:tblInd w:w="562" w:type="dxa"/>
            <w:tblLook w:val="04A0" w:firstRow="1" w:lastRow="0" w:firstColumn="1" w:lastColumn="0" w:noHBand="0" w:noVBand="1"/>
          </w:tblPr>
        </w:tblPrChange>
      </w:tblPr>
      <w:tblGrid>
        <w:gridCol w:w="1937"/>
        <w:gridCol w:w="2377"/>
        <w:gridCol w:w="2377"/>
        <w:gridCol w:w="2375"/>
        <w:tblGridChange w:id="395">
          <w:tblGrid>
            <w:gridCol w:w="2615"/>
            <w:gridCol w:w="3208"/>
            <w:gridCol w:w="3208"/>
            <w:gridCol w:w="3208"/>
          </w:tblGrid>
        </w:tblGridChange>
      </w:tblGrid>
      <w:tr w:rsidR="007A556E" w14:paraId="52B7F020" w14:textId="77777777" w:rsidTr="007A556E">
        <w:trPr>
          <w:trHeight w:val="573"/>
          <w:trPrChange w:id="396" w:author="Rinaldo Rabello" w:date="2021-12-10T10:23:00Z">
            <w:trPr>
              <w:trHeight w:val="573"/>
            </w:trPr>
          </w:trPrChange>
        </w:trPr>
        <w:tc>
          <w:tcPr>
            <w:tcW w:w="1068" w:type="pct"/>
            <w:vAlign w:val="center"/>
            <w:tcPrChange w:id="397" w:author="Rinaldo Rabello" w:date="2021-12-10T10:23:00Z">
              <w:tcPr>
                <w:tcW w:w="1447" w:type="pct"/>
                <w:vAlign w:val="center"/>
              </w:tcPr>
            </w:tcPrChange>
          </w:tcPr>
          <w:p w14:paraId="129B92C5" w14:textId="6F70B765" w:rsidR="007A556E" w:rsidRPr="002114F4" w:rsidRDefault="007A556E" w:rsidP="00502A91">
            <w:pPr>
              <w:pStyle w:val="western"/>
              <w:spacing w:before="0" w:beforeAutospacing="0" w:after="0" w:line="300" w:lineRule="exact"/>
              <w:contextualSpacing/>
              <w:jc w:val="center"/>
              <w:rPr>
                <w:rFonts w:ascii="Tahoma" w:hAnsi="Tahoma" w:cs="Tahoma"/>
                <w:b/>
                <w:bCs/>
                <w:spacing w:val="-3"/>
                <w:sz w:val="21"/>
                <w:szCs w:val="21"/>
              </w:rPr>
            </w:pPr>
            <w:del w:id="398" w:author="Andressa Ferreira" w:date="2021-12-02T14:44:00Z">
              <w:r w:rsidDel="0089277F">
                <w:rPr>
                  <w:rFonts w:ascii="Tahoma" w:hAnsi="Tahoma" w:cs="Tahoma"/>
                  <w:b/>
                  <w:bCs/>
                  <w:spacing w:val="-3"/>
                  <w:sz w:val="21"/>
                  <w:szCs w:val="21"/>
                </w:rPr>
                <w:delText>Unidade</w:delText>
              </w:r>
            </w:del>
            <w:ins w:id="399" w:author="Andressa Ferreira" w:date="2021-12-02T14:44:00Z">
              <w:r>
                <w:rPr>
                  <w:rFonts w:ascii="Tahoma" w:hAnsi="Tahoma" w:cs="Tahoma"/>
                  <w:b/>
                  <w:bCs/>
                  <w:spacing w:val="-3"/>
                  <w:sz w:val="21"/>
                  <w:szCs w:val="21"/>
                </w:rPr>
                <w:t>Fração em Estoque</w:t>
              </w:r>
            </w:ins>
          </w:p>
        </w:tc>
        <w:tc>
          <w:tcPr>
            <w:tcW w:w="1311" w:type="pct"/>
            <w:tcPrChange w:id="400" w:author="Rinaldo Rabello" w:date="2021-12-10T10:23:00Z">
              <w:tcPr>
                <w:tcW w:w="1" w:type="pct"/>
              </w:tcPr>
            </w:tcPrChange>
          </w:tcPr>
          <w:p w14:paraId="27417496" w14:textId="3C732766" w:rsidR="007A556E" w:rsidRPr="00622648" w:rsidRDefault="007A556E" w:rsidP="00502A91">
            <w:pPr>
              <w:pStyle w:val="western"/>
              <w:spacing w:before="0" w:beforeAutospacing="0" w:after="0" w:line="300" w:lineRule="exact"/>
              <w:contextualSpacing/>
              <w:jc w:val="center"/>
              <w:rPr>
                <w:rFonts w:ascii="Tahoma" w:hAnsi="Tahoma" w:cs="Tahoma"/>
                <w:b/>
                <w:bCs/>
                <w:spacing w:val="-3"/>
                <w:sz w:val="20"/>
                <w:szCs w:val="20"/>
                <w:highlight w:val="green"/>
                <w:rPrChange w:id="401" w:author="Rinaldo Rabello" w:date="2021-12-10T11:02:00Z">
                  <w:rPr>
                    <w:rFonts w:ascii="Tahoma" w:hAnsi="Tahoma" w:cs="Tahoma"/>
                    <w:b/>
                    <w:bCs/>
                    <w:spacing w:val="-3"/>
                    <w:sz w:val="21"/>
                    <w:szCs w:val="21"/>
                  </w:rPr>
                </w:rPrChange>
              </w:rPr>
            </w:pPr>
            <w:ins w:id="402" w:author="Rinaldo Rabello" w:date="2021-12-10T10:25:00Z">
              <w:r w:rsidRPr="00622648">
                <w:rPr>
                  <w:rFonts w:ascii="Tahoma" w:hAnsi="Tahoma" w:cs="Tahoma"/>
                  <w:b/>
                  <w:bCs/>
                  <w:smallCaps/>
                  <w:color w:val="002060"/>
                  <w:sz w:val="20"/>
                  <w:szCs w:val="20"/>
                  <w:highlight w:val="green"/>
                  <w:rPrChange w:id="403" w:author="Rinaldo Rabello" w:date="2021-12-10T11:02:00Z">
                    <w:rPr>
                      <w:rFonts w:ascii="Tahoma" w:hAnsi="Tahoma" w:cs="Tahoma"/>
                      <w:b/>
                      <w:bCs/>
                      <w:smallCaps/>
                      <w:color w:val="002060"/>
                    </w:rPr>
                  </w:rPrChange>
                </w:rPr>
                <w:t>Futura Unidade Autônoma Correspondente</w:t>
              </w:r>
            </w:ins>
          </w:p>
        </w:tc>
        <w:tc>
          <w:tcPr>
            <w:tcW w:w="1311" w:type="pct"/>
            <w:vAlign w:val="center"/>
            <w:tcPrChange w:id="404" w:author="Rinaldo Rabello" w:date="2021-12-10T10:23:00Z">
              <w:tcPr>
                <w:tcW w:w="1776" w:type="pct"/>
                <w:vAlign w:val="center"/>
              </w:tcPr>
            </w:tcPrChange>
          </w:tcPr>
          <w:p w14:paraId="2631C77C" w14:textId="42F76098" w:rsidR="007A556E" w:rsidRPr="002114F4" w:rsidRDefault="007A556E"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del w:id="405" w:author="Mara Cristina Lima" w:date="2021-12-08T17:42:00Z">
              <w:r w:rsidRPr="002114F4" w:rsidDel="00813926">
                <w:rPr>
                  <w:rFonts w:ascii="Tahoma" w:hAnsi="Tahoma" w:cs="Tahoma"/>
                  <w:b/>
                  <w:bCs/>
                  <w:spacing w:val="-3"/>
                  <w:sz w:val="21"/>
                  <w:szCs w:val="21"/>
                </w:rPr>
                <w:delText>Avaliação</w:delText>
              </w:r>
            </w:del>
            <w:ins w:id="406" w:author="Mara Cristina Lima" w:date="2021-12-08T17:42:00Z">
              <w:r>
                <w:rPr>
                  <w:rFonts w:ascii="Tahoma" w:hAnsi="Tahoma" w:cs="Tahoma"/>
                  <w:b/>
                  <w:bCs/>
                  <w:spacing w:val="-3"/>
                  <w:sz w:val="21"/>
                  <w:szCs w:val="21"/>
                </w:rPr>
                <w:t>Mercado</w:t>
              </w:r>
            </w:ins>
          </w:p>
        </w:tc>
        <w:tc>
          <w:tcPr>
            <w:tcW w:w="1310" w:type="pct"/>
            <w:vAlign w:val="center"/>
            <w:tcPrChange w:id="407" w:author="Rinaldo Rabello" w:date="2021-12-10T10:23:00Z">
              <w:tcPr>
                <w:tcW w:w="1776" w:type="pct"/>
                <w:vAlign w:val="center"/>
              </w:tcPr>
            </w:tcPrChange>
          </w:tcPr>
          <w:p w14:paraId="5EBEA474" w14:textId="19C12CDB" w:rsidR="007A556E" w:rsidRPr="002114F4" w:rsidRDefault="007A556E"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ins w:id="408" w:author="Rinaldo Rabello" w:date="2021-12-06T07:22:00Z">
              <w:r>
                <w:rPr>
                  <w:rFonts w:ascii="Tahoma" w:hAnsi="Tahoma" w:cs="Tahoma"/>
                  <w:b/>
                  <w:bCs/>
                  <w:spacing w:val="-3"/>
                  <w:sz w:val="21"/>
                  <w:szCs w:val="21"/>
                </w:rPr>
                <w:t xml:space="preserve">LG </w:t>
              </w:r>
            </w:ins>
            <w:del w:id="409" w:author="Rinaldo Rabello" w:date="2021-12-06T07:22:00Z">
              <w:r w:rsidRPr="002114F4" w:rsidDel="00EE03B8">
                <w:rPr>
                  <w:rFonts w:ascii="Tahoma" w:hAnsi="Tahoma" w:cs="Tahoma"/>
                  <w:b/>
                  <w:bCs/>
                  <w:spacing w:val="-3"/>
                  <w:sz w:val="21"/>
                  <w:szCs w:val="21"/>
                </w:rPr>
                <w:delText>D</w:delText>
              </w:r>
            </w:del>
          </w:p>
        </w:tc>
      </w:tr>
      <w:tr w:rsidR="007A556E" w14:paraId="35C8C705" w14:textId="77777777" w:rsidTr="007A556E">
        <w:tc>
          <w:tcPr>
            <w:tcW w:w="1068" w:type="pct"/>
            <w:tcPrChange w:id="410" w:author="Rinaldo Rabello" w:date="2021-12-10T10:23:00Z">
              <w:tcPr>
                <w:tcW w:w="1447" w:type="pct"/>
              </w:tcPr>
            </w:tcPrChange>
          </w:tcPr>
          <w:p w14:paraId="7583CA5F" w14:textId="4D5DE50D"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11" w:author="Gisela Zambrano Ferreira" w:date="2021-11-30T13:36:00Z">
              <w:r w:rsidDel="00783807">
                <w:rPr>
                  <w:rFonts w:ascii="Tahoma" w:hAnsi="Tahoma" w:cs="Tahoma"/>
                  <w:spacing w:val="-3"/>
                  <w:sz w:val="21"/>
                  <w:szCs w:val="21"/>
                </w:rPr>
                <w:delText>Loja A</w:delText>
              </w:r>
            </w:del>
            <w:ins w:id="412" w:author="Gisela Zambrano Ferreira" w:date="2021-11-30T13:37:00Z">
              <w:r>
                <w:rPr>
                  <w:rFonts w:ascii="Tahoma" w:hAnsi="Tahoma" w:cs="Tahoma"/>
                  <w:spacing w:val="-3"/>
                  <w:sz w:val="21"/>
                  <w:szCs w:val="21"/>
                </w:rPr>
                <w:t xml:space="preserve"> 3,08</w:t>
              </w:r>
            </w:ins>
          </w:p>
        </w:tc>
        <w:tc>
          <w:tcPr>
            <w:tcW w:w="1311" w:type="pct"/>
            <w:tcPrChange w:id="413" w:author="Rinaldo Rabello" w:date="2021-12-10T10:23:00Z">
              <w:tcPr>
                <w:tcW w:w="1" w:type="pct"/>
              </w:tcPr>
            </w:tcPrChange>
          </w:tcPr>
          <w:p w14:paraId="60F185CA" w14:textId="11BB5105"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14" w:author="Rinaldo Rabello" w:date="2021-12-10T11:02:00Z">
                  <w:rPr>
                    <w:rFonts w:ascii="Tahoma" w:hAnsi="Tahoma" w:cs="Tahoma"/>
                    <w:spacing w:val="-3"/>
                    <w:sz w:val="21"/>
                    <w:szCs w:val="21"/>
                  </w:rPr>
                </w:rPrChange>
              </w:rPr>
            </w:pPr>
            <w:ins w:id="415" w:author="Rinaldo Rabello" w:date="2021-12-10T10:23:00Z">
              <w:r w:rsidRPr="00622648">
                <w:rPr>
                  <w:rFonts w:ascii="Tahoma" w:hAnsi="Tahoma" w:cs="Tahoma"/>
                  <w:spacing w:val="-3"/>
                  <w:sz w:val="21"/>
                  <w:szCs w:val="21"/>
                  <w:highlight w:val="green"/>
                  <w:rPrChange w:id="416" w:author="Rinaldo Rabello" w:date="2021-12-10T11:02:00Z">
                    <w:rPr>
                      <w:rFonts w:ascii="Tahoma" w:hAnsi="Tahoma" w:cs="Tahoma"/>
                      <w:spacing w:val="-3"/>
                      <w:sz w:val="21"/>
                      <w:szCs w:val="21"/>
                    </w:rPr>
                  </w:rPrChange>
                </w:rPr>
                <w:t>Loja A</w:t>
              </w:r>
              <w:r w:rsidRPr="00622648" w:rsidDel="00783807">
                <w:rPr>
                  <w:rFonts w:ascii="Tahoma" w:hAnsi="Tahoma" w:cs="Tahoma"/>
                  <w:spacing w:val="-3"/>
                  <w:sz w:val="21"/>
                  <w:szCs w:val="21"/>
                  <w:highlight w:val="green"/>
                  <w:rPrChange w:id="417"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18" w:author="Rinaldo Rabello" w:date="2021-12-10T11:02:00Z">
                    <w:rPr>
                      <w:rFonts w:ascii="Tahoma" w:hAnsi="Tahoma" w:cs="Tahoma"/>
                      <w:spacing w:val="-3"/>
                      <w:sz w:val="21"/>
                      <w:szCs w:val="21"/>
                    </w:rPr>
                  </w:rPrChange>
                </w:rPr>
                <w:t xml:space="preserve"> </w:t>
              </w:r>
            </w:ins>
          </w:p>
        </w:tc>
        <w:tc>
          <w:tcPr>
            <w:tcW w:w="1311" w:type="pct"/>
            <w:tcPrChange w:id="419" w:author="Rinaldo Rabello" w:date="2021-12-10T10:23:00Z">
              <w:tcPr>
                <w:tcW w:w="1776" w:type="pct"/>
              </w:tcPr>
            </w:tcPrChange>
          </w:tcPr>
          <w:p w14:paraId="4503CAA4" w14:textId="152253B2"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310" w:type="pct"/>
            <w:tcPrChange w:id="420" w:author="Rinaldo Rabello" w:date="2021-12-10T10:23:00Z">
              <w:tcPr>
                <w:tcW w:w="1776" w:type="pct"/>
              </w:tcPr>
            </w:tcPrChange>
          </w:tcPr>
          <w:p w14:paraId="3D81C0A8"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7A556E" w14:paraId="63ECC528" w14:textId="77777777" w:rsidTr="007A556E">
        <w:tc>
          <w:tcPr>
            <w:tcW w:w="1068" w:type="pct"/>
            <w:tcPrChange w:id="421" w:author="Rinaldo Rabello" w:date="2021-12-10T10:23:00Z">
              <w:tcPr>
                <w:tcW w:w="1447" w:type="pct"/>
              </w:tcPr>
            </w:tcPrChange>
          </w:tcPr>
          <w:p w14:paraId="7287EA6C" w14:textId="540B16E0"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22" w:author="Gisela Zambrano Ferreira" w:date="2021-11-30T13:36:00Z">
              <w:r w:rsidDel="00783807">
                <w:rPr>
                  <w:rFonts w:ascii="Tahoma" w:hAnsi="Tahoma" w:cs="Tahoma"/>
                  <w:spacing w:val="-3"/>
                  <w:sz w:val="21"/>
                  <w:szCs w:val="21"/>
                </w:rPr>
                <w:delText>Loja C</w:delText>
              </w:r>
            </w:del>
            <w:ins w:id="423" w:author="Gisela Zambrano Ferreira" w:date="2021-11-30T13:37:00Z">
              <w:r>
                <w:rPr>
                  <w:rFonts w:ascii="Tahoma" w:hAnsi="Tahoma" w:cs="Tahoma"/>
                  <w:spacing w:val="-3"/>
                  <w:sz w:val="21"/>
                  <w:szCs w:val="21"/>
                </w:rPr>
                <w:t xml:space="preserve"> 3,66</w:t>
              </w:r>
            </w:ins>
          </w:p>
        </w:tc>
        <w:tc>
          <w:tcPr>
            <w:tcW w:w="1311" w:type="pct"/>
            <w:tcPrChange w:id="424" w:author="Rinaldo Rabello" w:date="2021-12-10T10:23:00Z">
              <w:tcPr>
                <w:tcW w:w="1" w:type="pct"/>
              </w:tcPr>
            </w:tcPrChange>
          </w:tcPr>
          <w:p w14:paraId="0B25CA1C" w14:textId="5A1FECE1"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25" w:author="Rinaldo Rabello" w:date="2021-12-10T11:02:00Z">
                  <w:rPr>
                    <w:rFonts w:ascii="Tahoma" w:hAnsi="Tahoma" w:cs="Tahoma"/>
                    <w:spacing w:val="-3"/>
                    <w:sz w:val="21"/>
                    <w:szCs w:val="21"/>
                  </w:rPr>
                </w:rPrChange>
              </w:rPr>
            </w:pPr>
            <w:ins w:id="426" w:author="Rinaldo Rabello" w:date="2021-12-10T10:23:00Z">
              <w:r w:rsidRPr="00622648">
                <w:rPr>
                  <w:rFonts w:ascii="Tahoma" w:hAnsi="Tahoma" w:cs="Tahoma"/>
                  <w:spacing w:val="-3"/>
                  <w:sz w:val="21"/>
                  <w:szCs w:val="21"/>
                  <w:highlight w:val="green"/>
                  <w:rPrChange w:id="427" w:author="Rinaldo Rabello" w:date="2021-12-10T11:02:00Z">
                    <w:rPr>
                      <w:rFonts w:ascii="Tahoma" w:hAnsi="Tahoma" w:cs="Tahoma"/>
                      <w:spacing w:val="-3"/>
                      <w:sz w:val="21"/>
                      <w:szCs w:val="21"/>
                    </w:rPr>
                  </w:rPrChange>
                </w:rPr>
                <w:t>Loja C</w:t>
              </w:r>
              <w:r w:rsidRPr="00622648" w:rsidDel="00783807">
                <w:rPr>
                  <w:rFonts w:ascii="Tahoma" w:hAnsi="Tahoma" w:cs="Tahoma"/>
                  <w:spacing w:val="-3"/>
                  <w:sz w:val="21"/>
                  <w:szCs w:val="21"/>
                  <w:highlight w:val="green"/>
                  <w:rPrChange w:id="428"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29" w:author="Rinaldo Rabello" w:date="2021-12-10T11:02:00Z">
                    <w:rPr>
                      <w:rFonts w:ascii="Tahoma" w:hAnsi="Tahoma" w:cs="Tahoma"/>
                      <w:spacing w:val="-3"/>
                      <w:sz w:val="21"/>
                      <w:szCs w:val="21"/>
                    </w:rPr>
                  </w:rPrChange>
                </w:rPr>
                <w:t xml:space="preserve"> </w:t>
              </w:r>
            </w:ins>
          </w:p>
        </w:tc>
        <w:tc>
          <w:tcPr>
            <w:tcW w:w="1311" w:type="pct"/>
            <w:tcPrChange w:id="430" w:author="Rinaldo Rabello" w:date="2021-12-10T10:23:00Z">
              <w:tcPr>
                <w:tcW w:w="1776" w:type="pct"/>
              </w:tcPr>
            </w:tcPrChange>
          </w:tcPr>
          <w:p w14:paraId="22DCF670" w14:textId="2CA68414"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310" w:type="pct"/>
            <w:tcPrChange w:id="431" w:author="Rinaldo Rabello" w:date="2021-12-10T10:23:00Z">
              <w:tcPr>
                <w:tcW w:w="1776" w:type="pct"/>
              </w:tcPr>
            </w:tcPrChange>
          </w:tcPr>
          <w:p w14:paraId="11E6F25E"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7A556E" w14:paraId="17A6A7FB" w14:textId="77777777" w:rsidTr="007A556E">
        <w:tc>
          <w:tcPr>
            <w:tcW w:w="1068" w:type="pct"/>
            <w:tcPrChange w:id="432" w:author="Rinaldo Rabello" w:date="2021-12-10T10:23:00Z">
              <w:tcPr>
                <w:tcW w:w="1447" w:type="pct"/>
              </w:tcPr>
            </w:tcPrChange>
          </w:tcPr>
          <w:p w14:paraId="0D54748A" w14:textId="13D57D0F"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33" w:author="Gisela Zambrano Ferreira" w:date="2021-11-30T13:36:00Z">
              <w:r w:rsidDel="00783807">
                <w:rPr>
                  <w:rFonts w:ascii="Tahoma" w:hAnsi="Tahoma" w:cs="Tahoma"/>
                  <w:spacing w:val="-3"/>
                  <w:sz w:val="21"/>
                  <w:szCs w:val="21"/>
                </w:rPr>
                <w:delText>Loja J</w:delText>
              </w:r>
            </w:del>
            <w:ins w:id="434" w:author="Gisela Zambrano Ferreira" w:date="2021-11-30T13:37:00Z">
              <w:r>
                <w:rPr>
                  <w:rFonts w:ascii="Tahoma" w:hAnsi="Tahoma" w:cs="Tahoma"/>
                  <w:spacing w:val="-3"/>
                  <w:sz w:val="21"/>
                  <w:szCs w:val="21"/>
                </w:rPr>
                <w:t xml:space="preserve"> 0,76</w:t>
              </w:r>
            </w:ins>
          </w:p>
        </w:tc>
        <w:tc>
          <w:tcPr>
            <w:tcW w:w="1311" w:type="pct"/>
            <w:tcPrChange w:id="435" w:author="Rinaldo Rabello" w:date="2021-12-10T10:23:00Z">
              <w:tcPr>
                <w:tcW w:w="1" w:type="pct"/>
              </w:tcPr>
            </w:tcPrChange>
          </w:tcPr>
          <w:p w14:paraId="5213FA72" w14:textId="15CF5932"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36" w:author="Rinaldo Rabello" w:date="2021-12-10T11:02:00Z">
                  <w:rPr>
                    <w:rFonts w:ascii="Tahoma" w:hAnsi="Tahoma" w:cs="Tahoma"/>
                    <w:spacing w:val="-3"/>
                    <w:sz w:val="21"/>
                    <w:szCs w:val="21"/>
                  </w:rPr>
                </w:rPrChange>
              </w:rPr>
            </w:pPr>
            <w:ins w:id="437" w:author="Rinaldo Rabello" w:date="2021-12-10T10:23:00Z">
              <w:r w:rsidRPr="00622648">
                <w:rPr>
                  <w:rFonts w:ascii="Tahoma" w:hAnsi="Tahoma" w:cs="Tahoma"/>
                  <w:spacing w:val="-3"/>
                  <w:sz w:val="21"/>
                  <w:szCs w:val="21"/>
                  <w:highlight w:val="green"/>
                  <w:rPrChange w:id="438" w:author="Rinaldo Rabello" w:date="2021-12-10T11:02:00Z">
                    <w:rPr>
                      <w:rFonts w:ascii="Tahoma" w:hAnsi="Tahoma" w:cs="Tahoma"/>
                      <w:spacing w:val="-3"/>
                      <w:sz w:val="21"/>
                      <w:szCs w:val="21"/>
                    </w:rPr>
                  </w:rPrChange>
                </w:rPr>
                <w:t>Loja J</w:t>
              </w:r>
              <w:r w:rsidRPr="00622648" w:rsidDel="00783807">
                <w:rPr>
                  <w:rFonts w:ascii="Tahoma" w:hAnsi="Tahoma" w:cs="Tahoma"/>
                  <w:spacing w:val="-3"/>
                  <w:sz w:val="21"/>
                  <w:szCs w:val="21"/>
                  <w:highlight w:val="green"/>
                  <w:rPrChange w:id="439"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40" w:author="Rinaldo Rabello" w:date="2021-12-10T11:02:00Z">
                    <w:rPr>
                      <w:rFonts w:ascii="Tahoma" w:hAnsi="Tahoma" w:cs="Tahoma"/>
                      <w:spacing w:val="-3"/>
                      <w:sz w:val="21"/>
                      <w:szCs w:val="21"/>
                    </w:rPr>
                  </w:rPrChange>
                </w:rPr>
                <w:t xml:space="preserve"> </w:t>
              </w:r>
            </w:ins>
          </w:p>
        </w:tc>
        <w:tc>
          <w:tcPr>
            <w:tcW w:w="1311" w:type="pct"/>
            <w:tcPrChange w:id="441" w:author="Rinaldo Rabello" w:date="2021-12-10T10:23:00Z">
              <w:tcPr>
                <w:tcW w:w="1776" w:type="pct"/>
              </w:tcPr>
            </w:tcPrChange>
          </w:tcPr>
          <w:p w14:paraId="46C30D2C" w14:textId="43C75BA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310" w:type="pct"/>
            <w:tcPrChange w:id="442" w:author="Rinaldo Rabello" w:date="2021-12-10T10:23:00Z">
              <w:tcPr>
                <w:tcW w:w="1776" w:type="pct"/>
              </w:tcPr>
            </w:tcPrChange>
          </w:tcPr>
          <w:p w14:paraId="43DD30D1"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7A556E" w14:paraId="5952B335" w14:textId="77777777" w:rsidTr="007A556E">
        <w:tc>
          <w:tcPr>
            <w:tcW w:w="1068" w:type="pct"/>
            <w:tcPrChange w:id="443" w:author="Rinaldo Rabello" w:date="2021-12-10T10:23:00Z">
              <w:tcPr>
                <w:tcW w:w="1447" w:type="pct"/>
              </w:tcPr>
            </w:tcPrChange>
          </w:tcPr>
          <w:p w14:paraId="6F870ACB" w14:textId="1E469225"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44" w:author="Gisela Zambrano Ferreira" w:date="2021-11-30T13:36:00Z">
              <w:r w:rsidDel="00783807">
                <w:rPr>
                  <w:rFonts w:ascii="Tahoma" w:hAnsi="Tahoma" w:cs="Tahoma"/>
                  <w:spacing w:val="-3"/>
                  <w:sz w:val="21"/>
                  <w:szCs w:val="21"/>
                </w:rPr>
                <w:delText>Loja L</w:delText>
              </w:r>
            </w:del>
            <w:ins w:id="445" w:author="Gisela Zambrano Ferreira" w:date="2021-11-30T13:37:00Z">
              <w:r>
                <w:rPr>
                  <w:rFonts w:ascii="Tahoma" w:hAnsi="Tahoma" w:cs="Tahoma"/>
                  <w:spacing w:val="-3"/>
                  <w:sz w:val="21"/>
                  <w:szCs w:val="21"/>
                </w:rPr>
                <w:t xml:space="preserve"> </w:t>
              </w:r>
            </w:ins>
            <w:ins w:id="446" w:author="Gisela Zambrano Ferreira" w:date="2021-11-30T13:38:00Z">
              <w:r>
                <w:rPr>
                  <w:rFonts w:ascii="Tahoma" w:hAnsi="Tahoma" w:cs="Tahoma"/>
                  <w:spacing w:val="-3"/>
                  <w:sz w:val="21"/>
                  <w:szCs w:val="21"/>
                </w:rPr>
                <w:t>0,72</w:t>
              </w:r>
            </w:ins>
          </w:p>
        </w:tc>
        <w:tc>
          <w:tcPr>
            <w:tcW w:w="1311" w:type="pct"/>
            <w:tcPrChange w:id="447" w:author="Rinaldo Rabello" w:date="2021-12-10T10:23:00Z">
              <w:tcPr>
                <w:tcW w:w="1" w:type="pct"/>
              </w:tcPr>
            </w:tcPrChange>
          </w:tcPr>
          <w:p w14:paraId="1F74F7FC" w14:textId="4E9D8464"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48" w:author="Rinaldo Rabello" w:date="2021-12-10T11:02:00Z">
                  <w:rPr>
                    <w:rFonts w:ascii="Tahoma" w:hAnsi="Tahoma" w:cs="Tahoma"/>
                    <w:spacing w:val="-3"/>
                    <w:sz w:val="21"/>
                    <w:szCs w:val="21"/>
                  </w:rPr>
                </w:rPrChange>
              </w:rPr>
            </w:pPr>
            <w:ins w:id="449" w:author="Rinaldo Rabello" w:date="2021-12-10T10:23:00Z">
              <w:r w:rsidRPr="00622648">
                <w:rPr>
                  <w:rFonts w:ascii="Tahoma" w:hAnsi="Tahoma" w:cs="Tahoma"/>
                  <w:spacing w:val="-3"/>
                  <w:sz w:val="21"/>
                  <w:szCs w:val="21"/>
                  <w:highlight w:val="green"/>
                  <w:rPrChange w:id="450" w:author="Rinaldo Rabello" w:date="2021-12-10T11:02:00Z">
                    <w:rPr>
                      <w:rFonts w:ascii="Tahoma" w:hAnsi="Tahoma" w:cs="Tahoma"/>
                      <w:spacing w:val="-3"/>
                      <w:sz w:val="21"/>
                      <w:szCs w:val="21"/>
                    </w:rPr>
                  </w:rPrChange>
                </w:rPr>
                <w:t>Loja L</w:t>
              </w:r>
              <w:r w:rsidRPr="00622648" w:rsidDel="00783807">
                <w:rPr>
                  <w:rFonts w:ascii="Tahoma" w:hAnsi="Tahoma" w:cs="Tahoma"/>
                  <w:spacing w:val="-3"/>
                  <w:sz w:val="21"/>
                  <w:szCs w:val="21"/>
                  <w:highlight w:val="green"/>
                  <w:rPrChange w:id="451"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52" w:author="Rinaldo Rabello" w:date="2021-12-10T11:02:00Z">
                    <w:rPr>
                      <w:rFonts w:ascii="Tahoma" w:hAnsi="Tahoma" w:cs="Tahoma"/>
                      <w:spacing w:val="-3"/>
                      <w:sz w:val="21"/>
                      <w:szCs w:val="21"/>
                    </w:rPr>
                  </w:rPrChange>
                </w:rPr>
                <w:t xml:space="preserve"> </w:t>
              </w:r>
            </w:ins>
          </w:p>
        </w:tc>
        <w:tc>
          <w:tcPr>
            <w:tcW w:w="1311" w:type="pct"/>
            <w:tcPrChange w:id="453" w:author="Rinaldo Rabello" w:date="2021-12-10T10:23:00Z">
              <w:tcPr>
                <w:tcW w:w="1776" w:type="pct"/>
              </w:tcPr>
            </w:tcPrChange>
          </w:tcPr>
          <w:p w14:paraId="2242777B" w14:textId="637BCD04"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310" w:type="pct"/>
            <w:tcPrChange w:id="454" w:author="Rinaldo Rabello" w:date="2021-12-10T10:23:00Z">
              <w:tcPr>
                <w:tcW w:w="1776" w:type="pct"/>
              </w:tcPr>
            </w:tcPrChange>
          </w:tcPr>
          <w:p w14:paraId="6AEE76DC"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7A556E" w14:paraId="4A86BD99" w14:textId="77777777" w:rsidTr="007A556E">
        <w:tc>
          <w:tcPr>
            <w:tcW w:w="1068" w:type="pct"/>
            <w:tcPrChange w:id="455" w:author="Rinaldo Rabello" w:date="2021-12-10T10:23:00Z">
              <w:tcPr>
                <w:tcW w:w="1447" w:type="pct"/>
              </w:tcPr>
            </w:tcPrChange>
          </w:tcPr>
          <w:p w14:paraId="54B1D7A3" w14:textId="40EE1B48"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56" w:author="Gisela Zambrano Ferreira" w:date="2021-11-30T13:36:00Z">
              <w:r w:rsidDel="00783807">
                <w:rPr>
                  <w:rFonts w:ascii="Tahoma" w:hAnsi="Tahoma" w:cs="Tahoma"/>
                  <w:spacing w:val="-3"/>
                  <w:sz w:val="21"/>
                  <w:szCs w:val="21"/>
                </w:rPr>
                <w:delText>Loja M</w:delText>
              </w:r>
            </w:del>
            <w:ins w:id="457" w:author="Gisela Zambrano Ferreira" w:date="2021-11-30T13:38:00Z">
              <w:r>
                <w:rPr>
                  <w:rFonts w:ascii="Tahoma" w:hAnsi="Tahoma" w:cs="Tahoma"/>
                  <w:spacing w:val="-3"/>
                  <w:sz w:val="21"/>
                  <w:szCs w:val="21"/>
                </w:rPr>
                <w:t xml:space="preserve"> 0,74</w:t>
              </w:r>
            </w:ins>
          </w:p>
        </w:tc>
        <w:tc>
          <w:tcPr>
            <w:tcW w:w="1311" w:type="pct"/>
            <w:tcPrChange w:id="458" w:author="Rinaldo Rabello" w:date="2021-12-10T10:23:00Z">
              <w:tcPr>
                <w:tcW w:w="1" w:type="pct"/>
              </w:tcPr>
            </w:tcPrChange>
          </w:tcPr>
          <w:p w14:paraId="50F2F9B4" w14:textId="0BECD722"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59" w:author="Rinaldo Rabello" w:date="2021-12-10T11:02:00Z">
                  <w:rPr>
                    <w:rFonts w:ascii="Tahoma" w:hAnsi="Tahoma" w:cs="Tahoma"/>
                    <w:spacing w:val="-3"/>
                    <w:sz w:val="21"/>
                    <w:szCs w:val="21"/>
                  </w:rPr>
                </w:rPrChange>
              </w:rPr>
            </w:pPr>
            <w:ins w:id="460" w:author="Rinaldo Rabello" w:date="2021-12-10T10:23:00Z">
              <w:r w:rsidRPr="00622648">
                <w:rPr>
                  <w:rFonts w:ascii="Tahoma" w:hAnsi="Tahoma" w:cs="Tahoma"/>
                  <w:spacing w:val="-3"/>
                  <w:sz w:val="21"/>
                  <w:szCs w:val="21"/>
                  <w:highlight w:val="green"/>
                  <w:rPrChange w:id="461" w:author="Rinaldo Rabello" w:date="2021-12-10T11:02:00Z">
                    <w:rPr>
                      <w:rFonts w:ascii="Tahoma" w:hAnsi="Tahoma" w:cs="Tahoma"/>
                      <w:spacing w:val="-3"/>
                      <w:sz w:val="21"/>
                      <w:szCs w:val="21"/>
                    </w:rPr>
                  </w:rPrChange>
                </w:rPr>
                <w:t>Loja M</w:t>
              </w:r>
              <w:r w:rsidRPr="00622648" w:rsidDel="00783807">
                <w:rPr>
                  <w:rFonts w:ascii="Tahoma" w:hAnsi="Tahoma" w:cs="Tahoma"/>
                  <w:spacing w:val="-3"/>
                  <w:sz w:val="21"/>
                  <w:szCs w:val="21"/>
                  <w:highlight w:val="green"/>
                  <w:rPrChange w:id="462"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63" w:author="Rinaldo Rabello" w:date="2021-12-10T11:02:00Z">
                    <w:rPr>
                      <w:rFonts w:ascii="Tahoma" w:hAnsi="Tahoma" w:cs="Tahoma"/>
                      <w:spacing w:val="-3"/>
                      <w:sz w:val="21"/>
                      <w:szCs w:val="21"/>
                    </w:rPr>
                  </w:rPrChange>
                </w:rPr>
                <w:t xml:space="preserve"> </w:t>
              </w:r>
            </w:ins>
          </w:p>
        </w:tc>
        <w:tc>
          <w:tcPr>
            <w:tcW w:w="1311" w:type="pct"/>
            <w:tcPrChange w:id="464" w:author="Rinaldo Rabello" w:date="2021-12-10T10:23:00Z">
              <w:tcPr>
                <w:tcW w:w="1776" w:type="pct"/>
              </w:tcPr>
            </w:tcPrChange>
          </w:tcPr>
          <w:p w14:paraId="35D0D5A1" w14:textId="655A36BE"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310" w:type="pct"/>
            <w:tcPrChange w:id="465" w:author="Rinaldo Rabello" w:date="2021-12-10T10:23:00Z">
              <w:tcPr>
                <w:tcW w:w="1776" w:type="pct"/>
              </w:tcPr>
            </w:tcPrChange>
          </w:tcPr>
          <w:p w14:paraId="27A04513"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7A556E" w14:paraId="6C414593" w14:textId="77777777" w:rsidTr="007A556E">
        <w:tc>
          <w:tcPr>
            <w:tcW w:w="1068" w:type="pct"/>
            <w:tcPrChange w:id="466" w:author="Rinaldo Rabello" w:date="2021-12-10T10:23:00Z">
              <w:tcPr>
                <w:tcW w:w="1447" w:type="pct"/>
              </w:tcPr>
            </w:tcPrChange>
          </w:tcPr>
          <w:p w14:paraId="2E246C4D" w14:textId="23892DB6"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67" w:author="Gisela Zambrano Ferreira" w:date="2021-11-30T13:36:00Z">
              <w:r w:rsidDel="00783807">
                <w:rPr>
                  <w:rFonts w:ascii="Tahoma" w:hAnsi="Tahoma" w:cs="Tahoma"/>
                  <w:spacing w:val="-3"/>
                  <w:sz w:val="21"/>
                  <w:szCs w:val="21"/>
                </w:rPr>
                <w:delText>Loja N</w:delText>
              </w:r>
            </w:del>
            <w:ins w:id="468" w:author="Gisela Zambrano Ferreira" w:date="2021-11-30T13:38:00Z">
              <w:r>
                <w:rPr>
                  <w:rFonts w:ascii="Tahoma" w:hAnsi="Tahoma" w:cs="Tahoma"/>
                  <w:spacing w:val="-3"/>
                  <w:sz w:val="21"/>
                  <w:szCs w:val="21"/>
                </w:rPr>
                <w:t xml:space="preserve"> 0,72</w:t>
              </w:r>
            </w:ins>
          </w:p>
        </w:tc>
        <w:tc>
          <w:tcPr>
            <w:tcW w:w="1311" w:type="pct"/>
            <w:tcPrChange w:id="469" w:author="Rinaldo Rabello" w:date="2021-12-10T10:23:00Z">
              <w:tcPr>
                <w:tcW w:w="1" w:type="pct"/>
              </w:tcPr>
            </w:tcPrChange>
          </w:tcPr>
          <w:p w14:paraId="1ABEA27F" w14:textId="1805EEEC"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70" w:author="Rinaldo Rabello" w:date="2021-12-10T11:02:00Z">
                  <w:rPr>
                    <w:rFonts w:ascii="Tahoma" w:hAnsi="Tahoma" w:cs="Tahoma"/>
                    <w:spacing w:val="-3"/>
                    <w:sz w:val="21"/>
                    <w:szCs w:val="21"/>
                  </w:rPr>
                </w:rPrChange>
              </w:rPr>
            </w:pPr>
            <w:ins w:id="471" w:author="Rinaldo Rabello" w:date="2021-12-10T10:23:00Z">
              <w:r w:rsidRPr="00622648">
                <w:rPr>
                  <w:rFonts w:ascii="Tahoma" w:hAnsi="Tahoma" w:cs="Tahoma"/>
                  <w:spacing w:val="-3"/>
                  <w:sz w:val="21"/>
                  <w:szCs w:val="21"/>
                  <w:highlight w:val="green"/>
                  <w:rPrChange w:id="472" w:author="Rinaldo Rabello" w:date="2021-12-10T11:02:00Z">
                    <w:rPr>
                      <w:rFonts w:ascii="Tahoma" w:hAnsi="Tahoma" w:cs="Tahoma"/>
                      <w:spacing w:val="-3"/>
                      <w:sz w:val="21"/>
                      <w:szCs w:val="21"/>
                    </w:rPr>
                  </w:rPrChange>
                </w:rPr>
                <w:t>Loja N</w:t>
              </w:r>
              <w:r w:rsidRPr="00622648" w:rsidDel="00783807">
                <w:rPr>
                  <w:rFonts w:ascii="Tahoma" w:hAnsi="Tahoma" w:cs="Tahoma"/>
                  <w:spacing w:val="-3"/>
                  <w:sz w:val="21"/>
                  <w:szCs w:val="21"/>
                  <w:highlight w:val="green"/>
                  <w:rPrChange w:id="473"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74" w:author="Rinaldo Rabello" w:date="2021-12-10T11:02:00Z">
                    <w:rPr>
                      <w:rFonts w:ascii="Tahoma" w:hAnsi="Tahoma" w:cs="Tahoma"/>
                      <w:spacing w:val="-3"/>
                      <w:sz w:val="21"/>
                      <w:szCs w:val="21"/>
                    </w:rPr>
                  </w:rPrChange>
                </w:rPr>
                <w:t xml:space="preserve"> </w:t>
              </w:r>
            </w:ins>
          </w:p>
        </w:tc>
        <w:tc>
          <w:tcPr>
            <w:tcW w:w="1311" w:type="pct"/>
            <w:tcPrChange w:id="475" w:author="Rinaldo Rabello" w:date="2021-12-10T10:23:00Z">
              <w:tcPr>
                <w:tcW w:w="1776" w:type="pct"/>
              </w:tcPr>
            </w:tcPrChange>
          </w:tcPr>
          <w:p w14:paraId="42E3CDAF" w14:textId="146250B3"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310" w:type="pct"/>
            <w:tcPrChange w:id="476" w:author="Rinaldo Rabello" w:date="2021-12-10T10:23:00Z">
              <w:tcPr>
                <w:tcW w:w="1776" w:type="pct"/>
              </w:tcPr>
            </w:tcPrChange>
          </w:tcPr>
          <w:p w14:paraId="3856928F"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7A556E" w14:paraId="5960BB77" w14:textId="77777777" w:rsidTr="007A556E">
        <w:tc>
          <w:tcPr>
            <w:tcW w:w="1068" w:type="pct"/>
            <w:tcPrChange w:id="477" w:author="Rinaldo Rabello" w:date="2021-12-10T10:23:00Z">
              <w:tcPr>
                <w:tcW w:w="1447" w:type="pct"/>
              </w:tcPr>
            </w:tcPrChange>
          </w:tcPr>
          <w:p w14:paraId="1F16F923" w14:textId="3BA78F83"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del w:id="478" w:author="Gisela Zambrano Ferreira" w:date="2021-11-30T13:36:00Z">
              <w:r w:rsidDel="00783807">
                <w:rPr>
                  <w:rFonts w:ascii="Tahoma" w:hAnsi="Tahoma" w:cs="Tahoma"/>
                  <w:spacing w:val="-3"/>
                  <w:sz w:val="21"/>
                  <w:szCs w:val="21"/>
                </w:rPr>
                <w:delText>Loja T</w:delText>
              </w:r>
            </w:del>
            <w:ins w:id="479" w:author="Gisela Zambrano Ferreira" w:date="2021-11-30T13:38:00Z">
              <w:r>
                <w:rPr>
                  <w:rFonts w:ascii="Tahoma" w:hAnsi="Tahoma" w:cs="Tahoma"/>
                  <w:spacing w:val="-3"/>
                  <w:sz w:val="21"/>
                  <w:szCs w:val="21"/>
                </w:rPr>
                <w:t xml:space="preserve"> 3,10</w:t>
              </w:r>
            </w:ins>
          </w:p>
        </w:tc>
        <w:tc>
          <w:tcPr>
            <w:tcW w:w="1311" w:type="pct"/>
            <w:tcPrChange w:id="480" w:author="Rinaldo Rabello" w:date="2021-12-10T10:23:00Z">
              <w:tcPr>
                <w:tcW w:w="1" w:type="pct"/>
              </w:tcPr>
            </w:tcPrChange>
          </w:tcPr>
          <w:p w14:paraId="45D723AA" w14:textId="36AB96B9" w:rsidR="007A556E" w:rsidRPr="00622648" w:rsidRDefault="007A556E" w:rsidP="007A556E">
            <w:pPr>
              <w:pStyle w:val="western"/>
              <w:spacing w:before="0" w:beforeAutospacing="0" w:after="0" w:line="300" w:lineRule="exact"/>
              <w:contextualSpacing/>
              <w:jc w:val="center"/>
              <w:rPr>
                <w:rFonts w:ascii="Tahoma" w:hAnsi="Tahoma" w:cs="Tahoma"/>
                <w:spacing w:val="-3"/>
                <w:sz w:val="21"/>
                <w:szCs w:val="21"/>
                <w:highlight w:val="green"/>
                <w:rPrChange w:id="481" w:author="Rinaldo Rabello" w:date="2021-12-10T11:02:00Z">
                  <w:rPr>
                    <w:rFonts w:ascii="Tahoma" w:hAnsi="Tahoma" w:cs="Tahoma"/>
                    <w:spacing w:val="-3"/>
                    <w:sz w:val="21"/>
                    <w:szCs w:val="21"/>
                  </w:rPr>
                </w:rPrChange>
              </w:rPr>
            </w:pPr>
            <w:ins w:id="482" w:author="Rinaldo Rabello" w:date="2021-12-10T10:23:00Z">
              <w:r w:rsidRPr="00622648">
                <w:rPr>
                  <w:rFonts w:ascii="Tahoma" w:hAnsi="Tahoma" w:cs="Tahoma"/>
                  <w:spacing w:val="-3"/>
                  <w:sz w:val="21"/>
                  <w:szCs w:val="21"/>
                  <w:highlight w:val="green"/>
                  <w:rPrChange w:id="483" w:author="Rinaldo Rabello" w:date="2021-12-10T11:02:00Z">
                    <w:rPr>
                      <w:rFonts w:ascii="Tahoma" w:hAnsi="Tahoma" w:cs="Tahoma"/>
                      <w:spacing w:val="-3"/>
                      <w:sz w:val="21"/>
                      <w:szCs w:val="21"/>
                    </w:rPr>
                  </w:rPrChange>
                </w:rPr>
                <w:t>Loja T</w:t>
              </w:r>
              <w:r w:rsidRPr="00622648" w:rsidDel="00783807">
                <w:rPr>
                  <w:rFonts w:ascii="Tahoma" w:hAnsi="Tahoma" w:cs="Tahoma"/>
                  <w:spacing w:val="-3"/>
                  <w:sz w:val="21"/>
                  <w:szCs w:val="21"/>
                  <w:highlight w:val="green"/>
                  <w:rPrChange w:id="484" w:author="Rinaldo Rabello" w:date="2021-12-10T11:02:00Z">
                    <w:rPr>
                      <w:rFonts w:ascii="Tahoma" w:hAnsi="Tahoma" w:cs="Tahoma"/>
                      <w:spacing w:val="-3"/>
                      <w:sz w:val="21"/>
                      <w:szCs w:val="21"/>
                    </w:rPr>
                  </w:rPrChange>
                </w:rPr>
                <w:t xml:space="preserve"> </w:t>
              </w:r>
              <w:r w:rsidRPr="00622648">
                <w:rPr>
                  <w:rFonts w:ascii="Tahoma" w:hAnsi="Tahoma" w:cs="Tahoma"/>
                  <w:spacing w:val="-3"/>
                  <w:sz w:val="21"/>
                  <w:szCs w:val="21"/>
                  <w:highlight w:val="green"/>
                  <w:rPrChange w:id="485" w:author="Rinaldo Rabello" w:date="2021-12-10T11:02:00Z">
                    <w:rPr>
                      <w:rFonts w:ascii="Tahoma" w:hAnsi="Tahoma" w:cs="Tahoma"/>
                      <w:spacing w:val="-3"/>
                      <w:sz w:val="21"/>
                      <w:szCs w:val="21"/>
                    </w:rPr>
                  </w:rPrChange>
                </w:rPr>
                <w:t xml:space="preserve"> </w:t>
              </w:r>
            </w:ins>
          </w:p>
        </w:tc>
        <w:tc>
          <w:tcPr>
            <w:tcW w:w="1311" w:type="pct"/>
            <w:tcPrChange w:id="486" w:author="Rinaldo Rabello" w:date="2021-12-10T10:23:00Z">
              <w:tcPr>
                <w:tcW w:w="1776" w:type="pct"/>
              </w:tcPr>
            </w:tcPrChange>
          </w:tcPr>
          <w:p w14:paraId="4343735E" w14:textId="1E6C8FD8"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310" w:type="pct"/>
            <w:tcPrChange w:id="487" w:author="Rinaldo Rabello" w:date="2021-12-10T10:23:00Z">
              <w:tcPr>
                <w:tcW w:w="1776" w:type="pct"/>
              </w:tcPr>
            </w:tcPrChange>
          </w:tcPr>
          <w:p w14:paraId="0DADA35C" w14:textId="77777777" w:rsidR="007A556E" w:rsidRDefault="007A556E" w:rsidP="007A556E">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222621DF" w:rsidR="00717E54" w:rsidRDefault="00717E54" w:rsidP="00502A91">
      <w:pPr>
        <w:pStyle w:val="PargrafodaLista"/>
        <w:numPr>
          <w:ilvl w:val="3"/>
          <w:numId w:val="6"/>
        </w:numPr>
        <w:tabs>
          <w:tab w:val="left" w:pos="1418"/>
        </w:tabs>
        <w:spacing w:after="0" w:line="300" w:lineRule="exact"/>
        <w:ind w:left="567" w:firstLine="0"/>
        <w:jc w:val="both"/>
        <w:rPr>
          <w:ins w:id="488" w:author="Mara Cristina Lima" w:date="2021-12-08T17:43:00Z"/>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w:t>
      </w:r>
      <w:del w:id="489" w:author="Mara Cristina Lima" w:date="2021-12-08T17:45:00Z">
        <w:r w:rsidDel="005374F1">
          <w:rPr>
            <w:rFonts w:ascii="Tahoma" w:hAnsi="Tahoma" w:cs="Tahoma"/>
            <w:spacing w:val="-3"/>
          </w:rPr>
          <w:delText>.1</w:delText>
        </w:r>
      </w:del>
      <w:ins w:id="490" w:author="Andressa Ferreira" w:date="2021-12-03T10:03:00Z">
        <w:del w:id="491" w:author="Rinaldo Rabello" w:date="2021-12-06T07:29:00Z">
          <w:r w:rsidR="0052561F" w:rsidDel="00EE03B8">
            <w:rPr>
              <w:rFonts w:ascii="Tahoma" w:hAnsi="Tahoma" w:cs="Tahoma"/>
            </w:rPr>
            <w:delText xml:space="preserve"> </w:delText>
          </w:r>
        </w:del>
        <w:del w:id="492" w:author="Rinaldo Rabello" w:date="2021-12-06T07:26:00Z">
          <w:r w:rsidR="0052561F" w:rsidRPr="001C22D5" w:rsidDel="00EE03B8">
            <w:rPr>
              <w:rFonts w:ascii="Tahoma" w:hAnsi="Tahoma" w:cs="Tahoma"/>
            </w:rPr>
            <w:delText>delib</w:delText>
          </w:r>
        </w:del>
        <w:del w:id="493" w:author="Rinaldo Rabello" w:date="2021-12-06T07:27:00Z">
          <w:r w:rsidR="0052561F" w:rsidRPr="001C22D5" w:rsidDel="00EE03B8">
            <w:rPr>
              <w:rFonts w:ascii="Tahoma" w:hAnsi="Tahoma" w:cs="Tahoma"/>
            </w:rPr>
            <w:delText xml:space="preserve">eração </w:delText>
          </w:r>
        </w:del>
        <w:del w:id="494" w:author="Rinaldo Rabello" w:date="2021-12-06T07:29:00Z">
          <w:r w:rsidR="0052561F" w:rsidRPr="001C22D5" w:rsidDel="00EE03B8">
            <w:rPr>
              <w:rFonts w:ascii="Tahoma" w:hAnsi="Tahoma" w:cs="Tahoma"/>
            </w:rPr>
            <w:delText>dos titulares dos CRI em assembleia geral realizada para este fim</w:delText>
          </w:r>
        </w:del>
      </w:ins>
      <w:r>
        <w:rPr>
          <w:rFonts w:ascii="Tahoma" w:hAnsi="Tahoma" w:cs="Tahoma"/>
          <w:spacing w:val="-3"/>
        </w:rPr>
        <w:t xml:space="preserve">, a Fiduciária outorgará o competente termo de liberação relativo à </w:t>
      </w:r>
      <w:ins w:id="495" w:author="Rinaldo Rabello" w:date="2021-12-06T07:23:00Z">
        <w:r w:rsidR="00EE03B8">
          <w:rPr>
            <w:rFonts w:ascii="Tahoma" w:hAnsi="Tahoma" w:cs="Tahoma"/>
            <w:spacing w:val="-3"/>
          </w:rPr>
          <w:t>respectiva Fração em Esto</w:t>
        </w:r>
      </w:ins>
      <w:ins w:id="496" w:author="Rinaldo Rabello" w:date="2021-12-06T07:24:00Z">
        <w:r w:rsidR="00EE03B8">
          <w:rPr>
            <w:rFonts w:ascii="Tahoma" w:hAnsi="Tahoma" w:cs="Tahoma"/>
            <w:spacing w:val="-3"/>
          </w:rPr>
          <w:t xml:space="preserve">que </w:t>
        </w:r>
      </w:ins>
      <w:del w:id="497" w:author="Gisela Zambrano Ferreira" w:date="2021-11-30T13:38:00Z">
        <w:r w:rsidDel="00783807">
          <w:rPr>
            <w:rFonts w:ascii="Tahoma" w:hAnsi="Tahoma" w:cs="Tahoma"/>
            <w:spacing w:val="-3"/>
          </w:rPr>
          <w:delText xml:space="preserve">unidade </w:delText>
        </w:r>
      </w:del>
      <w:ins w:id="498" w:author="Gisela Zambrano Ferreira" w:date="2021-11-30T13:38:00Z">
        <w:del w:id="499" w:author="Rinaldo Rabello" w:date="2021-12-06T07:24:00Z">
          <w:r w:rsidR="00783807" w:rsidDel="00EE03B8">
            <w:rPr>
              <w:rFonts w:ascii="Tahoma" w:hAnsi="Tahoma" w:cs="Tahoma"/>
              <w:spacing w:val="-3"/>
            </w:rPr>
            <w:delText xml:space="preserve">fração </w:delText>
          </w:r>
        </w:del>
      </w:ins>
      <w:r>
        <w:rPr>
          <w:rFonts w:ascii="Tahoma" w:hAnsi="Tahoma" w:cs="Tahoma"/>
          <w:spacing w:val="-3"/>
        </w:rPr>
        <w:t>em até 30 (trinta) dias corridos.</w:t>
      </w:r>
      <w:del w:id="500" w:author="Andressa Ferreira" w:date="2021-12-06T14:41:00Z">
        <w:r w:rsidR="00930419" w:rsidDel="00D73ADC">
          <w:rPr>
            <w:rFonts w:ascii="Tahoma" w:hAnsi="Tahoma" w:cs="Tahoma"/>
            <w:spacing w:val="-3"/>
          </w:rPr>
          <w:delText xml:space="preserve"> </w:delText>
        </w:r>
      </w:del>
      <w:ins w:id="501" w:author="Rinaldo Rabello" w:date="2021-12-02T18:03:00Z">
        <w:del w:id="502" w:author="Andressa Ferreira" w:date="2021-12-06T14:41:00Z">
          <w:r w:rsidR="00930419" w:rsidRPr="007823DC" w:rsidDel="00D73ADC">
            <w:rPr>
              <w:rFonts w:ascii="Tahoma" w:hAnsi="Tahoma" w:cs="Tahoma"/>
              <w:b/>
              <w:bCs/>
              <w:spacing w:val="-3"/>
              <w:highlight w:val="yellow"/>
            </w:rPr>
            <w:delText>N</w:delText>
          </w:r>
        </w:del>
      </w:ins>
      <w:ins w:id="503" w:author="Rinaldo Rabello" w:date="2021-12-02T18:04:00Z">
        <w:del w:id="504" w:author="Andressa Ferreira" w:date="2021-12-06T14:41:00Z">
          <w:r w:rsidR="00930419" w:rsidRPr="007823DC" w:rsidDel="00D73ADC">
            <w:rPr>
              <w:rFonts w:ascii="Tahoma" w:hAnsi="Tahoma" w:cs="Tahoma"/>
              <w:b/>
              <w:bCs/>
              <w:spacing w:val="-3"/>
              <w:highlight w:val="yellow"/>
            </w:rPr>
            <w:delText>ota Pavarini:</w:delText>
          </w:r>
          <w:r w:rsidR="00930419" w:rsidRPr="007823DC" w:rsidDel="00D73ADC">
            <w:rPr>
              <w:rFonts w:ascii="Tahoma" w:hAnsi="Tahoma" w:cs="Tahoma"/>
              <w:spacing w:val="-3"/>
              <w:highlight w:val="yellow"/>
            </w:rPr>
            <w:delText xml:space="preserve"> não pode haver liberação </w:delText>
          </w:r>
        </w:del>
      </w:ins>
      <w:ins w:id="505" w:author="Rinaldo Rabello" w:date="2021-12-02T18:05:00Z">
        <w:del w:id="506" w:author="Andressa Ferreira" w:date="2021-12-06T14:41:00Z">
          <w:r w:rsidR="00930419" w:rsidRPr="007823DC" w:rsidDel="00D73ADC">
            <w:rPr>
              <w:rFonts w:ascii="Tahoma" w:hAnsi="Tahoma" w:cs="Tahoma"/>
              <w:spacing w:val="-3"/>
              <w:highlight w:val="yellow"/>
            </w:rPr>
            <w:delText xml:space="preserve">de AF </w:delText>
          </w:r>
        </w:del>
      </w:ins>
      <w:ins w:id="507" w:author="Rinaldo Rabello" w:date="2021-12-02T18:04:00Z">
        <w:del w:id="508" w:author="Andressa Ferreira" w:date="2021-12-06T14:41:00Z">
          <w:r w:rsidR="00930419" w:rsidRPr="007823DC" w:rsidDel="00D73ADC">
            <w:rPr>
              <w:rFonts w:ascii="Tahoma" w:hAnsi="Tahoma" w:cs="Tahoma"/>
              <w:spacing w:val="-3"/>
              <w:highlight w:val="yellow"/>
            </w:rPr>
            <w:delText>pela Fiduciária, sem autorização dos Titulares dos CRIs</w:delText>
          </w:r>
        </w:del>
      </w:ins>
      <w:ins w:id="509" w:author="Rinaldo Rabello" w:date="2021-12-02T18:08:00Z">
        <w:del w:id="510" w:author="Andressa Ferreira" w:date="2021-12-06T14:41:00Z">
          <w:r w:rsidR="00930419" w:rsidDel="00D73ADC">
            <w:rPr>
              <w:rFonts w:ascii="Tahoma" w:hAnsi="Tahoma" w:cs="Tahoma"/>
              <w:spacing w:val="-3"/>
            </w:rPr>
            <w:delText xml:space="preserve">, </w:delText>
          </w:r>
          <w:r w:rsidR="00930419" w:rsidRPr="007823DC" w:rsidDel="00D73ADC">
            <w:rPr>
              <w:rFonts w:ascii="Tahoma" w:hAnsi="Tahoma" w:cs="Tahoma"/>
              <w:spacing w:val="-3"/>
              <w:highlight w:val="yellow"/>
            </w:rPr>
            <w:delText xml:space="preserve">principalmente, </w:delText>
          </w:r>
        </w:del>
      </w:ins>
      <w:ins w:id="511" w:author="Rinaldo Rabello" w:date="2021-12-02T18:09:00Z">
        <w:del w:id="512" w:author="Andressa Ferreira" w:date="2021-12-06T14:41:00Z">
          <w:r w:rsidR="00930419" w:rsidDel="00D73ADC">
            <w:rPr>
              <w:rFonts w:ascii="Tahoma" w:hAnsi="Tahoma" w:cs="Tahoma"/>
              <w:spacing w:val="-3"/>
              <w:highlight w:val="yellow"/>
            </w:rPr>
            <w:delText>considerando a substituição da garantia, por aport</w:delText>
          </w:r>
        </w:del>
      </w:ins>
      <w:ins w:id="513" w:author="Rinaldo Rabello" w:date="2021-12-02T18:10:00Z">
        <w:del w:id="514" w:author="Andressa Ferreira" w:date="2021-12-06T14:41:00Z">
          <w:r w:rsidR="00930419" w:rsidDel="00D73ADC">
            <w:rPr>
              <w:rFonts w:ascii="Tahoma" w:hAnsi="Tahoma" w:cs="Tahoma"/>
              <w:spacing w:val="-3"/>
              <w:highlight w:val="yellow"/>
            </w:rPr>
            <w:delText xml:space="preserve">e de </w:delText>
          </w:r>
        </w:del>
      </w:ins>
      <w:ins w:id="515" w:author="Rinaldo Rabello" w:date="2021-12-02T18:08:00Z">
        <w:del w:id="516" w:author="Andressa Ferreira" w:date="2021-12-06T14:41:00Z">
          <w:r w:rsidR="00930419" w:rsidRPr="007823DC" w:rsidDel="00D73ADC">
            <w:rPr>
              <w:rFonts w:ascii="Tahoma" w:hAnsi="Tahoma" w:cs="Tahoma"/>
              <w:spacing w:val="-3"/>
              <w:highlight w:val="yellow"/>
            </w:rPr>
            <w:delText>valor</w:delText>
          </w:r>
        </w:del>
      </w:ins>
      <w:ins w:id="517" w:author="Rinaldo Rabello" w:date="2021-12-02T18:10:00Z">
        <w:del w:id="518" w:author="Andressa Ferreira" w:date="2021-12-06T14:41:00Z">
          <w:r w:rsidR="00930419" w:rsidDel="00D73ADC">
            <w:rPr>
              <w:rFonts w:ascii="Tahoma" w:hAnsi="Tahoma" w:cs="Tahoma"/>
              <w:spacing w:val="-3"/>
              <w:highlight w:val="yellow"/>
            </w:rPr>
            <w:delText>,</w:delText>
          </w:r>
        </w:del>
      </w:ins>
      <w:ins w:id="519" w:author="Rinaldo Rabello" w:date="2021-12-02T18:08:00Z">
        <w:del w:id="520" w:author="Andressa Ferreira" w:date="2021-12-06T14:41:00Z">
          <w:r w:rsidR="00930419" w:rsidRPr="007823DC" w:rsidDel="00D73ADC">
            <w:rPr>
              <w:rFonts w:ascii="Tahoma" w:hAnsi="Tahoma" w:cs="Tahoma"/>
              <w:spacing w:val="-3"/>
              <w:highlight w:val="yellow"/>
            </w:rPr>
            <w:delText xml:space="preserve"> inferior ao respectivo montante garantido.</w:delText>
          </w:r>
        </w:del>
      </w:ins>
    </w:p>
    <w:p w14:paraId="181E623A" w14:textId="77777777" w:rsidR="005374F1" w:rsidRDefault="005374F1" w:rsidP="009A1C9E">
      <w:pPr>
        <w:pStyle w:val="PargrafodaLista"/>
        <w:tabs>
          <w:tab w:val="left" w:pos="1418"/>
        </w:tabs>
        <w:spacing w:after="0" w:line="300" w:lineRule="exact"/>
        <w:ind w:left="567"/>
        <w:jc w:val="both"/>
        <w:rPr>
          <w:ins w:id="521" w:author="Mara Cristina Lima" w:date="2021-12-08T17:43:00Z"/>
          <w:rFonts w:ascii="Tahoma" w:hAnsi="Tahoma" w:cs="Tahoma"/>
          <w:spacing w:val="-3"/>
        </w:rPr>
      </w:pPr>
    </w:p>
    <w:p w14:paraId="764757AA" w14:textId="31A90A6F"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ins w:id="522" w:author="Mara Cristina Lima" w:date="2021-12-08T17:43:00Z">
        <w:r w:rsidRPr="007A7FC6">
          <w:rPr>
            <w:rFonts w:ascii="Tahoma" w:hAnsi="Tahoma" w:cs="Tahoma"/>
            <w:color w:val="000000" w:themeColor="text1"/>
            <w:spacing w:val="-3"/>
          </w:rPr>
          <w:t>Ainda, caso no período compreendido entre a Data de Emissão e a Data de Vencimento sejam realizadas vendas de Frações em Estoque</w:t>
        </w:r>
      </w:ins>
      <w:ins w:id="523" w:author="Mara Cristina Lima" w:date="2021-12-08T17:46:00Z">
        <w:r>
          <w:rPr>
            <w:rFonts w:ascii="Tahoma" w:hAnsi="Tahoma" w:cs="Tahoma"/>
            <w:color w:val="000000" w:themeColor="text1"/>
            <w:spacing w:val="-3"/>
          </w:rPr>
          <w:t xml:space="preserve"> ou Solicitação de Liberação, </w:t>
        </w:r>
      </w:ins>
      <w:ins w:id="524" w:author="Mara Cristina Lima" w:date="2021-12-08T17:43:00Z">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ins>
      <w:ins w:id="525" w:author="Andressa Ferreira" w:date="2021-12-09T12:52:00Z">
        <w:r w:rsidR="000E19BB">
          <w:rPr>
            <w:rFonts w:ascii="Tahoma" w:hAnsi="Tahoma" w:cs="Tahoma"/>
            <w:color w:val="000000" w:themeColor="text1"/>
          </w:rPr>
          <w:t>Fiduciária</w:t>
        </w:r>
      </w:ins>
      <w:ins w:id="526" w:author="Mara Cristina Lima" w:date="2021-12-08T17:43:00Z">
        <w:del w:id="527" w:author="Andressa Ferreira" w:date="2021-12-09T12:52:00Z">
          <w:r w:rsidRPr="007A7FC6" w:rsidDel="000E19BB">
            <w:rPr>
              <w:rFonts w:ascii="Tahoma" w:hAnsi="Tahoma" w:cs="Tahoma"/>
              <w:color w:val="000000" w:themeColor="text1"/>
              <w:spacing w:val="-3"/>
            </w:rPr>
            <w:delText>Securitizadora</w:delText>
          </w:r>
        </w:del>
        <w:r w:rsidRPr="007A7FC6">
          <w:rPr>
            <w:rFonts w:ascii="Tahoma" w:hAnsi="Tahoma" w:cs="Tahoma"/>
            <w:color w:val="000000" w:themeColor="text1"/>
            <w:spacing w:val="-3"/>
          </w:rPr>
          <w:t xml:space="preserve"> igualmente para os fins da “Ordem de Destinação de Recurso” prevista na Cláusula 6.1 </w:t>
        </w:r>
      </w:ins>
      <w:ins w:id="528" w:author="Mara Cristina Lima" w:date="2021-12-08T17:44:00Z">
        <w:r>
          <w:rPr>
            <w:rFonts w:ascii="Tahoma" w:hAnsi="Tahoma" w:cs="Tahoma"/>
            <w:color w:val="000000" w:themeColor="text1"/>
            <w:spacing w:val="-3"/>
          </w:rPr>
          <w:t>da CCB</w:t>
        </w:r>
      </w:ins>
      <w:ins w:id="529" w:author="Andressa Ferreira" w:date="2021-12-09T12:51:00Z">
        <w:r w:rsidR="000E19BB">
          <w:rPr>
            <w:rFonts w:ascii="Tahoma" w:hAnsi="Tahoma" w:cs="Tahoma"/>
            <w:color w:val="000000" w:themeColor="text1"/>
            <w:spacing w:val="-3"/>
          </w:rPr>
          <w:t>.</w:t>
        </w:r>
      </w:ins>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530" w:author="Andressa Ferreira" w:date="2021-12-02T14:45:00Z">
        <w:r w:rsidR="00013A7B">
          <w:rPr>
            <w:rFonts w:ascii="Tahoma" w:hAnsi="Tahoma" w:cs="Tahoma"/>
          </w:rPr>
          <w:t xml:space="preserve">Frações em Estoque </w:t>
        </w:r>
      </w:ins>
      <w:del w:id="531" w:author="Andressa Ferreira" w:date="2021-12-02T14:45:00Z">
        <w:r w:rsidR="006743C4" w:rsidDel="00013A7B">
          <w:rPr>
            <w:rFonts w:ascii="Tahoma" w:hAnsi="Tahoma" w:cs="Tahoma"/>
          </w:rPr>
          <w:delText xml:space="preserve">frações ideais </w:delText>
        </w:r>
      </w:del>
      <w:ins w:id="532" w:author="Gisela Zambrano Ferreira" w:date="2021-11-25T15:38:00Z">
        <w:del w:id="533" w:author="Andressa Ferreira" w:date="2021-12-02T14:45:00Z">
          <w:r w:rsidR="00CD1468" w:rsidDel="00013A7B">
            <w:rPr>
              <w:rFonts w:ascii="Tahoma" w:hAnsi="Tahoma" w:cs="Tahoma"/>
            </w:rPr>
            <w:delText xml:space="preserve">de 3,08%, 3,66%, 0,76%, 0,72%, 0,74%, 0,72% e 3,10% </w:delText>
          </w:r>
        </w:del>
      </w:ins>
      <w:del w:id="534" w:author="Andressa Ferreira" w:date="2021-12-02T14:45:00Z">
        <w:r w:rsidR="006743C4" w:rsidDel="00013A7B">
          <w:rPr>
            <w:rFonts w:ascii="Tahoma" w:hAnsi="Tahoma" w:cs="Tahoma"/>
          </w:rPr>
          <w:delText xml:space="preserve">do Imóvel </w:delText>
        </w:r>
      </w:del>
      <w:del w:id="535"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536" w:name="_Ref431819728"/>
      <w:bookmarkEnd w:id="365"/>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536"/>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61BC87A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del w:id="537" w:author="Mara Cristina Lima" w:date="2021-12-08T17:46:00Z">
        <w:r w:rsidRPr="00243C05" w:rsidDel="005374F1">
          <w:rPr>
            <w:rFonts w:ascii="Tahoma" w:hAnsi="Tahoma"/>
            <w:iCs/>
            <w:highlight w:val="yellow"/>
          </w:rPr>
          <w:delText>[•]</w:delText>
        </w:r>
        <w:r w:rsidRPr="00243C05" w:rsidDel="005374F1">
          <w:rPr>
            <w:rFonts w:ascii="Tahoma" w:hAnsi="Tahoma"/>
            <w:iCs/>
          </w:rPr>
          <w:delText xml:space="preserve"> </w:delText>
        </w:r>
      </w:del>
      <w:ins w:id="538" w:author="Mara Cristina Lima" w:date="2021-12-08T17:46:00Z">
        <w:r w:rsidR="005374F1">
          <w:rPr>
            <w:rFonts w:ascii="Tahoma" w:hAnsi="Tahoma"/>
            <w:iCs/>
          </w:rPr>
          <w:t>25.750.000,0</w:t>
        </w:r>
      </w:ins>
      <w:ins w:id="539" w:author="Mara Cristina Lima" w:date="2021-12-08T17:47:00Z">
        <w:r w:rsidR="005374F1">
          <w:rPr>
            <w:rFonts w:ascii="Tahoma" w:hAnsi="Tahoma"/>
            <w:iCs/>
          </w:rPr>
          <w:t>0</w:t>
        </w:r>
      </w:ins>
      <w:ins w:id="540" w:author="Mara Cristina Lima" w:date="2021-12-08T17:46:00Z">
        <w:r w:rsidR="005374F1" w:rsidRPr="00243C05">
          <w:rPr>
            <w:rFonts w:ascii="Tahoma" w:hAnsi="Tahoma"/>
            <w:iCs/>
          </w:rPr>
          <w:t xml:space="preserve"> </w:t>
        </w:r>
      </w:ins>
      <w:del w:id="541" w:author="Mara Cristina Lima" w:date="2021-12-08T17:47:00Z">
        <w:r w:rsidRPr="00243C05" w:rsidDel="005374F1">
          <w:rPr>
            <w:rFonts w:ascii="Tahoma" w:hAnsi="Tahoma" w:cs="Tahoma"/>
            <w:iCs/>
            <w:color w:val="000000"/>
          </w:rPr>
          <w:delText>(</w:delText>
        </w:r>
        <w:r w:rsidRPr="00243C05" w:rsidDel="005374F1">
          <w:rPr>
            <w:rFonts w:ascii="Tahoma" w:hAnsi="Tahoma"/>
            <w:iCs/>
            <w:highlight w:val="yellow"/>
          </w:rPr>
          <w:delText>[•]</w:delText>
        </w:r>
        <w:r w:rsidRPr="00243C05" w:rsidDel="005374F1">
          <w:rPr>
            <w:rFonts w:ascii="Tahoma" w:hAnsi="Tahoma" w:cs="Tahoma"/>
            <w:iCs/>
            <w:color w:val="000000"/>
          </w:rPr>
          <w:delText xml:space="preserve">) </w:delText>
        </w:r>
      </w:del>
      <w:ins w:id="542" w:author="Mara Cristina Lima" w:date="2021-12-08T17:47:00Z">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ins>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0E5A409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del w:id="543"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544" w:author="Mara Cristina Lima" w:date="2021-12-08T17:47:00Z">
        <w:r w:rsidR="005374F1">
          <w:rPr>
            <w:rFonts w:ascii="Tahoma" w:hAnsi="Tahoma"/>
            <w:iCs/>
          </w:rPr>
          <w:t>dezembro</w:t>
        </w:r>
        <w:r w:rsidR="005374F1" w:rsidRPr="00243C05">
          <w:rPr>
            <w:rFonts w:ascii="Tahoma" w:hAnsi="Tahoma"/>
            <w:iCs/>
          </w:rPr>
          <w:t xml:space="preserve"> </w:t>
        </w:r>
      </w:ins>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3C5EEE"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proofErr w:type="gramStart"/>
      <w:r w:rsidRPr="00243C05">
        <w:rPr>
          <w:rFonts w:ascii="Tahoma" w:hAnsi="Tahoma" w:cs="Tahoma"/>
          <w:iCs/>
          <w:color w:val="000000"/>
        </w:rPr>
        <w:t xml:space="preserve">:  </w:t>
      </w:r>
      <w:r w:rsidRPr="00243C05">
        <w:rPr>
          <w:rFonts w:ascii="Tahoma" w:hAnsi="Tahoma"/>
          <w:iCs/>
          <w:highlight w:val="yellow"/>
        </w:rPr>
        <w:t>[</w:t>
      </w:r>
      <w:proofErr w:type="gramEnd"/>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del w:id="545"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546" w:author="Mara Cristina Lima" w:date="2021-12-08T17:47:00Z">
        <w:r w:rsidR="005374F1">
          <w:rPr>
            <w:rFonts w:ascii="Tahoma" w:hAnsi="Tahoma"/>
            <w:iCs/>
          </w:rPr>
          <w:t>20</w:t>
        </w:r>
        <w:r w:rsidR="005374F1" w:rsidRPr="00243C05">
          <w:rPr>
            <w:rFonts w:ascii="Tahoma" w:hAnsi="Tahoma"/>
            <w:iCs/>
          </w:rPr>
          <w:t xml:space="preserve"> </w:t>
        </w:r>
      </w:ins>
      <w:r w:rsidRPr="00243C05">
        <w:rPr>
          <w:rFonts w:ascii="Tahoma" w:hAnsi="Tahoma" w:cs="Tahoma"/>
          <w:iCs/>
          <w:color w:val="000000"/>
        </w:rPr>
        <w:t xml:space="preserve">de </w:t>
      </w:r>
      <w:del w:id="547"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548" w:author="Mara Cristina Lima" w:date="2021-12-08T17:47:00Z">
        <w:r w:rsidR="005374F1">
          <w:rPr>
            <w:rFonts w:ascii="Tahoma" w:hAnsi="Tahoma"/>
            <w:iCs/>
          </w:rPr>
          <w:t>julho</w:t>
        </w:r>
        <w:r w:rsidR="005374F1" w:rsidRPr="00243C05">
          <w:rPr>
            <w:rFonts w:ascii="Tahoma" w:hAnsi="Tahoma"/>
            <w:iCs/>
          </w:rPr>
          <w:t xml:space="preserve"> </w:t>
        </w:r>
      </w:ins>
      <w:r w:rsidRPr="00243C05">
        <w:rPr>
          <w:rFonts w:ascii="Tahoma" w:hAnsi="Tahoma" w:cs="Tahoma"/>
          <w:iCs/>
          <w:color w:val="000000"/>
        </w:rPr>
        <w:t>de 20</w:t>
      </w:r>
      <w:del w:id="549" w:author="Mara Cristina Lima" w:date="2021-12-08T17:47:00Z">
        <w:r w:rsidRPr="00243C05" w:rsidDel="005374F1">
          <w:rPr>
            <w:rFonts w:ascii="Tahoma" w:hAnsi="Tahoma"/>
            <w:iCs/>
            <w:highlight w:val="yellow"/>
          </w:rPr>
          <w:delText>[•]</w:delText>
        </w:r>
        <w:r w:rsidRPr="00243C05" w:rsidDel="005374F1">
          <w:rPr>
            <w:rFonts w:ascii="Tahoma" w:hAnsi="Tahoma" w:cs="Tahoma"/>
            <w:iCs/>
            <w:color w:val="000000"/>
          </w:rPr>
          <w:delText xml:space="preserve">; </w:delText>
        </w:r>
      </w:del>
      <w:ins w:id="550" w:author="Mara Cristina Lima" w:date="2021-12-08T17:47:00Z">
        <w:r w:rsidR="005374F1">
          <w:rPr>
            <w:rFonts w:ascii="Tahoma" w:hAnsi="Tahoma"/>
            <w:iCs/>
          </w:rPr>
          <w:t>28</w:t>
        </w:r>
        <w:r w:rsidR="005374F1" w:rsidRPr="00243C05">
          <w:rPr>
            <w:rFonts w:ascii="Tahoma" w:hAnsi="Tahoma" w:cs="Tahoma"/>
            <w:iCs/>
            <w:color w:val="000000"/>
          </w:rPr>
          <w:t xml:space="preserve">; </w:t>
        </w:r>
      </w:ins>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3C61874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ins w:id="551" w:author="Mara Cristina Lima" w:date="2021-12-08T17:47:00Z">
        <w:r w:rsidR="00E716C5">
          <w:rPr>
            <w:rFonts w:ascii="Tahoma" w:hAnsi="Tahoma" w:cs="Tahoma"/>
          </w:rPr>
          <w:t xml:space="preserve"> Atualizado</w:t>
        </w:r>
      </w:ins>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 xml:space="preserve">pro rata </w:t>
      </w:r>
      <w:proofErr w:type="spellStart"/>
      <w:r w:rsidRPr="00DD1917">
        <w:rPr>
          <w:rFonts w:ascii="Tahoma" w:hAnsi="Tahoma" w:cs="Tahoma"/>
          <w:i/>
        </w:rPr>
        <w:t>temporis</w:t>
      </w:r>
      <w:proofErr w:type="spellEnd"/>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del w:id="552" w:author="Mara Cristina Lima" w:date="2021-12-08T17:48:00Z">
        <w:r w:rsidRPr="00DD1917" w:rsidDel="00E716C5">
          <w:rPr>
            <w:rFonts w:ascii="Tahoma" w:hAnsi="Tahoma" w:cs="Tahoma"/>
          </w:rPr>
          <w:delText>inclusive</w:delText>
        </w:r>
      </w:del>
      <w:ins w:id="553" w:author="Mara Cristina Lima" w:date="2021-12-08T17:48:00Z">
        <w:r w:rsidR="00E716C5">
          <w:rPr>
            <w:rFonts w:ascii="Tahoma" w:hAnsi="Tahoma" w:cs="Tahoma"/>
          </w:rPr>
          <w:t>ex</w:t>
        </w:r>
        <w:r w:rsidR="00E716C5" w:rsidRPr="00DD1917">
          <w:rPr>
            <w:rFonts w:ascii="Tahoma" w:hAnsi="Tahoma" w:cs="Tahoma"/>
          </w:rPr>
          <w:t>clusive</w:t>
        </w:r>
      </w:ins>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w:t>
      </w:r>
      <w:del w:id="554" w:author="Mara Cristina Lima" w:date="2021-12-08T17:48:00Z">
        <w:r w:rsidRPr="00DD1917" w:rsidDel="00E716C5">
          <w:rPr>
            <w:rFonts w:ascii="Tahoma" w:hAnsi="Tahoma" w:cs="Tahoma"/>
          </w:rPr>
          <w:delText xml:space="preserve">inclusive, </w:delText>
        </w:r>
      </w:del>
      <w:r w:rsidRPr="00DD1917">
        <w:rPr>
          <w:rFonts w:ascii="Tahoma" w:hAnsi="Tahoma" w:cs="Tahoma"/>
        </w:rPr>
        <w:t xml:space="preserve">até a </w:t>
      </w:r>
      <w:r>
        <w:rPr>
          <w:rFonts w:ascii="Tahoma" w:hAnsi="Tahoma" w:cs="Tahoma"/>
        </w:rPr>
        <w:t>próxima Data de Aniversário</w:t>
      </w:r>
      <w:r w:rsidRPr="00DD1917">
        <w:rPr>
          <w:rFonts w:ascii="Tahoma" w:hAnsi="Tahoma" w:cs="Tahoma"/>
        </w:rPr>
        <w:t xml:space="preserve">, </w:t>
      </w:r>
      <w:del w:id="555" w:author="Mara Cristina Lima" w:date="2021-12-08T17:48:00Z">
        <w:r w:rsidRPr="00DD1917" w:rsidDel="00E716C5">
          <w:rPr>
            <w:rFonts w:ascii="Tahoma" w:hAnsi="Tahoma" w:cs="Tahoma"/>
          </w:rPr>
          <w:delText xml:space="preserve">exclusive </w:delText>
        </w:r>
      </w:del>
      <w:ins w:id="556" w:author="Mara Cristina Lima" w:date="2021-12-08T17:48:00Z">
        <w:r w:rsidR="00E716C5">
          <w:rPr>
            <w:rFonts w:ascii="Tahoma" w:hAnsi="Tahoma" w:cs="Tahoma"/>
          </w:rPr>
          <w:t>in</w:t>
        </w:r>
        <w:r w:rsidR="00E716C5" w:rsidRPr="00DD1917">
          <w:rPr>
            <w:rFonts w:ascii="Tahoma" w:hAnsi="Tahoma" w:cs="Tahoma"/>
          </w:rPr>
          <w:t xml:space="preserve">clusive </w:t>
        </w:r>
      </w:ins>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9240C7C"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557"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558" w:name="_Hlk89946567"/>
      <w:ins w:id="559" w:author="Andressa Ferreira" w:date="2021-12-09T12:49:00Z">
        <w:del w:id="560" w:author="Flávia Rezende Dias" w:date="2021-12-08T10:02:00Z">
          <w:r w:rsidR="006D324A" w:rsidRPr="006D324A" w:rsidDel="001928DE">
            <w:rPr>
              <w:rFonts w:ascii="Tahoma" w:hAnsi="Tahoma" w:cs="Tahoma"/>
              <w:color w:val="000000" w:themeColor="text1"/>
              <w:sz w:val="21"/>
              <w:szCs w:val="21"/>
              <w:rPrChange w:id="561" w:author="Andressa Ferreira" w:date="2021-12-09T12:50:00Z">
                <w:rPr>
                  <w:rFonts w:ascii="Tahoma" w:hAnsi="Tahoma" w:cs="Tahoma"/>
                  <w:sz w:val="21"/>
                  <w:szCs w:val="21"/>
                </w:rPr>
              </w:rPrChange>
            </w:rPr>
            <w:delText xml:space="preserve">15 </w:delText>
          </w:r>
        </w:del>
        <w:r w:rsidR="006D324A" w:rsidRPr="006D324A">
          <w:rPr>
            <w:rFonts w:ascii="Tahoma" w:hAnsi="Tahoma" w:cs="Tahoma"/>
            <w:color w:val="000000" w:themeColor="text1"/>
            <w:sz w:val="21"/>
            <w:szCs w:val="21"/>
          </w:rPr>
          <w:t>20 (</w:t>
        </w:r>
        <w:del w:id="562" w:author="Flávia Rezende Dias" w:date="2021-12-08T10:02:00Z">
          <w:r w:rsidR="006D324A" w:rsidRPr="006D324A" w:rsidDel="001928DE">
            <w:rPr>
              <w:rFonts w:ascii="Tahoma" w:hAnsi="Tahoma" w:cs="Tahoma"/>
              <w:color w:val="000000" w:themeColor="text1"/>
              <w:sz w:val="21"/>
              <w:szCs w:val="21"/>
            </w:rPr>
            <w:delText>quinze</w:delText>
          </w:r>
        </w:del>
        <w:r w:rsidR="006D324A" w:rsidRPr="006D324A">
          <w:rPr>
            <w:rFonts w:ascii="Tahoma" w:hAnsi="Tahoma" w:cs="Tahoma"/>
            <w:color w:val="000000" w:themeColor="text1"/>
            <w:sz w:val="21"/>
            <w:szCs w:val="21"/>
          </w:rPr>
          <w:t>vinte</w:t>
        </w:r>
      </w:ins>
      <w:bookmarkEnd w:id="558"/>
      <w:del w:id="563" w:author="Andressa Ferreira" w:date="2021-12-09T12:49:00Z">
        <w:r w:rsidRPr="006D324A" w:rsidDel="006D324A">
          <w:rPr>
            <w:rFonts w:ascii="Tahoma" w:hAnsi="Tahoma" w:cs="Tahoma"/>
            <w:sz w:val="21"/>
            <w:szCs w:val="21"/>
          </w:rPr>
          <w:delText>15 (quinze</w:delText>
        </w:r>
      </w:del>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557"/>
      <w:ins w:id="564" w:author="Andressa Ferreira" w:date="2021-12-09T12:49:00Z">
        <w:r w:rsidR="006D324A">
          <w:rPr>
            <w:rFonts w:ascii="Tahoma" w:hAnsi="Tahoma" w:cs="Tahoma"/>
            <w:color w:val="000000" w:themeColor="text1"/>
            <w:sz w:val="21"/>
            <w:szCs w:val="21"/>
          </w:rPr>
          <w:t>, exceto caso, a Emitente comprove que referido inadimplemento decorra de fatos alheios a sua vontade</w:t>
        </w:r>
      </w:ins>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565" w:author="Gisela Zambrano Ferreira" w:date="2021-11-30T13:39:00Z">
        <w:r w:rsidR="001C22D5" w:rsidDel="00C84FEF">
          <w:rPr>
            <w:rFonts w:ascii="Tahoma" w:hAnsi="Tahoma" w:cs="Tahoma"/>
          </w:rPr>
          <w:delText>Unidades</w:delText>
        </w:r>
      </w:del>
      <w:ins w:id="566" w:author="Gisela Zambrano Ferreira" w:date="2021-11-30T13:39:00Z">
        <w:r w:rsidR="00C84FEF">
          <w:rPr>
            <w:rFonts w:ascii="Tahoma" w:hAnsi="Tahoma" w:cs="Tahoma"/>
          </w:rPr>
          <w:t xml:space="preserve">das </w:t>
        </w:r>
      </w:ins>
      <w:ins w:id="567" w:author="Gisela Zambrano Ferreira" w:date="2021-11-30T13:40:00Z">
        <w:r w:rsidR="00C84FEF">
          <w:rPr>
            <w:rFonts w:ascii="Tahoma" w:hAnsi="Tahoma" w:cs="Tahoma"/>
          </w:rPr>
          <w:t>Frações</w:t>
        </w:r>
      </w:ins>
      <w:ins w:id="568"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569"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w:t>
      </w:r>
      <w:r w:rsidRPr="001C22D5">
        <w:rPr>
          <w:rFonts w:ascii="Tahoma" w:hAnsi="Tahoma" w:cs="Tahoma"/>
        </w:rPr>
        <w:lastRenderedPageBreak/>
        <w:t xml:space="preserve">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ins w:id="570"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571" w:author="Andressa Ferreira" w:date="2021-12-02T14:45:00Z">
        <w:r w:rsidR="00013A7B">
          <w:rPr>
            <w:rFonts w:ascii="Tahoma" w:hAnsi="Tahoma" w:cs="Tahoma"/>
          </w:rPr>
          <w:t xml:space="preserve">Frações em Estoque </w:t>
        </w:r>
      </w:ins>
      <w:del w:id="572" w:author="Andressa Ferreira" w:date="2021-12-02T14:45:00Z">
        <w:r w:rsidR="009226FA" w:rsidDel="00013A7B">
          <w:rPr>
            <w:rFonts w:ascii="Tahoma" w:hAnsi="Tahoma" w:cs="Tahoma"/>
          </w:rPr>
          <w:delText xml:space="preserve">frações ideais do Imóvel </w:delText>
        </w:r>
      </w:del>
      <w:del w:id="573"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574" w:author="Gisela Zambrano Ferreira" w:date="2021-11-30T13:40:00Z">
        <w:r w:rsidR="001C22D5" w:rsidDel="00C84FEF">
          <w:rPr>
            <w:rFonts w:ascii="Tahoma" w:hAnsi="Tahoma" w:cs="Tahoma"/>
          </w:rPr>
          <w:delText>Unidades</w:delText>
        </w:r>
      </w:del>
      <w:ins w:id="575" w:author="Gisela Zambrano Ferreira" w:date="2021-11-30T13:40:00Z">
        <w:r w:rsidR="00C84FEF">
          <w:rPr>
            <w:rFonts w:ascii="Tahoma" w:hAnsi="Tahoma" w:cs="Tahoma"/>
          </w:rPr>
          <w:t>das Frações</w:t>
        </w:r>
      </w:ins>
      <w:ins w:id="576"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577" w:author="Andressa Ferreira" w:date="2021-12-02T15:08:00Z">
        <w:r w:rsidRPr="001C22D5" w:rsidDel="00CC2BEF">
          <w:rPr>
            <w:rFonts w:ascii="Tahoma" w:hAnsi="Tahoma" w:cs="Tahoma"/>
          </w:rPr>
          <w:delText>purga-la</w:delText>
        </w:r>
      </w:del>
      <w:ins w:id="578"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69"/>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4FFDEF67"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ins w:id="579" w:author="Rinaldo Rabello" w:date="2021-12-06T07:45:00Z">
        <w:r w:rsidR="00EE03B8">
          <w:rPr>
            <w:rFonts w:ascii="Tahoma" w:hAnsi="Tahoma" w:cs="Tahoma"/>
          </w:rPr>
          <w:t xml:space="preserve">2º Ofício RI, </w:t>
        </w:r>
      </w:ins>
      <w:del w:id="580" w:author="Rinaldo Rabello" w:date="2021-12-06T07:45:00Z">
        <w:r w:rsidRPr="001C22D5" w:rsidDel="00EE03B8">
          <w:rPr>
            <w:rFonts w:ascii="Tahoma" w:hAnsi="Tahoma" w:cs="Tahoma"/>
          </w:rPr>
          <w:delText xml:space="preserve">Cartório de Registro de Imóveis competente, </w:delText>
        </w:r>
      </w:del>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78C17F0"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ins w:id="581" w:author="Rinaldo Rabello" w:date="2021-12-06T07:50:00Z">
        <w:r w:rsidR="00EE03B8">
          <w:rPr>
            <w:rFonts w:ascii="Tahoma" w:hAnsi="Tahoma" w:cs="Tahoma"/>
          </w:rPr>
          <w:t xml:space="preserve">2º Ofício RI, </w:t>
        </w:r>
      </w:ins>
      <w:del w:id="582" w:author="Rinaldo Rabello" w:date="2021-12-06T07:50:00Z">
        <w:r w:rsidRPr="001C22D5" w:rsidDel="00EE03B8">
          <w:rPr>
            <w:rFonts w:ascii="Tahoma" w:hAnsi="Tahoma" w:cs="Tahoma"/>
          </w:rPr>
          <w:delText xml:space="preserve">Cartório de Registro de Imóveis da circunscrição imobiliária onde se localizarem </w:delText>
        </w:r>
        <w:r w:rsidR="002B3BD1" w:rsidRPr="001C22D5" w:rsidDel="00EE03B8">
          <w:rPr>
            <w:rFonts w:ascii="Tahoma" w:hAnsi="Tahoma" w:cs="Tahoma"/>
          </w:rPr>
          <w:delText xml:space="preserve">as </w:delText>
        </w:r>
      </w:del>
      <w:ins w:id="583" w:author="Andressa Ferreira" w:date="2021-12-02T14:45:00Z">
        <w:del w:id="584" w:author="Rinaldo Rabello" w:date="2021-12-06T07:50:00Z">
          <w:r w:rsidR="00013A7B" w:rsidDel="00EE03B8">
            <w:rPr>
              <w:rFonts w:ascii="Tahoma" w:hAnsi="Tahoma" w:cs="Tahoma"/>
            </w:rPr>
            <w:delText xml:space="preserve">Frações em Estoque </w:delText>
          </w:r>
        </w:del>
      </w:ins>
      <w:del w:id="585" w:author="Andressa Ferreira" w:date="2021-12-02T14:45:00Z">
        <w:r w:rsidR="009226FA" w:rsidDel="00013A7B">
          <w:rPr>
            <w:rFonts w:ascii="Tahoma" w:hAnsi="Tahoma" w:cs="Tahoma"/>
          </w:rPr>
          <w:delText xml:space="preserve">frações ideais do Imóvel </w:delText>
        </w:r>
      </w:del>
      <w:del w:id="586"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w:delText>
        </w:r>
      </w:del>
      <w:del w:id="587" w:author="Rinaldo Rabello" w:date="2021-12-06T07:50:00Z">
        <w:r w:rsidR="009226FA" w:rsidDel="00EE03B8">
          <w:rPr>
            <w:rFonts w:ascii="Tahoma" w:hAnsi="Tahoma" w:cs="Tahoma"/>
          </w:rPr>
          <w:delText>e</w:delText>
        </w:r>
        <w:r w:rsidRPr="001C22D5" w:rsidDel="00EE03B8">
          <w:rPr>
            <w:rFonts w:ascii="Tahoma" w:hAnsi="Tahoma" w:cs="Tahoma"/>
          </w:rPr>
          <w:delText xml:space="preserve">, </w:delText>
        </w:r>
      </w:del>
      <w:r w:rsidRPr="001C22D5">
        <w:rPr>
          <w:rFonts w:ascii="Tahoma" w:hAnsi="Tahoma" w:cs="Tahoma"/>
        </w:rPr>
        <w:t xml:space="preserve">podendo, a critério desse Oficial, vir a ser realizada </w:t>
      </w:r>
      <w:r w:rsidRPr="001C22D5">
        <w:rPr>
          <w:rFonts w:ascii="Tahoma" w:hAnsi="Tahoma" w:cs="Tahoma"/>
        </w:rPr>
        <w:lastRenderedPageBreak/>
        <w:t xml:space="preserve">por seu preposto ou através dos Cartórios de Registro de Títulos e Documentos da Comarca da situação </w:t>
      </w:r>
      <w:r w:rsidR="002B3BD1" w:rsidRPr="001C22D5">
        <w:rPr>
          <w:rFonts w:ascii="Tahoma" w:hAnsi="Tahoma" w:cs="Tahoma"/>
        </w:rPr>
        <w:t xml:space="preserve">das </w:t>
      </w:r>
      <w:ins w:id="588" w:author="Andressa Ferreira" w:date="2021-12-02T14:46:00Z">
        <w:r w:rsidR="00013A7B">
          <w:rPr>
            <w:rFonts w:ascii="Tahoma" w:hAnsi="Tahoma" w:cs="Tahoma"/>
          </w:rPr>
          <w:t xml:space="preserve">Frações em Estoque </w:t>
        </w:r>
      </w:ins>
      <w:del w:id="589" w:author="Andressa Ferreira" w:date="2021-12-02T14:46:00Z">
        <w:r w:rsidR="009226FA" w:rsidDel="00013A7B">
          <w:rPr>
            <w:rFonts w:ascii="Tahoma" w:hAnsi="Tahoma" w:cs="Tahoma"/>
          </w:rPr>
          <w:delText xml:space="preserve">frações ideais do Imóvel </w:delText>
        </w:r>
      </w:del>
      <w:del w:id="590"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591"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592"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593"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594" w:author="Gisela Zambrano Ferreira" w:date="2021-11-30T13:42:00Z">
        <w:del w:id="595"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596" w:author="Andressa Ferreira" w:date="2021-12-02T14:46:00Z">
        <w:r w:rsidR="00D175B4" w:rsidRPr="001C22D5" w:rsidDel="00013A7B">
          <w:rPr>
            <w:rFonts w:ascii="Tahoma" w:hAnsi="Tahoma" w:cs="Tahoma"/>
          </w:rPr>
          <w:delText>Alienada Fiduciariamente</w:delText>
        </w:r>
      </w:del>
      <w:ins w:id="597"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3B532E73"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ins w:id="598" w:author="Rinaldo Rabello" w:date="2021-12-06T07:51:00Z">
        <w:r w:rsidR="00EE03B8">
          <w:rPr>
            <w:rFonts w:ascii="Tahoma" w:hAnsi="Tahoma" w:cs="Tahoma"/>
          </w:rPr>
          <w:t>2º Ofício RI</w:t>
        </w:r>
      </w:ins>
      <w:ins w:id="599" w:author="Rinaldo Rabello" w:date="2021-12-06T07:52:00Z">
        <w:r w:rsidR="00EE03B8">
          <w:rPr>
            <w:rFonts w:ascii="Tahoma" w:hAnsi="Tahoma" w:cs="Tahoma"/>
          </w:rPr>
          <w:t>,</w:t>
        </w:r>
      </w:ins>
      <w:ins w:id="600" w:author="Rinaldo Rabello" w:date="2021-12-06T07:51:00Z">
        <w:r w:rsidR="00EE03B8">
          <w:rPr>
            <w:rFonts w:ascii="Tahoma" w:hAnsi="Tahoma" w:cs="Tahoma"/>
          </w:rPr>
          <w:t xml:space="preserve"> </w:t>
        </w:r>
      </w:ins>
      <w:del w:id="601" w:author="Rinaldo Rabello" w:date="2021-12-06T07:52:00Z">
        <w:r w:rsidRPr="001C22D5" w:rsidDel="00EE03B8">
          <w:rPr>
            <w:rFonts w:ascii="Tahoma" w:hAnsi="Tahoma" w:cs="Tahoma"/>
          </w:rPr>
          <w:delText xml:space="preserve">Cartório de Registro de Imóveis </w:delText>
        </w:r>
      </w:del>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602" w:author="Andressa Ferreira" w:date="2021-12-02T14:48:00Z">
        <w:r w:rsidR="009226FA" w:rsidDel="00013A7B">
          <w:rPr>
            <w:rFonts w:ascii="Tahoma" w:hAnsi="Tahoma" w:cs="Tahoma"/>
          </w:rPr>
          <w:delText xml:space="preserve">frações ideais do Imóvel equivalentes às </w:delText>
        </w:r>
      </w:del>
      <w:ins w:id="603" w:author="Andressa Ferreira" w:date="2021-12-02T14:46:00Z">
        <w:r w:rsidR="00013A7B">
          <w:rPr>
            <w:rFonts w:ascii="Tahoma" w:hAnsi="Tahoma" w:cs="Tahoma"/>
          </w:rPr>
          <w:t>Frações em Estoque</w:t>
        </w:r>
      </w:ins>
      <w:del w:id="604"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6128E7B"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ins w:id="605" w:author="Rinaldo Rabello" w:date="2021-12-06T07:53:00Z">
        <w:r w:rsidR="00EE03B8">
          <w:rPr>
            <w:rFonts w:ascii="Tahoma" w:hAnsi="Tahoma" w:cs="Tahoma"/>
          </w:rPr>
          <w:t xml:space="preserve">2º Ofício RI, </w:t>
        </w:r>
      </w:ins>
      <w:del w:id="606" w:author="Rinaldo Rabello" w:date="2021-12-06T07:53:00Z">
        <w:r w:rsidR="0037677E" w:rsidRPr="001C22D5" w:rsidDel="00EE03B8">
          <w:rPr>
            <w:rFonts w:ascii="Tahoma" w:hAnsi="Tahoma" w:cs="Tahoma"/>
          </w:rPr>
          <w:delText xml:space="preserve">Cartório de Registro de Imóveis competente, </w:delText>
        </w:r>
      </w:del>
      <w:r w:rsidR="0037677E" w:rsidRPr="001C22D5">
        <w:rPr>
          <w:rFonts w:ascii="Tahoma" w:hAnsi="Tahoma" w:cs="Tahoma"/>
        </w:rPr>
        <w:t>a presente Alienação Fiduciária</w:t>
      </w:r>
      <w:r w:rsidR="001C22D5" w:rsidRPr="001C22D5">
        <w:rPr>
          <w:rFonts w:ascii="Tahoma" w:hAnsi="Tahoma" w:cs="Tahoma"/>
        </w:rPr>
        <w:t xml:space="preserve"> </w:t>
      </w:r>
      <w:del w:id="607"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608"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609" w:author="Gisela Zambrano Ferreira" w:date="2021-11-30T13:42:00Z">
        <w:r w:rsidR="00D175B4" w:rsidRPr="001C22D5" w:rsidDel="00C84FEF">
          <w:rPr>
            <w:rFonts w:ascii="Tahoma" w:hAnsi="Tahoma" w:cs="Tahoma"/>
          </w:rPr>
          <w:delText xml:space="preserve">Unidade </w:delText>
        </w:r>
      </w:del>
      <w:ins w:id="610" w:author="Gisela Zambrano Ferreira" w:date="2021-11-30T13:42:00Z">
        <w:r w:rsidR="00C84FEF">
          <w:rPr>
            <w:rFonts w:ascii="Tahoma" w:hAnsi="Tahoma" w:cs="Tahoma"/>
          </w:rPr>
          <w:t>Fração</w:t>
        </w:r>
        <w:r w:rsidR="00C84FEF" w:rsidRPr="001C22D5">
          <w:rPr>
            <w:rFonts w:ascii="Tahoma" w:hAnsi="Tahoma" w:cs="Tahoma"/>
          </w:rPr>
          <w:t xml:space="preserve"> </w:t>
        </w:r>
      </w:ins>
      <w:del w:id="611" w:author="Andressa Ferreira" w:date="2021-12-02T14:47:00Z">
        <w:r w:rsidR="00D175B4" w:rsidRPr="001C22D5" w:rsidDel="00013A7B">
          <w:rPr>
            <w:rFonts w:ascii="Tahoma" w:hAnsi="Tahoma" w:cs="Tahoma"/>
          </w:rPr>
          <w:delText>Alienada Fiduciariamente</w:delText>
        </w:r>
      </w:del>
      <w:ins w:id="612"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613" w:author="Andressa Ferreira" w:date="2021-12-02T14:48:00Z">
        <w:r w:rsidR="00013A7B">
          <w:rPr>
            <w:rFonts w:ascii="Tahoma" w:hAnsi="Tahoma" w:cs="Tahoma"/>
          </w:rPr>
          <w:t>Frações em Estoque</w:t>
        </w:r>
      </w:ins>
      <w:del w:id="614" w:author="Andressa Ferreira" w:date="2021-12-02T14:48:00Z">
        <w:r w:rsidR="009226FA" w:rsidDel="00013A7B">
          <w:rPr>
            <w:rFonts w:ascii="Tahoma" w:hAnsi="Tahoma" w:cs="Tahoma"/>
          </w:rPr>
          <w:delText xml:space="preserve">frações ideais do Imóvel </w:delText>
        </w:r>
      </w:del>
      <w:del w:id="615"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1A18EF6B"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16" w:name="_Hlk89416352"/>
      <w:bookmarkStart w:id="617" w:name="_Ref463283443"/>
      <w:bookmarkStart w:id="618" w:name="_Hlk89416339"/>
      <w:ins w:id="619" w:author="Rinaldo Rabello" w:date="2021-12-03T07:22:00Z">
        <w:r>
          <w:rPr>
            <w:rFonts w:ascii="Tahoma" w:hAnsi="Tahoma" w:cs="Tahoma"/>
            <w:u w:val="single"/>
          </w:rPr>
          <w:t>Leilão</w:t>
        </w:r>
      </w:ins>
      <w:ins w:id="620" w:author="Rinaldo Rabello" w:date="2021-12-03T07:26:00Z">
        <w:r>
          <w:rPr>
            <w:rFonts w:ascii="Tahoma" w:hAnsi="Tahoma" w:cs="Tahoma"/>
            <w:u w:val="single"/>
          </w:rPr>
          <w:t xml:space="preserve"> Público</w:t>
        </w:r>
      </w:ins>
      <w:ins w:id="621" w:author="Rinaldo Rabello" w:date="2021-12-03T07:22:00Z">
        <w:r>
          <w:rPr>
            <w:rFonts w:ascii="Tahoma" w:hAnsi="Tahoma" w:cs="Tahoma"/>
            <w:u w:val="single"/>
          </w:rPr>
          <w:t xml:space="preserve">: </w:t>
        </w:r>
      </w:ins>
      <w:del w:id="622" w:author="Rinaldo Rabello" w:date="2021-12-03T07:22:00Z">
        <w:r w:rsidRPr="001C22D5" w:rsidDel="00913E28">
          <w:rPr>
            <w:rFonts w:ascii="Tahoma" w:hAnsi="Tahoma" w:cs="Tahoma"/>
            <w:u w:val="single"/>
          </w:rPr>
          <w:delText>Alienação da Unidade</w:delText>
        </w:r>
      </w:del>
      <w:ins w:id="623" w:author="Gisela Zambrano Ferreira" w:date="2021-11-30T13:42:00Z">
        <w:del w:id="624" w:author="Rinaldo Rabello" w:date="2021-12-03T07:22:00Z">
          <w:r w:rsidDel="00913E28">
            <w:rPr>
              <w:rFonts w:ascii="Tahoma" w:hAnsi="Tahoma" w:cs="Tahoma"/>
              <w:u w:val="single"/>
            </w:rPr>
            <w:delText>Fração</w:delText>
          </w:r>
        </w:del>
      </w:ins>
      <w:del w:id="625" w:author="Rinaldo Rabello" w:date="2021-12-03T07:22:00Z">
        <w:r w:rsidRPr="001C22D5" w:rsidDel="00913E28">
          <w:rPr>
            <w:rFonts w:ascii="Tahoma" w:hAnsi="Tahoma" w:cs="Tahoma"/>
          </w:rPr>
          <w:delText xml:space="preserve">: </w:delText>
        </w:r>
      </w:del>
      <w:bookmarkEnd w:id="616"/>
      <w:r w:rsidRPr="001C22D5">
        <w:rPr>
          <w:rFonts w:ascii="Tahoma" w:hAnsi="Tahoma" w:cs="Tahoma"/>
        </w:rPr>
        <w:t xml:space="preserve">Uma vez consolidada a propriedade </w:t>
      </w:r>
      <w:ins w:id="626" w:author="Rinaldo Rabello" w:date="2021-12-03T07:22:00Z">
        <w:r>
          <w:rPr>
            <w:rFonts w:ascii="Tahoma" w:hAnsi="Tahoma" w:cs="Tahoma"/>
          </w:rPr>
          <w:t>das Frações em Estoque,</w:t>
        </w:r>
      </w:ins>
      <w:ins w:id="627" w:author="Rinaldo Rabello" w:date="2021-12-03T07:23:00Z">
        <w:r>
          <w:rPr>
            <w:rFonts w:ascii="Tahoma" w:hAnsi="Tahoma" w:cs="Tahoma"/>
          </w:rPr>
          <w:t xml:space="preserve"> </w:t>
        </w:r>
      </w:ins>
      <w:del w:id="628" w:author="Rinaldo Rabello" w:date="2021-12-03T07:23:00Z">
        <w:r w:rsidRPr="001C22D5" w:rsidDel="00913E28">
          <w:rPr>
            <w:rFonts w:ascii="Tahoma" w:hAnsi="Tahoma" w:cs="Tahoma"/>
          </w:rPr>
          <w:delText xml:space="preserve">de qualquer uma das </w:delText>
        </w:r>
        <w:r w:rsidDel="00913E28">
          <w:rPr>
            <w:rFonts w:ascii="Tahoma" w:hAnsi="Tahoma" w:cs="Tahoma"/>
          </w:rPr>
          <w:delText xml:space="preserve">frações ideais do Imóvel </w:delText>
        </w:r>
      </w:del>
      <w:del w:id="629" w:author="Gisela Zambrano Ferreira" w:date="2021-11-30T13:43:00Z">
        <w:r w:rsidDel="00C84FEF">
          <w:rPr>
            <w:rFonts w:ascii="Tahoma" w:hAnsi="Tahoma" w:cs="Tahoma"/>
          </w:rPr>
          <w:delText>equivalentes às futuras</w:delText>
        </w:r>
        <w:r w:rsidRPr="001C22D5" w:rsidDel="00C84FEF">
          <w:rPr>
            <w:rFonts w:ascii="Tahoma" w:hAnsi="Tahoma" w:cs="Tahoma"/>
          </w:rPr>
          <w:delText xml:space="preserve"> Unidades </w:delText>
        </w:r>
        <w:r w:rsidDel="00C84FEF">
          <w:rPr>
            <w:rFonts w:ascii="Tahoma" w:hAnsi="Tahoma" w:cs="Tahoma"/>
          </w:rPr>
          <w:delText>em Estoque</w:delText>
        </w:r>
        <w:r w:rsidRPr="001C22D5" w:rsidDel="00C84FEF">
          <w:rPr>
            <w:rFonts w:ascii="Tahoma" w:hAnsi="Tahoma" w:cs="Tahoma"/>
          </w:rPr>
          <w:delText xml:space="preserve"> </w:delText>
        </w:r>
      </w:del>
      <w:r w:rsidRPr="001C22D5">
        <w:rPr>
          <w:rFonts w:ascii="Tahoma" w:hAnsi="Tahoma" w:cs="Tahoma"/>
        </w:rPr>
        <w:t>em nome da Fiduciária, observado o previsto na</w:t>
      </w:r>
      <w:del w:id="630" w:author="Rinaldo Rabello" w:date="2021-12-03T07:23:00Z">
        <w:r w:rsidRPr="001C22D5" w:rsidDel="00913E28">
          <w:rPr>
            <w:rFonts w:ascii="Tahoma" w:hAnsi="Tahoma" w:cs="Tahoma"/>
          </w:rPr>
          <w:delText>s</w:delText>
        </w:r>
      </w:del>
      <w:r w:rsidRPr="001C22D5">
        <w:rPr>
          <w:rFonts w:ascii="Tahoma" w:hAnsi="Tahoma" w:cs="Tahoma"/>
        </w:rPr>
        <w:t xml:space="preserve"> Cláusula Quarta deste Contrato, </w:t>
      </w:r>
      <w:ins w:id="631" w:author="Rinaldo Rabello" w:date="2021-12-03T07:28:00Z">
        <w:r>
          <w:rPr>
            <w:rFonts w:ascii="Tahoma" w:hAnsi="Tahoma" w:cs="Tahoma"/>
          </w:rPr>
          <w:t>as Frações em Estoque deverão ser levadas a leilão público</w:t>
        </w:r>
      </w:ins>
      <w:ins w:id="632" w:author="Rinaldo Rabello" w:date="2021-12-03T07:29:00Z">
        <w:r>
          <w:rPr>
            <w:rFonts w:ascii="Tahoma" w:hAnsi="Tahoma" w:cs="Tahoma"/>
          </w:rPr>
          <w:t xml:space="preserve"> </w:t>
        </w:r>
      </w:ins>
      <w:del w:id="633" w:author="Rinaldo Rabello" w:date="2021-12-03T07:29:00Z">
        <w:r w:rsidRPr="001C22D5" w:rsidDel="00B14997">
          <w:rPr>
            <w:rFonts w:ascii="Tahoma" w:hAnsi="Tahoma" w:cs="Tahoma"/>
          </w:rPr>
          <w:delText xml:space="preserve">deverá a respectiva Unidade </w:delText>
        </w:r>
      </w:del>
      <w:ins w:id="634" w:author="Gisela Zambrano Ferreira" w:date="2021-11-30T13:43:00Z">
        <w:del w:id="635" w:author="Rinaldo Rabello" w:date="2021-12-03T07:29:00Z">
          <w:r w:rsidDel="00B14997">
            <w:rPr>
              <w:rFonts w:ascii="Tahoma" w:hAnsi="Tahoma" w:cs="Tahoma"/>
            </w:rPr>
            <w:delText>Fração</w:delText>
          </w:r>
          <w:r w:rsidRPr="001C22D5" w:rsidDel="00B14997">
            <w:rPr>
              <w:rFonts w:ascii="Tahoma" w:hAnsi="Tahoma" w:cs="Tahoma"/>
            </w:rPr>
            <w:delText xml:space="preserve"> </w:delText>
          </w:r>
        </w:del>
      </w:ins>
      <w:del w:id="636" w:author="Rinaldo Rabello" w:date="2021-12-03T07:29:00Z">
        <w:r w:rsidRPr="001C22D5" w:rsidDel="00B14997">
          <w:rPr>
            <w:rFonts w:ascii="Tahoma" w:hAnsi="Tahoma" w:cs="Tahoma"/>
          </w:rPr>
          <w:delText xml:space="preserve">Alienada Fiduciariamente ser </w:delText>
        </w:r>
        <w:bookmarkEnd w:id="617"/>
        <w:r w:rsidRPr="001C22D5" w:rsidDel="00B14997">
          <w:rPr>
            <w:rFonts w:ascii="Tahoma" w:hAnsi="Tahoma" w:cs="Tahoma"/>
          </w:rPr>
          <w:delText xml:space="preserve">alienada </w:delText>
        </w:r>
      </w:del>
      <w:r w:rsidRPr="001C22D5">
        <w:rPr>
          <w:rFonts w:ascii="Tahoma" w:hAnsi="Tahoma" w:cs="Tahoma"/>
        </w:rPr>
        <w:t>pela Fiduciária</w:t>
      </w:r>
      <w:ins w:id="637" w:author="Rinaldo Rabello" w:date="2021-12-03T07:29:00Z">
        <w:r>
          <w:rPr>
            <w:rFonts w:ascii="Tahoma" w:hAnsi="Tahoma" w:cs="Tahoma"/>
          </w:rPr>
          <w:t xml:space="preserve">, </w:t>
        </w:r>
      </w:ins>
      <w:del w:id="638" w:author="Rinaldo Rabello" w:date="2021-12-03T07:29:00Z">
        <w:r w:rsidRPr="001C22D5" w:rsidDel="00B14997">
          <w:rPr>
            <w:rFonts w:ascii="Tahoma" w:hAnsi="Tahoma" w:cs="Tahoma"/>
          </w:rPr>
          <w:delText xml:space="preserve"> a terceiros, as quais poderão ser vendidas </w:delText>
        </w:r>
      </w:del>
      <w:r w:rsidRPr="001C22D5">
        <w:rPr>
          <w:rFonts w:ascii="Tahoma" w:hAnsi="Tahoma" w:cs="Tahoma"/>
        </w:rPr>
        <w:t xml:space="preserve">em leilão único ou individualmente, conforme o caso, observado o disposto </w:t>
      </w:r>
      <w:ins w:id="639" w:author="Rinaldo Rabello" w:date="2021-12-03T07:31:00Z">
        <w:r>
          <w:rPr>
            <w:rFonts w:ascii="Tahoma" w:hAnsi="Tahoma" w:cs="Tahoma"/>
          </w:rPr>
          <w:t xml:space="preserve">nas alíneas a seguir, </w:t>
        </w:r>
      </w:ins>
      <w:del w:id="640" w:author="Rinaldo Rabello" w:date="2021-12-03T07:31:00Z">
        <w:r w:rsidRPr="001C22D5" w:rsidDel="00B14997">
          <w:rPr>
            <w:rFonts w:ascii="Tahoma" w:hAnsi="Tahoma" w:cs="Tahoma"/>
          </w:rPr>
          <w:delText>no item II abaixo</w:delText>
        </w:r>
      </w:del>
      <w:r w:rsidRPr="001C22D5">
        <w:rPr>
          <w:rFonts w:ascii="Tahoma" w:hAnsi="Tahoma" w:cs="Tahoma"/>
        </w:rPr>
        <w:t>, os procedimentos previstos neste Contrato, bem como na Lei 9.514/97, como a seguir se explicita</w:t>
      </w:r>
      <w:bookmarkEnd w:id="618"/>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A135527"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lastRenderedPageBreak/>
        <w:t xml:space="preserve">No período compreendido entre a averbação da consolidação da propriedade fiduciária </w:t>
      </w:r>
      <w:r w:rsidR="002B3BD1" w:rsidRPr="001C22D5">
        <w:rPr>
          <w:rFonts w:ascii="Tahoma" w:hAnsi="Tahoma" w:cs="Tahoma"/>
        </w:rPr>
        <w:t xml:space="preserve">da </w:t>
      </w:r>
      <w:del w:id="641" w:author="Andressa Ferreira" w:date="2021-12-02T14:47:00Z">
        <w:r w:rsidR="00D175B4" w:rsidRPr="001C22D5" w:rsidDel="00013A7B">
          <w:rPr>
            <w:rFonts w:ascii="Tahoma" w:hAnsi="Tahoma" w:cs="Tahoma"/>
          </w:rPr>
          <w:delText>Unidade Alienada Fiduciariamente</w:delText>
        </w:r>
      </w:del>
      <w:ins w:id="642"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ins w:id="643" w:author="Rinaldo Rabello" w:date="2021-12-03T07:33:00Z">
        <w:r w:rsidR="00930419">
          <w:rPr>
            <w:rFonts w:ascii="Tahoma" w:hAnsi="Tahoma" w:cs="Tahoma"/>
          </w:rPr>
          <w:t xml:space="preserve">as Frações em Estoque, ou determinada Fração em Estoque, </w:t>
        </w:r>
      </w:ins>
      <w:r w:rsidRPr="001C22D5">
        <w:rPr>
          <w:rFonts w:ascii="Tahoma" w:hAnsi="Tahoma" w:cs="Tahoma"/>
        </w:rPr>
        <w:t xml:space="preserve">pelo preço correspondente </w:t>
      </w:r>
      <w:r w:rsidR="00930419" w:rsidRPr="001C22D5">
        <w:rPr>
          <w:rFonts w:ascii="Tahoma" w:hAnsi="Tahoma" w:cs="Tahoma"/>
        </w:rPr>
        <w:t xml:space="preserve">ao </w:t>
      </w:r>
      <w:ins w:id="644" w:author="Rinaldo Rabello" w:date="2021-12-03T07:35:00Z">
        <w:r w:rsidR="00930419">
          <w:rPr>
            <w:rFonts w:ascii="Tahoma" w:hAnsi="Tahoma" w:cs="Tahoma"/>
          </w:rPr>
          <w:t>V</w:t>
        </w:r>
      </w:ins>
      <w:del w:id="645" w:author="Rinaldo Rabello" w:date="2021-12-03T07:35:00Z">
        <w:r w:rsidR="00930419" w:rsidRPr="001C22D5" w:rsidDel="00B14997">
          <w:rPr>
            <w:rFonts w:ascii="Tahoma" w:hAnsi="Tahoma" w:cs="Tahoma"/>
          </w:rPr>
          <w:delText>v</w:delText>
        </w:r>
      </w:del>
      <w:r w:rsidR="00930419" w:rsidRPr="001C22D5">
        <w:rPr>
          <w:rFonts w:ascii="Tahoma" w:hAnsi="Tahoma" w:cs="Tahoma"/>
        </w:rPr>
        <w:t xml:space="preserve">alor da </w:t>
      </w:r>
      <w:ins w:id="646" w:author="Rinaldo Rabello" w:date="2021-12-03T07:35:00Z">
        <w:r w:rsidR="00930419">
          <w:rPr>
            <w:rFonts w:ascii="Tahoma" w:hAnsi="Tahoma" w:cs="Tahoma"/>
          </w:rPr>
          <w:t>D</w:t>
        </w:r>
      </w:ins>
      <w:del w:id="647" w:author="Rinaldo Rabello" w:date="2021-12-03T07:35:00Z">
        <w:r w:rsidR="00930419" w:rsidRPr="001C22D5" w:rsidDel="00B14997">
          <w:rPr>
            <w:rFonts w:ascii="Tahoma" w:hAnsi="Tahoma" w:cs="Tahoma"/>
          </w:rPr>
          <w:delText>d</w:delText>
        </w:r>
      </w:del>
      <w:r w:rsidR="00930419" w:rsidRPr="001C22D5">
        <w:rPr>
          <w:rFonts w:ascii="Tahoma" w:hAnsi="Tahoma" w:cs="Tahoma"/>
        </w:rPr>
        <w:t>ívida</w:t>
      </w:r>
      <w:ins w:id="648" w:author="Rinaldo Rabello" w:date="2021-12-03T07:35:00Z">
        <w:r w:rsidR="00930419">
          <w:rPr>
            <w:rFonts w:ascii="Tahoma" w:hAnsi="Tahoma" w:cs="Tahoma"/>
          </w:rPr>
          <w:t xml:space="preserve"> (conforme definido na alínea (b) da Cláusula 5.2 a seguir</w:t>
        </w:r>
      </w:ins>
      <w:ins w:id="649" w:author="Andressa Ferreira" w:date="2021-12-03T10:04:00Z">
        <w:r w:rsidR="0052561F">
          <w:rPr>
            <w:rFonts w:ascii="Tahoma" w:hAnsi="Tahoma" w:cs="Tahoma"/>
          </w:rPr>
          <w:t>)</w:t>
        </w:r>
      </w:ins>
      <w:del w:id="650" w:author="Andressa Ferreira" w:date="2021-12-03T10:04:00Z">
        <w:r w:rsidR="00930419" w:rsidRPr="001C22D5" w:rsidDel="0052561F">
          <w:rPr>
            <w:rFonts w:ascii="Tahoma" w:hAnsi="Tahoma" w:cs="Tahoma"/>
          </w:rPr>
          <w:delText xml:space="preserve">, </w:delText>
        </w:r>
      </w:del>
      <w:del w:id="651" w:author="Rinaldo Rabello" w:date="2021-12-03T07:35:00Z">
        <w:r w:rsidR="00930419" w:rsidRPr="001C22D5" w:rsidDel="00B14997">
          <w:rPr>
            <w:rFonts w:ascii="Tahoma" w:hAnsi="Tahoma" w:cs="Tahoma"/>
          </w:rPr>
          <w:delText xml:space="preserve">somado: (i) aos encargos e despesas previstos no §2º do artigo 27 da Lei 9.514/97; (ii) aos valores correspondentes ao imposto sobre transmissão </w:delText>
        </w:r>
        <w:r w:rsidR="00930419" w:rsidRPr="001C22D5" w:rsidDel="00B14997">
          <w:rPr>
            <w:rFonts w:ascii="Tahoma" w:hAnsi="Tahoma" w:cs="Tahoma"/>
            <w:i/>
          </w:rPr>
          <w:delText>inter vivos</w:delText>
        </w:r>
        <w:r w:rsidR="00930419" w:rsidRPr="001C22D5" w:rsidDel="00B14997">
          <w:rPr>
            <w:rFonts w:ascii="Tahoma" w:hAnsi="Tahoma" w:cs="Tahoma"/>
          </w:rPr>
          <w:delText xml:space="preserve"> e ao laudêmio, se for o caso, pagos para ef</w:delText>
        </w:r>
      </w:del>
      <w:del w:id="652" w:author="Rinaldo Rabello" w:date="2021-12-03T07:36:00Z">
        <w:r w:rsidR="00930419" w:rsidRPr="001C22D5" w:rsidDel="00B14997">
          <w:rPr>
            <w:rFonts w:ascii="Tahoma" w:hAnsi="Tahoma" w:cs="Tahoma"/>
          </w:rPr>
          <w:delText xml:space="preserve">eito de consolidação da propriedade fiduciária da Unidade </w:delText>
        </w:r>
      </w:del>
      <w:ins w:id="653" w:author="Gisela Zambrano Ferreira" w:date="2021-11-30T13:43:00Z">
        <w:del w:id="654" w:author="Rinaldo Rabello" w:date="2021-12-03T07:36:00Z">
          <w:r w:rsidR="00930419" w:rsidDel="00B14997">
            <w:rPr>
              <w:rFonts w:ascii="Tahoma" w:hAnsi="Tahoma" w:cs="Tahoma"/>
            </w:rPr>
            <w:delText>Fração</w:delText>
          </w:r>
          <w:r w:rsidR="00930419" w:rsidRPr="001C22D5" w:rsidDel="00B14997">
            <w:rPr>
              <w:rFonts w:ascii="Tahoma" w:hAnsi="Tahoma" w:cs="Tahoma"/>
            </w:rPr>
            <w:delText xml:space="preserve"> </w:delText>
          </w:r>
        </w:del>
      </w:ins>
      <w:del w:id="655" w:author="Rinaldo Rabello" w:date="2021-12-03T07:36:00Z">
        <w:r w:rsidR="00930419" w:rsidRPr="001C22D5" w:rsidDel="00B14997">
          <w:rPr>
            <w:rFonts w:ascii="Tahoma" w:hAnsi="Tahoma" w:cs="Tahoma"/>
          </w:rPr>
          <w:delText>Alienada Fiduciariamente em nome da Fiduciária, e (iii) às despesas inerentes ao procedimento de cobrança e leilão, cabendo, ainda, à Fiduciante o pagamento dos encargos tributários e despesas exigíveis para a nova aquisição da Unidade</w:delText>
        </w:r>
      </w:del>
      <w:ins w:id="656" w:author="Gisela Zambrano Ferreira" w:date="2021-11-30T13:43:00Z">
        <w:del w:id="657" w:author="Rinaldo Rabello" w:date="2021-12-03T07:36:00Z">
          <w:r w:rsidR="00930419" w:rsidDel="00B14997">
            <w:rPr>
              <w:rFonts w:ascii="Tahoma" w:hAnsi="Tahoma" w:cs="Tahoma"/>
            </w:rPr>
            <w:delText>Fração</w:delText>
          </w:r>
        </w:del>
      </w:ins>
      <w:del w:id="658" w:author="Rinaldo Rabello" w:date="2021-12-03T07:36:00Z">
        <w:r w:rsidR="00930419"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659"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660" w:author="Andressa Ferreira" w:date="2021-12-02T14:55:00Z">
        <w:r w:rsidR="00037E46">
          <w:rPr>
            <w:rFonts w:ascii="Tahoma" w:hAnsi="Tahoma" w:cs="Tahoma"/>
          </w:rPr>
          <w:t>Fração(</w:t>
        </w:r>
        <w:proofErr w:type="spellStart"/>
        <w:r w:rsidR="00037E46">
          <w:rPr>
            <w:rFonts w:ascii="Tahoma" w:hAnsi="Tahoma" w:cs="Tahoma"/>
          </w:rPr>
          <w:t>ões</w:t>
        </w:r>
      </w:ins>
      <w:proofErr w:type="spellEnd"/>
      <w:ins w:id="661" w:author="Andressa Ferreira" w:date="2021-12-02T14:56:00Z">
        <w:r w:rsidR="00037E46">
          <w:rPr>
            <w:rFonts w:ascii="Tahoma" w:hAnsi="Tahoma" w:cs="Tahoma"/>
          </w:rPr>
          <w:t>)</w:t>
        </w:r>
      </w:ins>
      <w:ins w:id="662" w:author="Andressa Ferreira" w:date="2021-12-02T14:55:00Z">
        <w:r w:rsidR="00037E46">
          <w:rPr>
            <w:rFonts w:ascii="Tahoma" w:hAnsi="Tahoma" w:cs="Tahoma"/>
          </w:rPr>
          <w:t xml:space="preserve"> em Estoque</w:t>
        </w:r>
      </w:ins>
      <w:del w:id="663"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664"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664"/>
      <w:r w:rsidRPr="001C22D5">
        <w:rPr>
          <w:rFonts w:ascii="Tahoma" w:hAnsi="Tahoma" w:cs="Tahoma"/>
        </w:rPr>
        <w:t>;</w:t>
      </w:r>
      <w:bookmarkEnd w:id="659"/>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69A9CE2B"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665"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ins w:id="666" w:author="Rinaldo Rabello" w:date="2021-12-03T07:53:00Z">
        <w:r w:rsidR="00930419">
          <w:rPr>
            <w:rFonts w:ascii="Tahoma" w:hAnsi="Tahoma" w:cs="Tahoma"/>
          </w:rPr>
          <w:t>Fração(</w:t>
        </w:r>
        <w:proofErr w:type="spellStart"/>
        <w:r w:rsidR="00930419">
          <w:rPr>
            <w:rFonts w:ascii="Tahoma" w:hAnsi="Tahoma" w:cs="Tahoma"/>
          </w:rPr>
          <w:t>ões</w:t>
        </w:r>
        <w:proofErr w:type="spellEnd"/>
        <w:r w:rsidR="00930419">
          <w:rPr>
            <w:rFonts w:ascii="Tahoma" w:hAnsi="Tahoma" w:cs="Tahoma"/>
          </w:rPr>
          <w:t>) em Estoque</w:t>
        </w:r>
      </w:ins>
      <w:r w:rsidR="0052561F">
        <w:rPr>
          <w:rFonts w:ascii="Tahoma" w:hAnsi="Tahoma" w:cs="Tahoma"/>
        </w:rPr>
        <w:t xml:space="preserve"> </w:t>
      </w:r>
      <w:del w:id="667" w:author="Gisela Zambrano Ferreira" w:date="2021-11-30T13:44:00Z">
        <w:r w:rsidR="00930419" w:rsidRPr="001C22D5" w:rsidDel="00202311">
          <w:rPr>
            <w:rFonts w:ascii="Tahoma" w:hAnsi="Tahoma" w:cs="Tahoma"/>
          </w:rPr>
          <w:delText>Unidade</w:delText>
        </w:r>
      </w:del>
      <w:ins w:id="668" w:author="Gisela Zambrano Ferreira" w:date="2021-11-30T13:44:00Z">
        <w:del w:id="669" w:author="Rinaldo Rabello" w:date="2021-12-03T07:53:00Z">
          <w:r w:rsidR="00930419" w:rsidDel="0010089E">
            <w:rPr>
              <w:rFonts w:ascii="Tahoma" w:hAnsi="Tahoma" w:cs="Tahoma"/>
            </w:rPr>
            <w:delText>Fração</w:delText>
          </w:r>
        </w:del>
      </w:ins>
      <w:del w:id="670" w:author="Rinaldo Rabello" w:date="2021-12-03T07:53:00Z">
        <w:r w:rsidR="00930419" w:rsidRPr="001C22D5" w:rsidDel="0010089E">
          <w:rPr>
            <w:rFonts w:ascii="Tahoma" w:hAnsi="Tahoma" w:cs="Tahoma"/>
          </w:rPr>
          <w:delText xml:space="preserve">(s) </w:delText>
        </w:r>
      </w:del>
      <w:r w:rsidR="00930419" w:rsidRPr="001C22D5">
        <w:rPr>
          <w:rFonts w:ascii="Tahoma" w:hAnsi="Tahoma" w:cs="Tahoma"/>
        </w:rPr>
        <w:t>será(</w:t>
      </w:r>
      <w:proofErr w:type="spellStart"/>
      <w:r w:rsidR="00930419" w:rsidRPr="001C22D5">
        <w:rPr>
          <w:rFonts w:ascii="Tahoma" w:hAnsi="Tahoma" w:cs="Tahoma"/>
        </w:rPr>
        <w:t>ão</w:t>
      </w:r>
      <w:proofErr w:type="spellEnd"/>
      <w:r w:rsidR="00930419" w:rsidRPr="001C22D5">
        <w:rPr>
          <w:rFonts w:ascii="Tahoma" w:hAnsi="Tahoma" w:cs="Tahoma"/>
        </w:rPr>
        <w:t>)</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665"/>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50818916"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671" w:author="Gisela Zambrano Ferreira" w:date="2021-11-30T13:44:00Z">
        <w:r w:rsidR="00BA5173" w:rsidRPr="001C22D5" w:rsidDel="00202311">
          <w:rPr>
            <w:rFonts w:ascii="Tahoma" w:hAnsi="Tahoma" w:cs="Tahoma"/>
          </w:rPr>
          <w:delText>Unidade</w:delText>
        </w:r>
      </w:del>
      <w:ins w:id="672" w:author="Gisela Zambrano Ferreira" w:date="2021-11-30T13:44:00Z">
        <w:r w:rsidR="00202311">
          <w:rPr>
            <w:rFonts w:ascii="Tahoma" w:hAnsi="Tahoma" w:cs="Tahoma"/>
          </w:rPr>
          <w:t>Fração</w:t>
        </w:r>
      </w:ins>
      <w:ins w:id="673" w:author="Andressa Ferreira" w:date="2021-12-03T10:04:00Z">
        <w:r w:rsidR="0052561F">
          <w:rPr>
            <w:rFonts w:ascii="Tahoma" w:hAnsi="Tahoma" w:cs="Tahoma"/>
          </w:rPr>
          <w:t xml:space="preserve"> em Estoque</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ins w:id="674" w:author="Rinaldo Rabello" w:date="2021-12-03T08:03:00Z">
        <w:r w:rsidR="00930419">
          <w:rPr>
            <w:rFonts w:ascii="Tahoma" w:hAnsi="Tahoma" w:cs="Tahoma"/>
          </w:rPr>
          <w:t xml:space="preserve">o presente Contrato, </w:t>
        </w:r>
      </w:ins>
      <w:del w:id="675" w:author="Rinaldo Rabello" w:date="2021-12-03T08:03:00Z">
        <w:r w:rsidR="00930419" w:rsidRPr="001C22D5" w:rsidDel="0028168A">
          <w:rPr>
            <w:rFonts w:ascii="Tahoma" w:hAnsi="Tahoma" w:cs="Tahoma"/>
          </w:rPr>
          <w:delText xml:space="preserve">esta Alienação Fiduciária </w:delText>
        </w:r>
        <w:r w:rsidR="00930419" w:rsidDel="0028168A">
          <w:rPr>
            <w:rFonts w:ascii="Tahoma" w:hAnsi="Tahoma" w:cs="Tahoma"/>
          </w:rPr>
          <w:delText>Unidades</w:delText>
        </w:r>
        <w:r w:rsidR="00930419" w:rsidRPr="001C22D5" w:rsidDel="0028168A">
          <w:rPr>
            <w:rFonts w:ascii="Tahoma" w:hAnsi="Tahoma" w:cs="Tahoma"/>
          </w:rPr>
          <w:delText xml:space="preserve"> </w:delText>
        </w:r>
      </w:del>
      <w:ins w:id="676" w:author="Gisela Zambrano Ferreira" w:date="2021-11-30T13:44:00Z">
        <w:del w:id="677" w:author="Rinaldo Rabello" w:date="2021-12-03T08:03:00Z">
          <w:r w:rsidR="00930419" w:rsidDel="0028168A">
            <w:rPr>
              <w:rFonts w:ascii="Tahoma" w:hAnsi="Tahoma" w:cs="Tahoma"/>
            </w:rPr>
            <w:delText>das Frações</w:delText>
          </w:r>
          <w:r w:rsidR="00930419" w:rsidRPr="001C22D5" w:rsidDel="0028168A">
            <w:rPr>
              <w:rFonts w:ascii="Tahoma" w:hAnsi="Tahoma" w:cs="Tahoma"/>
            </w:rPr>
            <w:delText xml:space="preserve"> </w:delText>
          </w:r>
        </w:del>
      </w:ins>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ins w:id="678" w:author="Andressa Ferreira" w:date="2021-12-02T14:49:00Z">
        <w:r w:rsidR="00013A7B">
          <w:rPr>
            <w:rFonts w:ascii="Tahoma" w:hAnsi="Tahoma" w:cs="Tahoma"/>
          </w:rPr>
          <w:t>Frações em Estoque</w:t>
        </w:r>
      </w:ins>
      <w:del w:id="679"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680"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06D4B354"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ins w:id="681" w:author="Andressa Ferreira" w:date="2021-12-02T14:51:00Z">
        <w:r w:rsidR="00135673">
          <w:rPr>
            <w:rFonts w:ascii="Tahoma" w:hAnsi="Tahoma" w:cs="Tahoma"/>
          </w:rPr>
          <w:t xml:space="preserve">Frações em Estoque </w:t>
        </w:r>
      </w:ins>
      <w:ins w:id="682" w:author="Rinaldo Rabello" w:date="2021-12-03T08:05:00Z">
        <w:r w:rsidR="00930419">
          <w:rPr>
            <w:rFonts w:ascii="Tahoma" w:hAnsi="Tahoma" w:cs="Tahoma"/>
          </w:rPr>
          <w:t>pelo</w:t>
        </w:r>
      </w:ins>
      <w:ins w:id="683" w:author="Rinaldo Rabello" w:date="2021-12-03T08:04:00Z">
        <w:r w:rsidR="00930419">
          <w:rPr>
            <w:rFonts w:ascii="Tahoma" w:hAnsi="Tahoma" w:cs="Tahoma"/>
          </w:rPr>
          <w:t xml:space="preserve"> </w:t>
        </w:r>
      </w:ins>
      <w:del w:id="684" w:author="Rinaldo Rabello" w:date="2021-12-03T08:04:00Z">
        <w:r w:rsidR="00930419" w:rsidDel="0028168A">
          <w:rPr>
            <w:rFonts w:ascii="Tahoma" w:hAnsi="Tahoma" w:cs="Tahoma"/>
          </w:rPr>
          <w:delText xml:space="preserve">frações ideais do Imóvel </w:delText>
        </w:r>
      </w:del>
      <w:del w:id="685" w:author="Gisela Zambrano Ferreira" w:date="2021-11-30T13:44:00Z">
        <w:r w:rsidR="00930419" w:rsidDel="00202311">
          <w:rPr>
            <w:rFonts w:ascii="Tahoma" w:hAnsi="Tahoma" w:cs="Tahoma"/>
          </w:rPr>
          <w:delText>equivalentes às futuras</w:delText>
        </w:r>
        <w:r w:rsidR="00930419" w:rsidRPr="001C22D5" w:rsidDel="00202311">
          <w:rPr>
            <w:rFonts w:ascii="Tahoma" w:hAnsi="Tahoma" w:cs="Tahoma"/>
          </w:rPr>
          <w:delText xml:space="preserve"> Unidades </w:delText>
        </w:r>
        <w:r w:rsidR="00930419" w:rsidDel="00202311">
          <w:rPr>
            <w:rFonts w:ascii="Tahoma" w:hAnsi="Tahoma" w:cs="Tahoma"/>
          </w:rPr>
          <w:delText>em Estoque</w:delText>
        </w:r>
        <w:r w:rsidR="00930419" w:rsidRPr="001C22D5" w:rsidDel="00202311">
          <w:rPr>
            <w:rFonts w:ascii="Tahoma" w:hAnsi="Tahoma" w:cs="Tahoma"/>
          </w:rPr>
          <w:delText xml:space="preserve"> </w:delText>
        </w:r>
      </w:del>
      <w:del w:id="686" w:author="Rinaldo Rabello" w:date="2021-12-03T08:05:00Z">
        <w:r w:rsidR="00930419" w:rsidRPr="001C22D5" w:rsidDel="0028168A">
          <w:rPr>
            <w:rFonts w:ascii="Tahoma" w:hAnsi="Tahoma" w:cs="Tahoma"/>
          </w:rPr>
          <w:delText xml:space="preserve">por </w:delText>
        </w:r>
      </w:del>
      <w:r w:rsidR="00930419" w:rsidRPr="001C22D5">
        <w:rPr>
          <w:rFonts w:ascii="Tahoma" w:hAnsi="Tahoma" w:cs="Tahoma"/>
        </w:rPr>
        <w:t xml:space="preserve">preço correspondente ao </w:t>
      </w:r>
      <w:ins w:id="687" w:author="Rinaldo Rabello" w:date="2021-12-03T08:05:00Z">
        <w:r w:rsidR="00930419">
          <w:rPr>
            <w:rFonts w:ascii="Tahoma" w:hAnsi="Tahoma" w:cs="Tahoma"/>
          </w:rPr>
          <w:t>V</w:t>
        </w:r>
      </w:ins>
      <w:del w:id="688" w:author="Rinaldo Rabello" w:date="2021-12-03T08:05:00Z">
        <w:r w:rsidR="00930419" w:rsidRPr="001C22D5" w:rsidDel="0028168A">
          <w:rPr>
            <w:rFonts w:ascii="Tahoma" w:hAnsi="Tahoma" w:cs="Tahoma"/>
          </w:rPr>
          <w:delText>v</w:delText>
        </w:r>
      </w:del>
      <w:r w:rsidR="00930419" w:rsidRPr="001C22D5">
        <w:rPr>
          <w:rFonts w:ascii="Tahoma" w:hAnsi="Tahoma" w:cs="Tahoma"/>
        </w:rPr>
        <w:t xml:space="preserve">alor da </w:t>
      </w:r>
      <w:ins w:id="689" w:author="Rinaldo Rabello" w:date="2021-12-03T08:05:00Z">
        <w:r w:rsidR="00930419">
          <w:rPr>
            <w:rFonts w:ascii="Tahoma" w:hAnsi="Tahoma" w:cs="Tahoma"/>
          </w:rPr>
          <w:t>D</w:t>
        </w:r>
      </w:ins>
      <w:del w:id="690" w:author="Rinaldo Rabello" w:date="2021-12-03T08:05:00Z">
        <w:r w:rsidR="00930419" w:rsidRPr="001C22D5" w:rsidDel="0028168A">
          <w:rPr>
            <w:rFonts w:ascii="Tahoma" w:hAnsi="Tahoma" w:cs="Tahoma"/>
          </w:rPr>
          <w:delText>d</w:delText>
        </w:r>
      </w:del>
      <w:r w:rsidR="00930419" w:rsidRPr="001C22D5">
        <w:rPr>
          <w:rFonts w:ascii="Tahoma" w:hAnsi="Tahoma" w:cs="Tahoma"/>
        </w:rPr>
        <w:t>ívida</w:t>
      </w:r>
      <w:ins w:id="691" w:author="Rinaldo Rabello" w:date="2021-12-03T08:06:00Z">
        <w:r w:rsidR="00930419">
          <w:rPr>
            <w:rFonts w:ascii="Tahoma" w:hAnsi="Tahoma" w:cs="Tahoma"/>
          </w:rPr>
          <w:t xml:space="preserve"> (conforme definido na a</w:t>
        </w:r>
      </w:ins>
      <w:ins w:id="692" w:author="Rinaldo Rabello" w:date="2021-12-03T08:07:00Z">
        <w:r w:rsidR="00930419">
          <w:rPr>
            <w:rFonts w:ascii="Tahoma" w:hAnsi="Tahoma" w:cs="Tahoma"/>
          </w:rPr>
          <w:t>línea (b) da Cláusula 5.2 a seguir).</w:t>
        </w:r>
        <w:del w:id="693" w:author="Andressa Ferreira" w:date="2021-12-03T10:04:00Z">
          <w:r w:rsidR="00930419" w:rsidDel="0052561F">
            <w:rPr>
              <w:rFonts w:ascii="Tahoma" w:hAnsi="Tahoma" w:cs="Tahoma"/>
            </w:rPr>
            <w:delText xml:space="preserve"> </w:delText>
          </w:r>
        </w:del>
      </w:ins>
      <w:del w:id="694" w:author="Rinaldo Rabello" w:date="2021-12-03T08:07:00Z">
        <w:r w:rsidR="00930419" w:rsidRPr="001C22D5" w:rsidDel="0028168A">
          <w:rPr>
            <w:rFonts w:ascii="Tahoma" w:hAnsi="Tahoma" w:cs="Tahoma"/>
          </w:rPr>
          <w:delText xml:space="preserve">, acrescido: (i) dos encargos e despesas </w:delText>
        </w:r>
      </w:del>
      <w:del w:id="695" w:author="Rinaldo Rabello" w:date="2021-12-03T08:08:00Z">
        <w:r w:rsidR="00930419" w:rsidRPr="001C22D5" w:rsidDel="0028168A">
          <w:rPr>
            <w:rFonts w:ascii="Tahoma" w:hAnsi="Tahoma" w:cs="Tahoma"/>
          </w:rPr>
          <w:delText>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696" w:name="_Ref463283365"/>
      <w:r w:rsidRPr="001C22D5">
        <w:rPr>
          <w:rFonts w:ascii="Tahoma" w:hAnsi="Tahoma" w:cs="Tahoma"/>
          <w:u w:val="single"/>
        </w:rPr>
        <w:lastRenderedPageBreak/>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696"/>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79ECB0F8"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w:t>
      </w:r>
      <w:ins w:id="697" w:author="Rinaldo Rabello" w:date="2021-12-06T08:01:00Z">
        <w:r w:rsidR="00EE03B8">
          <w:rPr>
            <w:rFonts w:ascii="Tahoma" w:hAnsi="Tahoma" w:cs="Tahoma"/>
            <w:u w:val="single"/>
          </w:rPr>
          <w:t>s Frações em Estoque</w:t>
        </w:r>
      </w:ins>
      <w:del w:id="698" w:author="Rinaldo Rabello" w:date="2021-12-06T08:01:00Z">
        <w:r w:rsidR="002B3BD1" w:rsidRPr="00D96736" w:rsidDel="00EE03B8">
          <w:rPr>
            <w:rFonts w:ascii="Tahoma" w:hAnsi="Tahoma" w:cs="Tahoma"/>
            <w:u w:val="single"/>
          </w:rPr>
          <w:delText xml:space="preserve"> </w:delText>
        </w:r>
      </w:del>
      <w:ins w:id="699" w:author="Gisela Zambrano Ferreira" w:date="2021-11-30T13:45:00Z">
        <w:del w:id="700" w:author="Rinaldo Rabello" w:date="2021-12-06T08:01:00Z">
          <w:r w:rsidR="00202311" w:rsidDel="00EE03B8">
            <w:rPr>
              <w:rFonts w:ascii="Tahoma" w:hAnsi="Tahoma" w:cs="Tahoma"/>
              <w:u w:val="single"/>
            </w:rPr>
            <w:delText>Fração</w:delText>
          </w:r>
        </w:del>
      </w:ins>
      <w:del w:id="701"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CA6EBB9"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702" w:name="_Hlk39126083"/>
      <w:bookmarkStart w:id="703"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704" w:author="Gisela Zambrano Ferreira" w:date="2021-11-30T13:45:00Z">
        <w:r w:rsidR="00202311">
          <w:rPr>
            <w:rFonts w:ascii="Tahoma" w:hAnsi="Tahoma" w:cs="Tahoma"/>
          </w:rPr>
          <w:t>Fração</w:t>
        </w:r>
      </w:ins>
      <w:ins w:id="705" w:author="Rinaldo Rabello" w:date="2021-12-06T08:02: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706" w:author="Gisela Zambrano Ferreira" w:date="2021-11-30T13:45:00Z">
        <w:r w:rsidR="00F11072" w:rsidRPr="001C22D5" w:rsidDel="00202311">
          <w:rPr>
            <w:rFonts w:ascii="Tahoma" w:hAnsi="Tahoma" w:cs="Tahoma"/>
          </w:rPr>
          <w:delText>Unidade</w:delText>
        </w:r>
      </w:del>
      <w:del w:id="707" w:author="Rinaldo Rabello" w:date="2021-12-06T08:03:00Z">
        <w:r w:rsidR="00F11072" w:rsidRPr="001C22D5" w:rsidDel="00EE03B8">
          <w:rPr>
            <w:rFonts w:ascii="Tahoma" w:hAnsi="Tahoma" w:cs="Tahoma"/>
          </w:rPr>
          <w:delText>(s)</w:delText>
        </w:r>
      </w:del>
      <w:r w:rsidR="009F0374" w:rsidRPr="001C22D5">
        <w:rPr>
          <w:rFonts w:ascii="Tahoma" w:hAnsi="Tahoma" w:cs="Tahoma"/>
        </w:rPr>
        <w:t xml:space="preserve"> objeto de excussão, considerando o percentual que cada </w:t>
      </w:r>
      <w:ins w:id="708" w:author="Gisela Zambrano Ferreira" w:date="2021-11-30T13:45:00Z">
        <w:r w:rsidR="00202311">
          <w:rPr>
            <w:rFonts w:ascii="Tahoma" w:hAnsi="Tahoma" w:cs="Tahoma"/>
          </w:rPr>
          <w:t>Fração</w:t>
        </w:r>
      </w:ins>
      <w:del w:id="709"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710" w:author="Andressa Ferreira" w:date="2021-12-02T14:47:00Z">
        <w:r w:rsidR="00D175B4" w:rsidRPr="001C22D5" w:rsidDel="00013A7B">
          <w:rPr>
            <w:rFonts w:ascii="Tahoma" w:hAnsi="Tahoma" w:cs="Tahoma"/>
          </w:rPr>
          <w:delText>Alienada Fiduciariamente</w:delText>
        </w:r>
      </w:del>
      <w:ins w:id="711"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702"/>
      <w:r w:rsidR="009D32F6" w:rsidRPr="001C22D5">
        <w:rPr>
          <w:rFonts w:ascii="Tahoma" w:hAnsi="Tahoma" w:cs="Tahoma"/>
        </w:rPr>
        <w:t xml:space="preserve">, acrescido das penalidades </w:t>
      </w:r>
      <w:bookmarkEnd w:id="703"/>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w:t>
      </w:r>
      <w:proofErr w:type="spellStart"/>
      <w:r w:rsidR="009D32F6" w:rsidRPr="001C22D5">
        <w:rPr>
          <w:rFonts w:ascii="Tahoma" w:hAnsi="Tahoma" w:cs="Tahoma"/>
        </w:rPr>
        <w:t>iii</w:t>
      </w:r>
      <w:proofErr w:type="spellEnd"/>
      <w:r w:rsidR="009D32F6" w:rsidRPr="001C22D5">
        <w:rPr>
          <w:rFonts w:ascii="Tahoma" w:hAnsi="Tahoma" w:cs="Tahoma"/>
        </w:rPr>
        <w:t>)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712" w:author="Gisela Zambrano Ferreira" w:date="2021-11-30T13:45:00Z">
        <w:r w:rsidR="00202311">
          <w:rPr>
            <w:rFonts w:ascii="Tahoma" w:hAnsi="Tahoma" w:cs="Tahoma"/>
          </w:rPr>
          <w:t>Fração</w:t>
        </w:r>
      </w:ins>
      <w:ins w:id="713" w:author="Rinaldo Rabello" w:date="2021-12-06T08:03: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em Estoque</w:t>
        </w:r>
      </w:ins>
      <w:del w:id="714" w:author="Gisela Zambrano Ferreira" w:date="2021-11-30T13:45:00Z">
        <w:r w:rsidR="009D32F6" w:rsidRPr="001C22D5" w:rsidDel="00202311">
          <w:rPr>
            <w:rFonts w:ascii="Tahoma" w:hAnsi="Tahoma" w:cs="Tahoma"/>
          </w:rPr>
          <w:delText>Unidade</w:delText>
        </w:r>
      </w:del>
      <w:del w:id="715" w:author="Rinaldo Rabello" w:date="2021-12-06T08:03:00Z">
        <w:r w:rsidR="009D32F6" w:rsidRPr="001C22D5" w:rsidDel="00EE03B8">
          <w:rPr>
            <w:rFonts w:ascii="Tahoma" w:hAnsi="Tahoma" w:cs="Tahoma"/>
          </w:rPr>
          <w:delText>(s)</w:delText>
        </w:r>
      </w:del>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716" w:author="Gisela Zambrano Ferreira" w:date="2021-11-30T13:45:00Z">
        <w:r w:rsidR="00202311">
          <w:rPr>
            <w:rFonts w:ascii="Tahoma" w:hAnsi="Tahoma" w:cs="Tahoma"/>
          </w:rPr>
          <w:t>Fração</w:t>
        </w:r>
      </w:ins>
      <w:del w:id="717"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proofErr w:type="spellStart"/>
      <w:ins w:id="718" w:author="Andressa Ferreira" w:date="2021-12-02T14:56:00Z">
        <w:r w:rsidR="00037E46">
          <w:rPr>
            <w:rFonts w:ascii="Tahoma" w:hAnsi="Tahoma" w:cs="Tahoma"/>
          </w:rPr>
          <w:t>õe</w:t>
        </w:r>
      </w:ins>
      <w:r w:rsidR="009D32F6" w:rsidRPr="001C22D5">
        <w:rPr>
          <w:rFonts w:ascii="Tahoma" w:hAnsi="Tahoma" w:cs="Tahoma"/>
        </w:rPr>
        <w:t>s</w:t>
      </w:r>
      <w:proofErr w:type="spellEnd"/>
      <w:r w:rsidR="009D32F6" w:rsidRPr="001C22D5">
        <w:rPr>
          <w:rFonts w:ascii="Tahoma" w:hAnsi="Tahoma" w:cs="Tahoma"/>
        </w:rPr>
        <w:t xml:space="preserve">) </w:t>
      </w:r>
      <w:ins w:id="719" w:author="Rinaldo Rabello" w:date="2021-12-06T08:04:00Z">
        <w:r w:rsidR="00EE03B8">
          <w:rPr>
            <w:rFonts w:ascii="Tahoma" w:hAnsi="Tahoma" w:cs="Tahoma"/>
          </w:rPr>
          <w:t xml:space="preserve">em Estoque </w:t>
        </w:r>
      </w:ins>
      <w:r w:rsidR="009D32F6" w:rsidRPr="001C22D5">
        <w:rPr>
          <w:rFonts w:ascii="Tahoma" w:hAnsi="Tahoma" w:cs="Tahoma"/>
        </w:rPr>
        <w:t xml:space="preserve">em leilão), vier a ser imitida na posse da(s) </w:t>
      </w:r>
      <w:ins w:id="720" w:author="Gisela Zambrano Ferreira" w:date="2021-11-30T13:46:00Z">
        <w:r w:rsidR="00202311">
          <w:rPr>
            <w:rFonts w:ascii="Tahoma" w:hAnsi="Tahoma" w:cs="Tahoma"/>
          </w:rPr>
          <w:t>Fração</w:t>
        </w:r>
      </w:ins>
      <w:ins w:id="721" w:author="Rinaldo Rabello" w:date="2021-12-06T08:04:00Z">
        <w:r w:rsidR="00EE03B8">
          <w:rPr>
            <w:rFonts w:ascii="Tahoma" w:hAnsi="Tahoma" w:cs="Tahoma"/>
          </w:rPr>
          <w:t>(</w:t>
        </w:r>
        <w:proofErr w:type="spellStart"/>
        <w:r w:rsidR="00EE03B8">
          <w:rPr>
            <w:rFonts w:ascii="Tahoma" w:hAnsi="Tahoma" w:cs="Tahoma"/>
          </w:rPr>
          <w:t>ões</w:t>
        </w:r>
        <w:proofErr w:type="spellEnd"/>
        <w:r w:rsidR="00EE03B8">
          <w:rPr>
            <w:rFonts w:ascii="Tahoma" w:hAnsi="Tahoma" w:cs="Tahoma"/>
          </w:rPr>
          <w:t xml:space="preserve">) em Estoque; </w:t>
        </w:r>
      </w:ins>
      <w:del w:id="722" w:author="Rinaldo Rabello" w:date="2021-12-06T08:04:00Z">
        <w:r w:rsidR="009D32F6" w:rsidRPr="001C22D5" w:rsidDel="00EE03B8">
          <w:rPr>
            <w:rFonts w:ascii="Tahoma" w:hAnsi="Tahoma" w:cs="Tahoma"/>
          </w:rPr>
          <w:delText xml:space="preserve">Unidade(s); </w:delText>
        </w:r>
      </w:del>
      <w:r w:rsidR="009D32F6" w:rsidRPr="001C22D5">
        <w:rPr>
          <w:rFonts w:ascii="Tahoma" w:hAnsi="Tahoma" w:cs="Tahoma"/>
        </w:rPr>
        <w:t xml:space="preserve">a desocupação da(s) </w:t>
      </w:r>
      <w:del w:id="723" w:author="Andressa Ferreira" w:date="2021-12-02T14:56:00Z">
        <w:r w:rsidR="009D32F6" w:rsidRPr="001C22D5" w:rsidDel="00037E46">
          <w:rPr>
            <w:rFonts w:ascii="Tahoma" w:hAnsi="Tahoma" w:cs="Tahoma"/>
          </w:rPr>
          <w:delText>Unidade</w:delText>
        </w:r>
      </w:del>
      <w:ins w:id="724"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725"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726"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727"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w:t>
      </w:r>
      <w:proofErr w:type="spellStart"/>
      <w:r w:rsidR="009D32F6" w:rsidRPr="001C22D5">
        <w:rPr>
          <w:rFonts w:ascii="Tahoma" w:hAnsi="Tahoma" w:cs="Tahoma"/>
        </w:rPr>
        <w:t>vii</w:t>
      </w:r>
      <w:proofErr w:type="spellEnd"/>
      <w:r w:rsidR="009D32F6" w:rsidRPr="001C22D5">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728"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728"/>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729" w:name="_Ref463283495"/>
      <w:r w:rsidRPr="001C22D5">
        <w:rPr>
          <w:rFonts w:ascii="Tahoma" w:hAnsi="Tahoma" w:cs="Tahoma"/>
        </w:rPr>
        <w:t xml:space="preserve">Será aceito o maior lance oferecido, desde que igual ou superior ao valor das Obrigações </w:t>
      </w:r>
      <w:bookmarkStart w:id="730"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731" w:author="Gisela Zambrano Ferreira" w:date="2021-11-30T13:46:00Z">
        <w:r w:rsidR="00202311">
          <w:rPr>
            <w:rFonts w:ascii="Tahoma" w:hAnsi="Tahoma" w:cs="Tahoma"/>
          </w:rPr>
          <w:t>Fração</w:t>
        </w:r>
      </w:ins>
      <w:del w:id="732"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733" w:author="Andressa Ferreira" w:date="2021-12-02T14:47:00Z">
        <w:r w:rsidR="00D175B4" w:rsidRPr="001C22D5" w:rsidDel="00013A7B">
          <w:rPr>
            <w:rFonts w:ascii="Tahoma" w:hAnsi="Tahoma" w:cs="Tahoma"/>
          </w:rPr>
          <w:delText>Alienada Fiduciariamente</w:delText>
        </w:r>
      </w:del>
      <w:ins w:id="734"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w:t>
      </w:r>
      <w:r w:rsidRPr="001C22D5">
        <w:rPr>
          <w:rFonts w:ascii="Tahoma" w:hAnsi="Tahoma" w:cs="Tahoma"/>
        </w:rPr>
        <w:lastRenderedPageBreak/>
        <w:t xml:space="preserve">Partes concordam que o valor oferecido no segundo leilão poderá ser recusado pela Fiduciária, a seu exclusivo critério, caso o maior lance oferecido para as </w:t>
      </w:r>
      <w:ins w:id="735" w:author="Andressa Ferreira" w:date="2021-12-02T14:51:00Z">
        <w:r w:rsidR="00135673">
          <w:rPr>
            <w:rFonts w:ascii="Tahoma" w:hAnsi="Tahoma" w:cs="Tahoma"/>
          </w:rPr>
          <w:t xml:space="preserve">Frações em Estoque </w:t>
        </w:r>
      </w:ins>
      <w:del w:id="736" w:author="Andressa Ferreira" w:date="2021-12-02T14:51:00Z">
        <w:r w:rsidR="009226FA" w:rsidDel="00135673">
          <w:rPr>
            <w:rFonts w:ascii="Tahoma" w:hAnsi="Tahoma" w:cs="Tahoma"/>
          </w:rPr>
          <w:delText xml:space="preserve">frações ideais do Imóvel </w:delText>
        </w:r>
      </w:del>
      <w:del w:id="737"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738" w:author="Andressa Ferreira" w:date="2021-12-02T14:48:00Z">
        <w:r w:rsidR="00D175B4" w:rsidRPr="001C22D5" w:rsidDel="00013A7B">
          <w:rPr>
            <w:rFonts w:ascii="Tahoma" w:hAnsi="Tahoma" w:cs="Tahoma"/>
          </w:rPr>
          <w:delText>Unidade Alienada Fiduciariamente</w:delText>
        </w:r>
      </w:del>
      <w:ins w:id="739"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730"/>
      <w:ins w:id="740" w:author="Andressa Ferreira" w:date="2021-12-02T14:49:00Z">
        <w:r w:rsidR="00013A7B">
          <w:rPr>
            <w:rFonts w:ascii="Tahoma" w:hAnsi="Tahoma" w:cs="Tahoma"/>
          </w:rPr>
          <w:t>Frações em Estoque</w:t>
        </w:r>
      </w:ins>
      <w:del w:id="741"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729"/>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E0A442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742" w:name="_Ref463283657"/>
      <w:bookmarkStart w:id="743"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744" w:author="Andressa Ferreira" w:date="2021-12-02T14:55:00Z">
        <w:r w:rsidR="00C41B61" w:rsidRPr="001C22D5" w:rsidDel="00135673">
          <w:rPr>
            <w:rFonts w:ascii="Tahoma" w:hAnsi="Tahoma" w:cs="Tahoma"/>
          </w:rPr>
          <w:delText>Unidade</w:delText>
        </w:r>
      </w:del>
      <w:ins w:id="745"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746" w:author="Gisela Zambrano Ferreira" w:date="2021-11-30T13:47:00Z">
        <w:r w:rsidR="00013A7B">
          <w:rPr>
            <w:rFonts w:ascii="Tahoma" w:hAnsi="Tahoma" w:cs="Tahoma"/>
          </w:rPr>
          <w:t>Fração</w:t>
        </w:r>
      </w:ins>
      <w:del w:id="747"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748" w:author="Andressa Ferreira" w:date="2021-12-02T14:48:00Z">
        <w:r w:rsidR="00D175B4" w:rsidRPr="001C22D5" w:rsidDel="00013A7B">
          <w:rPr>
            <w:rFonts w:ascii="Tahoma" w:hAnsi="Tahoma" w:cs="Tahoma"/>
          </w:rPr>
          <w:delText>Alienada Fiduciariamente</w:delText>
        </w:r>
      </w:del>
      <w:ins w:id="749"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750" w:author="Gisela Zambrano Ferreira" w:date="2021-11-30T14:22:00Z">
        <w:r w:rsidR="00D175B4" w:rsidRPr="001C22D5" w:rsidDel="00CC676F">
          <w:rPr>
            <w:rFonts w:ascii="Tahoma" w:hAnsi="Tahoma" w:cs="Tahoma"/>
          </w:rPr>
          <w:delText xml:space="preserve">Unidade </w:delText>
        </w:r>
      </w:del>
      <w:ins w:id="751" w:author="Gisela Zambrano Ferreira" w:date="2021-11-30T14:22:00Z">
        <w:r w:rsidR="00CC676F">
          <w:rPr>
            <w:rFonts w:ascii="Tahoma" w:hAnsi="Tahoma" w:cs="Tahoma"/>
          </w:rPr>
          <w:t>Fração</w:t>
        </w:r>
        <w:r w:rsidR="00CC676F" w:rsidRPr="001C22D5">
          <w:rPr>
            <w:rFonts w:ascii="Tahoma" w:hAnsi="Tahoma" w:cs="Tahoma"/>
          </w:rPr>
          <w:t xml:space="preserve"> </w:t>
        </w:r>
      </w:ins>
      <w:del w:id="752" w:author="Andressa Ferreira" w:date="2021-12-02T14:48:00Z">
        <w:r w:rsidR="00D175B4" w:rsidRPr="001C22D5" w:rsidDel="00013A7B">
          <w:rPr>
            <w:rFonts w:ascii="Tahoma" w:hAnsi="Tahoma" w:cs="Tahoma"/>
          </w:rPr>
          <w:delText>Alienada Fiduciariamente</w:delText>
        </w:r>
      </w:del>
      <w:ins w:id="753"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742"/>
      <w:r w:rsidR="006E10D5" w:rsidRPr="001C22D5">
        <w:rPr>
          <w:rFonts w:ascii="Tahoma" w:hAnsi="Tahoma" w:cs="Tahoma"/>
        </w:rPr>
        <w:t xml:space="preserve"> </w:t>
      </w:r>
      <w:bookmarkEnd w:id="743"/>
      <w:r w:rsidR="006E10D5" w:rsidRPr="001C22D5">
        <w:rPr>
          <w:rFonts w:ascii="Tahoma" w:hAnsi="Tahoma" w:cs="Tahoma"/>
        </w:rPr>
        <w:t xml:space="preserve">Não obstante, </w:t>
      </w:r>
      <w:r w:rsidR="00930419" w:rsidRPr="001C22D5">
        <w:rPr>
          <w:rFonts w:ascii="Tahoma" w:hAnsi="Tahoma" w:cs="Tahoma"/>
        </w:rPr>
        <w:t xml:space="preserve">a Fiduciante </w:t>
      </w:r>
      <w:del w:id="754" w:author="Rinaldo Rabello" w:date="2021-12-03T08:22:00Z">
        <w:r w:rsidR="00930419" w:rsidRPr="001C22D5" w:rsidDel="008977BB">
          <w:rPr>
            <w:rFonts w:ascii="Tahoma" w:hAnsi="Tahoma" w:cs="Tahoma"/>
          </w:rPr>
          <w:delText xml:space="preserve">e a Devedora </w:delText>
        </w:r>
      </w:del>
      <w:r w:rsidR="00930419" w:rsidRPr="001C22D5">
        <w:rPr>
          <w:rFonts w:ascii="Tahoma" w:hAnsi="Tahoma" w:cs="Tahoma"/>
        </w:rPr>
        <w:t>continuar</w:t>
      </w:r>
      <w:ins w:id="755" w:author="Rinaldo Rabello" w:date="2021-12-03T08:22:00Z">
        <w:r w:rsidR="00930419">
          <w:rPr>
            <w:rFonts w:ascii="Tahoma" w:hAnsi="Tahoma" w:cs="Tahoma"/>
          </w:rPr>
          <w:t xml:space="preserve">á </w:t>
        </w:r>
      </w:ins>
      <w:del w:id="756" w:author="Rinaldo Rabello" w:date="2021-12-03T08:22:00Z">
        <w:r w:rsidR="00930419" w:rsidRPr="001C22D5" w:rsidDel="008977BB">
          <w:rPr>
            <w:rFonts w:ascii="Tahoma" w:hAnsi="Tahoma" w:cs="Tahoma"/>
          </w:rPr>
          <w:delText xml:space="preserve">ão </w:delText>
        </w:r>
      </w:del>
      <w:r w:rsidR="00930419" w:rsidRPr="001C22D5">
        <w:rPr>
          <w:rFonts w:ascii="Tahoma" w:hAnsi="Tahoma" w:cs="Tahoma"/>
        </w:rPr>
        <w:t>obrigad</w:t>
      </w:r>
      <w:ins w:id="757" w:author="Rinaldo Rabello" w:date="2021-12-03T08:22:00Z">
        <w:r w:rsidR="00930419">
          <w:rPr>
            <w:rFonts w:ascii="Tahoma" w:hAnsi="Tahoma" w:cs="Tahoma"/>
          </w:rPr>
          <w:t xml:space="preserve">a </w:t>
        </w:r>
      </w:ins>
      <w:del w:id="758" w:author="Rinaldo Rabello" w:date="2021-12-03T08:22:00Z">
        <w:r w:rsidR="00930419" w:rsidRPr="001C22D5" w:rsidDel="008977BB">
          <w:rPr>
            <w:rFonts w:ascii="Tahoma" w:hAnsi="Tahoma" w:cs="Tahoma"/>
          </w:rPr>
          <w:delText xml:space="preserve">os </w:delText>
        </w:r>
      </w:del>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759"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759"/>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98F9CE1"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ins w:id="760" w:author="Rinaldo Rabello" w:date="2021-12-06T08:07:00Z">
        <w:r w:rsidR="00EE03B8">
          <w:rPr>
            <w:rFonts w:ascii="Tahoma" w:hAnsi="Tahoma" w:cs="Tahoma"/>
          </w:rPr>
          <w:t xml:space="preserve">Frações em Estoque </w:t>
        </w:r>
      </w:ins>
      <w:del w:id="761" w:author="Gisela Zambrano Ferreira" w:date="2021-11-30T14:23:00Z">
        <w:r w:rsidR="009D32F6" w:rsidRPr="001C22D5" w:rsidDel="00CC676F">
          <w:rPr>
            <w:rFonts w:ascii="Tahoma" w:hAnsi="Tahoma" w:cs="Tahoma"/>
          </w:rPr>
          <w:delText>Unidade</w:delText>
        </w:r>
      </w:del>
      <w:ins w:id="762" w:author="Gisela Zambrano Ferreira" w:date="2021-11-30T14:23:00Z">
        <w:del w:id="763" w:author="Rinaldo Rabello" w:date="2021-12-06T08:08:00Z">
          <w:r w:rsidR="00CC676F" w:rsidDel="00EE03B8">
            <w:rPr>
              <w:rFonts w:ascii="Tahoma" w:hAnsi="Tahoma" w:cs="Tahoma"/>
            </w:rPr>
            <w:delText>fração</w:delText>
          </w:r>
        </w:del>
      </w:ins>
      <w:del w:id="764" w:author="Rinaldo Rabello" w:date="2021-12-06T08:08:00Z">
        <w:r w:rsidR="009D32F6" w:rsidRPr="001C22D5" w:rsidDel="00EE03B8">
          <w:rPr>
            <w:rFonts w:ascii="Tahoma" w:hAnsi="Tahoma" w:cs="Tahoma"/>
          </w:rPr>
          <w:delText xml:space="preserve">(s) </w:delText>
        </w:r>
      </w:del>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765" w:author="Andressa Ferreira" w:date="2021-12-02T14:56:00Z">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em Estoque</w:t>
        </w:r>
      </w:ins>
      <w:del w:id="766"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767" w:author="Gisela Zambrano Ferreira" w:date="2021-11-30T14:24:00Z">
        <w:r w:rsidR="00CC676F">
          <w:rPr>
            <w:rFonts w:ascii="Tahoma" w:hAnsi="Tahoma" w:cs="Tahoma"/>
          </w:rPr>
          <w:t>fração</w:t>
        </w:r>
      </w:ins>
      <w:del w:id="768" w:author="Gisela Zambrano Ferreira" w:date="2021-11-30T14:24:00Z">
        <w:r w:rsidR="009D32F6" w:rsidRPr="001C22D5" w:rsidDel="00CC676F">
          <w:rPr>
            <w:rFonts w:ascii="Tahoma" w:hAnsi="Tahoma" w:cs="Tahoma"/>
          </w:rPr>
          <w:delText>Uni</w:delText>
        </w:r>
      </w:del>
      <w:del w:id="769"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E25634D"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 xml:space="preserve">totalidade das Obrigações </w:t>
      </w:r>
      <w:r w:rsidR="00F218F6" w:rsidRPr="001C22D5">
        <w:rPr>
          <w:rFonts w:ascii="Tahoma" w:hAnsi="Tahoma" w:cs="Tahoma"/>
        </w:rPr>
        <w:lastRenderedPageBreak/>
        <w:t>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770" w:author="Rinaldo Rabello" w:date="2021-12-03T08:21:00Z">
        <w:r w:rsidR="002F5417" w:rsidRPr="001C22D5" w:rsidDel="008977BB">
          <w:rPr>
            <w:rFonts w:ascii="Tahoma" w:hAnsi="Tahoma" w:cs="Tahoma"/>
            <w:color w:val="000000"/>
          </w:rPr>
          <w:delText>Devedora</w:delText>
        </w:r>
      </w:del>
      <w:ins w:id="771" w:author="Rinaldo Rabello" w:date="2021-12-03T08:21:00Z">
        <w:r w:rsidR="002F5417">
          <w:rPr>
            <w:rFonts w:ascii="Tahoma" w:hAnsi="Tahoma" w:cs="Tahoma"/>
            <w:color w:val="000000"/>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ins w:id="772"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16457ADE"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773" w:name="_Ref463283182"/>
      <w:r w:rsidRPr="001C22D5">
        <w:rPr>
          <w:rFonts w:ascii="Tahoma" w:hAnsi="Tahoma" w:cs="Tahoma"/>
          <w:u w:val="single"/>
        </w:rPr>
        <w:t xml:space="preserve">Valor </w:t>
      </w:r>
      <w:r w:rsidR="00B340E7" w:rsidRPr="001C22D5">
        <w:rPr>
          <w:rFonts w:ascii="Tahoma" w:hAnsi="Tahoma" w:cs="Tahoma"/>
          <w:u w:val="single"/>
        </w:rPr>
        <w:t xml:space="preserve">das </w:t>
      </w:r>
      <w:del w:id="774" w:author="Gisela Zambrano Ferreira" w:date="2021-11-30T14:30:00Z">
        <w:r w:rsidR="001C22D5" w:rsidRPr="001C22D5" w:rsidDel="00954209">
          <w:rPr>
            <w:rFonts w:ascii="Tahoma" w:hAnsi="Tahoma" w:cs="Tahoma"/>
            <w:u w:val="single"/>
          </w:rPr>
          <w:delText>Unidades em Estoque</w:delText>
        </w:r>
      </w:del>
      <w:ins w:id="775" w:author="Gisela Zambrano Ferreira" w:date="2021-11-30T14:30:00Z">
        <w:r w:rsidR="00954209">
          <w:rPr>
            <w:rFonts w:ascii="Tahoma" w:hAnsi="Tahoma" w:cs="Tahoma"/>
            <w:u w:val="single"/>
          </w:rPr>
          <w:t>Frações</w:t>
        </w:r>
      </w:ins>
      <w:ins w:id="776" w:author="Rinaldo Rabello" w:date="2021-12-10T11:00:00Z">
        <w:r w:rsidR="00622648">
          <w:rPr>
            <w:rFonts w:ascii="Tahoma" w:hAnsi="Tahoma" w:cs="Tahoma"/>
            <w:u w:val="single"/>
          </w:rPr>
          <w:t xml:space="preserve"> </w:t>
        </w:r>
        <w:r w:rsidR="00622648" w:rsidRPr="00622648">
          <w:rPr>
            <w:rFonts w:ascii="Tahoma" w:hAnsi="Tahoma" w:cs="Tahoma"/>
            <w:highlight w:val="green"/>
            <w:u w:val="single"/>
            <w:rPrChange w:id="777" w:author="Rinaldo Rabello" w:date="2021-12-10T11:00:00Z">
              <w:rPr>
                <w:rFonts w:ascii="Tahoma" w:hAnsi="Tahoma" w:cs="Tahoma"/>
                <w:u w:val="single"/>
              </w:rPr>
            </w:rPrChange>
          </w:rPr>
          <w:t>em Estoque</w:t>
        </w:r>
      </w:ins>
      <w:r w:rsidRPr="001C22D5">
        <w:rPr>
          <w:rFonts w:ascii="Tahoma" w:hAnsi="Tahoma" w:cs="Tahoma"/>
        </w:rPr>
        <w:t xml:space="preserve">: </w:t>
      </w:r>
      <w:bookmarkStart w:id="778"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779" w:name="_Hlk39126147"/>
      <w:ins w:id="780" w:author="Andressa Ferreira" w:date="2021-12-02T14:49:00Z">
        <w:r w:rsidR="00013A7B">
          <w:rPr>
            <w:rFonts w:ascii="Tahoma" w:hAnsi="Tahoma" w:cs="Tahoma"/>
          </w:rPr>
          <w:t xml:space="preserve">Frações em Estoque </w:t>
        </w:r>
      </w:ins>
      <w:del w:id="781" w:author="Andressa Ferreira" w:date="2021-12-02T14:49:00Z">
        <w:r w:rsidR="009226FA" w:rsidDel="00013A7B">
          <w:rPr>
            <w:rFonts w:ascii="Tahoma" w:hAnsi="Tahoma" w:cs="Tahoma"/>
          </w:rPr>
          <w:delText xml:space="preserve">frações ideais do Imóvel </w:delText>
        </w:r>
      </w:del>
      <w:del w:id="782"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778"/>
      <w:bookmarkEnd w:id="779"/>
      <w:ins w:id="783" w:author="Rinaldo Rabello" w:date="2021-12-02T18:17:00Z">
        <w:r w:rsidR="00CF42EB">
          <w:rPr>
            <w:rFonts w:ascii="Tahoma" w:hAnsi="Tahoma" w:cs="Tahoma"/>
          </w:rPr>
          <w:t xml:space="preserve">, </w:t>
        </w:r>
      </w:ins>
      <w:del w:id="784" w:author="Rinaldo Rabello" w:date="2021-12-03T07:43:00Z">
        <w:r w:rsidR="00CF42EB" w:rsidRPr="00502A91" w:rsidDel="00934C4D">
          <w:rPr>
            <w:rFonts w:ascii="Tahoma" w:hAnsi="Tahoma" w:cs="Tahoma"/>
          </w:rPr>
          <w:delText xml:space="preserve"> </w:delText>
        </w:r>
      </w:del>
      <w:del w:id="785" w:author="Rinaldo Rabello" w:date="2021-12-03T07:42:00Z">
        <w:r w:rsidR="00CF42EB" w:rsidRPr="00502A91" w:rsidDel="00934C4D">
          <w:rPr>
            <w:rFonts w:ascii="Tahoma" w:hAnsi="Tahoma" w:cs="Tahoma"/>
          </w:rPr>
          <w:delText>(Valor d</w:delText>
        </w:r>
      </w:del>
      <w:del w:id="786" w:author="Rinaldo Rabello" w:date="2021-12-03T07:43:00Z">
        <w:r w:rsidR="00CF42EB" w:rsidRPr="00502A91" w:rsidDel="00934C4D">
          <w:rPr>
            <w:rFonts w:ascii="Tahoma" w:hAnsi="Tahoma" w:cs="Tahoma"/>
          </w:rPr>
          <w:delText>a Unidade em Estoque</w:delText>
        </w:r>
      </w:del>
      <w:ins w:id="787" w:author="Gisela Zambrano Ferreira" w:date="2021-11-30T14:31:00Z">
        <w:del w:id="788" w:author="Rinaldo Rabello" w:date="2021-12-03T07:43:00Z">
          <w:r w:rsidR="00CF42EB" w:rsidDel="00934C4D">
            <w:rPr>
              <w:rFonts w:ascii="Tahoma" w:hAnsi="Tahoma" w:cs="Tahoma"/>
            </w:rPr>
            <w:delText>fração</w:delText>
          </w:r>
        </w:del>
      </w:ins>
      <w:del w:id="789" w:author="Rinaldo Rabello" w:date="2021-12-03T07:43:00Z">
        <w:r w:rsidR="00CF42EB" w:rsidRPr="00502A91" w:rsidDel="00934C4D">
          <w:rPr>
            <w:rFonts w:ascii="Tahoma" w:hAnsi="Tahoma" w:cs="Tahoma"/>
          </w:rPr>
          <w:delText xml:space="preserve"> para fins de primeiro leilão), </w:delText>
        </w:r>
      </w:del>
      <w:r w:rsidR="00CF42EB" w:rsidRPr="00502A91">
        <w:rPr>
          <w:rFonts w:ascii="Tahoma" w:hAnsi="Tahoma" w:cs="Tahoma"/>
        </w:rPr>
        <w:t xml:space="preserve">considerando o percentual das Obrigações Garantidas relativo à respectiva </w:t>
      </w:r>
      <w:ins w:id="790" w:author="Rinaldo Rabello" w:date="2021-12-03T07:39:00Z">
        <w:r w:rsidR="00CF42EB">
          <w:rPr>
            <w:rFonts w:ascii="Tahoma" w:hAnsi="Tahoma" w:cs="Tahoma"/>
          </w:rPr>
          <w:t>Fração em Estoque</w:t>
        </w:r>
      </w:ins>
      <w:ins w:id="791" w:author="Rinaldo Rabello" w:date="2021-12-03T07:40:00Z">
        <w:del w:id="792" w:author="Andressa Ferreira" w:date="2021-12-06T14:40:00Z">
          <w:r w:rsidR="00CF42EB" w:rsidDel="00D73ADC">
            <w:rPr>
              <w:rFonts w:ascii="Tahoma" w:hAnsi="Tahoma" w:cs="Tahoma"/>
            </w:rPr>
            <w:delText xml:space="preserve">, conforme laudo de avaliação datado </w:delText>
          </w:r>
        </w:del>
      </w:ins>
      <w:ins w:id="793" w:author="Rinaldo Rabello" w:date="2021-12-03T07:46:00Z">
        <w:del w:id="794" w:author="Andressa Ferreira" w:date="2021-12-06T14:40:00Z">
          <w:r w:rsidR="00CF42EB" w:rsidDel="00D73ADC">
            <w:rPr>
              <w:rFonts w:ascii="Tahoma" w:hAnsi="Tahoma" w:cs="Tahoma"/>
            </w:rPr>
            <w:delText>realizado pela empresa [</w:delText>
          </w:r>
          <w:r w:rsidR="00CF42EB" w:rsidRPr="00BF1E6B" w:rsidDel="00D73ADC">
            <w:rPr>
              <w:rFonts w:ascii="Tahoma" w:hAnsi="Tahoma" w:cs="Tahoma"/>
              <w:highlight w:val="yellow"/>
            </w:rPr>
            <w:delText>...</w:delText>
          </w:r>
          <w:r w:rsidR="00CF42EB" w:rsidDel="00D73ADC">
            <w:rPr>
              <w:rFonts w:ascii="Tahoma" w:hAnsi="Tahoma" w:cs="Tahoma"/>
            </w:rPr>
            <w:delText>], em</w:delText>
          </w:r>
        </w:del>
      </w:ins>
      <w:ins w:id="795" w:author="Rinaldo Rabello" w:date="2021-12-03T07:40:00Z">
        <w:del w:id="796" w:author="Andressa Ferreira" w:date="2021-12-06T14:40:00Z">
          <w:r w:rsidR="00CF42EB" w:rsidDel="00D73ADC">
            <w:rPr>
              <w:rFonts w:ascii="Tahoma" w:hAnsi="Tahoma" w:cs="Tahoma"/>
            </w:rPr>
            <w:delText xml:space="preserve"> [</w:delText>
          </w:r>
          <w:r w:rsidR="00CF42EB" w:rsidRPr="00BF1E6B" w:rsidDel="00D73ADC">
            <w:rPr>
              <w:rFonts w:ascii="Tahoma" w:hAnsi="Tahoma" w:cs="Tahoma"/>
              <w:highlight w:val="yellow"/>
            </w:rPr>
            <w:delText>...</w:delText>
          </w:r>
          <w:r w:rsidR="00CF42EB" w:rsidDel="00D73ADC">
            <w:rPr>
              <w:rFonts w:ascii="Tahoma" w:hAnsi="Tahoma" w:cs="Tahoma"/>
            </w:rPr>
            <w:delText>]/[</w:delText>
          </w:r>
          <w:r w:rsidR="00CF42EB" w:rsidRPr="00BF1E6B" w:rsidDel="00D73ADC">
            <w:rPr>
              <w:rFonts w:ascii="Tahoma" w:hAnsi="Tahoma" w:cs="Tahoma"/>
              <w:highlight w:val="yellow"/>
            </w:rPr>
            <w:delText>...</w:delText>
          </w:r>
          <w:r w:rsidR="00CF42EB" w:rsidDel="00D73ADC">
            <w:rPr>
              <w:rFonts w:ascii="Tahoma" w:hAnsi="Tahoma" w:cs="Tahoma"/>
            </w:rPr>
            <w:delText>]/2021</w:delText>
          </w:r>
        </w:del>
        <w:r w:rsidR="00CF42EB">
          <w:rPr>
            <w:rFonts w:ascii="Tahoma" w:hAnsi="Tahoma" w:cs="Tahoma"/>
          </w:rPr>
          <w:t xml:space="preserve">, </w:t>
        </w:r>
      </w:ins>
      <w:ins w:id="797" w:author="Rinaldo Rabello" w:date="2021-12-03T07:44:00Z">
        <w:r w:rsidR="00CF42EB">
          <w:rPr>
            <w:rFonts w:ascii="Tahoma" w:hAnsi="Tahoma" w:cs="Tahoma"/>
          </w:rPr>
          <w:t xml:space="preserve">e </w:t>
        </w:r>
      </w:ins>
      <w:ins w:id="798" w:author="Rinaldo Rabello" w:date="2021-12-03T07:41:00Z">
        <w:r w:rsidR="00CF42EB">
          <w:rPr>
            <w:rFonts w:ascii="Tahoma" w:hAnsi="Tahoma" w:cs="Tahoma"/>
          </w:rPr>
          <w:t xml:space="preserve">definido pelo valor de </w:t>
        </w:r>
        <w:del w:id="799" w:author="Andressa Ferreira" w:date="2021-12-06T14:40:00Z">
          <w:r w:rsidR="00CF42EB" w:rsidDel="00D73ADC">
            <w:rPr>
              <w:rFonts w:ascii="Tahoma" w:hAnsi="Tahoma" w:cs="Tahoma"/>
            </w:rPr>
            <w:delText>liquidação forçada</w:delText>
          </w:r>
        </w:del>
      </w:ins>
      <w:ins w:id="800" w:author="Andressa Ferreira" w:date="2021-12-06T14:40:00Z">
        <w:r w:rsidR="00D73ADC">
          <w:rPr>
            <w:rFonts w:ascii="Tahoma" w:hAnsi="Tahoma" w:cs="Tahoma"/>
          </w:rPr>
          <w:t>mercado</w:t>
        </w:r>
      </w:ins>
      <w:ins w:id="801" w:author="Rinaldo Rabello" w:date="2021-12-03T07:39:00Z">
        <w:r w:rsidR="00CF42EB">
          <w:rPr>
            <w:rFonts w:ascii="Tahoma" w:hAnsi="Tahoma" w:cs="Tahoma"/>
          </w:rPr>
          <w:t xml:space="preserve"> </w:t>
        </w:r>
      </w:ins>
      <w:del w:id="802" w:author="Rinaldo Rabello" w:date="2021-12-03T07:39:00Z">
        <w:r w:rsidR="00CF42EB" w:rsidRPr="00502A91" w:rsidDel="00934C4D">
          <w:rPr>
            <w:rFonts w:ascii="Tahoma" w:hAnsi="Tahoma" w:cs="Tahoma"/>
          </w:rPr>
          <w:delText>Unidade</w:delText>
        </w:r>
        <w:r w:rsidR="00CF42EB" w:rsidRPr="001C22D5" w:rsidDel="00934C4D">
          <w:rPr>
            <w:rFonts w:ascii="Tahoma" w:hAnsi="Tahoma" w:cs="Tahoma"/>
          </w:rPr>
          <w:delText xml:space="preserve"> </w:delText>
        </w:r>
      </w:del>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ins w:id="803" w:author="Gisela Zambrano Ferreira" w:date="2021-11-30T14:31:00Z">
        <w:r w:rsidR="00CF42EB">
          <w:rPr>
            <w:rFonts w:ascii="Tahoma" w:hAnsi="Tahoma" w:cs="Tahoma"/>
          </w:rPr>
          <w:t>das Frações</w:t>
        </w:r>
      </w:ins>
      <w:del w:id="804" w:author="Gisela Zambrano Ferreira" w:date="2021-11-30T14:31:00Z">
        <w:r w:rsidR="00CF42EB" w:rsidDel="00954209">
          <w:rPr>
            <w:rFonts w:ascii="Tahoma" w:hAnsi="Tahoma" w:cs="Tahoma"/>
          </w:rPr>
          <w:delText>Unidades</w:delText>
        </w:r>
      </w:del>
      <w:r w:rsidR="00CF42EB" w:rsidRPr="001C22D5">
        <w:rPr>
          <w:rFonts w:ascii="Tahoma" w:hAnsi="Tahoma" w:cs="Tahoma"/>
        </w:rPr>
        <w:t xml:space="preserve"> até a data de realização do leilão.</w:t>
      </w:r>
      <w:del w:id="805" w:author="Andressa Ferreira" w:date="2021-12-06T14:40:00Z">
        <w:r w:rsidR="00CF42EB" w:rsidRPr="001C22D5" w:rsidDel="00D73ADC">
          <w:rPr>
            <w:rFonts w:ascii="Tahoma" w:hAnsi="Tahoma" w:cs="Tahoma"/>
          </w:rPr>
          <w:delText xml:space="preserve"> </w:delText>
        </w:r>
      </w:del>
      <w:ins w:id="806" w:author="Rinaldo Rabello" w:date="2021-12-02T17:58:00Z">
        <w:del w:id="807" w:author="Andressa Ferreira" w:date="2021-12-06T14:40:00Z">
          <w:r w:rsidR="00CF42EB" w:rsidRPr="00BF1E6B" w:rsidDel="00D73ADC">
            <w:rPr>
              <w:rFonts w:ascii="Tahoma" w:hAnsi="Tahoma" w:cs="Tahoma"/>
              <w:b/>
              <w:bCs/>
              <w:highlight w:val="yellow"/>
            </w:rPr>
            <w:delText>Nota Pavarini:</w:delText>
          </w:r>
          <w:r w:rsidR="00CF42EB" w:rsidRPr="00BF1E6B" w:rsidDel="00D73ADC">
            <w:rPr>
              <w:rFonts w:ascii="Tahoma" w:hAnsi="Tahoma" w:cs="Tahoma"/>
              <w:highlight w:val="yellow"/>
            </w:rPr>
            <w:delText xml:space="preserve"> Favor encaminhar Laudo de Avaliação.</w:delText>
          </w:r>
        </w:del>
      </w:ins>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6EEAA64C"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808" w:name="_Hlk40074803"/>
      <w:r w:rsidRPr="001C22D5">
        <w:rPr>
          <w:rFonts w:ascii="Tahoma" w:hAnsi="Tahoma" w:cs="Tahoma"/>
        </w:rPr>
        <w:t>O Agente Fiduciário poderá contratar</w:t>
      </w:r>
      <w:ins w:id="809" w:author="Rinaldo Rabello" w:date="2021-12-03T07:45:00Z">
        <w:r>
          <w:rPr>
            <w:rFonts w:ascii="Tahoma" w:hAnsi="Tahoma" w:cs="Tahoma"/>
          </w:rPr>
          <w:t>, as</w:t>
        </w:r>
      </w:ins>
      <w:r w:rsidRPr="001C22D5">
        <w:rPr>
          <w:rFonts w:ascii="Tahoma" w:hAnsi="Tahoma" w:cs="Tahoma"/>
        </w:rPr>
        <w:t xml:space="preserve"> </w:t>
      </w:r>
      <w:del w:id="810" w:author="Rinaldo Rabello" w:date="2021-12-03T07:45:00Z">
        <w:r w:rsidRPr="001C22D5" w:rsidDel="00934C4D">
          <w:rPr>
            <w:rFonts w:ascii="Tahoma" w:hAnsi="Tahoma" w:cs="Tahoma"/>
          </w:rPr>
          <w:delText xml:space="preserve">com base nas </w:delText>
        </w:r>
      </w:del>
      <w:r w:rsidRPr="001C22D5">
        <w:rPr>
          <w:rFonts w:ascii="Tahoma" w:hAnsi="Tahoma" w:cs="Tahoma"/>
        </w:rPr>
        <w:t xml:space="preserve">expensas </w:t>
      </w:r>
      <w:ins w:id="811" w:author="Rinaldo Rabello" w:date="2021-12-03T07:45:00Z">
        <w:r>
          <w:rPr>
            <w:rFonts w:ascii="Tahoma" w:hAnsi="Tahoma" w:cs="Tahoma"/>
          </w:rPr>
          <w:t xml:space="preserve">da Fiduciante, </w:t>
        </w:r>
      </w:ins>
      <w:del w:id="812" w:author="Rinaldo Rabello" w:date="2021-12-03T07:45:00Z">
        <w:r w:rsidRPr="001C22D5" w:rsidDel="00934C4D">
          <w:rPr>
            <w:rFonts w:ascii="Tahoma" w:hAnsi="Tahoma" w:cs="Tahoma"/>
          </w:rPr>
          <w:delText xml:space="preserve">em deliberação dos titulares dos CRI em assembleia geral realizadas para este fim, </w:delText>
        </w:r>
      </w:del>
      <w:r w:rsidRPr="001C22D5">
        <w:rPr>
          <w:rFonts w:ascii="Tahoma" w:hAnsi="Tahoma" w:cs="Tahoma"/>
        </w:rPr>
        <w:t xml:space="preserve">em conformidade com </w:t>
      </w:r>
      <w:del w:id="813" w:author="Rinaldo Rabello" w:date="2021-12-02T17:57:00Z">
        <w:r w:rsidRPr="001C22D5" w:rsidDel="00674881">
          <w:rPr>
            <w:rFonts w:ascii="Tahoma" w:hAnsi="Tahoma" w:cs="Tahoma"/>
          </w:rPr>
          <w:delText>n</w:delText>
        </w:r>
      </w:del>
      <w:r w:rsidRPr="001C22D5">
        <w:rPr>
          <w:rFonts w:ascii="Tahoma" w:hAnsi="Tahoma" w:cs="Tahoma"/>
        </w:rPr>
        <w:t xml:space="preserve">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814" w:author="Andressa Ferreira" w:date="2021-12-02T14:49:00Z">
        <w:r w:rsidR="00013A7B">
          <w:rPr>
            <w:rFonts w:ascii="Tahoma" w:hAnsi="Tahoma" w:cs="Tahoma"/>
          </w:rPr>
          <w:t xml:space="preserve">Frações em Estoque </w:t>
        </w:r>
      </w:ins>
      <w:del w:id="815" w:author="Andressa Ferreira" w:date="2021-12-02T14:49:00Z">
        <w:r w:rsidR="009226FA" w:rsidDel="00013A7B">
          <w:rPr>
            <w:rFonts w:ascii="Tahoma" w:hAnsi="Tahoma" w:cs="Tahoma"/>
          </w:rPr>
          <w:delText xml:space="preserve">frações ideais do Imóvel </w:delText>
        </w:r>
      </w:del>
      <w:del w:id="816"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773"/>
    <w:bookmarkEnd w:id="808"/>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817" w:author="Andressa Ferreira" w:date="2021-12-02T14:51:00Z">
        <w:r w:rsidR="00135673">
          <w:rPr>
            <w:rFonts w:ascii="Tahoma" w:hAnsi="Tahoma" w:cs="Tahoma"/>
          </w:rPr>
          <w:t>Frações em Estoque</w:t>
        </w:r>
      </w:ins>
      <w:del w:id="818" w:author="Andressa Ferreira" w:date="2021-12-02T14:51:00Z">
        <w:r w:rsidR="009226FA" w:rsidDel="00135673">
          <w:rPr>
            <w:rFonts w:ascii="Tahoma" w:hAnsi="Tahoma" w:cs="Tahoma"/>
          </w:rPr>
          <w:delText xml:space="preserve">frações ideais do Imóvel </w:delText>
        </w:r>
      </w:del>
      <w:del w:id="819" w:author="Gisela Zambrano Ferreira" w:date="2021-11-30T14:32:00Z">
        <w:r w:rsidR="009226FA" w:rsidDel="00687D88">
          <w:rPr>
            <w:rFonts w:ascii="Tahoma" w:hAnsi="Tahoma" w:cs="Tahoma"/>
          </w:rPr>
          <w:delText>equ</w:delText>
        </w:r>
      </w:del>
      <w:del w:id="820"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821" w:author="Andressa Ferreira" w:date="2021-12-02T14:49:00Z">
        <w:r w:rsidR="00013A7B">
          <w:rPr>
            <w:rFonts w:ascii="Tahoma" w:hAnsi="Tahoma" w:cs="Tahoma"/>
          </w:rPr>
          <w:t xml:space="preserve">Frações em Estoque </w:t>
        </w:r>
      </w:ins>
      <w:del w:id="822" w:author="Andressa Ferreira" w:date="2021-12-02T14:49:00Z">
        <w:r w:rsidR="009226FA" w:rsidDel="00013A7B">
          <w:rPr>
            <w:rFonts w:ascii="Tahoma" w:hAnsi="Tahoma" w:cs="Tahoma"/>
          </w:rPr>
          <w:delText xml:space="preserve">frações ideais do Imóvel </w:delText>
        </w:r>
      </w:del>
      <w:del w:id="823"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824"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824"/>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4B2AEAD"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825" w:author="Andressa Ferreira" w:date="2021-12-02T14:49:00Z">
        <w:r w:rsidR="00013A7B">
          <w:rPr>
            <w:rFonts w:ascii="Tahoma" w:hAnsi="Tahoma" w:cs="Tahoma"/>
          </w:rPr>
          <w:t xml:space="preserve">Frações em Estoque </w:t>
        </w:r>
      </w:ins>
      <w:del w:id="826" w:author="Andressa Ferreira" w:date="2021-12-02T14:49:00Z">
        <w:r w:rsidR="009226FA" w:rsidDel="00013A7B">
          <w:rPr>
            <w:rFonts w:ascii="Tahoma" w:hAnsi="Tahoma" w:cs="Tahoma"/>
          </w:rPr>
          <w:delText xml:space="preserve">frações ideais do Imóvel </w:delText>
        </w:r>
      </w:del>
      <w:del w:id="827"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w:t>
      </w:r>
      <w:r w:rsidRPr="001C22D5">
        <w:rPr>
          <w:rFonts w:ascii="Tahoma" w:hAnsi="Tahoma" w:cs="Tahoma"/>
        </w:rPr>
        <w:lastRenderedPageBreak/>
        <w:t>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828" w:author="Andressa Ferreira" w:date="2021-12-02T14:49:00Z">
        <w:r w:rsidR="00013A7B">
          <w:rPr>
            <w:rFonts w:ascii="Tahoma" w:hAnsi="Tahoma" w:cs="Tahoma"/>
          </w:rPr>
          <w:t>Frações em Estoque</w:t>
        </w:r>
      </w:ins>
      <w:ins w:id="829" w:author="Rinaldo Rabello" w:date="2021-12-06T08:09:00Z">
        <w:r w:rsidR="00EE03B8">
          <w:rPr>
            <w:rFonts w:ascii="Tahoma" w:hAnsi="Tahoma" w:cs="Tahoma"/>
          </w:rPr>
          <w:t>.</w:t>
        </w:r>
      </w:ins>
      <w:ins w:id="830" w:author="Andressa Ferreira" w:date="2021-12-02T14:49:00Z">
        <w:r w:rsidR="00013A7B">
          <w:rPr>
            <w:rFonts w:ascii="Tahoma" w:hAnsi="Tahoma" w:cs="Tahoma"/>
          </w:rPr>
          <w:t xml:space="preserve"> </w:t>
        </w:r>
      </w:ins>
      <w:del w:id="831" w:author="Andressa Ferreira" w:date="2021-12-02T14:49:00Z">
        <w:r w:rsidR="009226FA" w:rsidDel="00013A7B">
          <w:rPr>
            <w:rFonts w:ascii="Tahoma" w:hAnsi="Tahoma" w:cs="Tahoma"/>
          </w:rPr>
          <w:delText xml:space="preserve">frações ideais do Imóvel </w:delText>
        </w:r>
      </w:del>
      <w:del w:id="832"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833"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834" w:author="Gisela Zambrano Ferreira" w:date="2021-11-30T14:32:00Z">
        <w:r w:rsidR="00640321">
          <w:rPr>
            <w:rFonts w:ascii="Tahoma" w:hAnsi="Tahoma" w:cs="Tahoma"/>
          </w:rPr>
          <w:t>das Fraçõ</w:t>
        </w:r>
      </w:ins>
      <w:ins w:id="835" w:author="Gisela Zambrano Ferreira" w:date="2021-11-30T14:33:00Z">
        <w:r w:rsidR="00640321">
          <w:rPr>
            <w:rFonts w:ascii="Tahoma" w:hAnsi="Tahoma" w:cs="Tahoma"/>
          </w:rPr>
          <w:t>es</w:t>
        </w:r>
      </w:ins>
      <w:del w:id="836"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837"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837"/>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w:t>
      </w:r>
      <w:r w:rsidRPr="001C22D5">
        <w:rPr>
          <w:rFonts w:ascii="Tahoma" w:hAnsi="Tahoma" w:cs="Tahoma"/>
        </w:rPr>
        <w:lastRenderedPageBreak/>
        <w:t xml:space="preserve">real de </w:t>
      </w:r>
      <w:r w:rsidR="002B3BD1" w:rsidRPr="001C22D5">
        <w:rPr>
          <w:rFonts w:ascii="Tahoma" w:hAnsi="Tahoma" w:cs="Tahoma"/>
        </w:rPr>
        <w:t xml:space="preserve">alienação fiduciária sobre cada uma das </w:t>
      </w:r>
      <w:ins w:id="838" w:author="Andressa Ferreira" w:date="2021-12-02T14:49:00Z">
        <w:r w:rsidR="00013A7B">
          <w:rPr>
            <w:rFonts w:ascii="Tahoma" w:hAnsi="Tahoma" w:cs="Tahoma"/>
          </w:rPr>
          <w:t xml:space="preserve">Frações em Estoque </w:t>
        </w:r>
      </w:ins>
      <w:del w:id="839" w:author="Andressa Ferreira" w:date="2021-12-02T14:49:00Z">
        <w:r w:rsidR="009226FA" w:rsidDel="00013A7B">
          <w:rPr>
            <w:rFonts w:ascii="Tahoma" w:hAnsi="Tahoma" w:cs="Tahoma"/>
          </w:rPr>
          <w:delText xml:space="preserve">frações ideais do Imóvel </w:delText>
        </w:r>
      </w:del>
      <w:del w:id="840"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BB96A70"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ins w:id="841" w:author="Andressa Ferreira" w:date="2021-12-02T14:51:00Z">
        <w:r w:rsidR="00135673">
          <w:rPr>
            <w:rFonts w:ascii="Tahoma" w:hAnsi="Tahoma" w:cs="Tahoma"/>
          </w:rPr>
          <w:t>Frações em Estoque</w:t>
        </w:r>
      </w:ins>
      <w:ins w:id="842" w:author="Andressa Ferreira" w:date="2021-12-03T09:38:00Z">
        <w:r w:rsidR="00CF42EB">
          <w:rPr>
            <w:rFonts w:ascii="Tahoma" w:hAnsi="Tahoma" w:cs="Tahoma"/>
          </w:rPr>
          <w:t xml:space="preserve"> e as demais</w:t>
        </w:r>
      </w:ins>
      <w:ins w:id="843" w:author="Andressa Ferreira" w:date="2021-12-02T14:51:00Z">
        <w:r w:rsidR="00135673">
          <w:rPr>
            <w:rFonts w:ascii="Tahoma" w:hAnsi="Tahoma" w:cs="Tahoma"/>
          </w:rPr>
          <w:t xml:space="preserve"> </w:t>
        </w:r>
      </w:ins>
      <w:r w:rsidR="009226FA">
        <w:rPr>
          <w:rFonts w:ascii="Tahoma" w:hAnsi="Tahoma" w:cs="Tahoma"/>
        </w:rPr>
        <w:t xml:space="preserve">frações ideais do Imóvel </w:t>
      </w:r>
      <w:del w:id="844"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481730A4"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845" w:author="Andressa Ferreira" w:date="2021-12-02T14:51:00Z">
        <w:r w:rsidR="00135673">
          <w:rPr>
            <w:rFonts w:ascii="Tahoma" w:hAnsi="Tahoma" w:cs="Tahoma"/>
          </w:rPr>
          <w:t xml:space="preserve">Frações em Estoque </w:t>
        </w:r>
      </w:ins>
      <w:ins w:id="846"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847"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w:t>
      </w:r>
      <w:proofErr w:type="spellStart"/>
      <w:r w:rsidRPr="001C22D5">
        <w:rPr>
          <w:rFonts w:ascii="Tahoma" w:hAnsi="Tahoma" w:cs="Tahoma"/>
        </w:rPr>
        <w:t>iii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539AC452"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848" w:author="Andressa Ferreira" w:date="2021-12-02T14:51:00Z">
        <w:r w:rsidR="00135673">
          <w:rPr>
            <w:rFonts w:ascii="Tahoma" w:hAnsi="Tahoma" w:cs="Tahoma"/>
          </w:rPr>
          <w:t xml:space="preserve">Frações em Estoque </w:t>
        </w:r>
      </w:ins>
      <w:ins w:id="849"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850"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del w:id="851" w:author="Andressa Ferreira" w:date="2021-12-06T09:25:00Z">
        <w:r w:rsidR="00CF42EB" w:rsidDel="00BF1E6B">
          <w:rPr>
            <w:rFonts w:ascii="Tahoma" w:hAnsi="Tahoma" w:cs="Tahoma"/>
          </w:rPr>
          <w:delText xml:space="preserve"> </w:delText>
        </w:r>
      </w:del>
      <w:ins w:id="852" w:author="Rinaldo Rabello" w:date="2021-12-03T08:39:00Z">
        <w:del w:id="853" w:author="Andressa Ferreira" w:date="2021-12-06T09:25:00Z">
          <w:r w:rsidR="00CF42EB" w:rsidRPr="00EE097F" w:rsidDel="00BF1E6B">
            <w:rPr>
              <w:rFonts w:ascii="Tahoma" w:hAnsi="Tahoma" w:cs="Tahoma"/>
              <w:highlight w:val="yellow"/>
              <w:rPrChange w:id="854" w:author="Rinaldo Rabello" w:date="2021-12-03T08:40:00Z">
                <w:rPr>
                  <w:rFonts w:ascii="Tahoma" w:hAnsi="Tahoma" w:cs="Tahoma"/>
                </w:rPr>
              </w:rPrChange>
            </w:rPr>
            <w:delText xml:space="preserve">Nota: observar Nota na Cláusula </w:delText>
          </w:r>
        </w:del>
      </w:ins>
      <w:ins w:id="855" w:author="Rinaldo Rabello" w:date="2021-12-03T08:40:00Z">
        <w:del w:id="856" w:author="Andressa Ferreira" w:date="2021-12-06T09:25:00Z">
          <w:r w:rsidR="00CF42EB" w:rsidRPr="00EE097F" w:rsidDel="00BF1E6B">
            <w:rPr>
              <w:rFonts w:ascii="Tahoma" w:hAnsi="Tahoma" w:cs="Tahoma"/>
              <w:highlight w:val="yellow"/>
              <w:rPrChange w:id="857" w:author="Rinaldo Rabello" w:date="2021-12-03T08:40:00Z">
                <w:rPr>
                  <w:rFonts w:ascii="Tahoma" w:hAnsi="Tahoma" w:cs="Tahoma"/>
                </w:rPr>
              </w:rPrChange>
            </w:rPr>
            <w:delText>2.1</w:delText>
          </w:r>
        </w:del>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D2F331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858" w:author="Andressa Ferreira" w:date="2021-12-02T14:51:00Z">
        <w:r w:rsidR="00135673">
          <w:rPr>
            <w:rFonts w:ascii="Tahoma" w:hAnsi="Tahoma" w:cs="Tahoma"/>
          </w:rPr>
          <w:t xml:space="preserve">Frações em Estoque </w:t>
        </w:r>
      </w:ins>
      <w:ins w:id="859"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860"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6C6C20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861"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862" w:author="Andressa Ferreira" w:date="2021-12-02T14:51:00Z">
        <w:r w:rsidR="00135673">
          <w:rPr>
            <w:rFonts w:ascii="Tahoma" w:hAnsi="Tahoma" w:cs="Tahoma"/>
          </w:rPr>
          <w:t xml:space="preserve">Frações em Estoque </w:t>
        </w:r>
      </w:ins>
      <w:ins w:id="863"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64"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20D8E5B"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865" w:author="Andressa Ferreira" w:date="2021-12-02T14:52:00Z">
        <w:r w:rsidR="00135673">
          <w:rPr>
            <w:rFonts w:ascii="Tahoma" w:hAnsi="Tahoma" w:cs="Tahoma"/>
          </w:rPr>
          <w:t xml:space="preserve">Frações em Estoque </w:t>
        </w:r>
      </w:ins>
      <w:ins w:id="866"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67"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66B285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868" w:author="Andressa Ferreira" w:date="2021-12-02T14:52:00Z">
        <w:r w:rsidR="00135673">
          <w:rPr>
            <w:rFonts w:ascii="Tahoma" w:hAnsi="Tahoma" w:cs="Tahoma"/>
          </w:rPr>
          <w:t xml:space="preserve">Frações em Estoque </w:t>
        </w:r>
      </w:ins>
      <w:ins w:id="869"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70"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871" w:author="Andressa Ferreira" w:date="2021-12-02T14:50:00Z">
        <w:r w:rsidR="00013A7B">
          <w:rPr>
            <w:rFonts w:ascii="Tahoma" w:hAnsi="Tahoma" w:cs="Tahoma"/>
          </w:rPr>
          <w:t xml:space="preserve">Frações em Estoque </w:t>
        </w:r>
      </w:ins>
      <w:ins w:id="872"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73"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AE0F83F"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874" w:author="Gisela Zambrano Ferreira" w:date="2021-11-30T14:35:00Z">
            <w:rPr/>
          </w:rPrChange>
        </w:rPr>
      </w:pPr>
      <w:r w:rsidRPr="001C22D5">
        <w:rPr>
          <w:rFonts w:ascii="Tahoma" w:hAnsi="Tahoma" w:cs="Tahoma"/>
        </w:rPr>
        <w:t>O Imóvel</w:t>
      </w:r>
      <w:ins w:id="875" w:author="Andressa Ferreira" w:date="2021-12-03T09:39:00Z">
        <w:r w:rsidR="00CF42EB">
          <w:rPr>
            <w:rFonts w:ascii="Tahoma" w:hAnsi="Tahoma" w:cs="Tahoma"/>
          </w:rPr>
          <w:t>,</w:t>
        </w:r>
      </w:ins>
      <w:r w:rsidRPr="001C22D5">
        <w:rPr>
          <w:rFonts w:ascii="Tahoma" w:hAnsi="Tahoma" w:cs="Tahoma"/>
        </w:rPr>
        <w:t xml:space="preserve"> </w:t>
      </w:r>
      <w:del w:id="876" w:author="Andressa Ferreira" w:date="2021-12-03T09:39:00Z">
        <w:r w:rsidRPr="001C22D5" w:rsidDel="00CF42EB">
          <w:rPr>
            <w:rFonts w:ascii="Tahoma" w:hAnsi="Tahoma" w:cs="Tahoma"/>
          </w:rPr>
          <w:delText xml:space="preserve">e </w:delText>
        </w:r>
      </w:del>
      <w:r w:rsidRPr="001C22D5">
        <w:rPr>
          <w:rFonts w:ascii="Tahoma" w:hAnsi="Tahoma" w:cs="Tahoma"/>
        </w:rPr>
        <w:t xml:space="preserve">as </w:t>
      </w:r>
      <w:ins w:id="877" w:author="Andressa Ferreira" w:date="2021-12-02T14:52:00Z">
        <w:r w:rsidR="00135673">
          <w:rPr>
            <w:rFonts w:ascii="Tahoma" w:hAnsi="Tahoma" w:cs="Tahoma"/>
          </w:rPr>
          <w:t xml:space="preserve">Frações em Estoque </w:t>
        </w:r>
      </w:ins>
      <w:ins w:id="878"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879" w:author="Gisela Zambrano Ferreira" w:date="2021-11-30T14:35:00Z">
        <w:r w:rsidR="009226FA" w:rsidRPr="00640321" w:rsidDel="00640321">
          <w:rPr>
            <w:rFonts w:ascii="Tahoma" w:hAnsi="Tahoma" w:cs="Tahoma"/>
            <w:rPrChange w:id="880" w:author="Gisela Zambrano Ferreira" w:date="2021-11-30T14:35:00Z">
              <w:rPr/>
            </w:rPrChange>
          </w:rPr>
          <w:delText>equivalentes às futuras Unidades em Estoque</w:delText>
        </w:r>
        <w:r w:rsidR="001C22D5" w:rsidRPr="00640321" w:rsidDel="00640321">
          <w:rPr>
            <w:rFonts w:ascii="Tahoma" w:hAnsi="Tahoma" w:cs="Tahoma"/>
            <w:rPrChange w:id="881" w:author="Gisela Zambrano Ferreira" w:date="2021-11-30T14:35:00Z">
              <w:rPr/>
            </w:rPrChange>
          </w:rPr>
          <w:delText xml:space="preserve"> </w:delText>
        </w:r>
      </w:del>
      <w:r w:rsidR="0037677E" w:rsidRPr="00640321">
        <w:rPr>
          <w:rFonts w:ascii="Tahoma" w:hAnsi="Tahoma" w:cs="Tahoma"/>
          <w:rPrChange w:id="882" w:author="Gisela Zambrano Ferreira" w:date="2021-11-30T14:35:00Z">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35E127C"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883" w:author="Andressa Ferreira" w:date="2021-12-02T14:52:00Z">
        <w:r w:rsidR="00135673">
          <w:rPr>
            <w:rFonts w:ascii="Tahoma" w:hAnsi="Tahoma" w:cs="Tahoma"/>
          </w:rPr>
          <w:t xml:space="preserve">Frações em Estoque </w:t>
        </w:r>
      </w:ins>
      <w:ins w:id="884" w:author="Andressa Ferreira" w:date="2021-12-03T09:40:00Z">
        <w:r w:rsidR="00CF42EB">
          <w:rPr>
            <w:rFonts w:ascii="Tahoma" w:hAnsi="Tahoma" w:cs="Tahoma"/>
          </w:rPr>
          <w:t xml:space="preserve">e às demais </w:t>
        </w:r>
      </w:ins>
      <w:r w:rsidR="009226FA">
        <w:rPr>
          <w:rFonts w:ascii="Tahoma" w:hAnsi="Tahoma" w:cs="Tahoma"/>
        </w:rPr>
        <w:t>frações ideais do Imóvel</w:t>
      </w:r>
      <w:del w:id="885"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7615F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886" w:author="Andressa Ferreira" w:date="2021-12-02T14:52:00Z">
        <w:r w:rsidR="00135673">
          <w:rPr>
            <w:rFonts w:ascii="Tahoma" w:hAnsi="Tahoma" w:cs="Tahoma"/>
          </w:rPr>
          <w:t>Frações em Estoque</w:t>
        </w:r>
      </w:ins>
      <w:ins w:id="887" w:author="Andressa Ferreira" w:date="2021-12-03T09:40:00Z">
        <w:r w:rsidR="00CF42EB" w:rsidRPr="00CF42EB">
          <w:rPr>
            <w:rFonts w:ascii="Tahoma" w:hAnsi="Tahoma" w:cs="Tahoma"/>
          </w:rPr>
          <w:t xml:space="preserve"> </w:t>
        </w:r>
        <w:r w:rsidR="00CF42EB">
          <w:rPr>
            <w:rFonts w:ascii="Tahoma" w:hAnsi="Tahoma" w:cs="Tahoma"/>
          </w:rPr>
          <w:t>e as demais</w:t>
        </w:r>
      </w:ins>
      <w:ins w:id="888" w:author="Andressa Ferreira" w:date="2021-12-02T14:52:00Z">
        <w:r w:rsidR="00135673">
          <w:rPr>
            <w:rFonts w:ascii="Tahoma" w:hAnsi="Tahoma" w:cs="Tahoma"/>
          </w:rPr>
          <w:t xml:space="preserve"> </w:t>
        </w:r>
      </w:ins>
      <w:r w:rsidR="009226FA">
        <w:rPr>
          <w:rFonts w:ascii="Tahoma" w:hAnsi="Tahoma" w:cs="Tahoma"/>
        </w:rPr>
        <w:t>frações ideais do Imóvel</w:t>
      </w:r>
      <w:del w:id="889"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B6D115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890" w:author="Andressa Ferreira" w:date="2021-12-02T14:52:00Z">
        <w:r w:rsidR="00135673">
          <w:rPr>
            <w:rFonts w:ascii="Tahoma" w:hAnsi="Tahoma" w:cs="Tahoma"/>
          </w:rPr>
          <w:t xml:space="preserve">Frações em Estoque </w:t>
        </w:r>
      </w:ins>
      <w:ins w:id="891"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92"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893" w:author="Andressa Ferreira" w:date="2021-12-02T14:52:00Z">
        <w:r w:rsidR="00135673">
          <w:rPr>
            <w:rFonts w:ascii="Tahoma" w:hAnsi="Tahoma" w:cs="Tahoma"/>
          </w:rPr>
          <w:t xml:space="preserve">Frações em Estoque </w:t>
        </w:r>
      </w:ins>
      <w:ins w:id="894"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95"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23E25E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ins w:id="896" w:author="Andressa Ferreira" w:date="2021-12-02T14:52:00Z">
        <w:r w:rsidR="00135673">
          <w:rPr>
            <w:rFonts w:ascii="Tahoma" w:hAnsi="Tahoma" w:cs="Tahoma"/>
          </w:rPr>
          <w:t xml:space="preserve">Frações em Estoque </w:t>
        </w:r>
      </w:ins>
      <w:ins w:id="897"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98"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899" w:author="Andressa Ferreira" w:date="2021-12-02T14:50:00Z">
        <w:r w:rsidR="00013A7B">
          <w:rPr>
            <w:rFonts w:ascii="Tahoma" w:hAnsi="Tahoma" w:cs="Tahoma"/>
          </w:rPr>
          <w:t xml:space="preserve">Frações em Estoque </w:t>
        </w:r>
      </w:ins>
      <w:del w:id="900" w:author="Andressa Ferreira" w:date="2021-12-02T14:50:00Z">
        <w:r w:rsidR="009226FA" w:rsidDel="00013A7B">
          <w:rPr>
            <w:rFonts w:ascii="Tahoma" w:hAnsi="Tahoma" w:cs="Tahoma"/>
          </w:rPr>
          <w:delText xml:space="preserve">frações ideais do Imóvel </w:delText>
        </w:r>
      </w:del>
      <w:del w:id="901"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 xml:space="preserve">A celebração deste Contrato e a assunção e o cumprimento das obrigações dele decorrentes não acarretam, direta ou indiretamente, o descumprimento, total ou parcial, de: (i) quaisquer contratos, </w:t>
      </w:r>
      <w:r w:rsidRPr="001C22D5">
        <w:rPr>
          <w:rFonts w:ascii="Tahoma" w:hAnsi="Tahoma" w:cs="Tahoma"/>
        </w:rPr>
        <w:lastRenderedPageBreak/>
        <w:t>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w:t>
      </w:r>
      <w:proofErr w:type="spellStart"/>
      <w:r w:rsidRPr="001C22D5">
        <w:rPr>
          <w:rFonts w:ascii="Tahoma" w:hAnsi="Tahoma" w:cs="Tahoma"/>
        </w:rPr>
        <w:t>iii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902"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ins w:id="903" w:author="Andressa Ferreira" w:date="2021-12-02T14:52:00Z">
        <w:r w:rsidR="00135673">
          <w:rPr>
            <w:rFonts w:ascii="Tahoma" w:hAnsi="Tahoma" w:cs="Tahoma"/>
          </w:rPr>
          <w:t xml:space="preserve">Frações em Estoque </w:t>
        </w:r>
      </w:ins>
      <w:del w:id="904"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ins w:id="905" w:author="Andressa Ferreira" w:date="2021-12-02T14:52:00Z">
        <w:r w:rsidR="00135673">
          <w:rPr>
            <w:rFonts w:ascii="Tahoma" w:hAnsi="Tahoma" w:cs="Tahoma"/>
          </w:rPr>
          <w:t>Frações em Estoque</w:t>
        </w:r>
      </w:ins>
      <w:del w:id="906" w:author="Andressa Ferreira" w:date="2021-12-02T14:52:00Z">
        <w:r w:rsidR="009226FA" w:rsidDel="00135673">
          <w:rPr>
            <w:rFonts w:ascii="Tahoma" w:hAnsi="Tahoma" w:cs="Tahoma"/>
          </w:rPr>
          <w:delText>frações ideais do Imóvel</w:delText>
        </w:r>
      </w:del>
      <w:del w:id="907"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908" w:author="Andressa Ferreira" w:date="2021-12-02T14:52:00Z">
        <w:r w:rsidR="00135673">
          <w:rPr>
            <w:rFonts w:ascii="Tahoma" w:hAnsi="Tahoma" w:cs="Tahoma"/>
          </w:rPr>
          <w:t xml:space="preserve">Frações em Estoque </w:t>
        </w:r>
      </w:ins>
      <w:del w:id="909" w:author="Andressa Ferreira" w:date="2021-12-02T14:52:00Z">
        <w:r w:rsidR="009226FA" w:rsidDel="00135673">
          <w:rPr>
            <w:rFonts w:ascii="Tahoma" w:hAnsi="Tahoma" w:cs="Tahoma"/>
          </w:rPr>
          <w:delText xml:space="preserve">frações ideais do Imóvel </w:delText>
        </w:r>
      </w:del>
      <w:del w:id="910"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4F3BCEC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911" w:author="Andressa Ferreira" w:date="2021-12-02T14:52:00Z">
        <w:r w:rsidR="00135673">
          <w:rPr>
            <w:rFonts w:ascii="Tahoma" w:hAnsi="Tahoma" w:cs="Tahoma"/>
          </w:rPr>
          <w:t>Frações em Estoque</w:t>
        </w:r>
      </w:ins>
      <w:del w:id="912" w:author="Andressa Ferreira" w:date="2021-12-02T14:52:00Z">
        <w:r w:rsidR="009226FA" w:rsidDel="00135673">
          <w:rPr>
            <w:rFonts w:ascii="Tahoma" w:hAnsi="Tahoma" w:cs="Tahoma"/>
          </w:rPr>
          <w:delText>frações ideais do Imóvel</w:delText>
        </w:r>
      </w:del>
      <w:del w:id="913"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ins w:id="914" w:author="Andressa Ferreira" w:date="2021-12-03T09:41:00Z">
        <w:r w:rsidR="00482A6F">
          <w:rPr>
            <w:rFonts w:ascii="Tahoma" w:hAnsi="Tahoma" w:cs="Tahoma"/>
          </w:rPr>
          <w:t>no Imóvel</w:t>
        </w:r>
      </w:ins>
      <w:del w:id="915" w:author="Andressa Ferreira" w:date="2021-12-03T09:41:00Z">
        <w:r w:rsidR="002B3BD1" w:rsidRPr="001C22D5" w:rsidDel="00482A6F">
          <w:rPr>
            <w:rFonts w:ascii="Tahoma" w:hAnsi="Tahoma" w:cs="Tahoma"/>
          </w:rPr>
          <w:delText xml:space="preserve">nas </w:delText>
        </w:r>
      </w:del>
      <w:del w:id="916" w:author="Andressa Ferreira" w:date="2021-12-02T14:52:00Z">
        <w:r w:rsidR="009226FA" w:rsidDel="00135673">
          <w:rPr>
            <w:rFonts w:ascii="Tahoma" w:hAnsi="Tahoma" w:cs="Tahoma"/>
          </w:rPr>
          <w:delText>frações ideais do Imóvel</w:delText>
        </w:r>
      </w:del>
      <w:del w:id="917"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ins w:id="918"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919"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902"/>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proofErr w:type="spellStart"/>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ins w:id="920" w:author="Mara Cristina Lima" w:date="2021-12-08T17:51:00Z">
        <w:r w:rsidR="00E716C5">
          <w:rPr>
            <w:rFonts w:ascii="Tahoma" w:eastAsia="MS Mincho" w:hAnsi="Tahoma"/>
          </w:rPr>
          <w:fldChar w:fldCharType="begin"/>
        </w:r>
        <w:r w:rsidR="00E716C5">
          <w:rPr>
            <w:rFonts w:ascii="Tahoma" w:eastAsia="MS Mincho" w:hAnsi="Tahoma"/>
          </w:rPr>
          <w:instrText xml:space="preserve"> HYPERLINK "mailto:</w:instrText>
        </w:r>
      </w:ins>
      <w:r w:rsidR="00E716C5">
        <w:rPr>
          <w:rFonts w:ascii="Tahoma" w:eastAsia="MS Mincho" w:hAnsi="Tahoma"/>
        </w:rPr>
        <w:instrText>isaac@mozak.com.br</w:instrText>
      </w:r>
      <w:ins w:id="921" w:author="Mara Cristina Lima" w:date="2021-12-08T17:51:00Z">
        <w:r w:rsidR="00E716C5">
          <w:rPr>
            <w:rFonts w:ascii="Tahoma" w:eastAsia="MS Mincho" w:hAnsi="Tahoma"/>
          </w:rPr>
          <w:instrText xml:space="preserve">" </w:instrText>
        </w:r>
        <w:r w:rsidR="00E716C5">
          <w:rPr>
            <w:rFonts w:ascii="Tahoma" w:eastAsia="MS Mincho" w:hAnsi="Tahoma"/>
          </w:rPr>
          <w:fldChar w:fldCharType="separate"/>
        </w:r>
      </w:ins>
      <w:r w:rsidR="00E716C5" w:rsidRPr="00C90BEA">
        <w:rPr>
          <w:rStyle w:val="Hyperlink"/>
          <w:rFonts w:ascii="Tahoma" w:eastAsia="MS Mincho" w:hAnsi="Tahoma"/>
        </w:rPr>
        <w:t>isaac@mozak.com.br</w:t>
      </w:r>
      <w:ins w:id="922" w:author="Mara Cristina Lima" w:date="2021-12-08T17:51:00Z">
        <w:r w:rsidR="00E716C5">
          <w:rPr>
            <w:rFonts w:ascii="Tahoma" w:eastAsia="MS Mincho" w:hAnsi="Tahoma"/>
          </w:rPr>
          <w:fldChar w:fldCharType="end"/>
        </w:r>
        <w:r w:rsidR="00E716C5">
          <w:rPr>
            <w:rFonts w:ascii="Tahoma" w:eastAsia="MS Mincho" w:hAnsi="Tahoma"/>
          </w:rPr>
          <w:t xml:space="preserve">; </w:t>
        </w:r>
      </w:ins>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45C7EBF8" w14:textId="399B00AF" w:rsidR="00502A91" w:rsidDel="00351E7A" w:rsidRDefault="00502A91" w:rsidP="00502A91">
      <w:pPr>
        <w:widowControl w:val="0"/>
        <w:tabs>
          <w:tab w:val="left" w:pos="142"/>
        </w:tabs>
        <w:spacing w:after="0" w:line="300" w:lineRule="exact"/>
        <w:contextualSpacing/>
        <w:jc w:val="both"/>
        <w:rPr>
          <w:del w:id="923" w:author="Gisela Zambrano Ferreira" w:date="2021-11-25T15:44:00Z"/>
          <w:rFonts w:ascii="Tahoma" w:hAnsi="Tahoma" w:cs="Tahoma"/>
        </w:rPr>
      </w:pPr>
      <w:del w:id="924"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925" w:author="Gisela Zambrano Ferreira" w:date="2021-11-25T15:44:00Z"/>
          <w:rFonts w:ascii="Tahoma" w:hAnsi="Tahoma" w:cs="Tahoma"/>
        </w:rPr>
      </w:pPr>
      <w:del w:id="926" w:author="Gisela Zambrano Ferreira" w:date="2021-11-25T15:44:00Z">
        <w:r w:rsidDel="00351E7A">
          <w:rPr>
            <w:rFonts w:ascii="Tahoma" w:hAnsi="Tahoma" w:cs="Tahoma"/>
          </w:rPr>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927" w:author="Gisela Zambrano Ferreira" w:date="2021-11-25T15:44:00Z"/>
          <w:rFonts w:ascii="Tahoma" w:hAnsi="Tahoma" w:cs="Tahoma"/>
        </w:rPr>
      </w:pPr>
      <w:del w:id="928"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929" w:author="Gisela Zambrano Ferreira" w:date="2021-11-25T15:44:00Z"/>
          <w:rFonts w:ascii="Tahoma" w:eastAsia="MS Mincho" w:hAnsi="Tahoma" w:cs="Tahoma"/>
          <w:lang w:eastAsia="ja-JP"/>
        </w:rPr>
      </w:pPr>
      <w:bookmarkStart w:id="930" w:name="_Hlk88478160"/>
      <w:del w:id="931"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932" w:author="Andressa Ferreira" w:date="2021-12-02T15:09:00Z"/>
          <w:rFonts w:ascii="Tahoma" w:hAnsi="Tahoma" w:cs="Tahoma"/>
        </w:rPr>
      </w:pPr>
      <w:del w:id="933"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930"/>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2" w:history="1">
        <w:r w:rsidR="00E716C5" w:rsidRPr="00E716C5">
          <w:rPr>
            <w:rStyle w:val="Hyperlink"/>
            <w:rFonts w:ascii="Tahoma" w:hAnsi="Tahoma" w:cs="Tahoma"/>
          </w:rPr>
          <w:t>rarruy@nmcapital.com.br</w:t>
        </w:r>
      </w:hyperlink>
      <w:r w:rsidRPr="00C56A70">
        <w:rPr>
          <w:rFonts w:ascii="Tahoma" w:hAnsi="Tahoma" w:cs="Tahoma"/>
        </w:rPr>
        <w:t xml:space="preserve">; </w:t>
      </w:r>
      <w:hyperlink r:id="rId13"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lastRenderedPageBreak/>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934" w:name="_Ref361939554"/>
      <w:bookmarkStart w:id="935"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34"/>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935"/>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936"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937" w:author="Andressa Ferreira" w:date="2021-12-02T14:50:00Z">
        <w:r w:rsidR="00013A7B">
          <w:rPr>
            <w:rFonts w:ascii="Tahoma" w:hAnsi="Tahoma" w:cs="Tahoma"/>
          </w:rPr>
          <w:t xml:space="preserve">Frações em Estoque </w:t>
        </w:r>
      </w:ins>
      <w:del w:id="938" w:author="Andressa Ferreira" w:date="2021-12-02T14:50:00Z">
        <w:r w:rsidR="009226FA" w:rsidDel="00013A7B">
          <w:rPr>
            <w:rFonts w:ascii="Tahoma" w:hAnsi="Tahoma" w:cs="Tahoma"/>
          </w:rPr>
          <w:delText xml:space="preserve">frações ideais do Imóvel </w:delText>
        </w:r>
      </w:del>
      <w:del w:id="939"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940" w:author="Andressa Ferreira" w:date="2021-12-02T14:50:00Z">
        <w:r w:rsidR="00013A7B">
          <w:rPr>
            <w:rFonts w:ascii="Tahoma" w:hAnsi="Tahoma" w:cs="Tahoma"/>
          </w:rPr>
          <w:t xml:space="preserve">Frações em Estoque </w:t>
        </w:r>
      </w:ins>
      <w:del w:id="941" w:author="Andressa Ferreira" w:date="2021-12-02T14:50:00Z">
        <w:r w:rsidR="009226FA" w:rsidDel="00013A7B">
          <w:rPr>
            <w:rFonts w:ascii="Tahoma" w:hAnsi="Tahoma" w:cs="Tahoma"/>
          </w:rPr>
          <w:delText xml:space="preserve">frações ideais do Imóvel </w:delText>
        </w:r>
      </w:del>
      <w:del w:id="942"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936"/>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943"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944"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945" w:name="_DV_M134"/>
      <w:bookmarkEnd w:id="945"/>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946"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947" w:name="_DV_M191"/>
      <w:bookmarkEnd w:id="947"/>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948" w:name="_DV_M484"/>
      <w:bookmarkStart w:id="949" w:name="_DV_M495"/>
      <w:bookmarkStart w:id="950" w:name="_DV_M498"/>
      <w:bookmarkStart w:id="951" w:name="_DV_M499"/>
      <w:bookmarkStart w:id="952" w:name="_DV_M501"/>
      <w:bookmarkStart w:id="953" w:name="_DV_M502"/>
      <w:bookmarkEnd w:id="948"/>
      <w:bookmarkEnd w:id="949"/>
      <w:bookmarkEnd w:id="950"/>
      <w:bookmarkEnd w:id="951"/>
      <w:bookmarkEnd w:id="952"/>
      <w:bookmarkEnd w:id="953"/>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w:t>
      </w:r>
      <w:r w:rsidRPr="001C22D5">
        <w:rPr>
          <w:rFonts w:ascii="Tahoma" w:hAnsi="Tahoma" w:cs="Tahoma"/>
        </w:rPr>
        <w:lastRenderedPageBreak/>
        <w:t xml:space="preserve">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954" w:author="Andressa Ferreira" w:date="2021-12-02T14:35:00Z">
        <w:r w:rsidRPr="001C22D5" w:rsidDel="00762473">
          <w:rPr>
            <w:rFonts w:ascii="Tahoma" w:hAnsi="Tahoma" w:cs="Tahoma"/>
          </w:rPr>
          <w:delText>da presente CCB</w:delText>
        </w:r>
      </w:del>
      <w:ins w:id="955"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956" w:author="Andressa Ferreira" w:date="2021-12-02T14:36:00Z">
        <w:r w:rsidR="00762473">
          <w:rPr>
            <w:rFonts w:ascii="Tahoma" w:hAnsi="Tahoma" w:cs="Tahoma"/>
          </w:rPr>
          <w:t>dezembro</w:t>
        </w:r>
      </w:ins>
      <w:del w:id="957"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66885C7D" w:rsidR="00046C6C" w:rsidRPr="001C22D5" w:rsidDel="00D75FD1" w:rsidRDefault="00046C6C" w:rsidP="00502A91">
      <w:pPr>
        <w:spacing w:after="0" w:line="300" w:lineRule="exact"/>
        <w:contextualSpacing/>
        <w:jc w:val="center"/>
        <w:rPr>
          <w:del w:id="958" w:author="Mara Cristina Lima" w:date="2021-12-08T17:54:00Z"/>
          <w:rFonts w:ascii="Tahoma" w:hAnsi="Tahoma" w:cs="Tahoma"/>
        </w:rPr>
      </w:pPr>
    </w:p>
    <w:p w14:paraId="3DC5E1AE" w14:textId="2063BEB1" w:rsidR="0037677E" w:rsidRPr="001C22D5" w:rsidDel="00D75FD1" w:rsidRDefault="002D4DC4" w:rsidP="00502A91">
      <w:pPr>
        <w:spacing w:after="0" w:line="300" w:lineRule="exact"/>
        <w:contextualSpacing/>
        <w:jc w:val="center"/>
        <w:rPr>
          <w:del w:id="959" w:author="Mara Cristina Lima" w:date="2021-12-08T17:54:00Z"/>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234C0661" w:rsidR="00046C6C" w:rsidRPr="001C22D5" w:rsidDel="00D75FD1" w:rsidRDefault="00046C6C" w:rsidP="00502A91">
      <w:pPr>
        <w:spacing w:after="0" w:line="300" w:lineRule="exact"/>
        <w:contextualSpacing/>
        <w:jc w:val="center"/>
        <w:rPr>
          <w:del w:id="960" w:author="Mara Cristina Lima" w:date="2021-12-08T17:54:00Z"/>
          <w:rFonts w:ascii="Tahoma" w:hAnsi="Tahoma" w:cs="Tahoma"/>
          <w:i/>
        </w:rPr>
      </w:pPr>
    </w:p>
    <w:p w14:paraId="5CD0F7B8" w14:textId="77777777" w:rsidR="00D75FD1" w:rsidRDefault="00D75FD1" w:rsidP="00502A91">
      <w:pPr>
        <w:spacing w:after="0" w:line="300" w:lineRule="exact"/>
        <w:contextualSpacing/>
        <w:jc w:val="center"/>
        <w:rPr>
          <w:ins w:id="961" w:author="Mara Cristina Lima" w:date="2021-12-08T17:54:00Z"/>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833"/>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946"/>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962" w:author="Andressa Ferreira" w:date="2021-12-02T14:36:00Z">
        <w:r w:rsidR="00762473">
          <w:rPr>
            <w:rFonts w:ascii="Tahoma" w:hAnsi="Tahoma" w:cs="Tahoma"/>
          </w:rPr>
          <w:t>dezembro</w:t>
        </w:r>
      </w:ins>
      <w:del w:id="963"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964"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964"/>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965"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965"/>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3331DAFB" w:rsidR="00502A91" w:rsidRPr="00502A91" w:rsidDel="00D75FD1" w:rsidRDefault="00502A91" w:rsidP="00502A91">
      <w:pPr>
        <w:pStyle w:val="Recuodecorpodetexto"/>
        <w:spacing w:after="0" w:line="300" w:lineRule="exact"/>
        <w:ind w:left="0" w:right="-8"/>
        <w:contextualSpacing/>
        <w:jc w:val="both"/>
        <w:rPr>
          <w:del w:id="966" w:author="Mara Cristina Lima" w:date="2021-12-08T17:54:00Z"/>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642"/>
        <w:gridCol w:w="4499"/>
      </w:tblGrid>
      <w:tr w:rsidR="00502A91" w:rsidRPr="00502A91" w14:paraId="28B5CD45" w14:textId="77777777" w:rsidTr="009A1C9E">
        <w:trPr>
          <w:jc w:val="center"/>
        </w:trPr>
        <w:tc>
          <w:tcPr>
            <w:tcW w:w="2333" w:type="pct"/>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9A1C9E">
        <w:trPr>
          <w:jc w:val="center"/>
        </w:trPr>
        <w:tc>
          <w:tcPr>
            <w:tcW w:w="2333" w:type="pct"/>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641"/>
      </w:tblGrid>
      <w:tr w:rsidR="00D75FD1" w:rsidRPr="00502A91" w14:paraId="60E6276D" w14:textId="77777777" w:rsidTr="009A1C9E">
        <w:trPr>
          <w:jc w:val="center"/>
        </w:trPr>
        <w:tc>
          <w:tcPr>
            <w:tcW w:w="4376" w:type="pct"/>
          </w:tcPr>
          <w:p w14:paraId="37FB7CDF" w14:textId="24883D3F"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ins w:id="967" w:author="Mara Cristina Lima" w:date="2021-12-08T17:54:00Z">
              <w:r>
                <w:rPr>
                  <w:rFonts w:ascii="Tahoma" w:hAnsi="Tahoma" w:cs="Tahoma"/>
                  <w:bCs/>
                  <w:sz w:val="21"/>
                  <w:szCs w:val="21"/>
                </w:rPr>
                <w:t xml:space="preserve"> Rodrigo Geraldi Arruy</w:t>
              </w:r>
            </w:ins>
          </w:p>
        </w:tc>
        <w:tc>
          <w:tcPr>
            <w:tcW w:w="624" w:type="pct"/>
          </w:tcPr>
          <w:p w14:paraId="45F24E87"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r w:rsidR="00D75FD1" w:rsidRPr="00502A91" w14:paraId="3A8B28E5" w14:textId="77777777" w:rsidTr="009A1C9E">
        <w:trPr>
          <w:jc w:val="center"/>
        </w:trPr>
        <w:tc>
          <w:tcPr>
            <w:tcW w:w="4376" w:type="pct"/>
          </w:tcPr>
          <w:p w14:paraId="788369B8" w14:textId="6128A382"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ins w:id="968" w:author="Mara Cristina Lima" w:date="2021-12-08T17:54:00Z">
              <w:r>
                <w:rPr>
                  <w:rFonts w:ascii="Tahoma" w:hAnsi="Tahoma" w:cs="Tahoma"/>
                  <w:bCs/>
                  <w:sz w:val="21"/>
                  <w:szCs w:val="21"/>
                </w:rPr>
                <w:t xml:space="preserve"> Diretor Pre</w:t>
              </w:r>
            </w:ins>
            <w:ins w:id="969" w:author="Mara Cristina Lima" w:date="2021-12-08T17:55:00Z">
              <w:r>
                <w:rPr>
                  <w:rFonts w:ascii="Tahoma" w:hAnsi="Tahoma" w:cs="Tahoma"/>
                  <w:bCs/>
                  <w:sz w:val="21"/>
                  <w:szCs w:val="21"/>
                </w:rPr>
                <w:t>sidente</w:t>
              </w:r>
            </w:ins>
          </w:p>
        </w:tc>
        <w:tc>
          <w:tcPr>
            <w:tcW w:w="624" w:type="pct"/>
          </w:tcPr>
          <w:p w14:paraId="647BB1FA"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36A2FC8D" w:rsidR="00502A91" w:rsidRPr="00502A91" w:rsidDel="00D75FD1" w:rsidRDefault="00502A91" w:rsidP="00502A91">
      <w:pPr>
        <w:pStyle w:val="Corpodetexto"/>
        <w:tabs>
          <w:tab w:val="left" w:pos="8647"/>
        </w:tabs>
        <w:spacing w:after="0" w:line="300" w:lineRule="exact"/>
        <w:contextualSpacing/>
        <w:rPr>
          <w:del w:id="970" w:author="Mara Cristina Lima" w:date="2021-12-08T17:55:00Z"/>
          <w:rFonts w:ascii="Tahoma" w:hAnsi="Tahoma" w:cs="Tahoma"/>
          <w:b/>
        </w:rPr>
      </w:pPr>
    </w:p>
    <w:p w14:paraId="64D6CE01" w14:textId="4FDD23B8" w:rsidR="00502A91" w:rsidRPr="00502A91" w:rsidDel="00D75FD1" w:rsidRDefault="00502A91" w:rsidP="00502A91">
      <w:pPr>
        <w:pStyle w:val="Corpodetexto"/>
        <w:tabs>
          <w:tab w:val="left" w:pos="8647"/>
        </w:tabs>
        <w:spacing w:after="0" w:line="300" w:lineRule="exact"/>
        <w:contextualSpacing/>
        <w:rPr>
          <w:del w:id="971" w:author="Mara Cristina Lima" w:date="2021-12-08T17:55:00Z"/>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248"/>
        <w:gridCol w:w="900"/>
        <w:gridCol w:w="4115"/>
      </w:tblGrid>
      <w:tr w:rsidR="00502A91" w:rsidRPr="00502A91" w14:paraId="32A07818" w14:textId="77777777" w:rsidTr="009A1C9E">
        <w:trPr>
          <w:jc w:val="center"/>
        </w:trPr>
        <w:tc>
          <w:tcPr>
            <w:tcW w:w="4248" w:type="dxa"/>
          </w:tcPr>
          <w:p w14:paraId="54D2B4CC" w14:textId="18DA1E6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ins w:id="972" w:author="Mara Cristina Lima" w:date="2021-12-08T17:55:00Z">
              <w:r w:rsidR="00D75FD1">
                <w:rPr>
                  <w:rFonts w:ascii="Tahoma" w:hAnsi="Tahoma" w:cs="Tahoma"/>
                </w:rPr>
                <w:t xml:space="preserve"> Mara Cristina Lima</w:t>
              </w:r>
            </w:ins>
          </w:p>
          <w:p w14:paraId="326EE7C7" w14:textId="1DCA70B3" w:rsidR="00502A91" w:rsidRPr="00502A91" w:rsidDel="00D75FD1" w:rsidRDefault="00502A91" w:rsidP="00502A91">
            <w:pPr>
              <w:spacing w:after="0" w:line="300" w:lineRule="exact"/>
              <w:contextualSpacing/>
              <w:jc w:val="both"/>
              <w:rPr>
                <w:del w:id="973" w:author="Mara Cristina Lima" w:date="2021-12-08T17:55:00Z"/>
                <w:rFonts w:ascii="Tahoma" w:hAnsi="Tahoma" w:cs="Tahoma"/>
                <w:lang w:val="de-DE"/>
              </w:rPr>
            </w:pPr>
            <w:del w:id="974" w:author="Mara Cristina Lima" w:date="2021-12-08T17:55:00Z">
              <w:r w:rsidRPr="00502A91" w:rsidDel="00D75FD1">
                <w:rPr>
                  <w:rFonts w:ascii="Tahoma" w:hAnsi="Tahoma" w:cs="Tahoma"/>
                  <w:lang w:val="de-DE"/>
                </w:rPr>
                <w:delText>RG nº:</w:delText>
              </w:r>
            </w:del>
          </w:p>
          <w:p w14:paraId="63BE85D2" w14:textId="6A6AD501"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ins w:id="975" w:author="Mara Cristina Lima" w:date="2021-12-08T17:55:00Z">
              <w:r w:rsidR="00D75FD1">
                <w:rPr>
                  <w:rFonts w:ascii="Tahoma" w:hAnsi="Tahoma" w:cs="Tahoma"/>
                  <w:lang w:val="de-DE"/>
                </w:rPr>
                <w:t xml:space="preserve"> 148.236.208-28</w:t>
              </w:r>
            </w:ins>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Pr>
          <w:p w14:paraId="46E1C3D3" w14:textId="02718A04"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ins w:id="976" w:author="Mara Cristina Lima" w:date="2021-12-08T17:55:00Z">
              <w:r w:rsidR="00D75FD1">
                <w:rPr>
                  <w:rFonts w:ascii="Tahoma" w:hAnsi="Tahoma" w:cs="Tahoma"/>
                </w:rPr>
                <w:t xml:space="preserve"> Flávia Rezende Dias</w:t>
              </w:r>
            </w:ins>
          </w:p>
          <w:p w14:paraId="5E22606C" w14:textId="629FBD70" w:rsidR="00502A91" w:rsidRPr="00502A91" w:rsidDel="00D75FD1" w:rsidRDefault="00502A91" w:rsidP="00502A91">
            <w:pPr>
              <w:spacing w:after="0" w:line="300" w:lineRule="exact"/>
              <w:contextualSpacing/>
              <w:jc w:val="both"/>
              <w:rPr>
                <w:del w:id="977" w:author="Mara Cristina Lima" w:date="2021-12-08T17:55:00Z"/>
                <w:rFonts w:ascii="Tahoma" w:hAnsi="Tahoma" w:cs="Tahoma"/>
                <w:lang w:val="de-DE"/>
              </w:rPr>
            </w:pPr>
            <w:del w:id="978" w:author="Mara Cristina Lima" w:date="2021-12-08T17:55:00Z">
              <w:r w:rsidRPr="00502A91" w:rsidDel="00D75FD1">
                <w:rPr>
                  <w:rFonts w:ascii="Tahoma" w:hAnsi="Tahoma" w:cs="Tahoma"/>
                  <w:lang w:val="de-DE"/>
                </w:rPr>
                <w:delText>RG nº:</w:delText>
              </w:r>
            </w:del>
          </w:p>
          <w:p w14:paraId="67DA0937" w14:textId="1807D669"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ins w:id="979" w:author="Mara Cristina Lima" w:date="2021-12-08T17:55:00Z">
              <w:r w:rsidR="00D75FD1">
                <w:rPr>
                  <w:rFonts w:ascii="Tahoma" w:hAnsi="Tahoma" w:cs="Tahoma"/>
                  <w:lang w:val="de-DE"/>
                </w:rPr>
                <w:t xml:space="preserve"> 370.616.918-59</w:t>
              </w:r>
            </w:ins>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7184217" w14:textId="5D1E23F8" w:rsidR="006D324A" w:rsidRDefault="008655C4" w:rsidP="006D324A">
      <w:pPr>
        <w:pStyle w:val="PargrafodaLista"/>
        <w:spacing w:after="0" w:line="300" w:lineRule="exact"/>
        <w:ind w:left="0"/>
        <w:jc w:val="center"/>
        <w:rPr>
          <w:rFonts w:ascii="Tahoma" w:hAnsi="Tahoma" w:cs="Tahoma"/>
          <w:b/>
        </w:rPr>
        <w:sectPr w:rsidR="006D324A" w:rsidSect="009A1C9E">
          <w:footerReference w:type="even" r:id="rId14"/>
          <w:footerReference w:type="first" r:id="rId15"/>
          <w:pgSz w:w="11906" w:h="16838"/>
          <w:pgMar w:top="1418" w:right="1134" w:bottom="1418" w:left="1134" w:header="709" w:footer="709" w:gutter="0"/>
          <w:cols w:space="708"/>
          <w:titlePg/>
          <w:docGrid w:linePitch="360"/>
        </w:sect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980" w:author="Andressa Ferreira" w:date="2021-12-02T14:50:00Z">
        <w:r w:rsidR="00013A7B" w:rsidRPr="00013A7B">
          <w:rPr>
            <w:rFonts w:ascii="Tahoma" w:hAnsi="Tahoma" w:cs="Tahoma"/>
            <w:b/>
            <w:iCs/>
          </w:rPr>
          <w:t>FRAÇÕES EM ESTOQUE</w:t>
        </w:r>
      </w:ins>
      <w:del w:id="981"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1830"/>
        <w:gridCol w:w="2295"/>
        <w:gridCol w:w="2986"/>
        <w:gridCol w:w="4729"/>
        <w:gridCol w:w="2152"/>
      </w:tblGrid>
      <w:tr w:rsidR="00D75FD1" w:rsidRPr="00D75FD1" w14:paraId="10127524" w14:textId="77777777" w:rsidTr="006D324A">
        <w:trPr>
          <w:jc w:val="center"/>
        </w:trPr>
        <w:tc>
          <w:tcPr>
            <w:tcW w:w="654" w:type="pct"/>
            <w:shd w:val="clear" w:color="auto" w:fill="ED7D31" w:themeFill="accent2"/>
            <w:vAlign w:val="center"/>
          </w:tcPr>
          <w:p w14:paraId="4372B416" w14:textId="3321F35A" w:rsidR="006B521F" w:rsidRPr="009A1C9E" w:rsidRDefault="006B521F" w:rsidP="00502A91">
            <w:pPr>
              <w:spacing w:line="300" w:lineRule="exact"/>
              <w:jc w:val="center"/>
              <w:rPr>
                <w:rFonts w:ascii="Tahoma" w:hAnsi="Tahoma" w:cs="Tahoma"/>
                <w:b/>
                <w:bCs/>
                <w:smallCaps/>
                <w:color w:val="002060"/>
              </w:rPr>
            </w:pPr>
            <w:del w:id="982" w:author="Gisela Zambrano Ferreira" w:date="2021-11-30T14:40:00Z">
              <w:r w:rsidRPr="00D75FD1" w:rsidDel="00CC2F5A">
                <w:rPr>
                  <w:rFonts w:ascii="Tahoma" w:hAnsi="Tahoma" w:cs="Tahoma"/>
                  <w:b/>
                  <w:bCs/>
                  <w:smallCaps/>
                  <w:color w:val="002060"/>
                </w:rPr>
                <w:delText>Futura Unidade em Estoque</w:delText>
              </w:r>
            </w:del>
            <w:ins w:id="983" w:author="Gisela Zambrano Ferreira" w:date="2021-11-30T14:40:00Z">
              <w:r w:rsidRPr="00D75FD1">
                <w:rPr>
                  <w:rFonts w:ascii="Tahoma" w:hAnsi="Tahoma" w:cs="Tahoma"/>
                  <w:b/>
                  <w:bCs/>
                  <w:smallCaps/>
                  <w:color w:val="002060"/>
                </w:rPr>
                <w:t xml:space="preserve">Fração </w:t>
              </w:r>
              <w:del w:id="984" w:author="Andressa Ferreira" w:date="2021-12-02T14:50:00Z">
                <w:r w:rsidRPr="00D75FD1" w:rsidDel="00135673">
                  <w:rPr>
                    <w:rFonts w:ascii="Tahoma" w:hAnsi="Tahoma" w:cs="Tahoma"/>
                    <w:b/>
                    <w:bCs/>
                    <w:smallCaps/>
                    <w:color w:val="002060"/>
                  </w:rPr>
                  <w:delText>de terreno</w:delText>
                </w:r>
              </w:del>
            </w:ins>
            <w:ins w:id="985" w:author="Andressa Ferreira" w:date="2021-12-02T14:50:00Z">
              <w:r w:rsidRPr="00D75FD1">
                <w:rPr>
                  <w:rFonts w:ascii="Tahoma" w:hAnsi="Tahoma" w:cs="Tahoma"/>
                  <w:b/>
                  <w:bCs/>
                  <w:smallCaps/>
                  <w:color w:val="002060"/>
                </w:rPr>
                <w:t>em Estoque</w:t>
              </w:r>
            </w:ins>
          </w:p>
        </w:tc>
        <w:tc>
          <w:tcPr>
            <w:tcW w:w="820" w:type="pct"/>
            <w:shd w:val="clear" w:color="auto" w:fill="ED7D31" w:themeFill="accent2"/>
            <w:vAlign w:val="center"/>
          </w:tcPr>
          <w:p w14:paraId="34756BEB" w14:textId="38DF87B3" w:rsidR="006B521F" w:rsidRPr="00D75FD1" w:rsidRDefault="006B521F" w:rsidP="006B521F">
            <w:pPr>
              <w:spacing w:line="300" w:lineRule="exact"/>
              <w:jc w:val="center"/>
              <w:rPr>
                <w:rFonts w:ascii="Tahoma" w:hAnsi="Tahoma" w:cs="Tahoma"/>
                <w:b/>
                <w:bCs/>
                <w:smallCaps/>
                <w:color w:val="002060"/>
              </w:rPr>
            </w:pPr>
            <w:ins w:id="986" w:author="Andressa Ferreira" w:date="2021-12-03T09:49:00Z">
              <w:r w:rsidRPr="00D75FD1">
                <w:rPr>
                  <w:rFonts w:ascii="Tahoma" w:hAnsi="Tahoma" w:cs="Tahoma"/>
                  <w:b/>
                  <w:bCs/>
                  <w:smallCaps/>
                  <w:color w:val="002060"/>
                </w:rPr>
                <w:t>Futura Unidade Autônoma Correspondente</w:t>
              </w:r>
            </w:ins>
          </w:p>
        </w:tc>
        <w:tc>
          <w:tcPr>
            <w:tcW w:w="1067" w:type="pct"/>
            <w:shd w:val="clear" w:color="auto" w:fill="ED7D31" w:themeFill="accent2"/>
            <w:vAlign w:val="center"/>
          </w:tcPr>
          <w:p w14:paraId="22738FFA" w14:textId="757F6C94"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3EFFB066"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w:t>
            </w:r>
            <w:ins w:id="987" w:author="Gisela Zambrano Ferreira" w:date="2021-11-30T14:40:00Z">
              <w:r w:rsidRPr="00D75FD1">
                <w:rPr>
                  <w:rFonts w:ascii="Tahoma" w:hAnsi="Tahoma" w:cs="Tahoma"/>
                  <w:b/>
                  <w:bCs/>
                  <w:smallCaps/>
                  <w:color w:val="002060"/>
                </w:rPr>
                <w:t xml:space="preserve">2º </w:t>
              </w:r>
            </w:ins>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w:t>
            </w:r>
            <w:ins w:id="988" w:author="Gisela Zambrano Ferreira" w:date="2021-11-30T14:40:00Z">
              <w:r w:rsidRPr="00D75FD1">
                <w:rPr>
                  <w:rFonts w:ascii="Tahoma" w:hAnsi="Tahoma" w:cs="Tahoma"/>
                  <w:b/>
                  <w:bCs/>
                  <w:smallCaps/>
                  <w:color w:val="002060"/>
                </w:rPr>
                <w:t>o Rio de Janeiro</w:t>
              </w:r>
            </w:ins>
            <w:del w:id="989" w:author="Gisela Zambrano Ferreira" w:date="2021-11-30T14:40:00Z">
              <w:r w:rsidRPr="00D75FD1" w:rsidDel="00CC2F5A">
                <w:rPr>
                  <w:rFonts w:ascii="Tahoma" w:hAnsi="Tahoma" w:cs="Tahoma"/>
                  <w:b/>
                  <w:bCs/>
                  <w:smallCaps/>
                  <w:color w:val="002060"/>
                </w:rPr>
                <w:delText>e Contagem/MG</w:delText>
              </w:r>
            </w:del>
            <w:r w:rsidRPr="00D75FD1">
              <w:rPr>
                <w:rFonts w:ascii="Tahoma" w:hAnsi="Tahoma" w:cs="Tahoma"/>
                <w:b/>
                <w:bCs/>
                <w:smallCaps/>
                <w:color w:val="002060"/>
              </w:rPr>
              <w:t>)</w:t>
            </w:r>
          </w:p>
        </w:tc>
        <w:tc>
          <w:tcPr>
            <w:tcW w:w="1690" w:type="pct"/>
            <w:shd w:val="clear" w:color="auto" w:fill="ED7D31" w:themeFill="accent2"/>
            <w:vAlign w:val="center"/>
          </w:tcPr>
          <w:p w14:paraId="00C6F127" w14:textId="75564094"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769" w:type="pct"/>
            <w:shd w:val="clear" w:color="auto" w:fill="ED7D31" w:themeFill="accent2"/>
            <w:vAlign w:val="center"/>
          </w:tcPr>
          <w:p w14:paraId="79C184D9" w14:textId="77777777"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Valor Atribuído</w:t>
            </w:r>
          </w:p>
        </w:tc>
      </w:tr>
      <w:tr w:rsidR="00D75FD1" w:rsidRPr="00D75FD1" w14:paraId="2E51DE92" w14:textId="77777777" w:rsidTr="006D324A">
        <w:trPr>
          <w:jc w:val="center"/>
        </w:trPr>
        <w:tc>
          <w:tcPr>
            <w:tcW w:w="654" w:type="pct"/>
            <w:shd w:val="clear" w:color="auto" w:fill="auto"/>
            <w:vAlign w:val="center"/>
          </w:tcPr>
          <w:p w14:paraId="2F24A6BE" w14:textId="3F5BCD5C" w:rsidR="006B521F" w:rsidRPr="009A1C9E" w:rsidRDefault="006B521F" w:rsidP="00502A91">
            <w:pPr>
              <w:spacing w:line="300" w:lineRule="exact"/>
              <w:jc w:val="center"/>
              <w:rPr>
                <w:rFonts w:ascii="Tahoma" w:hAnsi="Tahoma" w:cs="Tahoma"/>
              </w:rPr>
            </w:pPr>
            <w:del w:id="990" w:author="Gisela Zambrano Ferreira" w:date="2021-11-30T14:41:00Z">
              <w:r w:rsidRPr="00D75FD1" w:rsidDel="00CC2F5A">
                <w:rPr>
                  <w:rFonts w:ascii="Tahoma" w:hAnsi="Tahoma" w:cs="Tahoma"/>
                </w:rPr>
                <w:delText>Loja A</w:delText>
              </w:r>
            </w:del>
            <w:ins w:id="991" w:author="Gisela Zambrano Ferreira" w:date="2021-11-30T14:41:00Z">
              <w:del w:id="992" w:author="Andressa Ferreira" w:date="2021-12-02T14:50:00Z">
                <w:r w:rsidRPr="00D75FD1" w:rsidDel="00135673">
                  <w:rPr>
                    <w:rFonts w:ascii="Tahoma" w:hAnsi="Tahoma" w:cs="Tahoma"/>
                  </w:rPr>
                  <w:delText xml:space="preserve"> </w:delText>
                </w:r>
              </w:del>
              <w:r w:rsidRPr="00D75FD1">
                <w:rPr>
                  <w:rFonts w:ascii="Tahoma" w:hAnsi="Tahoma" w:cs="Tahoma"/>
                </w:rPr>
                <w:t>3,08</w:t>
              </w:r>
            </w:ins>
          </w:p>
        </w:tc>
        <w:tc>
          <w:tcPr>
            <w:tcW w:w="820" w:type="pct"/>
            <w:shd w:val="clear" w:color="auto" w:fill="auto"/>
            <w:vAlign w:val="center"/>
          </w:tcPr>
          <w:p w14:paraId="5072799F" w14:textId="31A6AB5E" w:rsidR="006B521F" w:rsidRPr="00D75FD1" w:rsidRDefault="00BF1E6B" w:rsidP="006B521F">
            <w:pPr>
              <w:spacing w:line="300" w:lineRule="exact"/>
              <w:jc w:val="center"/>
              <w:rPr>
                <w:rFonts w:ascii="Tahoma" w:hAnsi="Tahoma" w:cs="Tahoma"/>
              </w:rPr>
            </w:pPr>
            <w:ins w:id="993" w:author="Andressa Ferreira" w:date="2021-12-06T09:26:00Z">
              <w:r w:rsidRPr="00D75FD1">
                <w:rPr>
                  <w:rFonts w:ascii="Tahoma" w:hAnsi="Tahoma" w:cs="Tahoma"/>
                </w:rPr>
                <w:t>Loja A</w:t>
              </w:r>
            </w:ins>
          </w:p>
        </w:tc>
        <w:tc>
          <w:tcPr>
            <w:tcW w:w="1067" w:type="pct"/>
            <w:shd w:val="clear" w:color="auto" w:fill="auto"/>
            <w:vAlign w:val="center"/>
          </w:tcPr>
          <w:p w14:paraId="2C1D977F" w14:textId="17B9DD7B" w:rsidR="006B521F" w:rsidRPr="009A1C9E" w:rsidRDefault="006B521F" w:rsidP="00502A91">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shd w:val="clear" w:color="auto" w:fill="auto"/>
            <w:vAlign w:val="center"/>
          </w:tcPr>
          <w:p w14:paraId="0649C020" w14:textId="601BB85E" w:rsidR="006B521F" w:rsidRPr="009A1C9E" w:rsidRDefault="006B521F" w:rsidP="006D324A">
            <w:pPr>
              <w:spacing w:line="300" w:lineRule="exact"/>
              <w:jc w:val="both"/>
              <w:rPr>
                <w:rFonts w:ascii="Tahoma" w:hAnsi="Tahoma" w:cs="Tahoma"/>
              </w:rPr>
            </w:pPr>
            <w:del w:id="994" w:author="Andressa Ferreira" w:date="2021-12-09T12:41:00Z">
              <w:r w:rsidRPr="00D75FD1" w:rsidDel="006D324A">
                <w:rPr>
                  <w:rFonts w:ascii="Tahoma" w:hAnsi="Tahoma" w:cs="Tahoma"/>
                  <w:highlight w:val="yellow"/>
                </w:rPr>
                <w:delText>[=]</w:delText>
              </w:r>
            </w:del>
            <w:ins w:id="995" w:author="Andressa Ferreira" w:date="2021-12-09T12:41:00Z">
              <w:r w:rsidR="006D324A">
                <w:rPr>
                  <w:rFonts w:ascii="Tahoma" w:hAnsi="Tahoma" w:cs="Tahoma"/>
                </w:rPr>
                <w:t xml:space="preserve">Prédio situado na </w:t>
              </w:r>
            </w:ins>
            <w:ins w:id="996" w:author="Andressa Ferreira" w:date="2021-12-09T12:42:00Z">
              <w:r w:rsidR="006D324A">
                <w:rPr>
                  <w:rFonts w:ascii="Tahoma" w:hAnsi="Tahoma" w:cs="Tahoma"/>
                </w:rPr>
                <w:t>Rua Adalberto Ferreira</w:t>
              </w:r>
            </w:ins>
            <w:ins w:id="997" w:author="Andressa Ferreira" w:date="2021-12-09T12:41:00Z">
              <w:r w:rsidR="006D324A">
                <w:rPr>
                  <w:rFonts w:ascii="Tahoma" w:hAnsi="Tahoma" w:cs="Tahoma"/>
                </w:rPr>
                <w:t xml:space="preserve"> nº </w:t>
              </w:r>
            </w:ins>
            <w:ins w:id="998" w:author="Andressa Ferreira" w:date="2021-12-09T12:42:00Z">
              <w:r w:rsidR="006D324A">
                <w:rPr>
                  <w:rFonts w:ascii="Tahoma" w:hAnsi="Tahoma" w:cs="Tahoma"/>
                </w:rPr>
                <w:t>34</w:t>
              </w:r>
            </w:ins>
            <w:ins w:id="999" w:author="Andressa Ferreira" w:date="2021-12-09T12:41:00Z">
              <w:r w:rsidR="006D324A">
                <w:rPr>
                  <w:rFonts w:ascii="Tahoma" w:hAnsi="Tahoma" w:cs="Tahoma"/>
                </w:rPr>
                <w:t xml:space="preserve"> e respectivo terreno, que mede: </w:t>
              </w:r>
            </w:ins>
            <w:ins w:id="1000" w:author="Andressa Ferreira" w:date="2021-12-09T12:43:00Z">
              <w:r w:rsidR="006D324A">
                <w:rPr>
                  <w:rFonts w:ascii="Tahoma" w:hAnsi="Tahoma" w:cs="Tahoma"/>
                </w:rPr>
                <w:t xml:space="preserve">7,50m de frente pela Rua Adalberto Ferreira e mais 11,00m em curva interna subordinada a um raio de 6,00m, concordando com o alinhamento projetado da Rua Juquiá, por onde mede 91,50m em reta mais </w:t>
              </w:r>
            </w:ins>
            <w:ins w:id="1001" w:author="Andressa Ferreira" w:date="2021-12-09T12:44:00Z">
              <w:r w:rsidR="006D324A">
                <w:rPr>
                  <w:rFonts w:ascii="Tahoma" w:hAnsi="Tahoma" w:cs="Tahoma"/>
                </w:rPr>
                <w:t>11,52m em curva interna subordinada a um raio de 6,00m, concordando com o alinhamento da Avenida Bartolomeu Mitre; 8,00m de fundo pela Avenida Bartolomeu Mitre</w:t>
              </w:r>
            </w:ins>
            <w:ins w:id="1002" w:author="Andressa Ferreira" w:date="2021-12-09T12:45:00Z">
              <w:r w:rsidR="006D324A">
                <w:rPr>
                  <w:rFonts w:ascii="Tahoma" w:hAnsi="Tahoma" w:cs="Tahoma"/>
                </w:rPr>
                <w:t>; 98,00m à esquerda; confrontando à direita com a Rua Juquiá, à esquerda com parte com o imóvel 32 da Rua Adalberto Ferreira e parte com o nº 770 da Av. Bartolomeu Mitre e nos fundos com a Av. Bartolomeu Mitre.</w:t>
              </w:r>
            </w:ins>
          </w:p>
        </w:tc>
        <w:tc>
          <w:tcPr>
            <w:tcW w:w="769" w:type="pct"/>
            <w:vAlign w:val="center"/>
          </w:tcPr>
          <w:p w14:paraId="565C4F0F" w14:textId="4E548361" w:rsidR="006B521F" w:rsidRPr="009A1C9E" w:rsidRDefault="006B521F" w:rsidP="00502A91">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D324A" w:rsidRPr="00D75FD1" w14:paraId="76E032AE" w14:textId="77777777" w:rsidTr="006D324A">
        <w:trPr>
          <w:jc w:val="center"/>
        </w:trPr>
        <w:tc>
          <w:tcPr>
            <w:tcW w:w="654" w:type="pct"/>
            <w:vAlign w:val="center"/>
          </w:tcPr>
          <w:p w14:paraId="15D46501" w14:textId="706E4CED" w:rsidR="006D324A" w:rsidRPr="009A1C9E" w:rsidRDefault="006D324A" w:rsidP="006D324A">
            <w:pPr>
              <w:spacing w:line="300" w:lineRule="exact"/>
              <w:jc w:val="center"/>
              <w:rPr>
                <w:rFonts w:ascii="Tahoma" w:hAnsi="Tahoma" w:cs="Tahoma"/>
              </w:rPr>
            </w:pPr>
            <w:del w:id="1003" w:author="Gisela Zambrano Ferreira" w:date="2021-11-30T14:41:00Z">
              <w:r w:rsidRPr="00D75FD1" w:rsidDel="00CC2F5A">
                <w:rPr>
                  <w:rFonts w:ascii="Tahoma" w:hAnsi="Tahoma" w:cs="Tahoma"/>
                </w:rPr>
                <w:delText>Loja C</w:delText>
              </w:r>
            </w:del>
            <w:ins w:id="1004" w:author="Gisela Zambrano Ferreira" w:date="2021-11-30T14:41:00Z">
              <w:r w:rsidRPr="00D75FD1">
                <w:rPr>
                  <w:rFonts w:ascii="Tahoma" w:hAnsi="Tahoma" w:cs="Tahoma"/>
                </w:rPr>
                <w:t xml:space="preserve"> 3,66</w:t>
              </w:r>
            </w:ins>
          </w:p>
        </w:tc>
        <w:tc>
          <w:tcPr>
            <w:tcW w:w="820" w:type="pct"/>
            <w:vAlign w:val="center"/>
          </w:tcPr>
          <w:p w14:paraId="5C74C9F6" w14:textId="27391B85" w:rsidR="006D324A" w:rsidRPr="00D75FD1" w:rsidRDefault="006D324A" w:rsidP="006D324A">
            <w:pPr>
              <w:spacing w:line="300" w:lineRule="exact"/>
              <w:jc w:val="center"/>
              <w:rPr>
                <w:rFonts w:ascii="Tahoma" w:hAnsi="Tahoma" w:cs="Tahoma"/>
              </w:rPr>
            </w:pPr>
            <w:ins w:id="1005" w:author="Andressa Ferreira" w:date="2021-12-06T09:26:00Z">
              <w:r w:rsidRPr="00D75FD1">
                <w:rPr>
                  <w:rFonts w:ascii="Tahoma" w:hAnsi="Tahoma" w:cs="Tahoma"/>
                </w:rPr>
                <w:t>Loja C</w:t>
              </w:r>
            </w:ins>
          </w:p>
        </w:tc>
        <w:tc>
          <w:tcPr>
            <w:tcW w:w="1067" w:type="pct"/>
            <w:vAlign w:val="center"/>
          </w:tcPr>
          <w:p w14:paraId="1033824D" w14:textId="52B09C9B"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231A7A86" w14:textId="2240E737" w:rsidR="006D324A" w:rsidRPr="009A1C9E" w:rsidRDefault="006D324A" w:rsidP="006D324A">
            <w:pPr>
              <w:spacing w:line="300" w:lineRule="exact"/>
              <w:jc w:val="both"/>
              <w:rPr>
                <w:rFonts w:ascii="Tahoma" w:hAnsi="Tahoma" w:cs="Tahoma"/>
              </w:rPr>
            </w:pPr>
            <w:ins w:id="1006" w:author="Andressa Ferreira" w:date="2021-12-09T12:46:00Z">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w:t>
              </w:r>
              <w:r>
                <w:rPr>
                  <w:rFonts w:ascii="Tahoma" w:hAnsi="Tahoma" w:cs="Tahoma"/>
                </w:rPr>
                <w:lastRenderedPageBreak/>
                <w:t>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1007" w:author="Andressa Ferreira" w:date="2021-12-09T12:46:00Z">
              <w:r w:rsidRPr="00D75FD1" w:rsidDel="004E2CD9">
                <w:rPr>
                  <w:rFonts w:ascii="Tahoma" w:hAnsi="Tahoma" w:cs="Tahoma"/>
                  <w:highlight w:val="yellow"/>
                </w:rPr>
                <w:delText>[=]</w:delText>
              </w:r>
            </w:del>
          </w:p>
        </w:tc>
        <w:tc>
          <w:tcPr>
            <w:tcW w:w="769" w:type="pct"/>
            <w:vAlign w:val="center"/>
          </w:tcPr>
          <w:p w14:paraId="49DB2326" w14:textId="7E34D30A" w:rsidR="006D324A" w:rsidRPr="009A1C9E" w:rsidRDefault="006D324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6D324A" w:rsidRPr="00D75FD1" w14:paraId="134778E4" w14:textId="77777777" w:rsidTr="006D324A">
        <w:trPr>
          <w:jc w:val="center"/>
        </w:trPr>
        <w:tc>
          <w:tcPr>
            <w:tcW w:w="654" w:type="pct"/>
            <w:vAlign w:val="center"/>
          </w:tcPr>
          <w:p w14:paraId="1205412A" w14:textId="5115B9A8" w:rsidR="006D324A" w:rsidRPr="009A1C9E" w:rsidRDefault="006D324A" w:rsidP="006D324A">
            <w:pPr>
              <w:spacing w:line="300" w:lineRule="exact"/>
              <w:jc w:val="center"/>
              <w:rPr>
                <w:rFonts w:ascii="Tahoma" w:hAnsi="Tahoma" w:cs="Tahoma"/>
              </w:rPr>
            </w:pPr>
            <w:del w:id="1008" w:author="Gisela Zambrano Ferreira" w:date="2021-11-30T14:41:00Z">
              <w:r w:rsidRPr="00D75FD1" w:rsidDel="00CC2F5A">
                <w:rPr>
                  <w:rFonts w:ascii="Tahoma" w:hAnsi="Tahoma" w:cs="Tahoma"/>
                </w:rPr>
                <w:delText>Loja J</w:delText>
              </w:r>
            </w:del>
            <w:ins w:id="1009" w:author="Gisela Zambrano Ferreira" w:date="2021-11-30T14:41:00Z">
              <w:r w:rsidRPr="00D75FD1">
                <w:rPr>
                  <w:rFonts w:ascii="Tahoma" w:hAnsi="Tahoma" w:cs="Tahoma"/>
                </w:rPr>
                <w:t xml:space="preserve"> 0,76</w:t>
              </w:r>
            </w:ins>
          </w:p>
        </w:tc>
        <w:tc>
          <w:tcPr>
            <w:tcW w:w="820" w:type="pct"/>
            <w:vAlign w:val="center"/>
          </w:tcPr>
          <w:p w14:paraId="27BDA863" w14:textId="0652FE6A" w:rsidR="006D324A" w:rsidRPr="00D75FD1" w:rsidRDefault="006D324A" w:rsidP="006D324A">
            <w:pPr>
              <w:spacing w:line="300" w:lineRule="exact"/>
              <w:jc w:val="center"/>
              <w:rPr>
                <w:rFonts w:ascii="Tahoma" w:hAnsi="Tahoma" w:cs="Tahoma"/>
              </w:rPr>
            </w:pPr>
            <w:ins w:id="1010" w:author="Andressa Ferreira" w:date="2021-12-06T09:26:00Z">
              <w:r w:rsidRPr="00D75FD1">
                <w:rPr>
                  <w:rFonts w:ascii="Tahoma" w:hAnsi="Tahoma" w:cs="Tahoma"/>
                </w:rPr>
                <w:t>Loja J</w:t>
              </w:r>
            </w:ins>
          </w:p>
        </w:tc>
        <w:tc>
          <w:tcPr>
            <w:tcW w:w="1067" w:type="pct"/>
            <w:vAlign w:val="center"/>
          </w:tcPr>
          <w:p w14:paraId="6EA196C9" w14:textId="0774D28A"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48229581" w14:textId="116EA00A" w:rsidR="006D324A" w:rsidRPr="009A1C9E" w:rsidRDefault="006D324A" w:rsidP="006D324A">
            <w:pPr>
              <w:spacing w:line="300" w:lineRule="exact"/>
              <w:jc w:val="both"/>
              <w:rPr>
                <w:rFonts w:ascii="Tahoma" w:hAnsi="Tahoma" w:cs="Tahoma"/>
              </w:rPr>
            </w:pPr>
            <w:ins w:id="1011" w:author="Andressa Ferreira" w:date="2021-12-09T12:46:00Z">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1012" w:author="Andressa Ferreira" w:date="2021-12-09T12:46:00Z">
              <w:r w:rsidRPr="00D75FD1" w:rsidDel="00ED3C02">
                <w:rPr>
                  <w:rFonts w:ascii="Tahoma" w:hAnsi="Tahoma" w:cs="Tahoma"/>
                  <w:highlight w:val="yellow"/>
                </w:rPr>
                <w:delText>[=]</w:delText>
              </w:r>
            </w:del>
          </w:p>
        </w:tc>
        <w:tc>
          <w:tcPr>
            <w:tcW w:w="769" w:type="pct"/>
            <w:vAlign w:val="center"/>
          </w:tcPr>
          <w:p w14:paraId="71CE52B2" w14:textId="4B91171A" w:rsidR="006D324A" w:rsidRPr="009A1C9E" w:rsidRDefault="006D324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D324A" w:rsidRPr="00D75FD1" w14:paraId="0ABEC5BE" w14:textId="77777777" w:rsidTr="006D324A">
        <w:trPr>
          <w:jc w:val="center"/>
        </w:trPr>
        <w:tc>
          <w:tcPr>
            <w:tcW w:w="654" w:type="pct"/>
            <w:vAlign w:val="center"/>
          </w:tcPr>
          <w:p w14:paraId="37F590FB" w14:textId="6DDC4789" w:rsidR="006D324A" w:rsidRPr="009A1C9E" w:rsidRDefault="006D324A" w:rsidP="006D324A">
            <w:pPr>
              <w:spacing w:line="300" w:lineRule="exact"/>
              <w:jc w:val="center"/>
              <w:rPr>
                <w:rFonts w:ascii="Tahoma" w:hAnsi="Tahoma" w:cs="Tahoma"/>
              </w:rPr>
            </w:pPr>
            <w:del w:id="1013" w:author="Gisela Zambrano Ferreira" w:date="2021-11-30T14:41:00Z">
              <w:r w:rsidRPr="00D75FD1" w:rsidDel="00CC2F5A">
                <w:rPr>
                  <w:rFonts w:ascii="Tahoma" w:hAnsi="Tahoma" w:cs="Tahoma"/>
                </w:rPr>
                <w:delText>Loja L</w:delText>
              </w:r>
            </w:del>
            <w:ins w:id="1014" w:author="Gisela Zambrano Ferreira" w:date="2021-11-30T14:41:00Z">
              <w:del w:id="1015" w:author="Andressa Ferreira" w:date="2021-12-02T15:12:00Z">
                <w:r w:rsidRPr="00D75FD1" w:rsidDel="00CC2BEF">
                  <w:rPr>
                    <w:rFonts w:ascii="Tahoma" w:hAnsi="Tahoma" w:cs="Tahoma"/>
                  </w:rPr>
                  <w:delText xml:space="preserve"> </w:delText>
                </w:r>
              </w:del>
              <w:r w:rsidRPr="00D75FD1">
                <w:rPr>
                  <w:rFonts w:ascii="Tahoma" w:hAnsi="Tahoma" w:cs="Tahoma"/>
                </w:rPr>
                <w:t>0,72</w:t>
              </w:r>
            </w:ins>
          </w:p>
        </w:tc>
        <w:tc>
          <w:tcPr>
            <w:tcW w:w="820" w:type="pct"/>
            <w:vAlign w:val="center"/>
          </w:tcPr>
          <w:p w14:paraId="2102AD10" w14:textId="170AF68D" w:rsidR="006D324A" w:rsidRPr="00D75FD1" w:rsidRDefault="006D324A" w:rsidP="006D324A">
            <w:pPr>
              <w:spacing w:line="300" w:lineRule="exact"/>
              <w:jc w:val="center"/>
              <w:rPr>
                <w:rFonts w:ascii="Tahoma" w:hAnsi="Tahoma" w:cs="Tahoma"/>
              </w:rPr>
            </w:pPr>
            <w:ins w:id="1016" w:author="Andressa Ferreira" w:date="2021-12-06T09:26:00Z">
              <w:r w:rsidRPr="00D75FD1">
                <w:rPr>
                  <w:rFonts w:ascii="Tahoma" w:hAnsi="Tahoma" w:cs="Tahoma"/>
                </w:rPr>
                <w:t>Loja L</w:t>
              </w:r>
            </w:ins>
          </w:p>
        </w:tc>
        <w:tc>
          <w:tcPr>
            <w:tcW w:w="1067" w:type="pct"/>
            <w:vAlign w:val="center"/>
          </w:tcPr>
          <w:p w14:paraId="62C7B1F7" w14:textId="31F1B6E8"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22034732" w14:textId="516D0886" w:rsidR="006D324A" w:rsidRPr="009A1C9E" w:rsidRDefault="006D324A" w:rsidP="006D324A">
            <w:pPr>
              <w:spacing w:line="300" w:lineRule="exact"/>
              <w:jc w:val="both"/>
              <w:rPr>
                <w:rFonts w:ascii="Tahoma" w:hAnsi="Tahoma" w:cs="Tahoma"/>
              </w:rPr>
            </w:pPr>
            <w:ins w:id="1017" w:author="Andressa Ferreira" w:date="2021-12-09T12:46:00Z">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w:t>
              </w:r>
              <w:r>
                <w:rPr>
                  <w:rFonts w:ascii="Tahoma" w:hAnsi="Tahoma" w:cs="Tahoma"/>
                </w:rPr>
                <w:lastRenderedPageBreak/>
                <w:t>Bartolomeu Mitre; 98,00m à esquerda; confrontando à direita com a Rua Juquiá, à esquerda com parte com o imóvel 32 da Rua Adalberto Ferreira e parte com o nº 770 da Av. Bartolomeu Mitre e nos fundos com a Av. Bartolomeu Mitre.</w:t>
              </w:r>
            </w:ins>
            <w:del w:id="1018" w:author="Andressa Ferreira" w:date="2021-12-09T12:46:00Z">
              <w:r w:rsidRPr="00D75FD1" w:rsidDel="00ED3C02">
                <w:rPr>
                  <w:rFonts w:ascii="Tahoma" w:hAnsi="Tahoma" w:cs="Tahoma"/>
                  <w:highlight w:val="yellow"/>
                </w:rPr>
                <w:delText>[=]</w:delText>
              </w:r>
            </w:del>
          </w:p>
        </w:tc>
        <w:tc>
          <w:tcPr>
            <w:tcW w:w="769" w:type="pct"/>
            <w:vAlign w:val="center"/>
          </w:tcPr>
          <w:p w14:paraId="72CF034E" w14:textId="18300CA6" w:rsidR="006D324A" w:rsidRPr="009A1C9E" w:rsidRDefault="006D324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6D324A" w:rsidRPr="00D75FD1" w14:paraId="515A9960" w14:textId="77777777" w:rsidTr="006D324A">
        <w:trPr>
          <w:jc w:val="center"/>
        </w:trPr>
        <w:tc>
          <w:tcPr>
            <w:tcW w:w="654" w:type="pct"/>
            <w:vAlign w:val="center"/>
          </w:tcPr>
          <w:p w14:paraId="53B4CDFC" w14:textId="2A185317" w:rsidR="006D324A" w:rsidRPr="009A1C9E" w:rsidRDefault="006D324A" w:rsidP="006D324A">
            <w:pPr>
              <w:spacing w:line="300" w:lineRule="exact"/>
              <w:jc w:val="center"/>
              <w:rPr>
                <w:rFonts w:ascii="Tahoma" w:hAnsi="Tahoma" w:cs="Tahoma"/>
              </w:rPr>
            </w:pPr>
            <w:del w:id="1019" w:author="Gisela Zambrano Ferreira" w:date="2021-11-30T14:41:00Z">
              <w:r w:rsidRPr="00D75FD1" w:rsidDel="00CC2F5A">
                <w:rPr>
                  <w:rFonts w:ascii="Tahoma" w:hAnsi="Tahoma" w:cs="Tahoma"/>
                </w:rPr>
                <w:delText>Loja M</w:delText>
              </w:r>
            </w:del>
            <w:ins w:id="1020" w:author="Gisela Zambrano Ferreira" w:date="2021-11-30T14:41:00Z">
              <w:del w:id="1021" w:author="Andressa Ferreira" w:date="2021-12-02T15:12:00Z">
                <w:r w:rsidRPr="00D75FD1" w:rsidDel="00CC2BEF">
                  <w:rPr>
                    <w:rFonts w:ascii="Tahoma" w:hAnsi="Tahoma" w:cs="Tahoma"/>
                  </w:rPr>
                  <w:delText xml:space="preserve"> </w:delText>
                </w:r>
              </w:del>
              <w:r w:rsidRPr="00D75FD1">
                <w:rPr>
                  <w:rFonts w:ascii="Tahoma" w:hAnsi="Tahoma" w:cs="Tahoma"/>
                </w:rPr>
                <w:t>0,74</w:t>
              </w:r>
            </w:ins>
          </w:p>
        </w:tc>
        <w:tc>
          <w:tcPr>
            <w:tcW w:w="820" w:type="pct"/>
            <w:vAlign w:val="center"/>
          </w:tcPr>
          <w:p w14:paraId="26B50031" w14:textId="194CCF47" w:rsidR="006D324A" w:rsidRPr="00D75FD1" w:rsidRDefault="006D324A" w:rsidP="006D324A">
            <w:pPr>
              <w:spacing w:line="300" w:lineRule="exact"/>
              <w:jc w:val="center"/>
              <w:rPr>
                <w:rFonts w:ascii="Tahoma" w:hAnsi="Tahoma" w:cs="Tahoma"/>
              </w:rPr>
            </w:pPr>
            <w:ins w:id="1022" w:author="Andressa Ferreira" w:date="2021-12-06T09:26:00Z">
              <w:r w:rsidRPr="00D75FD1">
                <w:rPr>
                  <w:rFonts w:ascii="Tahoma" w:hAnsi="Tahoma" w:cs="Tahoma"/>
                </w:rPr>
                <w:t>Loja M</w:t>
              </w:r>
            </w:ins>
          </w:p>
        </w:tc>
        <w:tc>
          <w:tcPr>
            <w:tcW w:w="1067" w:type="pct"/>
            <w:vAlign w:val="center"/>
          </w:tcPr>
          <w:p w14:paraId="5A4F0CB8" w14:textId="7EB5FCED"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25A7D652" w14:textId="2D6B2926" w:rsidR="006D324A" w:rsidRPr="009A1C9E" w:rsidRDefault="006D324A" w:rsidP="006D324A">
            <w:pPr>
              <w:spacing w:line="300" w:lineRule="exact"/>
              <w:jc w:val="both"/>
              <w:rPr>
                <w:rFonts w:ascii="Tahoma" w:hAnsi="Tahoma" w:cs="Tahoma"/>
              </w:rPr>
            </w:pPr>
            <w:ins w:id="1023" w:author="Andressa Ferreira" w:date="2021-12-09T12:46:00Z">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1024" w:author="Andressa Ferreira" w:date="2021-12-09T12:46:00Z">
              <w:r w:rsidRPr="00D75FD1" w:rsidDel="00ED3C02">
                <w:rPr>
                  <w:rFonts w:ascii="Tahoma" w:hAnsi="Tahoma" w:cs="Tahoma"/>
                  <w:highlight w:val="yellow"/>
                </w:rPr>
                <w:delText>[=]</w:delText>
              </w:r>
            </w:del>
          </w:p>
        </w:tc>
        <w:tc>
          <w:tcPr>
            <w:tcW w:w="769" w:type="pct"/>
            <w:vAlign w:val="center"/>
          </w:tcPr>
          <w:p w14:paraId="32D5DBB6" w14:textId="06620BBC" w:rsidR="006D324A" w:rsidRPr="009A1C9E" w:rsidRDefault="006D324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D324A" w:rsidRPr="00D75FD1" w14:paraId="734694C3" w14:textId="77777777" w:rsidTr="006D324A">
        <w:trPr>
          <w:jc w:val="center"/>
        </w:trPr>
        <w:tc>
          <w:tcPr>
            <w:tcW w:w="654" w:type="pct"/>
            <w:vAlign w:val="center"/>
          </w:tcPr>
          <w:p w14:paraId="1BBAE3ED" w14:textId="1539B918" w:rsidR="006D324A" w:rsidRPr="009A1C9E" w:rsidRDefault="006D324A" w:rsidP="006D324A">
            <w:pPr>
              <w:spacing w:line="300" w:lineRule="exact"/>
              <w:jc w:val="center"/>
              <w:rPr>
                <w:rFonts w:ascii="Tahoma" w:hAnsi="Tahoma" w:cs="Tahoma"/>
              </w:rPr>
            </w:pPr>
            <w:del w:id="1025" w:author="Gisela Zambrano Ferreira" w:date="2021-11-30T14:41:00Z">
              <w:r w:rsidRPr="00D75FD1" w:rsidDel="00CC2F5A">
                <w:rPr>
                  <w:rFonts w:ascii="Tahoma" w:hAnsi="Tahoma" w:cs="Tahoma"/>
                </w:rPr>
                <w:delText>Loja N</w:delText>
              </w:r>
            </w:del>
            <w:ins w:id="1026" w:author="Gisela Zambrano Ferreira" w:date="2021-11-30T14:41:00Z">
              <w:del w:id="1027" w:author="Andressa Ferreira" w:date="2021-12-02T15:12:00Z">
                <w:r w:rsidRPr="00D75FD1" w:rsidDel="00CC2BEF">
                  <w:rPr>
                    <w:rFonts w:ascii="Tahoma" w:hAnsi="Tahoma" w:cs="Tahoma"/>
                  </w:rPr>
                  <w:delText xml:space="preserve"> </w:delText>
                </w:r>
              </w:del>
              <w:r w:rsidRPr="00D75FD1">
                <w:rPr>
                  <w:rFonts w:ascii="Tahoma" w:hAnsi="Tahoma" w:cs="Tahoma"/>
                </w:rPr>
                <w:t>0,72</w:t>
              </w:r>
            </w:ins>
          </w:p>
        </w:tc>
        <w:tc>
          <w:tcPr>
            <w:tcW w:w="820" w:type="pct"/>
            <w:vAlign w:val="center"/>
          </w:tcPr>
          <w:p w14:paraId="745743D6" w14:textId="0BBBF4EF" w:rsidR="006D324A" w:rsidRPr="00D75FD1" w:rsidRDefault="006D324A" w:rsidP="006D324A">
            <w:pPr>
              <w:spacing w:line="300" w:lineRule="exact"/>
              <w:jc w:val="center"/>
              <w:rPr>
                <w:rFonts w:ascii="Tahoma" w:hAnsi="Tahoma" w:cs="Tahoma"/>
              </w:rPr>
            </w:pPr>
            <w:ins w:id="1028" w:author="Andressa Ferreira" w:date="2021-12-06T09:26:00Z">
              <w:r w:rsidRPr="00D75FD1">
                <w:rPr>
                  <w:rFonts w:ascii="Tahoma" w:hAnsi="Tahoma" w:cs="Tahoma"/>
                </w:rPr>
                <w:t>Loja N</w:t>
              </w:r>
            </w:ins>
          </w:p>
        </w:tc>
        <w:tc>
          <w:tcPr>
            <w:tcW w:w="1067" w:type="pct"/>
            <w:vAlign w:val="center"/>
          </w:tcPr>
          <w:p w14:paraId="6BC6ABB9" w14:textId="08D52774"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3FB6D3FD" w14:textId="49843890" w:rsidR="006D324A" w:rsidRPr="009A1C9E" w:rsidRDefault="006D324A" w:rsidP="006D324A">
            <w:pPr>
              <w:spacing w:line="300" w:lineRule="exact"/>
              <w:jc w:val="both"/>
              <w:rPr>
                <w:rFonts w:ascii="Tahoma" w:hAnsi="Tahoma" w:cs="Tahoma"/>
              </w:rPr>
            </w:pPr>
            <w:ins w:id="1029" w:author="Andressa Ferreira" w:date="2021-12-09T12:46:00Z">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w:t>
              </w:r>
              <w:r>
                <w:rPr>
                  <w:rFonts w:ascii="Tahoma" w:hAnsi="Tahoma" w:cs="Tahoma"/>
                </w:rPr>
                <w:lastRenderedPageBreak/>
                <w:t>confrontando à direita com a Rua Juquiá, à esquerda com parte com o imóvel 32 da Rua Adalberto Ferreira e parte com o nº 770 da Av. Bartolomeu Mitre e nos fundos com a Av. Bartolomeu Mitre.</w:t>
              </w:r>
            </w:ins>
            <w:del w:id="1030" w:author="Andressa Ferreira" w:date="2021-12-09T12:46:00Z">
              <w:r w:rsidRPr="00D75FD1" w:rsidDel="00ED3C02">
                <w:rPr>
                  <w:rFonts w:ascii="Tahoma" w:hAnsi="Tahoma" w:cs="Tahoma"/>
                  <w:highlight w:val="yellow"/>
                </w:rPr>
                <w:delText>[=]</w:delText>
              </w:r>
            </w:del>
          </w:p>
        </w:tc>
        <w:tc>
          <w:tcPr>
            <w:tcW w:w="769" w:type="pct"/>
            <w:vAlign w:val="center"/>
          </w:tcPr>
          <w:p w14:paraId="63EF6D72" w14:textId="7A68CD16" w:rsidR="006D324A" w:rsidRPr="009A1C9E" w:rsidRDefault="006D324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6D324A" w:rsidRPr="00D75FD1" w14:paraId="2B2E34A7" w14:textId="77777777" w:rsidTr="006D324A">
        <w:trPr>
          <w:jc w:val="center"/>
        </w:trPr>
        <w:tc>
          <w:tcPr>
            <w:tcW w:w="654" w:type="pct"/>
            <w:vAlign w:val="center"/>
          </w:tcPr>
          <w:p w14:paraId="75C601AF" w14:textId="18C8A142" w:rsidR="006D324A" w:rsidRPr="009A1C9E" w:rsidRDefault="006D324A" w:rsidP="006D324A">
            <w:pPr>
              <w:spacing w:line="300" w:lineRule="exact"/>
              <w:jc w:val="center"/>
              <w:rPr>
                <w:rFonts w:ascii="Tahoma" w:hAnsi="Tahoma" w:cs="Tahoma"/>
              </w:rPr>
            </w:pPr>
            <w:del w:id="1031" w:author="Gisela Zambrano Ferreira" w:date="2021-11-30T14:41:00Z">
              <w:r w:rsidRPr="00D75FD1" w:rsidDel="00CC2F5A">
                <w:rPr>
                  <w:rFonts w:ascii="Tahoma" w:hAnsi="Tahoma" w:cs="Tahoma"/>
                </w:rPr>
                <w:delText>Loja T</w:delText>
              </w:r>
            </w:del>
            <w:ins w:id="1032" w:author="Gisela Zambrano Ferreira" w:date="2021-11-30T14:41:00Z">
              <w:del w:id="1033" w:author="Andressa Ferreira" w:date="2021-12-02T15:12:00Z">
                <w:r w:rsidRPr="00D75FD1" w:rsidDel="00CC2BEF">
                  <w:rPr>
                    <w:rFonts w:ascii="Tahoma" w:hAnsi="Tahoma" w:cs="Tahoma"/>
                  </w:rPr>
                  <w:delText xml:space="preserve"> </w:delText>
                </w:r>
              </w:del>
              <w:r w:rsidRPr="00D75FD1">
                <w:rPr>
                  <w:rFonts w:ascii="Tahoma" w:hAnsi="Tahoma" w:cs="Tahoma"/>
                </w:rPr>
                <w:t>3,10</w:t>
              </w:r>
            </w:ins>
          </w:p>
        </w:tc>
        <w:tc>
          <w:tcPr>
            <w:tcW w:w="820" w:type="pct"/>
            <w:vAlign w:val="center"/>
          </w:tcPr>
          <w:p w14:paraId="6AC0B84D" w14:textId="357DCD39" w:rsidR="006D324A" w:rsidRPr="00D75FD1" w:rsidRDefault="007A556E" w:rsidP="006D324A">
            <w:pPr>
              <w:spacing w:line="300" w:lineRule="exact"/>
              <w:jc w:val="center"/>
              <w:rPr>
                <w:rFonts w:ascii="Tahoma" w:hAnsi="Tahoma" w:cs="Tahoma"/>
              </w:rPr>
            </w:pPr>
            <w:ins w:id="1034" w:author="Rinaldo Rabello" w:date="2021-12-10T10:20:00Z">
              <w:r w:rsidRPr="00622648">
                <w:rPr>
                  <w:rFonts w:ascii="Tahoma" w:hAnsi="Tahoma" w:cs="Tahoma"/>
                  <w:highlight w:val="green"/>
                  <w:rPrChange w:id="1035" w:author="Rinaldo Rabello" w:date="2021-12-10T11:05:00Z">
                    <w:rPr>
                      <w:rFonts w:ascii="Tahoma" w:hAnsi="Tahoma" w:cs="Tahoma"/>
                      <w:highlight w:val="yellow"/>
                    </w:rPr>
                  </w:rPrChange>
                </w:rPr>
                <w:t>Loja T</w:t>
              </w:r>
            </w:ins>
            <w:ins w:id="1036" w:author="Andressa Ferreira" w:date="2021-12-03T09:49:00Z">
              <w:del w:id="1037" w:author="Rinaldo Rabello" w:date="2021-12-10T10:20:00Z">
                <w:r w:rsidR="006D324A" w:rsidRPr="007A556E" w:rsidDel="007A556E">
                  <w:rPr>
                    <w:rFonts w:ascii="Tahoma" w:hAnsi="Tahoma" w:cs="Tahoma"/>
                    <w:rPrChange w:id="1038" w:author="Rinaldo Rabello" w:date="2021-12-10T10:21:00Z">
                      <w:rPr>
                        <w:rFonts w:ascii="Tahoma" w:hAnsi="Tahoma" w:cs="Tahoma"/>
                        <w:highlight w:val="yellow"/>
                      </w:rPr>
                    </w:rPrChange>
                  </w:rPr>
                  <w:delText>[=]</w:delText>
                </w:r>
              </w:del>
            </w:ins>
          </w:p>
        </w:tc>
        <w:tc>
          <w:tcPr>
            <w:tcW w:w="1067" w:type="pct"/>
            <w:vAlign w:val="center"/>
          </w:tcPr>
          <w:p w14:paraId="483B98B9" w14:textId="52D25982"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315EDEAE" w14:textId="1A9ECD70" w:rsidR="006D324A" w:rsidRPr="009A1C9E" w:rsidRDefault="006D324A" w:rsidP="006D324A">
            <w:pPr>
              <w:spacing w:line="300" w:lineRule="exact"/>
              <w:jc w:val="both"/>
              <w:rPr>
                <w:rFonts w:ascii="Tahoma" w:hAnsi="Tahoma" w:cs="Tahoma"/>
              </w:rPr>
            </w:pPr>
            <w:ins w:id="1039" w:author="Andressa Ferreira" w:date="2021-12-09T12:46:00Z">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1040" w:author="Andressa Ferreira" w:date="2021-12-09T12:46:00Z">
              <w:r w:rsidRPr="00D75FD1" w:rsidDel="00ED3C02">
                <w:rPr>
                  <w:rFonts w:ascii="Tahoma" w:hAnsi="Tahoma" w:cs="Tahoma"/>
                  <w:highlight w:val="yellow"/>
                </w:rPr>
                <w:delText>[=]</w:delText>
              </w:r>
            </w:del>
          </w:p>
        </w:tc>
        <w:tc>
          <w:tcPr>
            <w:tcW w:w="769" w:type="pct"/>
            <w:vAlign w:val="center"/>
          </w:tcPr>
          <w:p w14:paraId="1F917B26" w14:textId="2190C220" w:rsidR="006D324A" w:rsidRPr="009A1C9E" w:rsidRDefault="006D324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E871" w14:textId="77777777" w:rsidR="00F618D8" w:rsidRDefault="00F618D8" w:rsidP="0037677E">
      <w:r>
        <w:separator/>
      </w:r>
    </w:p>
  </w:endnote>
  <w:endnote w:type="continuationSeparator" w:id="0">
    <w:p w14:paraId="210E229A" w14:textId="77777777" w:rsidR="00F618D8" w:rsidRDefault="00F618D8" w:rsidP="0037677E">
      <w:r>
        <w:continuationSeparator/>
      </w:r>
    </w:p>
  </w:endnote>
  <w:endnote w:type="continuationNotice" w:id="1">
    <w:p w14:paraId="08E731C1" w14:textId="77777777" w:rsidR="00F618D8" w:rsidRDefault="00F61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D07B" w14:textId="77777777" w:rsidR="00F618D8" w:rsidRDefault="00F618D8" w:rsidP="0037677E">
      <w:r>
        <w:separator/>
      </w:r>
    </w:p>
  </w:footnote>
  <w:footnote w:type="continuationSeparator" w:id="0">
    <w:p w14:paraId="4122CA1F" w14:textId="77777777" w:rsidR="00F618D8" w:rsidRDefault="00F618D8" w:rsidP="0037677E">
      <w:r>
        <w:continuationSeparator/>
      </w:r>
    </w:p>
  </w:footnote>
  <w:footnote w:type="continuationNotice" w:id="1">
    <w:p w14:paraId="115CA3C5" w14:textId="77777777" w:rsidR="00F618D8" w:rsidRDefault="00F618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6"/>
  </w:num>
  <w:num w:numId="5">
    <w:abstractNumId w:val="34"/>
  </w:num>
  <w:num w:numId="6">
    <w:abstractNumId w:val="1"/>
  </w:num>
  <w:num w:numId="7">
    <w:abstractNumId w:val="11"/>
  </w:num>
  <w:num w:numId="8">
    <w:abstractNumId w:val="5"/>
  </w:num>
  <w:num w:numId="9">
    <w:abstractNumId w:val="28"/>
  </w:num>
  <w:num w:numId="10">
    <w:abstractNumId w:val="15"/>
  </w:num>
  <w:num w:numId="11">
    <w:abstractNumId w:val="35"/>
  </w:num>
  <w:num w:numId="12">
    <w:abstractNumId w:val="33"/>
  </w:num>
  <w:num w:numId="13">
    <w:abstractNumId w:val="14"/>
  </w:num>
  <w:num w:numId="14">
    <w:abstractNumId w:val="29"/>
  </w:num>
  <w:num w:numId="15">
    <w:abstractNumId w:val="31"/>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40"/>
  </w:num>
  <w:num w:numId="25">
    <w:abstractNumId w:val="9"/>
  </w:num>
  <w:num w:numId="26">
    <w:abstractNumId w:val="16"/>
  </w:num>
  <w:num w:numId="27">
    <w:abstractNumId w:val="39"/>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8"/>
  </w:num>
  <w:num w:numId="36">
    <w:abstractNumId w:val="32"/>
  </w:num>
  <w:num w:numId="37">
    <w:abstractNumId w:val="42"/>
  </w:num>
  <w:num w:numId="38">
    <w:abstractNumId w:val="20"/>
  </w:num>
  <w:num w:numId="39">
    <w:abstractNumId w:val="37"/>
  </w:num>
  <w:num w:numId="40">
    <w:abstractNumId w:val="18"/>
  </w:num>
  <w:num w:numId="41">
    <w:abstractNumId w:val="41"/>
  </w:num>
  <w:num w:numId="42">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9BB"/>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3CB1"/>
    <w:rsid w:val="00184C71"/>
    <w:rsid w:val="00191B63"/>
    <w:rsid w:val="001929A1"/>
    <w:rsid w:val="0019333E"/>
    <w:rsid w:val="00196726"/>
    <w:rsid w:val="001969C1"/>
    <w:rsid w:val="0019721C"/>
    <w:rsid w:val="001A03D6"/>
    <w:rsid w:val="001A0E9B"/>
    <w:rsid w:val="001A16D3"/>
    <w:rsid w:val="001A2D5D"/>
    <w:rsid w:val="001A44B8"/>
    <w:rsid w:val="001A4617"/>
    <w:rsid w:val="001A4E14"/>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97B44"/>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374F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22648"/>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556E"/>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75FD1"/>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A01"/>
    <w:rsid w:val="00F30FD3"/>
    <w:rsid w:val="00F33FA6"/>
    <w:rsid w:val="00F35DBF"/>
    <w:rsid w:val="00F36890"/>
    <w:rsid w:val="00F40190"/>
    <w:rsid w:val="00F4284A"/>
    <w:rsid w:val="00F44A05"/>
    <w:rsid w:val="00F476EA"/>
    <w:rsid w:val="00F55AAF"/>
    <w:rsid w:val="00F618D8"/>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12768</Words>
  <Characters>68949</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Rinaldo Rabello</cp:lastModifiedBy>
  <cp:revision>2</cp:revision>
  <cp:lastPrinted>2019-05-14T19:32:00Z</cp:lastPrinted>
  <dcterms:created xsi:type="dcterms:W3CDTF">2021-12-10T14:06:00Z</dcterms:created>
  <dcterms:modified xsi:type="dcterms:W3CDTF">2021-12-10T14:06:00Z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