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66F3E151" w:rsidR="000A7394" w:rsidRPr="001C22D5" w:rsidRDefault="00333BC4" w:rsidP="00502A91">
      <w:pPr>
        <w:spacing w:after="0" w:line="300" w:lineRule="exact"/>
        <w:contextualSpacing/>
        <w:jc w:val="center"/>
        <w:rPr>
          <w:rFonts w:ascii="Tahoma" w:hAnsi="Tahoma" w:cs="Tahoma"/>
          <w:b/>
        </w:rPr>
      </w:pPr>
      <w:r w:rsidRPr="001C22D5">
        <w:rPr>
          <w:rFonts w:ascii="Tahoma" w:hAnsi="Tahoma" w:cs="Tahoma"/>
          <w:b/>
        </w:rPr>
        <w:t>INSTRUMENTO PARTICULAR DE ALIENAÇÃO FIDUCIÁRIA DE IMÓVEIS EM GARANTIA E OUTRAS AVENÇAS</w:t>
      </w:r>
    </w:p>
    <w:p w14:paraId="6A285082" w14:textId="77777777" w:rsidR="007D0ADE" w:rsidRPr="001C22D5" w:rsidRDefault="007D0ADE" w:rsidP="00502A91">
      <w:pPr>
        <w:spacing w:after="0" w:line="300" w:lineRule="exact"/>
        <w:contextualSpacing/>
        <w:jc w:val="center"/>
        <w:rPr>
          <w:rFonts w:ascii="Tahoma" w:hAnsi="Tahoma" w:cs="Tahoma"/>
        </w:rPr>
      </w:pPr>
    </w:p>
    <w:p w14:paraId="27A57E05"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 xml:space="preserve">I – PARTES </w:t>
      </w:r>
    </w:p>
    <w:p w14:paraId="12E043C9" w14:textId="77777777" w:rsidR="000A7394" w:rsidRPr="001C22D5" w:rsidRDefault="000A7394" w:rsidP="00502A91">
      <w:pPr>
        <w:spacing w:after="0" w:line="300" w:lineRule="exact"/>
        <w:contextualSpacing/>
        <w:jc w:val="both"/>
        <w:rPr>
          <w:rFonts w:ascii="Tahoma" w:hAnsi="Tahoma" w:cs="Tahoma"/>
        </w:rPr>
      </w:pPr>
    </w:p>
    <w:p w14:paraId="409531D0" w14:textId="714A9267" w:rsidR="0037677E" w:rsidRPr="001C22D5" w:rsidRDefault="0037677E" w:rsidP="00502A91">
      <w:pPr>
        <w:spacing w:after="0" w:line="300" w:lineRule="exact"/>
        <w:contextualSpacing/>
        <w:jc w:val="both"/>
        <w:rPr>
          <w:rFonts w:ascii="Tahoma" w:hAnsi="Tahoma" w:cs="Tahoma"/>
          <w:b/>
        </w:rPr>
      </w:pPr>
      <w:r w:rsidRPr="001C22D5">
        <w:rPr>
          <w:rFonts w:ascii="Tahoma" w:hAnsi="Tahoma" w:cs="Tahoma"/>
        </w:rPr>
        <w:t xml:space="preserve">Pelo presente </w:t>
      </w:r>
      <w:r w:rsidR="004556CB" w:rsidRPr="001C22D5">
        <w:rPr>
          <w:rFonts w:ascii="Tahoma" w:hAnsi="Tahoma" w:cs="Tahoma"/>
        </w:rPr>
        <w:t>“</w:t>
      </w:r>
      <w:r w:rsidR="00333BC4" w:rsidRPr="001C22D5">
        <w:rPr>
          <w:rFonts w:ascii="Tahoma" w:hAnsi="Tahoma" w:cs="Tahoma"/>
          <w:i/>
        </w:rPr>
        <w:t>Instrumento Particular de Alienação Fiduciária de Imóveis em Garantia e Outras Avenças</w:t>
      </w:r>
      <w:r w:rsidR="004556CB" w:rsidRPr="001C22D5">
        <w:rPr>
          <w:rFonts w:ascii="Tahoma" w:hAnsi="Tahoma" w:cs="Tahoma"/>
        </w:rPr>
        <w:t>” (“</w:t>
      </w:r>
      <w:r w:rsidR="004556CB" w:rsidRPr="001C22D5">
        <w:rPr>
          <w:rFonts w:ascii="Tahoma" w:hAnsi="Tahoma" w:cs="Tahoma"/>
          <w:u w:val="single"/>
        </w:rPr>
        <w:t>Contrato</w:t>
      </w:r>
      <w:r w:rsidR="004556CB" w:rsidRPr="001C22D5">
        <w:rPr>
          <w:rFonts w:ascii="Tahoma" w:hAnsi="Tahoma" w:cs="Tahoma"/>
        </w:rPr>
        <w:t>”)</w:t>
      </w:r>
      <w:r w:rsidRPr="001C22D5">
        <w:rPr>
          <w:rFonts w:ascii="Tahoma" w:hAnsi="Tahoma" w:cs="Tahoma"/>
        </w:rPr>
        <w:t>, com efeitos de escritura pública, por força do artigo 38 da Lei n.º 9.514, de 20 de novembro de 1997</w:t>
      </w:r>
      <w:r w:rsidR="00471C98" w:rsidRPr="001C22D5">
        <w:rPr>
          <w:rFonts w:ascii="Tahoma" w:hAnsi="Tahoma" w:cs="Tahoma"/>
        </w:rPr>
        <w:t>, conforme em vigor</w:t>
      </w:r>
      <w:r w:rsidRPr="001C22D5">
        <w:rPr>
          <w:rFonts w:ascii="Tahoma" w:hAnsi="Tahoma" w:cs="Tahoma"/>
        </w:rPr>
        <w:t xml:space="preserve"> (“</w:t>
      </w:r>
      <w:r w:rsidRPr="001C22D5">
        <w:rPr>
          <w:rFonts w:ascii="Tahoma" w:hAnsi="Tahoma" w:cs="Tahoma"/>
          <w:u w:val="single"/>
        </w:rPr>
        <w:t>Lei 9.514/97</w:t>
      </w:r>
      <w:r w:rsidRPr="001C22D5">
        <w:rPr>
          <w:rFonts w:ascii="Tahoma" w:hAnsi="Tahoma" w:cs="Tahoma"/>
        </w:rPr>
        <w:t>”)</w:t>
      </w:r>
      <w:r w:rsidR="00471C98" w:rsidRPr="001C22D5">
        <w:rPr>
          <w:rFonts w:ascii="Tahoma" w:hAnsi="Tahoma" w:cs="Tahoma"/>
        </w:rPr>
        <w:t>,</w:t>
      </w:r>
    </w:p>
    <w:p w14:paraId="36A4D074" w14:textId="77777777" w:rsidR="0037677E" w:rsidRPr="001C22D5" w:rsidRDefault="0037677E" w:rsidP="00502A91">
      <w:pPr>
        <w:spacing w:after="0" w:line="300" w:lineRule="exact"/>
        <w:contextualSpacing/>
        <w:jc w:val="both"/>
        <w:rPr>
          <w:rFonts w:ascii="Tahoma" w:hAnsi="Tahoma" w:cs="Tahoma"/>
        </w:rPr>
      </w:pPr>
    </w:p>
    <w:p w14:paraId="6BDDCE73" w14:textId="0FF7DDE2" w:rsidR="0037677E" w:rsidRPr="001C22D5" w:rsidRDefault="00333BC4" w:rsidP="00502A91">
      <w:pPr>
        <w:pStyle w:val="Corpodetexto"/>
        <w:spacing w:after="0" w:line="300" w:lineRule="exact"/>
        <w:contextualSpacing/>
        <w:jc w:val="both"/>
        <w:rPr>
          <w:rFonts w:ascii="Tahoma" w:hAnsi="Tahoma" w:cs="Tahoma"/>
        </w:rPr>
      </w:pPr>
      <w:bookmarkStart w:id="0" w:name="_Hlk88484738"/>
      <w:r w:rsidRPr="001C22D5">
        <w:rPr>
          <w:rFonts w:ascii="Tahoma" w:eastAsia="MS Mincho" w:hAnsi="Tahoma" w:cs="Tahoma"/>
          <w:b/>
          <w:bCs/>
          <w:lang w:eastAsia="ja-JP"/>
        </w:rPr>
        <w:t>JUQUIÁ EMPREENDIMENTOS IMOBILIÁRIOS LTDA</w:t>
      </w:r>
      <w:r w:rsidRPr="001C22D5">
        <w:rPr>
          <w:rFonts w:ascii="Tahoma" w:hAnsi="Tahoma" w:cs="Tahoma"/>
          <w:b/>
          <w:bCs/>
        </w:rPr>
        <w:t>.</w:t>
      </w:r>
      <w:r w:rsidRPr="001C22D5">
        <w:rPr>
          <w:rFonts w:ascii="Tahoma" w:hAnsi="Tahoma" w:cs="Tahoma"/>
        </w:rPr>
        <w:t xml:space="preserve">, sociedade limitada devidamente registrada na Junta Comercial do Estado do Rio de Janeiro - JUCERJA sob NIRE nº 33.2.1064264-2, com sede na </w:t>
      </w:r>
      <w:r w:rsidRPr="001C22D5">
        <w:rPr>
          <w:rFonts w:ascii="Tahoma" w:eastAsia="MS Mincho" w:hAnsi="Tahoma" w:cs="Tahoma"/>
          <w:lang w:eastAsia="ja-JP"/>
        </w:rPr>
        <w:t xml:space="preserve">Avenida Ataulfo de Paiva, nº 391, salas 606 e 607, Leblon, </w:t>
      </w:r>
      <w:r w:rsidRPr="001C22D5">
        <w:rPr>
          <w:rFonts w:ascii="Tahoma" w:hAnsi="Tahoma" w:cs="Tahoma"/>
        </w:rPr>
        <w:t>no Município do Rio de Janeiro, Estado do Rio de Janeiro, CEP 22.440-032, devidamente inscrita no Cadastro Nacional de Pessoa Jurídica do Ministério da Economia (“</w:t>
      </w:r>
      <w:r w:rsidRPr="001C22D5">
        <w:rPr>
          <w:rFonts w:ascii="Tahoma" w:hAnsi="Tahoma" w:cs="Tahoma"/>
          <w:u w:val="single"/>
        </w:rPr>
        <w:t>CNPJ/ME</w:t>
      </w:r>
      <w:r w:rsidRPr="001C22D5">
        <w:rPr>
          <w:rFonts w:ascii="Tahoma" w:hAnsi="Tahoma" w:cs="Tahoma"/>
        </w:rPr>
        <w:t>”) sob o nº 31.884.733/0001-60, neste ato representada na forma de seu contrato social</w:t>
      </w:r>
      <w:bookmarkEnd w:id="0"/>
      <w:r w:rsidRPr="001C22D5">
        <w:rPr>
          <w:rFonts w:ascii="Tahoma" w:hAnsi="Tahoma" w:cs="Tahoma"/>
        </w:rPr>
        <w:t xml:space="preserve"> </w:t>
      </w:r>
      <w:r w:rsidR="00556D38" w:rsidRPr="001C22D5">
        <w:rPr>
          <w:rFonts w:ascii="Tahoma" w:hAnsi="Tahoma" w:cs="Tahoma"/>
          <w:bCs/>
          <w:color w:val="000000"/>
        </w:rPr>
        <w:t>(</w:t>
      </w:r>
      <w:r w:rsidR="0037677E" w:rsidRPr="001C22D5">
        <w:rPr>
          <w:rFonts w:ascii="Tahoma" w:hAnsi="Tahoma" w:cs="Tahoma"/>
        </w:rPr>
        <w:t>“</w:t>
      </w:r>
      <w:r w:rsidR="0037677E" w:rsidRPr="001C22D5">
        <w:rPr>
          <w:rFonts w:ascii="Tahoma" w:hAnsi="Tahoma" w:cs="Tahoma"/>
          <w:u w:val="single"/>
        </w:rPr>
        <w:t>Fiduciante</w:t>
      </w:r>
      <w:r w:rsidR="0037677E" w:rsidRPr="001C22D5">
        <w:rPr>
          <w:rFonts w:ascii="Tahoma" w:hAnsi="Tahoma" w:cs="Tahoma"/>
        </w:rPr>
        <w:t>”);</w:t>
      </w:r>
      <w:r w:rsidR="00556D38" w:rsidRPr="001C22D5">
        <w:rPr>
          <w:rFonts w:ascii="Tahoma" w:hAnsi="Tahoma" w:cs="Tahoma"/>
        </w:rPr>
        <w:t xml:space="preserve"> e</w:t>
      </w:r>
    </w:p>
    <w:p w14:paraId="37460997" w14:textId="77777777" w:rsidR="0037677E" w:rsidRPr="001C22D5" w:rsidRDefault="0037677E" w:rsidP="00502A91">
      <w:pPr>
        <w:spacing w:after="0" w:line="300" w:lineRule="exact"/>
        <w:ind w:left="851" w:hanging="851"/>
        <w:contextualSpacing/>
        <w:jc w:val="both"/>
        <w:rPr>
          <w:rFonts w:ascii="Tahoma" w:hAnsi="Tahoma" w:cs="Tahoma"/>
        </w:rPr>
      </w:pPr>
    </w:p>
    <w:p w14:paraId="14EAAA6B" w14:textId="3C065B64" w:rsidR="0037677E" w:rsidRPr="001C22D5" w:rsidRDefault="002808E3" w:rsidP="00502A91">
      <w:pPr>
        <w:pStyle w:val="Corpodetexto"/>
        <w:spacing w:after="0" w:line="300" w:lineRule="exact"/>
        <w:contextualSpacing/>
        <w:jc w:val="both"/>
        <w:rPr>
          <w:rFonts w:ascii="Tahoma" w:hAnsi="Tahoma" w:cs="Tahoma"/>
        </w:rPr>
      </w:pPr>
      <w:r w:rsidRPr="001C22D5">
        <w:rPr>
          <w:rFonts w:ascii="Tahoma" w:hAnsi="Tahoma" w:cs="Tahoma"/>
          <w:b/>
        </w:rPr>
        <w:t xml:space="preserve">CASA DE </w:t>
      </w:r>
      <w:r w:rsidR="00616C11" w:rsidRPr="001C22D5">
        <w:rPr>
          <w:rFonts w:ascii="Tahoma" w:hAnsi="Tahoma" w:cs="Tahoma"/>
          <w:b/>
        </w:rPr>
        <w:t>PEDRA SECURITIZADORA DE CRÉDITO</w:t>
      </w:r>
      <w:r w:rsidRPr="001C22D5">
        <w:rPr>
          <w:rFonts w:ascii="Tahoma" w:hAnsi="Tahoma" w:cs="Tahoma"/>
          <w:b/>
        </w:rPr>
        <w:t xml:space="preserve"> S.A.</w:t>
      </w:r>
      <w:r w:rsidRPr="001C22D5">
        <w:rPr>
          <w:rFonts w:ascii="Tahoma" w:hAnsi="Tahoma" w:cs="Tahoma"/>
        </w:rPr>
        <w:t>, sociedade por ações, com sede na Cidade de São Paulo, Estado de São Paulo, na Rua Iguatemi, nº 192, conjunto 152, Bairro Itaim Bibi,</w:t>
      </w:r>
      <w:r w:rsidR="00C35DC4" w:rsidRPr="001C22D5">
        <w:rPr>
          <w:rFonts w:ascii="Tahoma" w:hAnsi="Tahoma" w:cs="Tahoma"/>
        </w:rPr>
        <w:t xml:space="preserve"> CEP 01451-010, </w:t>
      </w:r>
      <w:r w:rsidRPr="001C22D5">
        <w:rPr>
          <w:rFonts w:ascii="Tahoma" w:hAnsi="Tahoma" w:cs="Tahoma"/>
        </w:rPr>
        <w:t>inscrita no CNPJ/ME sob o nº 31.468.139/0001-98</w:t>
      </w:r>
      <w:r w:rsidR="00C65BAC" w:rsidRPr="001C22D5">
        <w:rPr>
          <w:rFonts w:ascii="Tahoma" w:eastAsia="Times New Roman" w:hAnsi="Tahoma" w:cs="Tahoma"/>
          <w:lang w:eastAsia="pt-BR"/>
        </w:rPr>
        <w:t xml:space="preserve">, neste ato representada na forma de seu Estatuto Social </w:t>
      </w:r>
      <w:r w:rsidR="0037677E" w:rsidRPr="001C22D5">
        <w:rPr>
          <w:rFonts w:ascii="Tahoma" w:hAnsi="Tahoma" w:cs="Tahoma"/>
        </w:rPr>
        <w:t>(“</w:t>
      </w:r>
      <w:r w:rsidR="0037677E" w:rsidRPr="001C22D5">
        <w:rPr>
          <w:rFonts w:ascii="Tahoma" w:hAnsi="Tahoma" w:cs="Tahoma"/>
          <w:u w:val="single"/>
        </w:rPr>
        <w:t>Fiduciária</w:t>
      </w:r>
      <w:r w:rsidR="0037677E" w:rsidRPr="001C22D5">
        <w:rPr>
          <w:rFonts w:ascii="Tahoma" w:hAnsi="Tahoma" w:cs="Tahoma"/>
        </w:rPr>
        <w:t>”</w:t>
      </w:r>
      <w:r w:rsidR="00556D38" w:rsidRPr="001C22D5">
        <w:rPr>
          <w:rFonts w:ascii="Tahoma" w:hAnsi="Tahoma" w:cs="Tahoma"/>
        </w:rPr>
        <w:t>, doravante denominada, quando em conjunto com a Fiduciante, “</w:t>
      </w:r>
      <w:r w:rsidR="00556D38" w:rsidRPr="001C22D5">
        <w:rPr>
          <w:rFonts w:ascii="Tahoma" w:hAnsi="Tahoma" w:cs="Tahoma"/>
          <w:u w:val="single"/>
        </w:rPr>
        <w:t>Partes</w:t>
      </w:r>
      <w:r w:rsidR="00556D38" w:rsidRPr="001C22D5">
        <w:rPr>
          <w:rFonts w:ascii="Tahoma" w:hAnsi="Tahoma" w:cs="Tahoma"/>
        </w:rPr>
        <w:t>”, e, cada uma, isolada e indistintamente “</w:t>
      </w:r>
      <w:r w:rsidR="00556D38" w:rsidRPr="001C22D5">
        <w:rPr>
          <w:rFonts w:ascii="Tahoma" w:hAnsi="Tahoma" w:cs="Tahoma"/>
          <w:u w:val="single"/>
        </w:rPr>
        <w:t>Parte</w:t>
      </w:r>
      <w:r w:rsidR="00556D38" w:rsidRPr="001C22D5">
        <w:rPr>
          <w:rFonts w:ascii="Tahoma" w:hAnsi="Tahoma" w:cs="Tahoma"/>
        </w:rPr>
        <w:t>”</w:t>
      </w:r>
      <w:r w:rsidR="0037677E" w:rsidRPr="001C22D5">
        <w:rPr>
          <w:rFonts w:ascii="Tahoma" w:hAnsi="Tahoma" w:cs="Tahoma"/>
        </w:rPr>
        <w:t>)</w:t>
      </w:r>
      <w:r w:rsidR="000D5E32" w:rsidRPr="001C22D5">
        <w:rPr>
          <w:rFonts w:ascii="Tahoma" w:hAnsi="Tahoma" w:cs="Tahoma"/>
        </w:rPr>
        <w:t>.</w:t>
      </w:r>
      <w:r w:rsidR="0037677E" w:rsidRPr="001C22D5">
        <w:rPr>
          <w:rFonts w:ascii="Tahoma" w:hAnsi="Tahoma" w:cs="Tahoma"/>
        </w:rPr>
        <w:t xml:space="preserve"> </w:t>
      </w:r>
    </w:p>
    <w:p w14:paraId="6FFFBEA9" w14:textId="77777777" w:rsidR="0048294F" w:rsidRPr="001C22D5" w:rsidRDefault="0048294F" w:rsidP="00502A91">
      <w:pPr>
        <w:spacing w:after="0" w:line="300" w:lineRule="exact"/>
        <w:rPr>
          <w:rFonts w:ascii="Tahoma" w:hAnsi="Tahoma" w:cs="Tahoma"/>
        </w:rPr>
      </w:pPr>
    </w:p>
    <w:p w14:paraId="3B5C00AF"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bookmarkStart w:id="1" w:name="_Toc41728596"/>
      <w:r w:rsidRPr="001C22D5">
        <w:rPr>
          <w:rFonts w:ascii="Tahoma" w:hAnsi="Tahoma" w:cs="Tahoma"/>
          <w:b/>
          <w:sz w:val="21"/>
          <w:szCs w:val="21"/>
        </w:rPr>
        <w:t>II – CONSIDERAÇÕES PRELIMINARES</w:t>
      </w:r>
    </w:p>
    <w:bookmarkEnd w:id="1"/>
    <w:p w14:paraId="5393107D" w14:textId="77777777" w:rsidR="0037677E" w:rsidRPr="001C22D5" w:rsidRDefault="0037677E" w:rsidP="00502A91">
      <w:pPr>
        <w:tabs>
          <w:tab w:val="num" w:pos="900"/>
        </w:tabs>
        <w:spacing w:after="0" w:line="300" w:lineRule="exact"/>
        <w:contextualSpacing/>
        <w:jc w:val="both"/>
        <w:rPr>
          <w:rFonts w:ascii="Tahoma" w:hAnsi="Tahoma" w:cs="Tahoma"/>
          <w:b/>
        </w:rPr>
      </w:pPr>
    </w:p>
    <w:p w14:paraId="0611C5BA" w14:textId="77777777"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bCs/>
        </w:rPr>
      </w:pPr>
      <w:r w:rsidRPr="001C22D5">
        <w:rPr>
          <w:rFonts w:ascii="Tahoma" w:hAnsi="Tahoma" w:cs="Tahoma"/>
          <w:color w:val="000000"/>
        </w:rPr>
        <w:t xml:space="preserve">A Devedora desenvolve atualmente um empreendimento imobiliário misto no imóvel </w:t>
      </w:r>
      <w:r w:rsidRPr="001C22D5">
        <w:rPr>
          <w:rFonts w:ascii="Tahoma" w:hAnsi="Tahoma" w:cs="Tahoma"/>
        </w:rPr>
        <w:t>objeto da matrícula nº 66.350, do 2º Ofício de Registro de Imóveis da Cidade do Rio de Janeiro/RJ (“</w:t>
      </w:r>
      <w:r w:rsidRPr="001C22D5">
        <w:rPr>
          <w:rFonts w:ascii="Tahoma" w:hAnsi="Tahoma" w:cs="Tahoma"/>
          <w:u w:val="single"/>
        </w:rPr>
        <w:t>Matrícula</w:t>
      </w:r>
      <w:r w:rsidRPr="001C22D5">
        <w:rPr>
          <w:rFonts w:ascii="Tahoma" w:hAnsi="Tahoma" w:cs="Tahoma"/>
        </w:rPr>
        <w:t>” e “</w:t>
      </w:r>
      <w:r w:rsidRPr="001C22D5">
        <w:rPr>
          <w:rFonts w:ascii="Tahoma" w:hAnsi="Tahoma" w:cs="Tahoma"/>
          <w:u w:val="single"/>
        </w:rPr>
        <w:t>Imóvel</w:t>
      </w:r>
      <w:r w:rsidRPr="001C22D5">
        <w:rPr>
          <w:rFonts w:ascii="Tahoma" w:hAnsi="Tahoma" w:cs="Tahoma"/>
        </w:rPr>
        <w:t xml:space="preserve">”, respectivamente), denominado “Essência”, situado na Rua Juquiá, nº 61 e Rua Adalberto Ferreira, nº 34, Leblon, CEP 22441-080, no Município do Rio de Janeiro, Estado do Rio de Janeiro </w:t>
      </w:r>
      <w:r w:rsidRPr="001C22D5">
        <w:rPr>
          <w:rFonts w:ascii="Tahoma" w:hAnsi="Tahoma" w:cs="Tahoma"/>
          <w:color w:val="000000"/>
        </w:rPr>
        <w:t>(“</w:t>
      </w:r>
      <w:r w:rsidRPr="001C22D5">
        <w:rPr>
          <w:rFonts w:ascii="Tahoma" w:hAnsi="Tahoma" w:cs="Tahoma"/>
          <w:color w:val="000000"/>
          <w:u w:val="single"/>
        </w:rPr>
        <w:t>Empreendimento Alvo</w:t>
      </w:r>
      <w:r w:rsidRPr="001C22D5">
        <w:rPr>
          <w:rFonts w:ascii="Tahoma" w:hAnsi="Tahoma" w:cs="Tahoma"/>
          <w:color w:val="000000"/>
        </w:rPr>
        <w:t>”)</w:t>
      </w:r>
      <w:r w:rsidRPr="001C22D5">
        <w:rPr>
          <w:rFonts w:ascii="Tahoma" w:hAnsi="Tahoma" w:cs="Tahoma"/>
        </w:rPr>
        <w:t>;</w:t>
      </w:r>
    </w:p>
    <w:p w14:paraId="72DB3607" w14:textId="77777777" w:rsidR="00333BC4" w:rsidRPr="001C22D5" w:rsidRDefault="00333BC4" w:rsidP="00502A91">
      <w:pPr>
        <w:tabs>
          <w:tab w:val="left" w:pos="567"/>
        </w:tabs>
        <w:spacing w:after="0" w:line="300" w:lineRule="exact"/>
        <w:contextualSpacing/>
        <w:jc w:val="both"/>
        <w:rPr>
          <w:rFonts w:ascii="Tahoma" w:hAnsi="Tahoma" w:cs="Tahoma"/>
        </w:rPr>
      </w:pPr>
    </w:p>
    <w:p w14:paraId="5EB492FE"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Para fins de financiamento das atividades relacionadas à incorporação imobiliária do Empreendimento Alvo, a Devedora emitiu em favor da </w:t>
      </w:r>
      <w:bookmarkStart w:id="2" w:name="_Hlk486249788"/>
      <w:r w:rsidRPr="001C22D5">
        <w:rPr>
          <w:rFonts w:ascii="Tahoma" w:hAnsi="Tahoma" w:cs="Tahoma"/>
          <w:b/>
          <w:bCs/>
        </w:rPr>
        <w:t>PLANNER SOCIEDADE DE CRÉDITO AO MICROEMPREENDEDOR S.A.</w:t>
      </w:r>
      <w:r w:rsidRPr="001C22D5">
        <w:rPr>
          <w:rFonts w:ascii="Tahoma" w:hAnsi="Tahoma" w:cs="Tahoma"/>
        </w:rPr>
        <w:t xml:space="preserve">, instituição financeira, com sede no Estado de São Paulo, Cidade de São Paulo, na Av. Brigadeiro Faria Lima, nº 3900, 10º andar, CEP: 04538-132, inscrita no CNPJ/ME sob o nº 05.684.234/0001-19 </w:t>
      </w:r>
      <w:bookmarkEnd w:id="2"/>
      <w:r w:rsidRPr="001C22D5">
        <w:rPr>
          <w:rFonts w:ascii="Tahoma" w:hAnsi="Tahoma" w:cs="Tahoma"/>
        </w:rPr>
        <w:t>(“</w:t>
      </w:r>
      <w:r w:rsidRPr="001C22D5">
        <w:rPr>
          <w:rFonts w:ascii="Tahoma" w:hAnsi="Tahoma" w:cs="Tahoma"/>
          <w:u w:val="single"/>
        </w:rPr>
        <w:t>Credora</w:t>
      </w:r>
      <w:r w:rsidRPr="001C22D5">
        <w:rPr>
          <w:rFonts w:ascii="Tahoma" w:hAnsi="Tahoma" w:cs="Tahoma"/>
        </w:rPr>
        <w:t xml:space="preserve">”), em </w:t>
      </w:r>
      <w:r w:rsidRPr="001C22D5">
        <w:rPr>
          <w:rFonts w:ascii="Tahoma" w:hAnsi="Tahoma" w:cs="Tahoma"/>
          <w:highlight w:val="yellow"/>
        </w:rPr>
        <w:t>[•]</w:t>
      </w:r>
      <w:r w:rsidRPr="001C22D5">
        <w:rPr>
          <w:rFonts w:ascii="Tahoma" w:hAnsi="Tahoma" w:cs="Tahoma"/>
        </w:rPr>
        <w:t xml:space="preserve"> </w:t>
      </w:r>
      <w:r w:rsidRPr="001C22D5">
        <w:rPr>
          <w:rFonts w:ascii="Tahoma" w:hAnsi="Tahoma" w:cs="Tahoma"/>
          <w:color w:val="000000"/>
        </w:rPr>
        <w:t xml:space="preserve">de </w:t>
      </w:r>
      <w:r w:rsidRPr="001C22D5">
        <w:rPr>
          <w:rFonts w:ascii="Tahoma" w:hAnsi="Tahoma" w:cs="Tahoma"/>
        </w:rPr>
        <w:t xml:space="preserve">novembro </w:t>
      </w:r>
      <w:r w:rsidRPr="001C22D5">
        <w:rPr>
          <w:rFonts w:ascii="Tahoma" w:hAnsi="Tahoma" w:cs="Tahoma"/>
          <w:color w:val="000000"/>
        </w:rPr>
        <w:t>de 2021</w:t>
      </w:r>
      <w:r w:rsidRPr="001C22D5">
        <w:rPr>
          <w:rFonts w:ascii="Tahoma" w:hAnsi="Tahoma" w:cs="Tahoma"/>
        </w:rPr>
        <w:t>, nos termos da Lei nº 10.931, de 02 de agosto de 2004, conforme em vigor, uma Cédula de Crédito Bancário nº 279/2021 (“</w:t>
      </w:r>
      <w:r w:rsidRPr="001C22D5">
        <w:rPr>
          <w:rFonts w:ascii="Tahoma" w:hAnsi="Tahoma" w:cs="Tahoma"/>
          <w:u w:val="single"/>
        </w:rPr>
        <w:t>CCB</w:t>
      </w:r>
      <w:r w:rsidRPr="001C22D5">
        <w:rPr>
          <w:rFonts w:ascii="Tahoma" w:hAnsi="Tahoma" w:cs="Tahoma"/>
        </w:rPr>
        <w:t>” ou “</w:t>
      </w:r>
      <w:r w:rsidRPr="001C22D5">
        <w:rPr>
          <w:rFonts w:ascii="Tahoma" w:hAnsi="Tahoma" w:cs="Tahoma"/>
          <w:u w:val="single"/>
        </w:rPr>
        <w:t>Cédula</w:t>
      </w:r>
      <w:r w:rsidRPr="001C22D5">
        <w:rPr>
          <w:rFonts w:ascii="Tahoma" w:hAnsi="Tahoma" w:cs="Tahoma"/>
        </w:rPr>
        <w:t>”)</w:t>
      </w:r>
      <w:r w:rsidRPr="001C22D5">
        <w:rPr>
          <w:rFonts w:ascii="Tahoma" w:hAnsi="Tahoma" w:cs="Tahoma"/>
          <w:color w:val="000000"/>
        </w:rPr>
        <w:t>,</w:t>
      </w:r>
      <w:r w:rsidRPr="001C22D5">
        <w:rPr>
          <w:rFonts w:ascii="Tahoma" w:hAnsi="Tahoma" w:cs="Tahoma"/>
        </w:rPr>
        <w:t xml:space="preserve"> no valor de </w:t>
      </w:r>
      <w:r w:rsidRPr="001C22D5">
        <w:rPr>
          <w:rFonts w:ascii="Tahoma" w:hAnsi="Tahoma" w:cs="Tahoma"/>
          <w:b/>
          <w:bCs/>
        </w:rPr>
        <w:t>R$ 25.750.000,00</w:t>
      </w:r>
      <w:r w:rsidRPr="001C22D5">
        <w:rPr>
          <w:rFonts w:ascii="Tahoma" w:hAnsi="Tahoma" w:cs="Tahoma"/>
        </w:rPr>
        <w:t xml:space="preserve"> (vinte e cinco milhões e setecentos e cinquenta mil reais);</w:t>
      </w:r>
    </w:p>
    <w:p w14:paraId="5077FC34" w14:textId="77777777" w:rsidR="00333BC4" w:rsidRPr="001C22D5" w:rsidRDefault="00333BC4" w:rsidP="00502A91">
      <w:pPr>
        <w:spacing w:after="0" w:line="300" w:lineRule="exact"/>
        <w:rPr>
          <w:rFonts w:ascii="Tahoma" w:hAnsi="Tahoma" w:cs="Tahoma"/>
          <w:bCs/>
        </w:rPr>
      </w:pPr>
    </w:p>
    <w:p w14:paraId="2613403E"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O Empreendimento Alvo, cujos projetos foram aprovados pela municipalidade do Rio de Janeiro, Estado do Rio de Janeiro, e memorial descritivo das especificações da obra será depositado no 2º Ofício de Registro de Imóveis da Cidade do Rio de Janeiro/RJ, está sendo desenvolvido nos termos da Lei nº 4.591, de 16 de dezembro de 1964, conforme alterada (“</w:t>
      </w:r>
      <w:r w:rsidRPr="001C22D5">
        <w:rPr>
          <w:rFonts w:ascii="Tahoma" w:hAnsi="Tahoma" w:cs="Tahoma"/>
          <w:u w:val="single"/>
        </w:rPr>
        <w:t>Lei nº 4.591/64</w:t>
      </w:r>
      <w:r w:rsidRPr="001C22D5">
        <w:rPr>
          <w:rFonts w:ascii="Tahoma" w:hAnsi="Tahoma" w:cs="Tahoma"/>
        </w:rPr>
        <w:t>”), composto por 79 (setenta e nove) unidades autônomas residenciais e 19 (dezenove) unidades autônomas lojas, com o objetivo de ser incorporado e ter suas unidades vendidas e futuramente individualizadas (“</w:t>
      </w:r>
      <w:r w:rsidRPr="001C22D5">
        <w:rPr>
          <w:rFonts w:ascii="Tahoma" w:hAnsi="Tahoma" w:cs="Tahoma"/>
          <w:u w:val="single"/>
        </w:rPr>
        <w:t>Unidades</w:t>
      </w:r>
      <w:r w:rsidRPr="001C22D5">
        <w:rPr>
          <w:rFonts w:ascii="Tahoma" w:hAnsi="Tahoma" w:cs="Tahoma"/>
        </w:rPr>
        <w:t xml:space="preserve">”); </w:t>
      </w:r>
    </w:p>
    <w:p w14:paraId="4B944CD6" w14:textId="77777777" w:rsidR="00333BC4" w:rsidRPr="001C22D5" w:rsidRDefault="00333BC4" w:rsidP="00502A91">
      <w:pPr>
        <w:tabs>
          <w:tab w:val="left" w:pos="567"/>
          <w:tab w:val="left" w:pos="851"/>
        </w:tabs>
        <w:spacing w:after="0" w:line="300" w:lineRule="exact"/>
        <w:contextualSpacing/>
        <w:jc w:val="both"/>
        <w:rPr>
          <w:rFonts w:ascii="Tahoma" w:hAnsi="Tahoma" w:cs="Tahoma"/>
        </w:rPr>
      </w:pPr>
    </w:p>
    <w:p w14:paraId="13547E12" w14:textId="7103753B" w:rsidR="00333BC4" w:rsidRPr="001C22D5" w:rsidDel="000B31D3" w:rsidRDefault="00333BC4" w:rsidP="00502A91">
      <w:pPr>
        <w:pStyle w:val="PargrafodaLista"/>
        <w:numPr>
          <w:ilvl w:val="0"/>
          <w:numId w:val="35"/>
        </w:numPr>
        <w:tabs>
          <w:tab w:val="left" w:pos="567"/>
          <w:tab w:val="left" w:pos="851"/>
        </w:tabs>
        <w:spacing w:after="0" w:line="300" w:lineRule="exact"/>
        <w:ind w:left="567" w:hanging="567"/>
        <w:jc w:val="both"/>
        <w:rPr>
          <w:del w:id="3" w:author="Gisela Zambrano Ferreira" w:date="2021-11-30T11:39:00Z"/>
          <w:rFonts w:ascii="Tahoma" w:hAnsi="Tahoma" w:cs="Tahoma"/>
        </w:rPr>
      </w:pPr>
      <w:del w:id="4" w:author="Gisela Zambrano Ferreira" w:date="2021-11-30T11:39:00Z">
        <w:r w:rsidRPr="001C22D5" w:rsidDel="000B31D3">
          <w:rPr>
            <w:rFonts w:ascii="Tahoma" w:hAnsi="Tahoma" w:cs="Tahoma"/>
          </w:rPr>
          <w:delText xml:space="preserve">A </w:delText>
        </w:r>
        <w:bookmarkStart w:id="5" w:name="_Hlk31009218"/>
        <w:bookmarkStart w:id="6" w:name="_Hlk31011738"/>
        <w:r w:rsidRPr="001C22D5" w:rsidDel="000B31D3">
          <w:rPr>
            <w:rFonts w:ascii="Tahoma" w:hAnsi="Tahoma" w:cs="Tahoma"/>
            <w:b/>
            <w:bCs/>
          </w:rPr>
          <w:delText>[</w:delText>
        </w:r>
        <w:r w:rsidRPr="001C22D5" w:rsidDel="000B31D3">
          <w:rPr>
            <w:rFonts w:ascii="Tahoma" w:hAnsi="Tahoma" w:cs="Tahoma"/>
            <w:b/>
            <w:highlight w:val="yellow"/>
          </w:rPr>
          <w:delText>GERENCIADORA DE OBRA</w:delText>
        </w:r>
        <w:r w:rsidRPr="001C22D5" w:rsidDel="000B31D3">
          <w:rPr>
            <w:rFonts w:ascii="Tahoma" w:hAnsi="Tahoma" w:cs="Tahoma"/>
            <w:b/>
            <w:bCs/>
          </w:rPr>
          <w:delText>]</w:delText>
        </w:r>
        <w:r w:rsidRPr="001C22D5" w:rsidDel="000B31D3">
          <w:rPr>
            <w:rFonts w:ascii="Tahoma" w:hAnsi="Tahoma" w:cs="Tahoma"/>
          </w:rPr>
          <w:delText xml:space="preserve">, com sede </w:delText>
        </w:r>
        <w:r w:rsidRPr="001C22D5" w:rsidDel="000B31D3">
          <w:rPr>
            <w:rFonts w:ascii="Tahoma" w:hAnsi="Tahoma" w:cs="Tahoma"/>
            <w:bCs/>
          </w:rPr>
          <w:delText>[</w:delText>
        </w:r>
        <w:r w:rsidRPr="001C22D5" w:rsidDel="000B31D3">
          <w:rPr>
            <w:rFonts w:ascii="Tahoma" w:hAnsi="Tahoma" w:cs="Tahoma"/>
            <w:bCs/>
            <w:highlight w:val="yellow"/>
          </w:rPr>
          <w:delText>endereço completo com CEP</w:delText>
        </w:r>
        <w:r w:rsidRPr="001C22D5" w:rsidDel="000B31D3">
          <w:rPr>
            <w:rFonts w:ascii="Tahoma" w:hAnsi="Tahoma" w:cs="Tahoma"/>
            <w:bCs/>
          </w:rPr>
          <w:delText>]</w:delText>
        </w:r>
        <w:r w:rsidRPr="001C22D5" w:rsidDel="000B31D3">
          <w:rPr>
            <w:rFonts w:ascii="Tahoma" w:hAnsi="Tahoma" w:cs="Tahoma"/>
          </w:rPr>
          <w:delText xml:space="preserve">, inscrita no CNPJ/ME sob o nº </w:delText>
        </w:r>
        <w:r w:rsidRPr="001C22D5" w:rsidDel="000B31D3">
          <w:rPr>
            <w:rFonts w:ascii="Tahoma" w:hAnsi="Tahoma" w:cs="Tahoma"/>
            <w:highlight w:val="yellow"/>
          </w:rPr>
          <w:delText>[•]</w:delText>
        </w:r>
        <w:bookmarkEnd w:id="5"/>
        <w:r w:rsidRPr="001C22D5" w:rsidDel="000B31D3">
          <w:rPr>
            <w:rFonts w:ascii="Tahoma" w:hAnsi="Tahoma" w:cs="Tahoma"/>
          </w:rPr>
          <w:delText>, será a gerenciadora das obras do Empreendimento Alvo (“</w:delText>
        </w:r>
        <w:r w:rsidRPr="001C22D5" w:rsidDel="000B31D3">
          <w:rPr>
            <w:rFonts w:ascii="Tahoma" w:hAnsi="Tahoma" w:cs="Tahoma"/>
            <w:u w:val="single"/>
          </w:rPr>
          <w:delText>Gerenciadora</w:delText>
        </w:r>
        <w:r w:rsidRPr="001C22D5" w:rsidDel="000B31D3">
          <w:rPr>
            <w:rFonts w:ascii="Tahoma" w:hAnsi="Tahoma" w:cs="Tahoma"/>
          </w:rPr>
          <w:delText>” ou “</w:delText>
        </w:r>
        <w:r w:rsidRPr="001C22D5" w:rsidDel="000B31D3">
          <w:rPr>
            <w:rFonts w:ascii="Tahoma" w:hAnsi="Tahoma" w:cs="Tahoma"/>
            <w:u w:val="single"/>
          </w:rPr>
          <w:delText>Gerenciadora de Obra</w:delText>
        </w:r>
        <w:r w:rsidRPr="001C22D5" w:rsidDel="000B31D3">
          <w:rPr>
            <w:rFonts w:ascii="Tahoma" w:hAnsi="Tahoma" w:cs="Tahoma"/>
          </w:rPr>
          <w:delText>”)</w:delText>
        </w:r>
        <w:bookmarkEnd w:id="6"/>
        <w:r w:rsidRPr="001C22D5" w:rsidDel="000B31D3">
          <w:rPr>
            <w:rFonts w:ascii="Tahoma" w:hAnsi="Tahoma" w:cs="Tahoma"/>
          </w:rPr>
          <w:delText xml:space="preserve">;   </w:delText>
        </w:r>
      </w:del>
    </w:p>
    <w:p w14:paraId="2B75213A"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478879BF"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Em decorrência da emissão da Cédula, a Devedora obrigou-se, entre outras obrigações, a pagar à </w:t>
      </w:r>
      <w:bookmarkStart w:id="7" w:name="_Hlk88487841"/>
      <w:r w:rsidRPr="001C22D5">
        <w:rPr>
          <w:rFonts w:ascii="Tahoma" w:hAnsi="Tahoma" w:cs="Tahoma"/>
        </w:rPr>
        <w:t>Credora</w:t>
      </w:r>
      <w:bookmarkEnd w:id="7"/>
      <w:r w:rsidRPr="001C22D5">
        <w:rPr>
          <w:rFonts w:ascii="Tahoma" w:hAnsi="Tahoma" w:cs="Tahoma"/>
        </w:rPr>
        <w:t>, os direitos creditórios decorrentes da Cédula, entendidos como créditos imobiliários em razão de sua destinação específica de financiar as atividades relacionadas a incorporação imobiliária do Empreendimento Alvo, os quais compreendem a obrigação de pagamento, pela Devedora, do Valor Principal,</w:t>
      </w:r>
      <w:r w:rsidRPr="001C22D5">
        <w:rPr>
          <w:rFonts w:ascii="Tahoma" w:hAnsi="Tahoma" w:cs="Tahoma"/>
          <w:color w:val="000000"/>
        </w:rPr>
        <w:t xml:space="preserve"> Atualização Monetária</w:t>
      </w:r>
      <w:r w:rsidRPr="001C22D5">
        <w:rPr>
          <w:rFonts w:ascii="Tahoma" w:hAnsi="Tahoma" w:cs="Tahoma"/>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1C22D5">
        <w:rPr>
          <w:rFonts w:ascii="Tahoma" w:hAnsi="Tahoma" w:cs="Tahoma"/>
          <w:u w:val="single"/>
        </w:rPr>
        <w:t>Créditos Imobiliários</w:t>
      </w:r>
      <w:r w:rsidRPr="001C22D5">
        <w:rPr>
          <w:rFonts w:ascii="Tahoma" w:hAnsi="Tahoma" w:cs="Tahoma"/>
        </w:rPr>
        <w:t>”)</w:t>
      </w:r>
      <w:r w:rsidRPr="001C22D5">
        <w:rPr>
          <w:rFonts w:ascii="Tahoma" w:hAnsi="Tahoma" w:cs="Tahoma"/>
          <w:color w:val="000000"/>
        </w:rPr>
        <w:t>;</w:t>
      </w:r>
    </w:p>
    <w:p w14:paraId="59B37FC2" w14:textId="77777777" w:rsidR="00333BC4" w:rsidRPr="001C22D5" w:rsidRDefault="00333BC4" w:rsidP="00502A91">
      <w:pPr>
        <w:pStyle w:val="PargrafodaLista"/>
        <w:tabs>
          <w:tab w:val="left" w:pos="567"/>
          <w:tab w:val="left" w:pos="1134"/>
        </w:tabs>
        <w:spacing w:after="0" w:line="300" w:lineRule="exact"/>
        <w:ind w:left="567" w:right="441" w:hanging="567"/>
        <w:jc w:val="both"/>
        <w:rPr>
          <w:rFonts w:ascii="Tahoma" w:hAnsi="Tahoma" w:cs="Tahoma"/>
        </w:rPr>
      </w:pPr>
    </w:p>
    <w:p w14:paraId="0A1327C8" w14:textId="736071BE" w:rsidR="00885F58"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color w:val="000000"/>
        </w:rPr>
        <w:t>Em garantia do cumprimento fiel e integral de todas as obrigações assumidas pela Devedora no âmbito da Cédula, incluindo, mas não se limitando, ao adimplemento dos Créditos Imobiliários, conforme previsto na Cédula, tais como os montantes devidos a título de Valor Principal ou saldo de Valor Principal, conforme aplicável, Atualização Monetária, Juros Remuneratórios, conforme definidos na Cédula, ou encargos de qualquer natureza (“</w:t>
      </w:r>
      <w:r w:rsidRPr="001C22D5">
        <w:rPr>
          <w:rFonts w:ascii="Tahoma" w:hAnsi="Tahoma" w:cs="Tahoma"/>
          <w:color w:val="000000"/>
          <w:u w:val="single"/>
        </w:rPr>
        <w:t>Obrigações Garantidas</w:t>
      </w:r>
      <w:r w:rsidRPr="001C22D5">
        <w:rPr>
          <w:rFonts w:ascii="Tahoma" w:hAnsi="Tahoma" w:cs="Tahoma"/>
          <w:color w:val="000000"/>
        </w:rPr>
        <w:t xml:space="preserve">”), a Devedora obrigou-se a outorgar </w:t>
      </w:r>
      <w:r w:rsidRPr="001C22D5">
        <w:rPr>
          <w:rFonts w:ascii="Tahoma" w:hAnsi="Tahoma" w:cs="Tahoma"/>
        </w:rPr>
        <w:t>as garantias abaixo elencadas (quando em conjunto, “</w:t>
      </w:r>
      <w:r w:rsidRPr="001C22D5">
        <w:rPr>
          <w:rFonts w:ascii="Tahoma" w:hAnsi="Tahoma" w:cs="Tahoma"/>
          <w:u w:val="single"/>
        </w:rPr>
        <w:t>Garantias</w:t>
      </w:r>
      <w:r w:rsidRPr="001C22D5">
        <w:rPr>
          <w:rFonts w:ascii="Tahoma" w:hAnsi="Tahoma" w:cs="Tahoma"/>
        </w:rPr>
        <w:t>”):</w:t>
      </w:r>
    </w:p>
    <w:p w14:paraId="55F86ACD" w14:textId="77777777" w:rsidR="00333BC4" w:rsidRPr="001C22D5" w:rsidRDefault="00333BC4" w:rsidP="00502A91">
      <w:pPr>
        <w:spacing w:after="0" w:line="300" w:lineRule="exact"/>
        <w:rPr>
          <w:rFonts w:ascii="Tahoma" w:hAnsi="Tahoma" w:cs="Tahoma"/>
        </w:rPr>
      </w:pPr>
    </w:p>
    <w:p w14:paraId="1BE9E393" w14:textId="5217B2DA" w:rsidR="00925076" w:rsidRPr="001C22D5" w:rsidRDefault="00333BC4" w:rsidP="00502A91">
      <w:pPr>
        <w:pStyle w:val="PargrafodaLista"/>
        <w:numPr>
          <w:ilvl w:val="0"/>
          <w:numId w:val="36"/>
        </w:numPr>
        <w:suppressAutoHyphens/>
        <w:spacing w:after="0" w:line="300" w:lineRule="exact"/>
        <w:ind w:left="1134" w:hanging="567"/>
        <w:jc w:val="both"/>
        <w:rPr>
          <w:rFonts w:ascii="Tahoma" w:hAnsi="Tahoma" w:cs="Tahoma"/>
          <w:bCs/>
        </w:rPr>
      </w:pPr>
      <w:r w:rsidRPr="001C22D5">
        <w:rPr>
          <w:rFonts w:ascii="Tahoma" w:hAnsi="Tahoma" w:cs="Tahoma"/>
        </w:rPr>
        <w:t xml:space="preserve">Cessão fiduciária da totalidade dos recebíveis de titularidade da Devedora, oriundos da </w:t>
      </w:r>
      <w:del w:id="8" w:author="Gisela Zambrano Ferreira" w:date="2021-11-30T11:40:00Z">
        <w:r w:rsidRPr="001C22D5" w:rsidDel="000B31D3">
          <w:rPr>
            <w:rFonts w:ascii="Tahoma" w:hAnsi="Tahoma" w:cs="Tahoma"/>
          </w:rPr>
          <w:delText xml:space="preserve">fração ideal que corresponderá à </w:delText>
        </w:r>
      </w:del>
      <w:ins w:id="9" w:author="Gisela Zambrano Ferreira" w:date="2021-11-25T15:20:00Z">
        <w:r w:rsidR="007F0FFB">
          <w:rPr>
            <w:rFonts w:ascii="Tahoma" w:hAnsi="Tahoma" w:cs="Tahoma"/>
          </w:rPr>
          <w:t>fração ideal de 0,72</w:t>
        </w:r>
      </w:ins>
      <w:ins w:id="10" w:author="Gisela Zambrano Ferreira" w:date="2021-11-25T15:21:00Z">
        <w:r w:rsidR="007F0FFB">
          <w:rPr>
            <w:rFonts w:ascii="Tahoma" w:hAnsi="Tahoma" w:cs="Tahoma"/>
          </w:rPr>
          <w:t>% do terreno do Imóvel  do</w:t>
        </w:r>
      </w:ins>
      <w:del w:id="11" w:author="Gisela Zambrano Ferreira" w:date="2021-11-25T15:21:00Z">
        <w:r w:rsidRPr="001C22D5" w:rsidDel="007F0FFB">
          <w:rPr>
            <w:rFonts w:ascii="Tahoma" w:hAnsi="Tahoma" w:cs="Tahoma"/>
          </w:rPr>
          <w:delText xml:space="preserve">Loja H do </w:delText>
        </w:r>
      </w:del>
      <w:r w:rsidRPr="001C22D5">
        <w:rPr>
          <w:rFonts w:ascii="Tahoma" w:hAnsi="Tahoma" w:cs="Tahoma"/>
        </w:rPr>
        <w:t xml:space="preserve">Empreendimento Alvo, </w:t>
      </w:r>
      <w:del w:id="12" w:author="Gisela Zambrano Ferreira" w:date="2021-11-25T15:21:00Z">
        <w:r w:rsidRPr="001C22D5" w:rsidDel="007F0FFB">
          <w:rPr>
            <w:rFonts w:ascii="Tahoma" w:hAnsi="Tahoma" w:cs="Tahoma"/>
          </w:rPr>
          <w:delText xml:space="preserve">correspondente à fração ideal de 0,75% do terreno do Imóvel, </w:delText>
        </w:r>
      </w:del>
      <w:r w:rsidRPr="001C22D5">
        <w:rPr>
          <w:rFonts w:ascii="Tahoma" w:hAnsi="Tahoma" w:cs="Tahoma"/>
        </w:rPr>
        <w:t>a qual já foi comercializada pela Devedora a terceiros (“</w:t>
      </w:r>
      <w:r w:rsidRPr="001C22D5">
        <w:rPr>
          <w:rFonts w:ascii="Tahoma" w:hAnsi="Tahoma" w:cs="Tahoma"/>
          <w:u w:val="single"/>
        </w:rPr>
        <w:t>Unidade Vendida</w:t>
      </w:r>
      <w:r w:rsidRPr="001C22D5">
        <w:rPr>
          <w:rFonts w:ascii="Tahoma" w:hAnsi="Tahoma" w:cs="Tahoma"/>
        </w:rPr>
        <w:t>” e “</w:t>
      </w:r>
      <w:r w:rsidRPr="001C22D5">
        <w:rPr>
          <w:rFonts w:ascii="Tahoma" w:hAnsi="Tahoma" w:cs="Tahoma"/>
          <w:u w:val="single"/>
        </w:rPr>
        <w:t>Direitos Creditórios</w:t>
      </w:r>
      <w:r w:rsidRPr="001C22D5">
        <w:rPr>
          <w:rFonts w:ascii="Tahoma" w:hAnsi="Tahoma" w:cs="Tahoma"/>
        </w:rPr>
        <w:t xml:space="preserve">”), </w:t>
      </w:r>
      <w:r w:rsidR="00EC42D8" w:rsidRPr="001C22D5">
        <w:rPr>
          <w:rFonts w:ascii="Tahoma" w:hAnsi="Tahoma" w:cs="Tahoma"/>
        </w:rPr>
        <w:t xml:space="preserve">a ser formalizada, nesta data, </w:t>
      </w:r>
      <w:r w:rsidR="00EC42D8" w:rsidRPr="001C22D5">
        <w:rPr>
          <w:rFonts w:ascii="Tahoma" w:hAnsi="Tahoma" w:cs="Tahoma"/>
          <w:bCs/>
        </w:rPr>
        <w:t>por meio do “</w:t>
      </w:r>
      <w:r w:rsidRPr="001C22D5">
        <w:rPr>
          <w:rFonts w:ascii="Tahoma" w:hAnsi="Tahoma" w:cs="Tahoma"/>
          <w:i/>
        </w:rPr>
        <w:t>Instrumento Particular de Cessão Fiduciária de Direitos Creditórios e Outras Avenças</w:t>
      </w:r>
      <w:r w:rsidR="00EC42D8" w:rsidRPr="001C22D5">
        <w:rPr>
          <w:rFonts w:ascii="Tahoma" w:hAnsi="Tahoma" w:cs="Tahoma"/>
          <w:i/>
        </w:rPr>
        <w:t>”</w:t>
      </w:r>
      <w:r w:rsidR="00EC42D8" w:rsidRPr="001C22D5">
        <w:rPr>
          <w:rFonts w:ascii="Tahoma" w:hAnsi="Tahoma" w:cs="Tahoma"/>
        </w:rPr>
        <w:t xml:space="preserve"> (“</w:t>
      </w:r>
      <w:r w:rsidR="00EC42D8" w:rsidRPr="001C22D5">
        <w:rPr>
          <w:rFonts w:ascii="Tahoma" w:hAnsi="Tahoma" w:cs="Tahoma"/>
          <w:u w:val="single"/>
        </w:rPr>
        <w:t xml:space="preserve">Contrato de </w:t>
      </w:r>
      <w:r w:rsidR="00EC42D8" w:rsidRPr="001C22D5">
        <w:rPr>
          <w:rFonts w:ascii="Tahoma" w:hAnsi="Tahoma" w:cs="Tahoma"/>
          <w:bCs/>
          <w:u w:val="single"/>
        </w:rPr>
        <w:t>Cessão Fiduciária</w:t>
      </w:r>
      <w:r w:rsidR="00EC42D8" w:rsidRPr="001C22D5">
        <w:rPr>
          <w:rFonts w:ascii="Tahoma" w:hAnsi="Tahoma" w:cs="Tahoma"/>
          <w:bCs/>
        </w:rPr>
        <w:t>” e</w:t>
      </w:r>
      <w:r w:rsidR="00EC42D8" w:rsidRPr="001C22D5">
        <w:rPr>
          <w:rFonts w:ascii="Tahoma" w:hAnsi="Tahoma" w:cs="Tahoma"/>
        </w:rPr>
        <w:t xml:space="preserve"> “</w:t>
      </w:r>
      <w:r w:rsidR="00EC42D8" w:rsidRPr="001C22D5">
        <w:rPr>
          <w:rFonts w:ascii="Tahoma" w:hAnsi="Tahoma" w:cs="Tahoma"/>
          <w:u w:val="single"/>
        </w:rPr>
        <w:t>Cessão Fiduciária</w:t>
      </w:r>
      <w:r w:rsidR="00EC42D8" w:rsidRPr="001C22D5">
        <w:rPr>
          <w:rFonts w:ascii="Tahoma" w:hAnsi="Tahoma" w:cs="Tahoma"/>
        </w:rPr>
        <w:t>”, respectivamente);</w:t>
      </w:r>
    </w:p>
    <w:p w14:paraId="1E530100" w14:textId="77777777" w:rsidR="00925076" w:rsidRPr="001C22D5" w:rsidRDefault="00925076" w:rsidP="00502A91">
      <w:pPr>
        <w:pStyle w:val="PargrafodaLista"/>
        <w:suppressAutoHyphens/>
        <w:spacing w:after="0" w:line="300" w:lineRule="exact"/>
        <w:ind w:left="1134" w:hanging="567"/>
        <w:jc w:val="both"/>
        <w:rPr>
          <w:rFonts w:ascii="Tahoma" w:hAnsi="Tahoma" w:cs="Tahoma"/>
          <w:bCs/>
        </w:rPr>
      </w:pPr>
    </w:p>
    <w:p w14:paraId="22FAD9FE" w14:textId="57A46100"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 xml:space="preserve">Alienação fiduciária das frações ideais </w:t>
      </w:r>
      <w:ins w:id="13" w:author="Gisela Zambrano Ferreira" w:date="2021-11-25T15:21:00Z">
        <w:r w:rsidR="007F0FFB">
          <w:rPr>
            <w:rFonts w:ascii="Tahoma" w:hAnsi="Tahoma" w:cs="Tahoma"/>
          </w:rPr>
          <w:t>de 3,08%, 3,66%, 0,76</w:t>
        </w:r>
      </w:ins>
      <w:ins w:id="14" w:author="Gisela Zambrano Ferreira" w:date="2021-11-25T15:22:00Z">
        <w:r w:rsidR="007F0FFB">
          <w:rPr>
            <w:rFonts w:ascii="Tahoma" w:hAnsi="Tahoma" w:cs="Tahoma"/>
          </w:rPr>
          <w:t xml:space="preserve">%, 0,72%, 0,74%, 0,72% e 3,10% </w:t>
        </w:r>
      </w:ins>
      <w:r w:rsidRPr="001C22D5">
        <w:rPr>
          <w:rFonts w:ascii="Tahoma" w:hAnsi="Tahoma" w:cs="Tahoma"/>
        </w:rPr>
        <w:t xml:space="preserve">da Matrícula </w:t>
      </w:r>
      <w:del w:id="15" w:author="Gisela Zambrano Ferreira" w:date="2021-11-25T15:22:00Z">
        <w:r w:rsidRPr="001C22D5" w:rsidDel="007F0FFB">
          <w:rPr>
            <w:rFonts w:ascii="Tahoma" w:hAnsi="Tahoma" w:cs="Tahoma"/>
          </w:rPr>
          <w:delText xml:space="preserve">que corresponderão às Lojas A, C, J, L, M, N e T </w:delText>
        </w:r>
      </w:del>
      <w:r w:rsidRPr="001C22D5">
        <w:rPr>
          <w:rFonts w:ascii="Tahoma" w:hAnsi="Tahoma" w:cs="Tahoma"/>
        </w:rPr>
        <w:t>do Empreendimento Alvo, totalizando a área de 1.710,51 m² (mil, setecentos e dez vírgula cinquenta e um metros quadrados) (“</w:t>
      </w:r>
      <w:r w:rsidRPr="001C22D5">
        <w:rPr>
          <w:rFonts w:ascii="Tahoma" w:hAnsi="Tahoma" w:cs="Tahoma"/>
          <w:u w:val="single"/>
        </w:rPr>
        <w:t>Alienação Fiduciária Unidades</w:t>
      </w:r>
      <w:r w:rsidRPr="001C22D5">
        <w:rPr>
          <w:rFonts w:ascii="Tahoma" w:hAnsi="Tahoma" w:cs="Tahoma"/>
        </w:rPr>
        <w:t>”), formalizada por meio do presente instrumento;</w:t>
      </w:r>
    </w:p>
    <w:p w14:paraId="305B384A" w14:textId="3745845D" w:rsidR="00333BC4" w:rsidRPr="001C22D5" w:rsidRDefault="00333BC4" w:rsidP="00502A91">
      <w:pPr>
        <w:suppressAutoHyphens/>
        <w:spacing w:after="0" w:line="300" w:lineRule="exact"/>
        <w:ind w:left="567"/>
        <w:jc w:val="both"/>
        <w:rPr>
          <w:rFonts w:ascii="Tahoma" w:hAnsi="Tahoma" w:cs="Tahoma"/>
        </w:rPr>
      </w:pPr>
    </w:p>
    <w:p w14:paraId="376C6A70" w14:textId="39E761CA" w:rsidR="00333BC4"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Garantia fidejussória de aval, prestada pelos Avalistas na CCB, nos termos do artigo 897 da Lei nº 10.406, de 10 de janeiro de 2002, conforme alterada (“</w:t>
      </w:r>
      <w:r w:rsidRPr="001C22D5">
        <w:rPr>
          <w:rFonts w:ascii="Tahoma" w:hAnsi="Tahoma" w:cs="Tahoma"/>
          <w:u w:val="single"/>
        </w:rPr>
        <w:t>Código Civil</w:t>
      </w:r>
      <w:r w:rsidRPr="001C22D5">
        <w:rPr>
          <w:rFonts w:ascii="Tahoma" w:hAnsi="Tahoma" w:cs="Tahoma"/>
        </w:rPr>
        <w:t>” e “</w:t>
      </w:r>
      <w:r w:rsidRPr="001C22D5">
        <w:rPr>
          <w:rFonts w:ascii="Tahoma" w:hAnsi="Tahoma" w:cs="Tahoma"/>
          <w:u w:val="single"/>
        </w:rPr>
        <w:t>Aval</w:t>
      </w:r>
      <w:r w:rsidRPr="001C22D5">
        <w:rPr>
          <w:rFonts w:ascii="Tahoma" w:hAnsi="Tahoma" w:cs="Tahoma"/>
        </w:rPr>
        <w:t>”); e</w:t>
      </w:r>
    </w:p>
    <w:p w14:paraId="553C27F9" w14:textId="77777777" w:rsidR="00333BC4" w:rsidRPr="001C22D5" w:rsidRDefault="00333BC4" w:rsidP="00502A91">
      <w:pPr>
        <w:suppressAutoHyphens/>
        <w:spacing w:after="0" w:line="300" w:lineRule="exact"/>
        <w:ind w:left="567"/>
        <w:rPr>
          <w:rFonts w:ascii="Tahoma" w:hAnsi="Tahoma" w:cs="Tahoma"/>
        </w:rPr>
      </w:pPr>
    </w:p>
    <w:p w14:paraId="6DA58AA7" w14:textId="31F4D703" w:rsidR="00EC42D8" w:rsidRPr="001C22D5" w:rsidRDefault="00333BC4" w:rsidP="00502A91">
      <w:pPr>
        <w:pStyle w:val="PargrafodaLista"/>
        <w:numPr>
          <w:ilvl w:val="0"/>
          <w:numId w:val="37"/>
        </w:numPr>
        <w:suppressAutoHyphens/>
        <w:spacing w:after="0" w:line="300" w:lineRule="exact"/>
        <w:ind w:hanging="513"/>
        <w:jc w:val="both"/>
        <w:rPr>
          <w:rFonts w:ascii="Tahoma" w:hAnsi="Tahoma" w:cs="Tahoma"/>
        </w:rPr>
      </w:pPr>
      <w:r w:rsidRPr="001C22D5">
        <w:rPr>
          <w:rFonts w:ascii="Tahoma" w:hAnsi="Tahoma" w:cs="Tahoma"/>
        </w:rPr>
        <w:t>Fundo de Reserva, nos termos do Contrato de Cessão.</w:t>
      </w:r>
    </w:p>
    <w:p w14:paraId="4ABB445C" w14:textId="5F1DB791" w:rsidR="00333BC4" w:rsidRPr="001C22D5" w:rsidRDefault="00333BC4" w:rsidP="00502A91">
      <w:pPr>
        <w:spacing w:after="0" w:line="300" w:lineRule="exact"/>
        <w:rPr>
          <w:rFonts w:ascii="Tahoma" w:hAnsi="Tahoma" w:cs="Tahoma"/>
        </w:rPr>
      </w:pPr>
    </w:p>
    <w:p w14:paraId="7AAC89CB"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 xml:space="preserve">Os Créditos Imobiliários, bem como todos os direitos, ações e obrigações decorrentes da CCB foram cedidos, em </w:t>
      </w:r>
      <w:r w:rsidRPr="001C22D5">
        <w:rPr>
          <w:rFonts w:ascii="Tahoma" w:hAnsi="Tahoma" w:cs="Tahoma"/>
          <w:highlight w:val="yellow"/>
        </w:rPr>
        <w:t>[•]</w:t>
      </w:r>
      <w:r w:rsidRPr="001C22D5">
        <w:rPr>
          <w:rFonts w:ascii="Tahoma" w:hAnsi="Tahoma" w:cs="Tahoma"/>
        </w:rPr>
        <w:t xml:space="preserve"> de novembro de 2021, pela Credora, na qualidade de cedente, </w:t>
      </w:r>
      <w:r w:rsidRPr="001C22D5">
        <w:rPr>
          <w:rFonts w:ascii="Tahoma" w:hAnsi="Tahoma" w:cs="Tahoma"/>
        </w:rPr>
        <w:lastRenderedPageBreak/>
        <w:t xml:space="preserve">para a Fiduciária, na qualidade de cessionária, conforme o disposto no </w:t>
      </w:r>
      <w:r w:rsidRPr="001C22D5">
        <w:rPr>
          <w:rFonts w:ascii="Tahoma" w:hAnsi="Tahoma" w:cs="Tahoma"/>
          <w:i/>
          <w:iCs/>
        </w:rPr>
        <w:t>“Instrumento Particular de Contrato de Cessão de Créditos e Outras Avenças”</w:t>
      </w:r>
      <w:r w:rsidRPr="001C22D5">
        <w:rPr>
          <w:rFonts w:ascii="Tahoma" w:hAnsi="Tahoma" w:cs="Tahoma"/>
        </w:rPr>
        <w:t xml:space="preserve"> (“</w:t>
      </w:r>
      <w:r w:rsidRPr="001C22D5">
        <w:rPr>
          <w:rFonts w:ascii="Tahoma" w:hAnsi="Tahoma" w:cs="Tahoma"/>
          <w:u w:val="single"/>
        </w:rPr>
        <w:t>Contrato de Cessão</w:t>
      </w:r>
      <w:r w:rsidRPr="001C22D5">
        <w:rPr>
          <w:rFonts w:ascii="Tahoma" w:hAnsi="Tahoma" w:cs="Tahoma"/>
        </w:rPr>
        <w:t>”);</w:t>
      </w:r>
    </w:p>
    <w:p w14:paraId="482F2A0E" w14:textId="77777777" w:rsidR="00333BC4" w:rsidRPr="001C22D5" w:rsidRDefault="00333BC4" w:rsidP="00502A91">
      <w:pPr>
        <w:spacing w:after="0" w:line="300" w:lineRule="exact"/>
        <w:rPr>
          <w:rFonts w:ascii="Tahoma" w:hAnsi="Tahoma" w:cs="Tahoma"/>
        </w:rPr>
      </w:pPr>
    </w:p>
    <w:p w14:paraId="546D37EC" w14:textId="77777777" w:rsidR="00333BC4" w:rsidRPr="001C22D5" w:rsidRDefault="00333BC4" w:rsidP="00502A91">
      <w:pPr>
        <w:pStyle w:val="PargrafodaLista"/>
        <w:numPr>
          <w:ilvl w:val="0"/>
          <w:numId w:val="35"/>
        </w:numPr>
        <w:tabs>
          <w:tab w:val="left" w:pos="567"/>
          <w:tab w:val="left" w:pos="851"/>
        </w:tabs>
        <w:spacing w:after="0" w:line="300" w:lineRule="exact"/>
        <w:ind w:left="567" w:hanging="567"/>
        <w:jc w:val="both"/>
        <w:rPr>
          <w:rFonts w:ascii="Tahoma" w:hAnsi="Tahoma" w:cs="Tahoma"/>
        </w:rPr>
      </w:pPr>
      <w:r w:rsidRPr="001C22D5">
        <w:rPr>
          <w:rFonts w:ascii="Tahoma" w:hAnsi="Tahoma" w:cs="Tahoma"/>
        </w:rPr>
        <w:t>A Fiduciária, na qualidade de securitizadora, emitiu 2 (duas) Cédulas de Crédito Imobiliário fracionárias (“</w:t>
      </w:r>
      <w:r w:rsidRPr="001C22D5">
        <w:rPr>
          <w:rFonts w:ascii="Tahoma" w:hAnsi="Tahoma" w:cs="Tahoma"/>
          <w:u w:val="single"/>
        </w:rPr>
        <w:t>CCI</w:t>
      </w:r>
      <w:r w:rsidRPr="001C22D5">
        <w:rPr>
          <w:rFonts w:ascii="Tahoma" w:hAnsi="Tahoma" w:cs="Tahoma"/>
        </w:rPr>
        <w:t xml:space="preserve">”) para representar os Créditos Imobiliários, nos termos do </w:t>
      </w:r>
      <w:r w:rsidRPr="001C22D5">
        <w:rPr>
          <w:rFonts w:ascii="Tahoma" w:hAnsi="Tahoma" w:cs="Tahoma"/>
          <w:i/>
          <w:iCs/>
        </w:rPr>
        <w:t>“Instrumento Particular de Emissão de Cédula de Crédito Imobiliário com Garantia Real Imobiliária Sob Forma Escritural”</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novembro de 2021, entre a Fiduciária e a </w:t>
      </w:r>
      <w:r w:rsidRPr="001C22D5">
        <w:rPr>
          <w:rFonts w:ascii="Tahoma" w:hAnsi="Tahoma" w:cs="Tahoma"/>
          <w:b/>
          <w:bCs/>
        </w:rPr>
        <w:t>SIMPLIFIC PAVARINI DISTRIBUIDORA DE TÍTULOS E VALORES MOBILIÁRIOS LTDA.</w:t>
      </w:r>
      <w:r w:rsidRPr="001C22D5">
        <w:rPr>
          <w:rFonts w:ascii="Tahoma" w:hAnsi="Tahoma" w:cs="Tahoma"/>
        </w:rPr>
        <w:t>, sociedade empresária limitada, atuando por sua filial na Cidade de São Paulo, Estado de São Paulo, na Rua Joaquim Floriano, bloco B, nº 466, conj. 1401, Itaim Bibi, CEP 04534-002, inscrita no CNPJ/ME sob o nº 15.227.994/0004-01 (“</w:t>
      </w:r>
      <w:r w:rsidRPr="001C22D5">
        <w:rPr>
          <w:rFonts w:ascii="Tahoma" w:hAnsi="Tahoma" w:cs="Tahoma"/>
          <w:u w:val="single"/>
        </w:rPr>
        <w:t>Instituição Custodiante</w:t>
      </w:r>
      <w:r w:rsidRPr="001C22D5">
        <w:rPr>
          <w:rFonts w:ascii="Tahoma" w:hAnsi="Tahoma" w:cs="Tahoma"/>
        </w:rPr>
        <w:t>” ou “</w:t>
      </w:r>
      <w:r w:rsidRPr="001C22D5">
        <w:rPr>
          <w:rFonts w:ascii="Tahoma" w:hAnsi="Tahoma" w:cs="Tahoma"/>
          <w:u w:val="single"/>
        </w:rPr>
        <w:t>Agente Fiduciário</w:t>
      </w:r>
      <w:r w:rsidRPr="001C22D5">
        <w:rPr>
          <w:rFonts w:ascii="Tahoma" w:hAnsi="Tahoma" w:cs="Tahoma"/>
        </w:rPr>
        <w:t>”, conforme aplicável);</w:t>
      </w:r>
    </w:p>
    <w:p w14:paraId="7D073498"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18799F96" w14:textId="77777777"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 CCI foi vinculada aos Certificados de Recebíveis Imobiliários (“</w:t>
      </w:r>
      <w:r w:rsidRPr="001C22D5">
        <w:rPr>
          <w:rFonts w:ascii="Tahoma" w:hAnsi="Tahoma" w:cs="Tahoma"/>
          <w:u w:val="single"/>
        </w:rPr>
        <w:t>CRI</w:t>
      </w:r>
      <w:r w:rsidRPr="001C22D5">
        <w:rPr>
          <w:rFonts w:ascii="Tahoma" w:hAnsi="Tahoma" w:cs="Tahoma"/>
        </w:rPr>
        <w:t xml:space="preserve">”) das 16ª e 17ª Séries da 1ª Emissão da Fiduciária, na qualidade de securitizadora, nos termos do </w:t>
      </w:r>
      <w:r w:rsidRPr="001C22D5">
        <w:rPr>
          <w:rFonts w:ascii="Tahoma" w:hAnsi="Tahoma" w:cs="Tahoma"/>
          <w:i/>
          <w:iCs/>
        </w:rPr>
        <w:t>“Termo de Securitização de Créditos Imobiliários das 16ª e 17ª Séries da 1ª Emissão da Casa de Pedra Securitizadora de Créditos S.A.”</w:t>
      </w:r>
      <w:r w:rsidRPr="001C22D5">
        <w:rPr>
          <w:rFonts w:ascii="Tahoma" w:hAnsi="Tahoma" w:cs="Tahoma"/>
        </w:rPr>
        <w:t xml:space="preserve"> (“</w:t>
      </w:r>
      <w:r w:rsidRPr="001C22D5">
        <w:rPr>
          <w:rFonts w:ascii="Tahoma" w:hAnsi="Tahoma" w:cs="Tahoma"/>
          <w:u w:val="single"/>
        </w:rPr>
        <w:t>Termo de Securitização</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novembro de 2021, entre a Fiduciária e o Agente Fiduciário, nos termos da Lei nº 9.514, de 20 de novembro de 1997, conforme em vigor (“</w:t>
      </w:r>
      <w:r w:rsidRPr="001C22D5">
        <w:rPr>
          <w:rFonts w:ascii="Tahoma" w:hAnsi="Tahoma" w:cs="Tahoma"/>
          <w:u w:val="single"/>
        </w:rPr>
        <w:t>Lei nº 9.514/97</w:t>
      </w:r>
      <w:r w:rsidRPr="001C22D5">
        <w:rPr>
          <w:rFonts w:ascii="Tahoma" w:hAnsi="Tahoma" w:cs="Tahoma"/>
        </w:rPr>
        <w:t>”), e normativos da Comissão de Valores Mobiliários (“</w:t>
      </w:r>
      <w:r w:rsidRPr="001C22D5">
        <w:rPr>
          <w:rFonts w:ascii="Tahoma" w:hAnsi="Tahoma" w:cs="Tahoma"/>
          <w:u w:val="single"/>
        </w:rPr>
        <w:t>CVM</w:t>
      </w:r>
      <w:r w:rsidRPr="001C22D5">
        <w:rPr>
          <w:rFonts w:ascii="Tahoma" w:hAnsi="Tahoma" w:cs="Tahoma"/>
        </w:rPr>
        <w:t>”);</w:t>
      </w:r>
    </w:p>
    <w:p w14:paraId="0CEBF46B" w14:textId="77777777" w:rsidR="00333BC4" w:rsidRPr="001C22D5" w:rsidRDefault="00333BC4" w:rsidP="00502A91">
      <w:pPr>
        <w:tabs>
          <w:tab w:val="left" w:pos="567"/>
          <w:tab w:val="left" w:pos="851"/>
        </w:tabs>
        <w:spacing w:after="0" w:line="300" w:lineRule="exact"/>
        <w:contextualSpacing/>
        <w:rPr>
          <w:rFonts w:ascii="Tahoma" w:hAnsi="Tahoma" w:cs="Tahoma"/>
        </w:rPr>
      </w:pPr>
    </w:p>
    <w:p w14:paraId="530C65D1" w14:textId="77777777"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Os CRI serão objeto de oferta pública de distribuição, com esforços restritos de colocação, nos termos da Instrução da CVM nº 476, de 16 de janeiro de 2009, conforme em vigor (“</w:t>
      </w:r>
      <w:r w:rsidRPr="001C22D5">
        <w:rPr>
          <w:rFonts w:ascii="Tahoma" w:hAnsi="Tahoma" w:cs="Tahoma"/>
          <w:u w:val="single"/>
        </w:rPr>
        <w:t>Oferta Pública Restrita</w:t>
      </w:r>
      <w:r w:rsidRPr="001C22D5">
        <w:rPr>
          <w:rFonts w:ascii="Tahoma" w:hAnsi="Tahoma" w:cs="Tahoma"/>
        </w:rPr>
        <w:t xml:space="preserve">”), contando com a intermediação da </w:t>
      </w:r>
      <w:r w:rsidRPr="001C22D5">
        <w:rPr>
          <w:rFonts w:ascii="Tahoma" w:hAnsi="Tahoma" w:cs="Tahoma"/>
          <w:b/>
          <w:bCs/>
        </w:rPr>
        <w:t>TERRA INVESTIMENTOS DISTRIBUIDORA DE TÍTULOS E VALORES MOBILIÁRIOS LTDA.</w:t>
      </w:r>
      <w:r w:rsidRPr="001C22D5">
        <w:rPr>
          <w:rFonts w:ascii="Tahoma" w:hAnsi="Tahoma" w:cs="Tahoma"/>
        </w:rPr>
        <w:t xml:space="preserve">, sociedade empresária limitada, inscrita no CNPJ/ME sob o nº 03.751.794/0001-13, com sede na Cidade de São Paulo, Estado de São Paulo, na Rua Joaquim Floriano, nº 100, 5º andar, conforme o </w:t>
      </w:r>
      <w:r w:rsidRPr="001C22D5">
        <w:rPr>
          <w:rFonts w:ascii="Tahoma" w:hAnsi="Tahoma" w:cs="Tahoma"/>
          <w:i/>
          <w:iCs/>
        </w:rPr>
        <w:t>“Contrato de Distribuição Pública com Esforços Restritos, sob o Regime de Melhores Esforços, de Certificados de Recebíveis Imobiliários das 16ª e 17ª Séries da 1ª Emissão da Casa de Pedra Securitizadora de Créditos S.A.”</w:t>
      </w:r>
      <w:r w:rsidRPr="001C22D5">
        <w:rPr>
          <w:rFonts w:ascii="Tahoma" w:hAnsi="Tahoma" w:cs="Tahoma"/>
        </w:rPr>
        <w:t xml:space="preserve">, celebrado em </w:t>
      </w:r>
      <w:r w:rsidRPr="001C22D5">
        <w:rPr>
          <w:rFonts w:ascii="Tahoma" w:hAnsi="Tahoma" w:cs="Tahoma"/>
          <w:highlight w:val="yellow"/>
        </w:rPr>
        <w:t>[•]</w:t>
      </w:r>
      <w:r w:rsidRPr="001C22D5">
        <w:rPr>
          <w:rFonts w:ascii="Tahoma" w:hAnsi="Tahoma" w:cs="Tahoma"/>
        </w:rPr>
        <w:t xml:space="preserve"> de novembro de 2021 (“</w:t>
      </w:r>
      <w:r w:rsidRPr="001C22D5">
        <w:rPr>
          <w:rFonts w:ascii="Tahoma" w:hAnsi="Tahoma" w:cs="Tahoma"/>
          <w:u w:val="single"/>
        </w:rPr>
        <w:t>Contrato de Distribuição</w:t>
      </w:r>
      <w:r w:rsidRPr="001C22D5">
        <w:rPr>
          <w:rFonts w:ascii="Tahoma" w:hAnsi="Tahoma" w:cs="Tahoma"/>
        </w:rPr>
        <w:t>”); e</w:t>
      </w:r>
    </w:p>
    <w:p w14:paraId="1DAADE91" w14:textId="77777777" w:rsidR="00333BC4" w:rsidRPr="001C22D5" w:rsidRDefault="00333BC4" w:rsidP="00502A91">
      <w:pPr>
        <w:tabs>
          <w:tab w:val="left" w:pos="1134"/>
          <w:tab w:val="left" w:pos="9356"/>
        </w:tabs>
        <w:spacing w:after="0" w:line="300" w:lineRule="exact"/>
        <w:ind w:left="567" w:right="4" w:hanging="567"/>
        <w:contextualSpacing/>
        <w:jc w:val="both"/>
        <w:rPr>
          <w:rFonts w:ascii="Tahoma" w:hAnsi="Tahoma" w:cs="Tahoma"/>
        </w:rPr>
      </w:pPr>
    </w:p>
    <w:p w14:paraId="121831E9" w14:textId="3F2919C6" w:rsidR="00333BC4" w:rsidRPr="001C22D5" w:rsidRDefault="00333BC4" w:rsidP="00502A91">
      <w:pPr>
        <w:pStyle w:val="PargrafodaLista"/>
        <w:numPr>
          <w:ilvl w:val="0"/>
          <w:numId w:val="35"/>
        </w:numPr>
        <w:tabs>
          <w:tab w:val="left" w:pos="567"/>
        </w:tabs>
        <w:spacing w:after="0" w:line="300" w:lineRule="exact"/>
        <w:ind w:left="567" w:hanging="567"/>
        <w:jc w:val="both"/>
        <w:rPr>
          <w:rFonts w:ascii="Tahoma" w:hAnsi="Tahoma" w:cs="Tahoma"/>
        </w:rPr>
      </w:pPr>
      <w:r w:rsidRPr="001C22D5">
        <w:rPr>
          <w:rFonts w:ascii="Tahoma" w:hAnsi="Tahoma" w:cs="Tahoma"/>
        </w:rPr>
        <w:t>As Partes dispuseram de tempo e condições adequadas para a avaliação e discussão de todas as cláusulas deste instrumento, cuja celebração, execução e extinção são pautadas pelos princípios da igualdade, probidade, lealdade e boa-fé.</w:t>
      </w:r>
    </w:p>
    <w:p w14:paraId="18E956FF" w14:textId="77777777" w:rsidR="00333BC4" w:rsidRPr="001C22D5" w:rsidRDefault="00333BC4" w:rsidP="00502A91">
      <w:pPr>
        <w:suppressAutoHyphens/>
        <w:spacing w:after="0" w:line="300" w:lineRule="exact"/>
        <w:jc w:val="both"/>
        <w:rPr>
          <w:rFonts w:ascii="Tahoma" w:hAnsi="Tahoma" w:cs="Tahoma"/>
        </w:rPr>
      </w:pPr>
    </w:p>
    <w:p w14:paraId="1B5B27BD" w14:textId="0B372380" w:rsidR="00B66D40" w:rsidRPr="001C22D5" w:rsidRDefault="00B66D40" w:rsidP="00502A91">
      <w:pPr>
        <w:tabs>
          <w:tab w:val="left" w:pos="567"/>
        </w:tabs>
        <w:spacing w:after="0" w:line="300" w:lineRule="exact"/>
        <w:contextualSpacing/>
        <w:jc w:val="both"/>
        <w:rPr>
          <w:rFonts w:ascii="Tahoma" w:hAnsi="Tahoma" w:cs="Tahoma"/>
        </w:rPr>
      </w:pPr>
      <w:r w:rsidRPr="001C22D5">
        <w:rPr>
          <w:rFonts w:ascii="Tahoma" w:hAnsi="Tahoma" w:cs="Tahoma"/>
          <w:b/>
        </w:rPr>
        <w:t>RESOLVEM</w:t>
      </w:r>
      <w:r w:rsidRPr="001C22D5">
        <w:rPr>
          <w:rFonts w:ascii="Tahoma" w:hAnsi="Tahoma" w:cs="Tahoma"/>
        </w:rPr>
        <w:t xml:space="preserve"> as Partes celebrar</w:t>
      </w:r>
      <w:r w:rsidR="00E838E3" w:rsidRPr="001C22D5">
        <w:rPr>
          <w:rFonts w:ascii="Tahoma" w:hAnsi="Tahoma" w:cs="Tahoma"/>
        </w:rPr>
        <w:t xml:space="preserve"> o presente</w:t>
      </w:r>
      <w:r w:rsidRPr="001C22D5">
        <w:rPr>
          <w:rFonts w:ascii="Tahoma" w:hAnsi="Tahoma" w:cs="Tahoma"/>
        </w:rPr>
        <w:t xml:space="preserve"> </w:t>
      </w:r>
      <w:r w:rsidR="00113C5E" w:rsidRPr="001C22D5">
        <w:rPr>
          <w:rFonts w:ascii="Tahoma" w:hAnsi="Tahoma" w:cs="Tahoma"/>
        </w:rPr>
        <w:t>Contrato</w:t>
      </w:r>
      <w:r w:rsidRPr="001C22D5">
        <w:rPr>
          <w:rFonts w:ascii="Tahoma" w:hAnsi="Tahoma" w:cs="Tahoma"/>
        </w:rPr>
        <w:t>, o qual será regido pelas seguintes cláusulas, condições e características.</w:t>
      </w:r>
    </w:p>
    <w:p w14:paraId="13103599" w14:textId="77777777" w:rsidR="000A7394" w:rsidRPr="001C22D5" w:rsidRDefault="000A7394" w:rsidP="00502A91">
      <w:pPr>
        <w:spacing w:after="0" w:line="300" w:lineRule="exact"/>
        <w:contextualSpacing/>
        <w:jc w:val="both"/>
        <w:rPr>
          <w:rFonts w:ascii="Tahoma" w:hAnsi="Tahoma" w:cs="Tahoma"/>
          <w:b/>
        </w:rPr>
      </w:pPr>
    </w:p>
    <w:p w14:paraId="6FE4E5B0" w14:textId="77777777" w:rsidR="000A7394" w:rsidRPr="001C22D5" w:rsidRDefault="000A7394" w:rsidP="00502A91">
      <w:pPr>
        <w:pStyle w:val="western"/>
        <w:spacing w:before="0" w:beforeAutospacing="0" w:after="0" w:line="300" w:lineRule="exact"/>
        <w:contextualSpacing/>
        <w:outlineLvl w:val="0"/>
        <w:rPr>
          <w:rFonts w:ascii="Tahoma" w:hAnsi="Tahoma" w:cs="Tahoma"/>
          <w:b/>
          <w:sz w:val="21"/>
          <w:szCs w:val="21"/>
        </w:rPr>
      </w:pPr>
      <w:r w:rsidRPr="001C22D5">
        <w:rPr>
          <w:rFonts w:ascii="Tahoma" w:hAnsi="Tahoma" w:cs="Tahoma"/>
          <w:b/>
          <w:sz w:val="21"/>
          <w:szCs w:val="21"/>
        </w:rPr>
        <w:t>III – CLÁUSULAS</w:t>
      </w:r>
    </w:p>
    <w:p w14:paraId="3B4C94D9" w14:textId="77777777" w:rsidR="000A7394" w:rsidRPr="001C22D5" w:rsidRDefault="000A7394" w:rsidP="00502A91">
      <w:pPr>
        <w:spacing w:after="0" w:line="300" w:lineRule="exact"/>
        <w:contextualSpacing/>
        <w:jc w:val="both"/>
        <w:rPr>
          <w:rFonts w:ascii="Tahoma" w:hAnsi="Tahoma" w:cs="Tahoma"/>
          <w:b/>
        </w:rPr>
      </w:pPr>
    </w:p>
    <w:p w14:paraId="03F72D77" w14:textId="77777777" w:rsidR="0037677E" w:rsidRPr="001C22D5" w:rsidRDefault="008D57F5" w:rsidP="00502A91">
      <w:pPr>
        <w:pStyle w:val="PargrafodaLista"/>
        <w:tabs>
          <w:tab w:val="left" w:pos="0"/>
          <w:tab w:val="left" w:pos="709"/>
        </w:tabs>
        <w:spacing w:after="0" w:line="300" w:lineRule="exact"/>
        <w:ind w:left="0"/>
        <w:jc w:val="both"/>
        <w:outlineLvl w:val="1"/>
        <w:rPr>
          <w:rFonts w:ascii="Tahoma" w:hAnsi="Tahoma" w:cs="Tahoma"/>
          <w:b/>
          <w:i/>
        </w:rPr>
      </w:pPr>
      <w:r w:rsidRPr="001C22D5">
        <w:rPr>
          <w:rFonts w:ascii="Tahoma" w:hAnsi="Tahoma" w:cs="Tahoma"/>
          <w:b/>
        </w:rPr>
        <w:t xml:space="preserve">CLÁUSULA PRIMEIRA – </w:t>
      </w:r>
      <w:r w:rsidR="0037677E" w:rsidRPr="001C22D5">
        <w:rPr>
          <w:rFonts w:ascii="Tahoma" w:hAnsi="Tahoma" w:cs="Tahoma"/>
          <w:b/>
        </w:rPr>
        <w:t>PRINCÍPIOS E DEFINIÇÕES</w:t>
      </w:r>
    </w:p>
    <w:p w14:paraId="3C97DF89" w14:textId="77777777" w:rsidR="0037677E" w:rsidRPr="001C22D5" w:rsidRDefault="0037677E" w:rsidP="00502A91">
      <w:pPr>
        <w:spacing w:after="0" w:line="300" w:lineRule="exact"/>
        <w:contextualSpacing/>
        <w:jc w:val="both"/>
        <w:rPr>
          <w:rFonts w:ascii="Tahoma" w:hAnsi="Tahoma" w:cs="Tahoma"/>
          <w:b/>
        </w:rPr>
      </w:pPr>
    </w:p>
    <w:p w14:paraId="44D8534F" w14:textId="77777777" w:rsidR="00F16E0A" w:rsidRPr="001C22D5" w:rsidRDefault="00F16E0A" w:rsidP="00502A91">
      <w:pPr>
        <w:pStyle w:val="PargrafodaLista"/>
        <w:numPr>
          <w:ilvl w:val="1"/>
          <w:numId w:val="38"/>
        </w:numPr>
        <w:tabs>
          <w:tab w:val="left" w:pos="0"/>
          <w:tab w:val="left" w:pos="567"/>
        </w:tabs>
        <w:spacing w:after="0" w:line="300" w:lineRule="exact"/>
        <w:ind w:left="0" w:right="4" w:firstLine="0"/>
        <w:contextualSpacing w:val="0"/>
        <w:jc w:val="both"/>
        <w:rPr>
          <w:rFonts w:ascii="Tahoma" w:hAnsi="Tahoma" w:cs="Tahoma"/>
        </w:rPr>
      </w:pPr>
      <w:r w:rsidRPr="001C22D5">
        <w:rPr>
          <w:rFonts w:ascii="Tahoma" w:hAnsi="Tahoma" w:cs="Tahoma"/>
          <w:u w:val="single"/>
        </w:rPr>
        <w:t>Definições</w:t>
      </w:r>
      <w:r w:rsidRPr="001C22D5">
        <w:rPr>
          <w:rFonts w:ascii="Tahoma" w:hAnsi="Tahoma" w:cs="Tahoma"/>
        </w:rPr>
        <w:t xml:space="preserve">: Exceto se de outra forma aqui disposto, os termos aqui utilizados iniciados em letra maiúscula e não definidos terão o significado a eles atribuídos na Cédula e no Contrato de Cessão. Todas as referências contidas neste Contrato a quaisquer outros contratos ou documentos </w:t>
      </w:r>
      <w:r w:rsidRPr="001C22D5">
        <w:rPr>
          <w:rFonts w:ascii="Tahoma" w:hAnsi="Tahoma" w:cs="Tahoma"/>
        </w:rPr>
        <w:lastRenderedPageBreak/>
        <w:t>deverão ser consideradas como referências a tais instrumentos conforme alterados, aditados ou modificados, na forma como se encontrem em vigor.</w:t>
      </w:r>
    </w:p>
    <w:p w14:paraId="7BC86628" w14:textId="77777777" w:rsidR="0037677E" w:rsidRPr="001C22D5" w:rsidRDefault="0037677E" w:rsidP="00502A91">
      <w:pPr>
        <w:spacing w:after="0" w:line="300" w:lineRule="exact"/>
        <w:contextualSpacing/>
        <w:jc w:val="both"/>
        <w:rPr>
          <w:rFonts w:ascii="Tahoma" w:hAnsi="Tahoma" w:cs="Tahoma"/>
        </w:rPr>
      </w:pPr>
    </w:p>
    <w:p w14:paraId="2A2C2128" w14:textId="4EDFF166" w:rsidR="006A0879" w:rsidRPr="001C22D5" w:rsidRDefault="008D57F5" w:rsidP="00502A91">
      <w:pPr>
        <w:pStyle w:val="PargrafodaLista"/>
        <w:tabs>
          <w:tab w:val="left" w:pos="0"/>
          <w:tab w:val="left" w:pos="709"/>
        </w:tabs>
        <w:spacing w:after="0" w:line="300" w:lineRule="exact"/>
        <w:ind w:left="0"/>
        <w:jc w:val="both"/>
        <w:outlineLvl w:val="1"/>
        <w:rPr>
          <w:rFonts w:ascii="Tahoma" w:eastAsia="Arial" w:hAnsi="Tahoma" w:cs="Tahoma"/>
        </w:rPr>
      </w:pPr>
      <w:r w:rsidRPr="001C22D5">
        <w:rPr>
          <w:rFonts w:ascii="Tahoma" w:hAnsi="Tahoma" w:cs="Tahoma"/>
          <w:b/>
        </w:rPr>
        <w:t xml:space="preserve">CLÁUSULA SEGUNDA – </w:t>
      </w:r>
      <w:r w:rsidR="0037677E" w:rsidRPr="001C22D5">
        <w:rPr>
          <w:rFonts w:ascii="Tahoma" w:hAnsi="Tahoma" w:cs="Tahoma"/>
          <w:b/>
        </w:rPr>
        <w:t>ALIENAÇÃO FIDUCIÁRIA</w:t>
      </w:r>
      <w:r w:rsidR="001C22D5">
        <w:rPr>
          <w:rFonts w:ascii="Tahoma" w:hAnsi="Tahoma" w:cs="Tahoma"/>
          <w:b/>
        </w:rPr>
        <w:t xml:space="preserve"> UNIDADES</w:t>
      </w:r>
    </w:p>
    <w:p w14:paraId="7A00C87B"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0B18056E" w14:textId="051B1758" w:rsidR="0037677E" w:rsidRPr="001C22D5" w:rsidRDefault="00A57096" w:rsidP="00502A91">
      <w:pPr>
        <w:pStyle w:val="PargrafodaLista"/>
        <w:numPr>
          <w:ilvl w:val="1"/>
          <w:numId w:val="6"/>
        </w:numPr>
        <w:tabs>
          <w:tab w:val="left" w:pos="567"/>
        </w:tabs>
        <w:spacing w:after="0" w:line="300" w:lineRule="exact"/>
        <w:ind w:left="0" w:firstLine="0"/>
        <w:jc w:val="both"/>
        <w:rPr>
          <w:rFonts w:ascii="Tahoma" w:hAnsi="Tahoma" w:cs="Tahoma"/>
        </w:rPr>
      </w:pPr>
      <w:bookmarkStart w:id="16" w:name="_Ref360010674"/>
      <w:bookmarkStart w:id="17" w:name="_Ref435535281"/>
      <w:r w:rsidRPr="001C22D5">
        <w:rPr>
          <w:rFonts w:ascii="Tahoma" w:hAnsi="Tahoma" w:cs="Tahoma"/>
          <w:u w:val="single"/>
        </w:rPr>
        <w:t>Alienação Fiduciária</w:t>
      </w:r>
      <w:r w:rsidR="001C22D5">
        <w:rPr>
          <w:rFonts w:ascii="Tahoma" w:hAnsi="Tahoma" w:cs="Tahoma"/>
          <w:u w:val="single"/>
        </w:rPr>
        <w:t xml:space="preserve"> </w:t>
      </w:r>
      <w:ins w:id="18" w:author="Gisela Zambrano Ferreira" w:date="2021-11-30T11:46:00Z">
        <w:r w:rsidR="0058527A">
          <w:rPr>
            <w:rFonts w:ascii="Tahoma" w:hAnsi="Tahoma" w:cs="Tahoma"/>
            <w:u w:val="single"/>
          </w:rPr>
          <w:t>das Frações</w:t>
        </w:r>
      </w:ins>
      <w:del w:id="19" w:author="Gisela Zambrano Ferreira" w:date="2021-11-30T11:46:00Z">
        <w:r w:rsidR="001C22D5" w:rsidDel="0058527A">
          <w:rPr>
            <w:rFonts w:ascii="Tahoma" w:hAnsi="Tahoma" w:cs="Tahoma"/>
            <w:u w:val="single"/>
          </w:rPr>
          <w:delText>Unidades</w:delText>
        </w:r>
      </w:del>
      <w:r w:rsidRPr="001C22D5">
        <w:rPr>
          <w:rFonts w:ascii="Tahoma" w:hAnsi="Tahoma" w:cs="Tahoma"/>
        </w:rPr>
        <w:t xml:space="preserve">: </w:t>
      </w:r>
      <w:r w:rsidR="0037677E" w:rsidRPr="001C22D5">
        <w:rPr>
          <w:rFonts w:ascii="Tahoma" w:hAnsi="Tahoma" w:cs="Tahoma"/>
        </w:rPr>
        <w:t>Em garantia do cumprimento das Obrigações Garantidas, a Fiduciante, neste ato, aliena fiduciariamente, de maneira irrevogável e irretratável, à Fiduciária</w:t>
      </w:r>
      <w:r w:rsidR="008D48DD" w:rsidRPr="001C22D5">
        <w:rPr>
          <w:rFonts w:ascii="Tahoma" w:hAnsi="Tahoma" w:cs="Tahoma"/>
        </w:rPr>
        <w:t xml:space="preserve">, </w:t>
      </w:r>
      <w:r w:rsidR="0037677E" w:rsidRPr="001C22D5">
        <w:rPr>
          <w:rFonts w:ascii="Tahoma" w:hAnsi="Tahoma" w:cs="Tahoma"/>
        </w:rPr>
        <w:t xml:space="preserve">a propriedade plena </w:t>
      </w:r>
      <w:r w:rsidR="008D71A8" w:rsidRPr="001C22D5">
        <w:rPr>
          <w:rFonts w:ascii="Tahoma" w:hAnsi="Tahoma" w:cs="Tahoma"/>
        </w:rPr>
        <w:t xml:space="preserve">das </w:t>
      </w:r>
      <w:r w:rsidR="005C5556">
        <w:rPr>
          <w:rFonts w:ascii="Tahoma" w:hAnsi="Tahoma" w:cs="Tahoma"/>
        </w:rPr>
        <w:t xml:space="preserve">frações ideais do Imóveis que corresponderão às </w:t>
      </w:r>
      <w:ins w:id="20" w:author="Gisela Zambrano Ferreira" w:date="2021-11-25T15:23:00Z">
        <w:r w:rsidR="007F0FFB">
          <w:rPr>
            <w:rFonts w:ascii="Tahoma" w:hAnsi="Tahoma" w:cs="Tahoma"/>
          </w:rPr>
          <w:t>frações de terreno 3,08%, 3,66%, 0,76%, 0,</w:t>
        </w:r>
      </w:ins>
      <w:ins w:id="21" w:author="Gisela Zambrano Ferreira" w:date="2021-11-25T15:24:00Z">
        <w:r w:rsidR="007F0FFB">
          <w:rPr>
            <w:rFonts w:ascii="Tahoma" w:hAnsi="Tahoma" w:cs="Tahoma"/>
          </w:rPr>
          <w:t>72%, 0,74%, 0,72% e 3,10%</w:t>
        </w:r>
      </w:ins>
      <w:del w:id="22" w:author="Gisela Zambrano Ferreira" w:date="2021-11-25T15:24:00Z">
        <w:r w:rsidR="005C5556" w:rsidDel="007F0FFB">
          <w:rPr>
            <w:rFonts w:ascii="Tahoma" w:hAnsi="Tahoma" w:cs="Tahoma"/>
          </w:rPr>
          <w:delText>Lojas A, C, J, L, M, N e T</w:delText>
        </w:r>
      </w:del>
      <w:ins w:id="23" w:author="Gisela Zambrano Ferreira" w:date="2021-11-25T15:24:00Z">
        <w:r w:rsidR="007F0FFB">
          <w:rPr>
            <w:rFonts w:ascii="Tahoma" w:hAnsi="Tahoma" w:cs="Tahoma"/>
          </w:rPr>
          <w:t xml:space="preserve">, </w:t>
        </w:r>
      </w:ins>
      <w:ins w:id="24" w:author="Gisela Zambrano Ferreira" w:date="2021-11-25T15:25:00Z">
        <w:r w:rsidR="007F0FFB">
          <w:rPr>
            <w:rFonts w:ascii="Tahoma" w:hAnsi="Tahoma" w:cs="Tahoma"/>
          </w:rPr>
          <w:t>somando</w:t>
        </w:r>
      </w:ins>
      <w:ins w:id="25" w:author="Gisela Zambrano Ferreira" w:date="2021-11-25T15:24:00Z">
        <w:r w:rsidR="007F0FFB">
          <w:rPr>
            <w:rFonts w:ascii="Tahoma" w:hAnsi="Tahoma" w:cs="Tahoma"/>
          </w:rPr>
          <w:t xml:space="preserve"> 12,78% do Imóvel</w:t>
        </w:r>
      </w:ins>
      <w:r w:rsidR="005C5556">
        <w:rPr>
          <w:rFonts w:ascii="Tahoma" w:hAnsi="Tahoma" w:cs="Tahoma"/>
        </w:rPr>
        <w:t xml:space="preserve"> do Empreendimento Alvo, totalizando a área de 1.710,51 m² (mil, setecentos e dez vírgula cinquenta e um metros quadrados) </w:t>
      </w:r>
      <w:r w:rsidRPr="001C22D5">
        <w:rPr>
          <w:rFonts w:ascii="Tahoma" w:hAnsi="Tahoma" w:cs="Tahoma"/>
        </w:rPr>
        <w:t>(“</w:t>
      </w:r>
      <w:r w:rsidRPr="001C22D5">
        <w:rPr>
          <w:rFonts w:ascii="Tahoma" w:hAnsi="Tahoma" w:cs="Tahoma"/>
          <w:u w:val="single"/>
        </w:rPr>
        <w:t>Alienação Fiduciária</w:t>
      </w:r>
      <w:r w:rsidR="001C22D5">
        <w:rPr>
          <w:rFonts w:ascii="Tahoma" w:hAnsi="Tahoma" w:cs="Tahoma"/>
          <w:u w:val="single"/>
        </w:rPr>
        <w:t xml:space="preserve"> </w:t>
      </w:r>
      <w:del w:id="26" w:author="Gisela Zambrano Ferreira" w:date="2021-11-30T11:46:00Z">
        <w:r w:rsidR="001C22D5" w:rsidDel="0058527A">
          <w:rPr>
            <w:rFonts w:ascii="Tahoma" w:hAnsi="Tahoma" w:cs="Tahoma"/>
            <w:u w:val="single"/>
          </w:rPr>
          <w:delText>Unidades</w:delText>
        </w:r>
      </w:del>
      <w:ins w:id="27" w:author="Gisela Zambrano Ferreira" w:date="2021-11-30T11:46:00Z">
        <w:r w:rsidR="0058527A">
          <w:rPr>
            <w:rFonts w:ascii="Tahoma" w:hAnsi="Tahoma" w:cs="Tahoma"/>
            <w:u w:val="single"/>
          </w:rPr>
          <w:t>das Frações</w:t>
        </w:r>
      </w:ins>
      <w:r w:rsidRPr="001C22D5">
        <w:rPr>
          <w:rFonts w:ascii="Tahoma" w:hAnsi="Tahoma" w:cs="Tahoma"/>
        </w:rPr>
        <w:t>”</w:t>
      </w:r>
      <w:r w:rsidR="005C5556">
        <w:rPr>
          <w:rFonts w:ascii="Tahoma" w:hAnsi="Tahoma" w:cs="Tahoma"/>
        </w:rPr>
        <w:t xml:space="preserve"> e “</w:t>
      </w:r>
      <w:del w:id="28" w:author="Gisela Zambrano Ferreira" w:date="2021-11-30T11:47:00Z">
        <w:r w:rsidR="005C5556" w:rsidRPr="005C5556" w:rsidDel="0058527A">
          <w:rPr>
            <w:rFonts w:ascii="Tahoma" w:hAnsi="Tahoma" w:cs="Tahoma"/>
            <w:u w:val="single"/>
          </w:rPr>
          <w:delText xml:space="preserve">Unidades </w:delText>
        </w:r>
      </w:del>
      <w:ins w:id="29" w:author="Gisela Zambrano Ferreira" w:date="2021-11-30T11:47:00Z">
        <w:r w:rsidR="0058527A">
          <w:rPr>
            <w:rFonts w:ascii="Tahoma" w:hAnsi="Tahoma" w:cs="Tahoma"/>
            <w:u w:val="single"/>
          </w:rPr>
          <w:t>Frações</w:t>
        </w:r>
        <w:r w:rsidR="0058527A" w:rsidRPr="005C5556">
          <w:rPr>
            <w:rFonts w:ascii="Tahoma" w:hAnsi="Tahoma" w:cs="Tahoma"/>
            <w:u w:val="single"/>
          </w:rPr>
          <w:t xml:space="preserve"> </w:t>
        </w:r>
      </w:ins>
      <w:r w:rsidR="005C5556" w:rsidRPr="005C5556">
        <w:rPr>
          <w:rFonts w:ascii="Tahoma" w:hAnsi="Tahoma" w:cs="Tahoma"/>
          <w:u w:val="single"/>
        </w:rPr>
        <w:t>em Estoque</w:t>
      </w:r>
      <w:r w:rsidR="005C5556">
        <w:rPr>
          <w:rFonts w:ascii="Tahoma" w:hAnsi="Tahoma" w:cs="Tahoma"/>
        </w:rPr>
        <w:t>”, respectivamente</w:t>
      </w:r>
      <w:r w:rsidRPr="001C22D5">
        <w:rPr>
          <w:rFonts w:ascii="Tahoma" w:hAnsi="Tahoma" w:cs="Tahoma"/>
        </w:rPr>
        <w:t>)</w:t>
      </w:r>
      <w:r w:rsidR="0037677E" w:rsidRPr="001C22D5">
        <w:rPr>
          <w:rFonts w:ascii="Tahoma" w:hAnsi="Tahoma" w:cs="Tahoma"/>
        </w:rPr>
        <w:t>,</w:t>
      </w:r>
      <w:r w:rsidR="00557470" w:rsidRPr="001C22D5">
        <w:rPr>
          <w:rFonts w:ascii="Tahoma" w:hAnsi="Tahoma" w:cs="Tahoma"/>
        </w:rPr>
        <w:t xml:space="preserve"> </w:t>
      </w:r>
      <w:r w:rsidR="0037677E" w:rsidRPr="001C22D5">
        <w:rPr>
          <w:rFonts w:ascii="Tahoma" w:hAnsi="Tahoma" w:cs="Tahoma"/>
        </w:rPr>
        <w:t xml:space="preserve">observado que cada </w:t>
      </w:r>
      <w:r w:rsidR="008D71A8" w:rsidRPr="001C22D5">
        <w:rPr>
          <w:rFonts w:ascii="Tahoma" w:hAnsi="Tahoma" w:cs="Tahoma"/>
        </w:rPr>
        <w:t xml:space="preserve">uma das </w:t>
      </w:r>
      <w:del w:id="30" w:author="Gisela Zambrano Ferreira" w:date="2021-11-30T11:47:00Z">
        <w:r w:rsidR="005C5556" w:rsidDel="0058527A">
          <w:rPr>
            <w:rFonts w:ascii="Tahoma" w:hAnsi="Tahoma" w:cs="Tahoma"/>
          </w:rPr>
          <w:delText xml:space="preserve">futuras </w:delText>
        </w:r>
        <w:r w:rsidR="00D175B4" w:rsidRPr="001C22D5" w:rsidDel="0058527A">
          <w:rPr>
            <w:rFonts w:ascii="Tahoma" w:hAnsi="Tahoma" w:cs="Tahoma"/>
          </w:rPr>
          <w:delText>Unidades</w:delText>
        </w:r>
      </w:del>
      <w:ins w:id="31" w:author="Gisela Zambrano Ferreira" w:date="2021-11-30T11:47:00Z">
        <w:r w:rsidR="0058527A">
          <w:rPr>
            <w:rFonts w:ascii="Tahoma" w:hAnsi="Tahoma" w:cs="Tahoma"/>
          </w:rPr>
          <w:t>Frações</w:t>
        </w:r>
      </w:ins>
      <w:r w:rsidR="00D175B4" w:rsidRPr="001C22D5">
        <w:rPr>
          <w:rFonts w:ascii="Tahoma" w:hAnsi="Tahoma" w:cs="Tahoma"/>
        </w:rPr>
        <w:t xml:space="preserve"> </w:t>
      </w:r>
      <w:r w:rsidR="001C22D5">
        <w:rPr>
          <w:rFonts w:ascii="Tahoma" w:hAnsi="Tahoma" w:cs="Tahoma"/>
        </w:rPr>
        <w:t>em Estoque</w:t>
      </w:r>
      <w:r w:rsidR="00483742" w:rsidRPr="001C22D5">
        <w:rPr>
          <w:rFonts w:ascii="Tahoma" w:hAnsi="Tahoma" w:cs="Tahoma"/>
        </w:rPr>
        <w:t>,</w:t>
      </w:r>
      <w:r w:rsidR="008D71A8" w:rsidRPr="001C22D5">
        <w:rPr>
          <w:rFonts w:ascii="Tahoma" w:hAnsi="Tahoma" w:cs="Tahoma"/>
        </w:rPr>
        <w:t xml:space="preserve"> </w:t>
      </w:r>
      <w:r w:rsidR="0037677E" w:rsidRPr="001C22D5">
        <w:rPr>
          <w:rFonts w:ascii="Tahoma" w:hAnsi="Tahoma" w:cs="Tahoma"/>
        </w:rPr>
        <w:t xml:space="preserve">responderá </w:t>
      </w:r>
      <w:bookmarkStart w:id="32" w:name="_Hlk39125996"/>
      <w:r w:rsidR="0037677E" w:rsidRPr="001C22D5">
        <w:rPr>
          <w:rFonts w:ascii="Tahoma" w:hAnsi="Tahoma" w:cs="Tahoma"/>
        </w:rPr>
        <w:t xml:space="preserve">pelo percentual que lhe for atribuído </w:t>
      </w:r>
      <w:r w:rsidR="009F0374" w:rsidRPr="001C22D5">
        <w:rPr>
          <w:rFonts w:ascii="Tahoma" w:hAnsi="Tahoma" w:cs="Tahoma"/>
        </w:rPr>
        <w:t xml:space="preserve">em relação </w:t>
      </w:r>
      <w:r w:rsidR="0037677E" w:rsidRPr="001C22D5">
        <w:rPr>
          <w:rFonts w:ascii="Tahoma" w:hAnsi="Tahoma" w:cs="Tahoma"/>
        </w:rPr>
        <w:t>à totalidade das Obrigações Garantidas,</w:t>
      </w:r>
      <w:bookmarkEnd w:id="32"/>
      <w:r w:rsidR="0037677E" w:rsidRPr="001C22D5">
        <w:rPr>
          <w:rFonts w:ascii="Tahoma" w:hAnsi="Tahoma" w:cs="Tahoma"/>
        </w:rPr>
        <w:t xml:space="preserve"> transferindo à Fiduciária, por consequência, o domínio resolúvel e a posse indireta </w:t>
      </w:r>
      <w:r w:rsidR="008D71A8" w:rsidRPr="001C22D5">
        <w:rPr>
          <w:rFonts w:ascii="Tahoma" w:hAnsi="Tahoma" w:cs="Tahoma"/>
        </w:rPr>
        <w:t xml:space="preserve">das </w:t>
      </w:r>
      <w:del w:id="33" w:author="Gisela Zambrano Ferreira" w:date="2021-11-30T11:47:00Z">
        <w:r w:rsidR="005C5556" w:rsidDel="0058527A">
          <w:rPr>
            <w:rFonts w:ascii="Tahoma" w:hAnsi="Tahoma" w:cs="Tahoma"/>
          </w:rPr>
          <w:delText xml:space="preserve">futuras </w:delText>
        </w:r>
        <w:r w:rsidR="001C22D5" w:rsidRPr="001C22D5" w:rsidDel="0058527A">
          <w:rPr>
            <w:rFonts w:ascii="Tahoma" w:hAnsi="Tahoma" w:cs="Tahoma"/>
          </w:rPr>
          <w:delText>Unidades</w:delText>
        </w:r>
      </w:del>
      <w:ins w:id="34" w:author="Gisela Zambrano Ferreira" w:date="2021-11-30T11:47: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37677E" w:rsidRPr="001C22D5">
        <w:rPr>
          <w:rFonts w:ascii="Tahoma" w:hAnsi="Tahoma" w:cs="Tahoma"/>
        </w:rPr>
        <w:t>, incluindo todas as suas acessões, benfeitorias e melhorias, presentes e futuras, as quais estão descritas e caracterizadas no</w:t>
      </w:r>
      <w:r w:rsidR="001025F3" w:rsidRPr="001C22D5">
        <w:rPr>
          <w:rFonts w:ascii="Tahoma" w:hAnsi="Tahoma" w:cs="Tahoma"/>
        </w:rPr>
        <w:t xml:space="preserve"> </w:t>
      </w:r>
      <w:r w:rsidR="00511304" w:rsidRPr="001C22D5">
        <w:rPr>
          <w:rFonts w:ascii="Tahoma" w:hAnsi="Tahoma" w:cs="Tahoma"/>
        </w:rPr>
        <w:t xml:space="preserve">Anexo </w:t>
      </w:r>
      <w:r w:rsidR="005105A4">
        <w:rPr>
          <w:rFonts w:ascii="Tahoma" w:hAnsi="Tahoma" w:cs="Tahoma"/>
        </w:rPr>
        <w:t>II</w:t>
      </w:r>
      <w:r w:rsidR="0037677E" w:rsidRPr="001C22D5">
        <w:rPr>
          <w:rFonts w:ascii="Tahoma" w:hAnsi="Tahoma" w:cs="Tahoma"/>
        </w:rPr>
        <w:t xml:space="preserve"> do presente Contrato, nos termos dos artigos 22 e seguintes da Lei 9.514/97 </w:t>
      </w:r>
      <w:bookmarkEnd w:id="16"/>
      <w:r w:rsidR="0037677E" w:rsidRPr="001C22D5">
        <w:rPr>
          <w:rFonts w:ascii="Tahoma" w:hAnsi="Tahoma" w:cs="Tahoma"/>
        </w:rPr>
        <w:t>e deste Contrato.</w:t>
      </w:r>
      <w:bookmarkEnd w:id="17"/>
      <w:r w:rsidR="00DB5432" w:rsidRPr="001C22D5">
        <w:rPr>
          <w:rFonts w:ascii="Tahoma" w:hAnsi="Tahoma" w:cs="Tahoma"/>
        </w:rPr>
        <w:t xml:space="preserve"> </w:t>
      </w:r>
    </w:p>
    <w:p w14:paraId="3395126C" w14:textId="77777777" w:rsidR="0037677E" w:rsidRPr="001C22D5" w:rsidRDefault="0037677E" w:rsidP="00502A91">
      <w:pPr>
        <w:tabs>
          <w:tab w:val="left" w:pos="851"/>
        </w:tabs>
        <w:spacing w:after="0" w:line="300" w:lineRule="exact"/>
        <w:contextualSpacing/>
        <w:jc w:val="both"/>
        <w:rPr>
          <w:rFonts w:ascii="Tahoma" w:hAnsi="Tahoma" w:cs="Tahoma"/>
        </w:rPr>
      </w:pPr>
      <w:bookmarkStart w:id="35" w:name="_Ref361299795"/>
      <w:bookmarkStart w:id="36" w:name="_Ref360008669"/>
    </w:p>
    <w:p w14:paraId="78F07B51" w14:textId="468B8F41" w:rsidR="003B66C0"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Para os fins do artigo 24 da Lei nº</w:t>
      </w:r>
      <w:r w:rsidR="001025F3" w:rsidRPr="001C22D5">
        <w:rPr>
          <w:rFonts w:ascii="Tahoma" w:hAnsi="Tahoma" w:cs="Tahoma"/>
        </w:rPr>
        <w:t xml:space="preserve"> </w:t>
      </w:r>
      <w:r w:rsidRPr="001C22D5">
        <w:rPr>
          <w:rFonts w:ascii="Tahoma" w:hAnsi="Tahoma" w:cs="Tahoma"/>
        </w:rPr>
        <w:t xml:space="preserve">9.514/97, </w:t>
      </w:r>
      <w:r w:rsidR="006743C4">
        <w:rPr>
          <w:rFonts w:ascii="Tahoma" w:hAnsi="Tahoma" w:cs="Tahoma"/>
        </w:rPr>
        <w:t>o Imóvel</w:t>
      </w:r>
      <w:r w:rsidRPr="001C22D5">
        <w:rPr>
          <w:rFonts w:ascii="Tahoma" w:hAnsi="Tahoma" w:cs="Tahoma"/>
        </w:rPr>
        <w:t xml:space="preserve"> </w:t>
      </w:r>
      <w:r w:rsidR="006743C4">
        <w:rPr>
          <w:rFonts w:ascii="Tahoma" w:hAnsi="Tahoma" w:cs="Tahoma"/>
        </w:rPr>
        <w:t xml:space="preserve">está </w:t>
      </w:r>
      <w:r w:rsidRPr="001C22D5">
        <w:rPr>
          <w:rFonts w:ascii="Tahoma" w:hAnsi="Tahoma" w:cs="Tahoma"/>
        </w:rPr>
        <w:t>perfeitamente descrit</w:t>
      </w:r>
      <w:r w:rsidR="006743C4">
        <w:rPr>
          <w:rFonts w:ascii="Tahoma" w:hAnsi="Tahoma" w:cs="Tahoma"/>
        </w:rPr>
        <w:t>o</w:t>
      </w:r>
      <w:r w:rsidRPr="001C22D5">
        <w:rPr>
          <w:rFonts w:ascii="Tahoma" w:hAnsi="Tahoma" w:cs="Tahoma"/>
        </w:rPr>
        <w:t xml:space="preserve"> e caracterizados no </w:t>
      </w:r>
      <w:r w:rsidR="001025F3" w:rsidRPr="001C22D5">
        <w:rPr>
          <w:rFonts w:ascii="Tahoma" w:hAnsi="Tahoma" w:cs="Tahoma"/>
        </w:rPr>
        <w:t xml:space="preserve">Anexo </w:t>
      </w:r>
      <w:r w:rsidR="005105A4">
        <w:rPr>
          <w:rFonts w:ascii="Tahoma" w:hAnsi="Tahoma" w:cs="Tahoma"/>
        </w:rPr>
        <w:t>II</w:t>
      </w:r>
      <w:r w:rsidRPr="001C22D5">
        <w:rPr>
          <w:rFonts w:ascii="Tahoma" w:hAnsi="Tahoma" w:cs="Tahoma"/>
        </w:rPr>
        <w:t xml:space="preserve"> ao presente Contrato e as principais características das Obrigações Garantidas estão descritas na Cláusula </w:t>
      </w:r>
      <w:r w:rsidR="008D71A8" w:rsidRPr="001C22D5">
        <w:rPr>
          <w:rFonts w:ascii="Tahoma" w:hAnsi="Tahoma" w:cs="Tahoma"/>
        </w:rPr>
        <w:t>Terceira</w:t>
      </w:r>
      <w:r w:rsidRPr="001C22D5">
        <w:rPr>
          <w:rFonts w:ascii="Tahoma" w:hAnsi="Tahoma" w:cs="Tahoma"/>
        </w:rPr>
        <w:t xml:space="preserve"> abaixo.</w:t>
      </w:r>
      <w:bookmarkEnd w:id="35"/>
      <w:r w:rsidRPr="001C22D5">
        <w:rPr>
          <w:rFonts w:ascii="Tahoma" w:hAnsi="Tahoma" w:cs="Tahoma"/>
        </w:rPr>
        <w:t xml:space="preserve"> </w:t>
      </w:r>
    </w:p>
    <w:p w14:paraId="3CB7DA92"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448EE86" w14:textId="06CED5CC" w:rsidR="0037677E"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A</w:t>
      </w:r>
      <w:r w:rsidR="0037677E" w:rsidRPr="001C22D5">
        <w:rPr>
          <w:rFonts w:ascii="Tahoma" w:hAnsi="Tahoma" w:cs="Tahoma"/>
        </w:rPr>
        <w:t xml:space="preserve"> Fiduciante, ao celebrar o presente Contrato, declara conhecer e aceitar, bem como ratifica, todos os termos e as condições dos Documentos da Operação</w:t>
      </w:r>
      <w:bookmarkEnd w:id="36"/>
      <w:r w:rsidR="005105A4">
        <w:rPr>
          <w:rFonts w:ascii="Tahoma" w:hAnsi="Tahoma" w:cs="Tahoma"/>
        </w:rPr>
        <w:t xml:space="preserve"> (conforme definidos no Contrato de Cessão)</w:t>
      </w:r>
      <w:r w:rsidR="0037677E" w:rsidRPr="001C22D5">
        <w:rPr>
          <w:rFonts w:ascii="Tahoma" w:hAnsi="Tahoma" w:cs="Tahoma"/>
        </w:rPr>
        <w:t>.</w:t>
      </w:r>
    </w:p>
    <w:p w14:paraId="2CF38291"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14E4C022" w14:textId="5677EB98"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O cumprimento parcial das Obrigações Garantidas não importa exoneração correspondente da alienação fiduciária constituída nos termos deste Contrato</w:t>
      </w:r>
      <w:r w:rsidR="009D0EAC" w:rsidRPr="001C22D5">
        <w:rPr>
          <w:rFonts w:ascii="Tahoma" w:hAnsi="Tahoma" w:cs="Tahoma"/>
        </w:rPr>
        <w:t>, exceto se a presente garantia for</w:t>
      </w:r>
      <w:r w:rsidR="00113C5E" w:rsidRPr="001C22D5">
        <w:rPr>
          <w:rFonts w:ascii="Tahoma" w:hAnsi="Tahoma" w:cs="Tahoma"/>
        </w:rPr>
        <w:t xml:space="preserve"> expressamente</w:t>
      </w:r>
      <w:r w:rsidR="009D0EAC" w:rsidRPr="001C22D5">
        <w:rPr>
          <w:rFonts w:ascii="Tahoma" w:hAnsi="Tahoma" w:cs="Tahoma"/>
        </w:rPr>
        <w:t xml:space="preserve"> liberada</w:t>
      </w:r>
      <w:r w:rsidR="00113C5E" w:rsidRPr="001C22D5">
        <w:rPr>
          <w:rFonts w:ascii="Tahoma" w:hAnsi="Tahoma" w:cs="Tahoma"/>
        </w:rPr>
        <w:t>,</w:t>
      </w:r>
      <w:r w:rsidR="009D0EAC" w:rsidRPr="001C22D5">
        <w:rPr>
          <w:rFonts w:ascii="Tahoma" w:hAnsi="Tahoma" w:cs="Tahoma"/>
        </w:rPr>
        <w:t xml:space="preserve"> nos termos d</w:t>
      </w:r>
      <w:r w:rsidR="00ED4069">
        <w:rPr>
          <w:rFonts w:ascii="Tahoma" w:hAnsi="Tahoma" w:cs="Tahoma"/>
        </w:rPr>
        <w:t>a</w:t>
      </w:r>
      <w:r w:rsidR="00A57096" w:rsidRPr="001C22D5">
        <w:rPr>
          <w:rFonts w:ascii="Tahoma" w:hAnsi="Tahoma" w:cs="Tahoma"/>
        </w:rPr>
        <w:t xml:space="preserve"> </w:t>
      </w:r>
      <w:r w:rsidR="00ED4069">
        <w:rPr>
          <w:rFonts w:ascii="Tahoma" w:hAnsi="Tahoma" w:cs="Tahoma"/>
        </w:rPr>
        <w:t xml:space="preserve">Cláusula </w:t>
      </w:r>
      <w:r w:rsidR="00B66D40" w:rsidRPr="001C22D5">
        <w:rPr>
          <w:rFonts w:ascii="Tahoma" w:hAnsi="Tahoma" w:cs="Tahoma"/>
        </w:rPr>
        <w:t>2.4</w:t>
      </w:r>
      <w:r w:rsidR="00A57096" w:rsidRPr="001C22D5">
        <w:rPr>
          <w:rFonts w:ascii="Tahoma" w:hAnsi="Tahoma" w:cs="Tahoma"/>
        </w:rPr>
        <w:t xml:space="preserve"> abaixo</w:t>
      </w:r>
      <w:r w:rsidR="00071CCF" w:rsidRPr="001C22D5">
        <w:rPr>
          <w:rFonts w:ascii="Tahoma" w:hAnsi="Tahoma" w:cs="Tahoma"/>
        </w:rPr>
        <w:t>.</w:t>
      </w:r>
    </w:p>
    <w:p w14:paraId="26AB8875" w14:textId="77777777" w:rsidR="0037677E" w:rsidRPr="001C22D5" w:rsidRDefault="0037677E" w:rsidP="00502A91">
      <w:pPr>
        <w:tabs>
          <w:tab w:val="left" w:pos="1418"/>
        </w:tabs>
        <w:spacing w:after="0" w:line="300" w:lineRule="exact"/>
        <w:ind w:left="567"/>
        <w:contextualSpacing/>
        <w:rPr>
          <w:rFonts w:ascii="Tahoma" w:hAnsi="Tahoma" w:cs="Tahoma"/>
        </w:rPr>
      </w:pPr>
    </w:p>
    <w:p w14:paraId="1D9EBB82" w14:textId="05EEEF8E" w:rsidR="00847CC2"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bookmarkStart w:id="37" w:name="_Ref463382320"/>
      <w:r w:rsidRPr="001C22D5">
        <w:rPr>
          <w:rFonts w:ascii="Tahoma" w:hAnsi="Tahoma" w:cs="Tahoma"/>
        </w:rPr>
        <w:t xml:space="preserve">A Fiduciante não poderá transmitir os direitos de que seja titular sobre </w:t>
      </w:r>
      <w:r w:rsidR="008D71A8" w:rsidRPr="001C22D5">
        <w:rPr>
          <w:rFonts w:ascii="Tahoma" w:hAnsi="Tahoma" w:cs="Tahoma"/>
        </w:rPr>
        <w:t xml:space="preserve">as </w:t>
      </w:r>
      <w:del w:id="38" w:author="Gisela Zambrano Ferreira" w:date="2021-11-30T11:48:00Z">
        <w:r w:rsidR="006743C4" w:rsidDel="0058527A">
          <w:rPr>
            <w:rFonts w:ascii="Tahoma" w:hAnsi="Tahoma" w:cs="Tahoma"/>
          </w:rPr>
          <w:delText xml:space="preserve">futuras </w:delText>
        </w:r>
        <w:r w:rsidR="001C22D5" w:rsidRPr="001C22D5" w:rsidDel="0058527A">
          <w:rPr>
            <w:rFonts w:ascii="Tahoma" w:hAnsi="Tahoma" w:cs="Tahoma"/>
          </w:rPr>
          <w:delText>Unidades</w:delText>
        </w:r>
      </w:del>
      <w:ins w:id="39"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sem que haja prévia e expressa anuência</w:t>
      </w:r>
      <w:r w:rsidR="00DB5432" w:rsidRPr="001C22D5">
        <w:rPr>
          <w:rFonts w:ascii="Tahoma" w:hAnsi="Tahoma" w:cs="Tahoma"/>
        </w:rPr>
        <w:t>, por escrito,</w:t>
      </w:r>
      <w:r w:rsidRPr="001C22D5">
        <w:rPr>
          <w:rFonts w:ascii="Tahoma" w:hAnsi="Tahoma" w:cs="Tahoma"/>
        </w:rPr>
        <w:t xml:space="preserve"> da Fiduciária e que o(s) terceiro(s) adquirente(s) assuma(m) integralmente as obrigações previstas neste Contrato</w:t>
      </w:r>
      <w:r w:rsidR="00AC5577" w:rsidRPr="001C22D5">
        <w:rPr>
          <w:rFonts w:ascii="Tahoma" w:hAnsi="Tahoma" w:cs="Tahoma"/>
        </w:rPr>
        <w:t xml:space="preserve">, exceto no que se refere à celebração de contratos preliminares ou promessas de transferência dos direitos aquisitivos sobre </w:t>
      </w:r>
      <w:r w:rsidR="008D71A8" w:rsidRPr="001C22D5">
        <w:rPr>
          <w:rFonts w:ascii="Tahoma" w:hAnsi="Tahoma" w:cs="Tahoma"/>
        </w:rPr>
        <w:t xml:space="preserve">as </w:t>
      </w:r>
      <w:del w:id="40" w:author="Gisela Zambrano Ferreira" w:date="2021-11-30T11:48:00Z">
        <w:r w:rsidR="006743C4" w:rsidDel="0058527A">
          <w:rPr>
            <w:rFonts w:ascii="Tahoma" w:hAnsi="Tahoma" w:cs="Tahoma"/>
          </w:rPr>
          <w:delText>futuras</w:delText>
        </w:r>
        <w:r w:rsidR="006743C4" w:rsidRPr="001C22D5" w:rsidDel="0058527A">
          <w:rPr>
            <w:rFonts w:ascii="Tahoma" w:hAnsi="Tahoma" w:cs="Tahoma"/>
          </w:rPr>
          <w:delText xml:space="preserve"> </w:delText>
        </w:r>
        <w:r w:rsidR="001C22D5" w:rsidRPr="001C22D5" w:rsidDel="0058527A">
          <w:rPr>
            <w:rFonts w:ascii="Tahoma" w:hAnsi="Tahoma" w:cs="Tahoma"/>
          </w:rPr>
          <w:delText>Unidades</w:delText>
        </w:r>
      </w:del>
      <w:ins w:id="41" w:author="Gisela Zambrano Ferreira" w:date="2021-11-30T11:48:00Z">
        <w:r w:rsidR="0058527A">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AC5577" w:rsidRPr="001C22D5">
        <w:rPr>
          <w:rFonts w:ascii="Tahoma" w:hAnsi="Tahoma" w:cs="Tahoma"/>
        </w:rPr>
        <w:t xml:space="preserve">, o que fica, desde já, autorizado, desde que a Fiduciante inclua em tais contratos preliminares ou promessas de transferência dos direitos aquisitivos sobre </w:t>
      </w:r>
      <w:r w:rsidR="008D71A8" w:rsidRPr="001C22D5">
        <w:rPr>
          <w:rFonts w:ascii="Tahoma" w:hAnsi="Tahoma" w:cs="Tahoma"/>
        </w:rPr>
        <w:t xml:space="preserve">as </w:t>
      </w:r>
      <w:del w:id="42" w:author="Gisela Zambrano Ferreira" w:date="2021-11-30T11:48: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43" w:author="Gisela Zambrano Ferreira" w:date="2021-11-30T11:48: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00AC5577" w:rsidRPr="001C22D5">
        <w:rPr>
          <w:rFonts w:ascii="Tahoma" w:hAnsi="Tahoma" w:cs="Tahoma"/>
        </w:rPr>
        <w:t>previsão no sentido de que a propriedade será transferida apenas mediante a liberação da Alienação Fiduciária</w:t>
      </w:r>
      <w:r w:rsidR="001C22D5">
        <w:rPr>
          <w:rFonts w:ascii="Tahoma" w:hAnsi="Tahoma" w:cs="Tahoma"/>
        </w:rPr>
        <w:t xml:space="preserve"> </w:t>
      </w:r>
      <w:del w:id="44" w:author="Gisela Zambrano Ferreira" w:date="2021-11-30T11:48:00Z">
        <w:r w:rsidR="001C22D5" w:rsidDel="0003178F">
          <w:rPr>
            <w:rFonts w:ascii="Tahoma" w:hAnsi="Tahoma" w:cs="Tahoma"/>
          </w:rPr>
          <w:delText>Unidades</w:delText>
        </w:r>
      </w:del>
      <w:ins w:id="45" w:author="Gisela Zambrano Ferreira" w:date="2021-11-30T11:48:00Z">
        <w:r w:rsidR="0003178F">
          <w:rPr>
            <w:rFonts w:ascii="Tahoma" w:hAnsi="Tahoma" w:cs="Tahoma"/>
          </w:rPr>
          <w:t>da Frações</w:t>
        </w:r>
      </w:ins>
      <w:r w:rsidR="00AC5577" w:rsidRPr="001C22D5">
        <w:rPr>
          <w:rFonts w:ascii="Tahoma" w:hAnsi="Tahoma" w:cs="Tahoma"/>
        </w:rPr>
        <w:t>, sempre observadas as condições previstas neste Contrato</w:t>
      </w:r>
      <w:r w:rsidR="00D24121" w:rsidRPr="001C22D5">
        <w:rPr>
          <w:rFonts w:ascii="Tahoma" w:hAnsi="Tahoma" w:cs="Tahoma"/>
        </w:rPr>
        <w:t xml:space="preserve"> </w:t>
      </w:r>
      <w:r w:rsidR="00AC5577" w:rsidRPr="001C22D5">
        <w:rPr>
          <w:rFonts w:ascii="Tahoma" w:hAnsi="Tahoma" w:cs="Tahoma"/>
        </w:rPr>
        <w:t>e no Contrato de Cessão.</w:t>
      </w:r>
    </w:p>
    <w:p w14:paraId="6D8C3D3F" w14:textId="77777777" w:rsidR="00847CC2" w:rsidRPr="001C22D5" w:rsidRDefault="00847CC2" w:rsidP="00502A91">
      <w:pPr>
        <w:pStyle w:val="PargrafodaLista"/>
        <w:tabs>
          <w:tab w:val="left" w:pos="1418"/>
        </w:tabs>
        <w:spacing w:after="0" w:line="300" w:lineRule="exact"/>
        <w:ind w:left="567"/>
        <w:jc w:val="both"/>
        <w:rPr>
          <w:rFonts w:ascii="Tahoma" w:hAnsi="Tahoma" w:cs="Tahoma"/>
        </w:rPr>
      </w:pPr>
    </w:p>
    <w:bookmarkEnd w:id="37"/>
    <w:p w14:paraId="38167D9E" w14:textId="353BCDB9" w:rsidR="00847CC2" w:rsidRPr="001C22D5" w:rsidRDefault="00847CC2"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Até a quitação integral das Obrigações Garantidas, a Fiduciante obriga-se a: (i) manter </w:t>
      </w:r>
      <w:r w:rsidR="008D71A8" w:rsidRPr="001C22D5">
        <w:rPr>
          <w:rFonts w:ascii="Tahoma" w:hAnsi="Tahoma" w:cs="Tahoma"/>
        </w:rPr>
        <w:t xml:space="preserve">as </w:t>
      </w:r>
      <w:del w:id="46"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47"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001C22D5" w:rsidRPr="001C22D5">
        <w:rPr>
          <w:rFonts w:ascii="Tahoma" w:hAnsi="Tahoma" w:cs="Tahoma"/>
        </w:rPr>
        <w:t xml:space="preserve"> </w:t>
      </w:r>
      <w:r w:rsidRPr="001C22D5">
        <w:rPr>
          <w:rFonts w:ascii="Tahoma" w:hAnsi="Tahoma" w:cs="Tahoma"/>
        </w:rPr>
        <w:t xml:space="preserve">em perfeito estado de segurança e utilização; (ii) adotar todas as medidas e providências no sentido de assegurar os direitos da </w:t>
      </w:r>
      <w:r w:rsidRPr="001C22D5">
        <w:rPr>
          <w:rFonts w:ascii="Tahoma" w:hAnsi="Tahoma" w:cs="Tahoma"/>
        </w:rPr>
        <w:lastRenderedPageBreak/>
        <w:t xml:space="preserve">Fiduciária com relação </w:t>
      </w:r>
      <w:r w:rsidR="008D71A8" w:rsidRPr="001C22D5">
        <w:rPr>
          <w:rFonts w:ascii="Tahoma" w:hAnsi="Tahoma" w:cs="Tahoma"/>
        </w:rPr>
        <w:t xml:space="preserve">às </w:t>
      </w:r>
      <w:del w:id="48"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49"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e (iii) pagar pontualmente todos os tributos, despesas e encargos relativos </w:t>
      </w:r>
      <w:r w:rsidR="008D71A8" w:rsidRPr="001C22D5">
        <w:rPr>
          <w:rFonts w:ascii="Tahoma" w:hAnsi="Tahoma" w:cs="Tahoma"/>
        </w:rPr>
        <w:t xml:space="preserve">às </w:t>
      </w:r>
      <w:del w:id="50" w:author="Gisela Zambrano Ferreira" w:date="2021-11-30T11:49:00Z">
        <w:r w:rsidR="006743C4" w:rsidDel="0003178F">
          <w:rPr>
            <w:rFonts w:ascii="Tahoma" w:hAnsi="Tahoma" w:cs="Tahoma"/>
          </w:rPr>
          <w:delText>futuras</w:delText>
        </w:r>
        <w:r w:rsidR="006743C4" w:rsidRPr="001C22D5" w:rsidDel="0003178F">
          <w:rPr>
            <w:rFonts w:ascii="Tahoma" w:hAnsi="Tahoma" w:cs="Tahoma"/>
          </w:rPr>
          <w:delText xml:space="preserve"> </w:delText>
        </w:r>
        <w:r w:rsidR="001C22D5" w:rsidRPr="001C22D5" w:rsidDel="0003178F">
          <w:rPr>
            <w:rFonts w:ascii="Tahoma" w:hAnsi="Tahoma" w:cs="Tahoma"/>
          </w:rPr>
          <w:delText>Unidades</w:delText>
        </w:r>
      </w:del>
      <w:ins w:id="51" w:author="Gisela Zambrano Ferreira" w:date="2021-11-30T11:49:00Z">
        <w:r w:rsidR="0003178F">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w:t>
      </w:r>
    </w:p>
    <w:p w14:paraId="51DDE73F" w14:textId="77777777" w:rsidR="00847CC2" w:rsidRPr="001C22D5" w:rsidRDefault="00847CC2" w:rsidP="00502A91">
      <w:pPr>
        <w:tabs>
          <w:tab w:val="left" w:pos="1560"/>
        </w:tabs>
        <w:spacing w:after="0" w:line="300" w:lineRule="exact"/>
        <w:jc w:val="both"/>
        <w:rPr>
          <w:rFonts w:ascii="Tahoma" w:hAnsi="Tahoma" w:cs="Tahoma"/>
        </w:rPr>
      </w:pPr>
    </w:p>
    <w:p w14:paraId="48FD355A" w14:textId="4B19E3CD" w:rsidR="00A57096"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bookmarkStart w:id="52" w:name="_Ref24567300"/>
      <w:bookmarkStart w:id="53" w:name="_Ref360009253"/>
      <w:bookmarkStart w:id="54" w:name="_Ref364953482"/>
      <w:bookmarkStart w:id="55" w:name="_Ref424343846"/>
      <w:bookmarkStart w:id="56" w:name="_Ref506907952"/>
      <w:r w:rsidRPr="001C22D5">
        <w:rPr>
          <w:rFonts w:ascii="Tahoma" w:hAnsi="Tahoma" w:cs="Tahoma"/>
          <w:u w:val="single"/>
        </w:rPr>
        <w:t>Registro</w:t>
      </w:r>
      <w:r w:rsidRPr="001C22D5">
        <w:rPr>
          <w:rFonts w:ascii="Tahoma" w:hAnsi="Tahoma" w:cs="Tahoma"/>
        </w:rPr>
        <w:t xml:space="preserve">: </w:t>
      </w:r>
      <w:r w:rsidR="0037677E" w:rsidRPr="001C22D5">
        <w:rPr>
          <w:rFonts w:ascii="Tahoma" w:hAnsi="Tahoma" w:cs="Tahoma"/>
        </w:rPr>
        <w:t xml:space="preserve">A transferência da propriedade fiduciária </w:t>
      </w:r>
      <w:r w:rsidR="008D71A8" w:rsidRPr="001C22D5">
        <w:rPr>
          <w:rFonts w:ascii="Tahoma" w:hAnsi="Tahoma" w:cs="Tahoma"/>
        </w:rPr>
        <w:t xml:space="preserve">das </w:t>
      </w:r>
      <w:r w:rsidR="006743C4">
        <w:rPr>
          <w:rFonts w:ascii="Tahoma" w:hAnsi="Tahoma" w:cs="Tahoma"/>
        </w:rPr>
        <w:t xml:space="preserve">frações ideais do Imóvel </w:t>
      </w:r>
      <w:del w:id="57" w:author="Gisela Zambrano Ferreira" w:date="2021-11-30T11:49:00Z">
        <w:r w:rsidR="006743C4" w:rsidDel="0003178F">
          <w:rPr>
            <w:rFonts w:ascii="Tahoma" w:hAnsi="Tahoma" w:cs="Tahoma"/>
          </w:rPr>
          <w:delText>equivalentes às futuras</w:delText>
        </w:r>
        <w:r w:rsidR="006743C4" w:rsidRPr="001C22D5" w:rsidDel="0003178F">
          <w:rPr>
            <w:rFonts w:ascii="Tahoma" w:hAnsi="Tahoma" w:cs="Tahoma"/>
          </w:rPr>
          <w:delText xml:space="preserve"> </w:delText>
        </w:r>
        <w:r w:rsidR="001C22D5" w:rsidRPr="001C22D5" w:rsidDel="0003178F">
          <w:rPr>
            <w:rFonts w:ascii="Tahoma" w:hAnsi="Tahoma" w:cs="Tahoma"/>
          </w:rPr>
          <w:delText xml:space="preserve">Unidades </w:delText>
        </w:r>
        <w:r w:rsidR="001C22D5" w:rsidDel="0003178F">
          <w:rPr>
            <w:rFonts w:ascii="Tahoma" w:hAnsi="Tahoma" w:cs="Tahoma"/>
          </w:rPr>
          <w:delText>em Estoque</w:delText>
        </w:r>
        <w:r w:rsidR="001C22D5" w:rsidRPr="001C22D5" w:rsidDel="0003178F">
          <w:rPr>
            <w:rFonts w:ascii="Tahoma" w:hAnsi="Tahoma" w:cs="Tahoma"/>
          </w:rPr>
          <w:delText xml:space="preserve"> </w:delText>
        </w:r>
        <w:r w:rsidR="0037677E" w:rsidRPr="001C22D5" w:rsidDel="0003178F">
          <w:rPr>
            <w:rFonts w:ascii="Tahoma" w:hAnsi="Tahoma" w:cs="Tahoma"/>
          </w:rPr>
          <w:delText xml:space="preserve">pela Fiduciante </w:delText>
        </w:r>
      </w:del>
      <w:r w:rsidR="0037677E" w:rsidRPr="001C22D5">
        <w:rPr>
          <w:rFonts w:ascii="Tahoma" w:hAnsi="Tahoma" w:cs="Tahoma"/>
        </w:rPr>
        <w:t>à Fiduciária operar-se-á mediante o registro, às expensas da Fiduciante, deste Contrato no Cartório de Registro de Imóveis competente e vigorará até o efetivo cumprimento da totalidade das Obrigações Garantida</w:t>
      </w:r>
      <w:r w:rsidR="00EC6455" w:rsidRPr="001C22D5">
        <w:rPr>
          <w:rFonts w:ascii="Tahoma" w:hAnsi="Tahoma" w:cs="Tahoma"/>
        </w:rPr>
        <w:t>s</w:t>
      </w:r>
      <w:r w:rsidR="0037677E" w:rsidRPr="001C22D5">
        <w:rPr>
          <w:rFonts w:ascii="Tahoma" w:hAnsi="Tahoma" w:cs="Tahoma"/>
        </w:rPr>
        <w:t>.</w:t>
      </w:r>
      <w:bookmarkEnd w:id="52"/>
      <w:r w:rsidR="0037677E" w:rsidRPr="001C22D5">
        <w:rPr>
          <w:rFonts w:ascii="Tahoma" w:hAnsi="Tahoma" w:cs="Tahoma"/>
        </w:rPr>
        <w:t xml:space="preserve"> </w:t>
      </w:r>
      <w:bookmarkEnd w:id="53"/>
      <w:bookmarkEnd w:id="54"/>
      <w:bookmarkEnd w:id="55"/>
    </w:p>
    <w:p w14:paraId="3051ACB6" w14:textId="77777777" w:rsidR="007231B4" w:rsidRPr="001C22D5" w:rsidRDefault="007231B4" w:rsidP="00502A91">
      <w:pPr>
        <w:pStyle w:val="PargrafodaLista"/>
        <w:tabs>
          <w:tab w:val="left" w:pos="709"/>
        </w:tabs>
        <w:spacing w:after="0" w:line="300" w:lineRule="exact"/>
        <w:ind w:left="0"/>
        <w:jc w:val="both"/>
        <w:rPr>
          <w:rFonts w:ascii="Tahoma" w:hAnsi="Tahoma" w:cs="Tahoma"/>
        </w:rPr>
      </w:pPr>
    </w:p>
    <w:p w14:paraId="485B942A" w14:textId="7F436C85" w:rsidR="007231B4" w:rsidRPr="001C22D5" w:rsidRDefault="007231B4"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presente Contrato deverá ser objeto de prenotação para registro da </w:t>
      </w:r>
      <w:r w:rsidR="00ED4069">
        <w:rPr>
          <w:rFonts w:ascii="Tahoma" w:hAnsi="Tahoma" w:cs="Tahoma"/>
        </w:rPr>
        <w:t>Alienação</w:t>
      </w:r>
      <w:r w:rsidRPr="001C22D5">
        <w:rPr>
          <w:rFonts w:ascii="Tahoma" w:hAnsi="Tahoma" w:cs="Tahoma"/>
        </w:rPr>
        <w:t xml:space="preserve"> Fiduciária </w:t>
      </w:r>
      <w:del w:id="58" w:author="Gisela Zambrano Ferreira" w:date="2021-11-30T11:50:00Z">
        <w:r w:rsidR="00ED4069" w:rsidDel="0003178F">
          <w:rPr>
            <w:rFonts w:ascii="Tahoma" w:hAnsi="Tahoma" w:cs="Tahoma"/>
          </w:rPr>
          <w:delText xml:space="preserve">Unidades </w:delText>
        </w:r>
      </w:del>
      <w:ins w:id="59" w:author="Gisela Zambrano Ferreira" w:date="2021-11-30T11:50:00Z">
        <w:r w:rsidR="0003178F">
          <w:rPr>
            <w:rFonts w:ascii="Tahoma" w:hAnsi="Tahoma" w:cs="Tahoma"/>
          </w:rPr>
          <w:t>das Frações</w:t>
        </w:r>
        <w:r w:rsidR="0003178F">
          <w:rPr>
            <w:rFonts w:ascii="Tahoma" w:hAnsi="Tahoma" w:cs="Tahoma"/>
          </w:rPr>
          <w:t xml:space="preserve"> </w:t>
        </w:r>
      </w:ins>
      <w:r w:rsidRPr="001C22D5">
        <w:rPr>
          <w:rFonts w:ascii="Tahoma" w:hAnsi="Tahoma" w:cs="Tahoma"/>
        </w:rPr>
        <w:t xml:space="preserve">no Cartório de Registro de Imóveis competente, no prazo de até 5 (cinco) </w:t>
      </w:r>
      <w:r w:rsidR="00EF04F8" w:rsidRPr="001C22D5">
        <w:rPr>
          <w:rFonts w:ascii="Tahoma" w:hAnsi="Tahoma" w:cs="Tahoma"/>
        </w:rPr>
        <w:t xml:space="preserve">Dias Úteis </w:t>
      </w:r>
      <w:r w:rsidRPr="001C22D5">
        <w:rPr>
          <w:rFonts w:ascii="Tahoma" w:hAnsi="Tahoma" w:cs="Tahoma"/>
        </w:rPr>
        <w:t xml:space="preserve">contados da data de sua assinatura. </w:t>
      </w:r>
    </w:p>
    <w:p w14:paraId="7B47E44E" w14:textId="77777777" w:rsidR="007231B4" w:rsidRPr="001C22D5" w:rsidRDefault="007231B4" w:rsidP="00502A91">
      <w:pPr>
        <w:pStyle w:val="PargrafodaLista"/>
        <w:tabs>
          <w:tab w:val="left" w:pos="709"/>
          <w:tab w:val="left" w:pos="1418"/>
        </w:tabs>
        <w:spacing w:after="0" w:line="300" w:lineRule="exact"/>
        <w:ind w:left="567"/>
        <w:jc w:val="both"/>
        <w:rPr>
          <w:rFonts w:ascii="Tahoma" w:hAnsi="Tahoma" w:cs="Tahoma"/>
        </w:rPr>
      </w:pPr>
    </w:p>
    <w:p w14:paraId="25B3FC76" w14:textId="103B1D7C" w:rsidR="00511304" w:rsidRPr="001C22D5" w:rsidRDefault="00A57096"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 </w:t>
      </w:r>
      <w:r w:rsidR="0037677E" w:rsidRPr="001C22D5">
        <w:rPr>
          <w:rFonts w:ascii="Tahoma" w:hAnsi="Tahoma" w:cs="Tahoma"/>
        </w:rPr>
        <w:t xml:space="preserve">registro </w:t>
      </w:r>
      <w:r w:rsidRPr="001C22D5">
        <w:rPr>
          <w:rFonts w:ascii="Tahoma" w:hAnsi="Tahoma" w:cs="Tahoma"/>
        </w:rPr>
        <w:t xml:space="preserve">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_Ref24567300 \r \h </w:instrText>
      </w:r>
      <w:r w:rsidR="00B340E7" w:rsidRPr="001C22D5">
        <w:rPr>
          <w:rFonts w:ascii="Tahoma" w:hAnsi="Tahoma" w:cs="Tahoma"/>
        </w:rPr>
        <w:instrText xml:space="preserve">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2.2</w:t>
      </w:r>
      <w:r w:rsidRPr="001C22D5">
        <w:rPr>
          <w:rFonts w:ascii="Tahoma" w:hAnsi="Tahoma" w:cs="Tahoma"/>
        </w:rPr>
        <w:fldChar w:fldCharType="end"/>
      </w:r>
      <w:r w:rsidRPr="001C22D5">
        <w:rPr>
          <w:rFonts w:ascii="Tahoma" w:hAnsi="Tahoma" w:cs="Tahoma"/>
        </w:rPr>
        <w:t xml:space="preserve"> acima </w:t>
      </w:r>
      <w:r w:rsidR="0037677E" w:rsidRPr="001C22D5">
        <w:rPr>
          <w:rFonts w:ascii="Tahoma" w:hAnsi="Tahoma" w:cs="Tahoma"/>
        </w:rPr>
        <w:t xml:space="preserve">deverá ser providenciado pela </w:t>
      </w:r>
      <w:bookmarkEnd w:id="56"/>
      <w:r w:rsidR="00511304" w:rsidRPr="001C22D5">
        <w:rPr>
          <w:rFonts w:ascii="Tahoma" w:hAnsi="Tahoma" w:cs="Tahoma"/>
        </w:rPr>
        <w:t xml:space="preserve">Fiduciante em até </w:t>
      </w:r>
      <w:r w:rsidR="00EF04F8" w:rsidRPr="001C22D5">
        <w:rPr>
          <w:rFonts w:ascii="Tahoma" w:hAnsi="Tahoma" w:cs="Tahoma"/>
          <w:highlight w:val="yellow"/>
        </w:rPr>
        <w:t>45</w:t>
      </w:r>
      <w:r w:rsidR="00511304" w:rsidRPr="001C22D5">
        <w:rPr>
          <w:rFonts w:ascii="Tahoma" w:hAnsi="Tahoma" w:cs="Tahoma"/>
          <w:highlight w:val="yellow"/>
        </w:rPr>
        <w:t xml:space="preserve"> (</w:t>
      </w:r>
      <w:r w:rsidR="00EF04F8" w:rsidRPr="001C22D5">
        <w:rPr>
          <w:rFonts w:ascii="Tahoma" w:hAnsi="Tahoma" w:cs="Tahoma"/>
          <w:highlight w:val="yellow"/>
        </w:rPr>
        <w:t>quarenta e cinco</w:t>
      </w:r>
      <w:r w:rsidR="00511304" w:rsidRPr="001C22D5">
        <w:rPr>
          <w:rFonts w:ascii="Tahoma" w:hAnsi="Tahoma" w:cs="Tahoma"/>
          <w:highlight w:val="yellow"/>
        </w:rPr>
        <w:t>) dias</w:t>
      </w:r>
      <w:r w:rsidR="00511304" w:rsidRPr="001C22D5">
        <w:rPr>
          <w:rFonts w:ascii="Tahoma" w:hAnsi="Tahoma" w:cs="Tahoma"/>
        </w:rPr>
        <w:t xml:space="preserve"> contados da </w:t>
      </w:r>
      <w:r w:rsidR="00EF04F8" w:rsidRPr="001C22D5">
        <w:rPr>
          <w:rFonts w:ascii="Tahoma" w:hAnsi="Tahoma" w:cs="Tahoma"/>
        </w:rPr>
        <w:t xml:space="preserve">presente </w:t>
      </w:r>
      <w:r w:rsidR="00511304" w:rsidRPr="001C22D5">
        <w:rPr>
          <w:rFonts w:ascii="Tahoma" w:hAnsi="Tahoma" w:cs="Tahoma"/>
        </w:rPr>
        <w:t xml:space="preserve">data, </w:t>
      </w:r>
      <w:r w:rsidR="00497D0C" w:rsidRPr="001C22D5">
        <w:rPr>
          <w:rFonts w:ascii="Tahoma" w:hAnsi="Tahoma" w:cs="Tahoma"/>
        </w:rPr>
        <w:t xml:space="preserve">podendo ser prorrogado </w:t>
      </w:r>
      <w:r w:rsidR="00511304" w:rsidRPr="001C22D5">
        <w:rPr>
          <w:rFonts w:ascii="Tahoma" w:hAnsi="Tahoma" w:cs="Tahoma"/>
        </w:rPr>
        <w:t>por igual período</w:t>
      </w:r>
      <w:r w:rsidR="00932692" w:rsidRPr="001C22D5">
        <w:rPr>
          <w:rFonts w:ascii="Tahoma" w:hAnsi="Tahoma" w:cs="Tahoma"/>
        </w:rPr>
        <w:t xml:space="preserve">, por </w:t>
      </w:r>
      <w:r w:rsidR="00A36FE0">
        <w:rPr>
          <w:rFonts w:ascii="Tahoma" w:hAnsi="Tahoma" w:cs="Tahoma"/>
        </w:rPr>
        <w:t>02 (</w:t>
      </w:r>
      <w:r w:rsidR="00932692" w:rsidRPr="001C22D5">
        <w:rPr>
          <w:rFonts w:ascii="Tahoma" w:hAnsi="Tahoma" w:cs="Tahoma"/>
        </w:rPr>
        <w:t>duas</w:t>
      </w:r>
      <w:r w:rsidR="00A36FE0">
        <w:rPr>
          <w:rFonts w:ascii="Tahoma" w:hAnsi="Tahoma" w:cs="Tahoma"/>
        </w:rPr>
        <w:t>)</w:t>
      </w:r>
      <w:r w:rsidR="00932692" w:rsidRPr="001C22D5">
        <w:rPr>
          <w:rFonts w:ascii="Tahoma" w:hAnsi="Tahoma" w:cs="Tahoma"/>
        </w:rPr>
        <w:t xml:space="preserve"> vezes</w:t>
      </w:r>
      <w:r w:rsidR="00511304" w:rsidRPr="001C22D5">
        <w:rPr>
          <w:rFonts w:ascii="Tahoma" w:hAnsi="Tahoma" w:cs="Tahoma"/>
        </w:rPr>
        <w:t xml:space="preserve">, </w:t>
      </w:r>
      <w:r w:rsidR="00EF04F8" w:rsidRPr="001C22D5">
        <w:rPr>
          <w:rFonts w:ascii="Tahoma" w:hAnsi="Tahoma" w:cs="Tahoma"/>
        </w:rPr>
        <w:t>desde que a Fiduciante comprove</w:t>
      </w:r>
      <w:r w:rsidR="001A60C5" w:rsidRPr="001C22D5">
        <w:rPr>
          <w:rFonts w:ascii="Tahoma" w:hAnsi="Tahoma" w:cs="Tahoma"/>
        </w:rPr>
        <w:t xml:space="preserve"> à Fiduciária</w:t>
      </w:r>
      <w:r w:rsidR="00EF04F8" w:rsidRPr="001C22D5">
        <w:rPr>
          <w:rFonts w:ascii="Tahoma" w:hAnsi="Tahoma" w:cs="Tahoma"/>
        </w:rPr>
        <w:t xml:space="preserve"> ter adotado os melhores esforços para cumprir eventuais exigências realizadas pelo competente Oficial de Registro de Imóveis</w:t>
      </w:r>
      <w:r w:rsidR="00511304" w:rsidRPr="001C22D5">
        <w:rPr>
          <w:rFonts w:ascii="Tahoma" w:hAnsi="Tahoma" w:cs="Tahoma"/>
        </w:rPr>
        <w:t xml:space="preserve">. </w:t>
      </w:r>
    </w:p>
    <w:p w14:paraId="04E90739"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7AC6CCB3" w14:textId="46E6E873" w:rsidR="0037677E" w:rsidRPr="001C22D5" w:rsidRDefault="00117928"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Durante o período de que trata </w:t>
      </w:r>
      <w:r w:rsidR="00ED4069">
        <w:rPr>
          <w:rFonts w:ascii="Tahoma" w:hAnsi="Tahoma" w:cs="Tahoma"/>
        </w:rPr>
        <w:t>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_Ref506907952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.2 acima, a Fiduciante deverá apresentar à Fiduciária, com cópia ao Agente Fiduciário, a comprovação do registro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7231B4"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 xml:space="preserve"> deste Contrato. A Fiduciante obriga-se a apresentar este Contrato devidamente registrado à Fiduciária, em até 5 (cinco) Dias Úteis, contados da data de obtenção do referido registro.</w:t>
      </w:r>
    </w:p>
    <w:p w14:paraId="37A7FBAB" w14:textId="77777777" w:rsidR="0037677E" w:rsidRPr="001C22D5" w:rsidRDefault="0037677E" w:rsidP="00502A91">
      <w:pPr>
        <w:pStyle w:val="PargrafodaLista"/>
        <w:tabs>
          <w:tab w:val="left" w:pos="1418"/>
        </w:tabs>
        <w:spacing w:after="0" w:line="300" w:lineRule="exact"/>
        <w:ind w:left="567"/>
        <w:jc w:val="both"/>
        <w:rPr>
          <w:rFonts w:ascii="Tahoma" w:hAnsi="Tahoma" w:cs="Tahoma"/>
        </w:rPr>
      </w:pPr>
    </w:p>
    <w:p w14:paraId="426EA6B6" w14:textId="647C319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7231B4" w:rsidRPr="001C22D5">
        <w:rPr>
          <w:rFonts w:ascii="Tahoma" w:hAnsi="Tahoma" w:cs="Tahoma"/>
        </w:rPr>
        <w:fldChar w:fldCharType="begin"/>
      </w:r>
      <w:r w:rsidR="007231B4" w:rsidRPr="001C22D5">
        <w:rPr>
          <w:rFonts w:ascii="Tahoma" w:hAnsi="Tahoma" w:cs="Tahoma"/>
        </w:rPr>
        <w:instrText xml:space="preserve"> REF _Ref424343846 \r \h  \* MERGEFORMAT </w:instrText>
      </w:r>
      <w:r w:rsidR="007231B4" w:rsidRPr="001C22D5">
        <w:rPr>
          <w:rFonts w:ascii="Tahoma" w:hAnsi="Tahoma" w:cs="Tahoma"/>
        </w:rPr>
      </w:r>
      <w:r w:rsidR="007231B4" w:rsidRPr="001C22D5">
        <w:rPr>
          <w:rFonts w:ascii="Tahoma" w:hAnsi="Tahoma" w:cs="Tahoma"/>
        </w:rPr>
        <w:fldChar w:fldCharType="separate"/>
      </w:r>
      <w:r w:rsidR="009B6AD0" w:rsidRPr="001C22D5">
        <w:rPr>
          <w:rFonts w:ascii="Tahoma" w:hAnsi="Tahoma" w:cs="Tahoma"/>
        </w:rPr>
        <w:t>2.2</w:t>
      </w:r>
      <w:r w:rsidR="007231B4" w:rsidRPr="001C22D5">
        <w:rPr>
          <w:rFonts w:ascii="Tahoma" w:hAnsi="Tahoma" w:cs="Tahoma"/>
        </w:rPr>
        <w:fldChar w:fldCharType="end"/>
      </w:r>
      <w:r w:rsidR="007231B4" w:rsidRPr="001C22D5">
        <w:rPr>
          <w:rFonts w:ascii="Tahoma" w:hAnsi="Tahoma" w:cs="Tahoma"/>
        </w:rPr>
        <w:t>.2</w:t>
      </w:r>
      <w:r w:rsidRPr="001C22D5">
        <w:rPr>
          <w:rFonts w:ascii="Tahoma" w:hAnsi="Tahoma" w:cs="Tahoma"/>
        </w:rPr>
        <w:t xml:space="preserve"> acima com relação ao prazo para obtenção do registro deste Contrato, a Fiduciante e a Fiduciária ficam, desde já, autorizadas a celebrar quaisquer </w:t>
      </w:r>
      <w:r w:rsidR="003B319E" w:rsidRPr="001C22D5">
        <w:rPr>
          <w:rFonts w:ascii="Tahoma" w:hAnsi="Tahoma" w:cs="Tahoma"/>
        </w:rPr>
        <w:t xml:space="preserve">rerratificações </w:t>
      </w:r>
      <w:r w:rsidRPr="001C22D5">
        <w:rPr>
          <w:rFonts w:ascii="Tahoma" w:hAnsi="Tahoma" w:cs="Tahoma"/>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C3A4F80" w:rsidR="0037677E" w:rsidRDefault="0037677E" w:rsidP="00502A91">
      <w:pPr>
        <w:pStyle w:val="PargrafodaLista"/>
        <w:tabs>
          <w:tab w:val="left" w:pos="1418"/>
        </w:tabs>
        <w:spacing w:after="0" w:line="300" w:lineRule="exact"/>
        <w:ind w:left="567"/>
        <w:jc w:val="both"/>
        <w:rPr>
          <w:rFonts w:ascii="Tahoma" w:hAnsi="Tahoma" w:cs="Tahoma"/>
        </w:rPr>
      </w:pPr>
    </w:p>
    <w:p w14:paraId="22BE6B4E" w14:textId="25F1ED26" w:rsidR="0037677E"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Mediante o registro do presente Contrato no competente Cartório de Registro de Imóveis, estará constituída a propriedade fiduciária sobre </w:t>
      </w:r>
      <w:r w:rsidR="008D71A8" w:rsidRPr="001C22D5">
        <w:rPr>
          <w:rFonts w:ascii="Tahoma" w:hAnsi="Tahoma" w:cs="Tahoma"/>
        </w:rPr>
        <w:t xml:space="preserve">as </w:t>
      </w:r>
      <w:r w:rsidR="006743C4">
        <w:rPr>
          <w:rFonts w:ascii="Tahoma" w:hAnsi="Tahoma" w:cs="Tahoma"/>
        </w:rPr>
        <w:t xml:space="preserve">frações ideais do Imóvel </w:t>
      </w:r>
      <w:del w:id="60" w:author="Gisela Zambrano Ferreira" w:date="2021-11-30T11:50:00Z">
        <w:r w:rsidR="006743C4" w:rsidDel="00981AD9">
          <w:rPr>
            <w:rFonts w:ascii="Tahoma" w:hAnsi="Tahoma" w:cs="Tahoma"/>
          </w:rPr>
          <w:delText>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r w:rsidR="006743C4" w:rsidRPr="001C22D5" w:rsidDel="00981AD9">
          <w:rPr>
            <w:rFonts w:ascii="Tahoma" w:hAnsi="Tahoma" w:cs="Tahoma"/>
          </w:rPr>
          <w:delText xml:space="preserve"> </w:delText>
        </w:r>
      </w:del>
      <w:r w:rsidRPr="001C22D5">
        <w:rPr>
          <w:rFonts w:ascii="Tahoma" w:hAnsi="Tahoma" w:cs="Tahoma"/>
        </w:rPr>
        <w:t xml:space="preserve">em favor da Fiduciária, efetivando-se o desdobramento da posse e tornando-se a Fiduciante possuidora direta com direito à utilização </w:t>
      </w:r>
      <w:r w:rsidR="008D71A8" w:rsidRPr="001C22D5">
        <w:rPr>
          <w:rFonts w:ascii="Tahoma" w:hAnsi="Tahoma" w:cs="Tahoma"/>
        </w:rPr>
        <w:t xml:space="preserve">das </w:t>
      </w:r>
      <w:r w:rsidR="006743C4">
        <w:rPr>
          <w:rFonts w:ascii="Tahoma" w:hAnsi="Tahoma" w:cs="Tahoma"/>
        </w:rPr>
        <w:t>frações ideais do Imóvel</w:t>
      </w:r>
      <w:del w:id="61" w:author="Gisela Zambrano Ferreira" w:date="2021-11-30T11:51: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enquanto as Obrigações Garantidas não tiverem sido integralmente cumpridas, e a Fiduciária po</w:t>
      </w:r>
      <w:r w:rsidR="008D71A8" w:rsidRPr="001C22D5">
        <w:rPr>
          <w:rFonts w:ascii="Tahoma" w:hAnsi="Tahoma" w:cs="Tahoma"/>
        </w:rPr>
        <w:t xml:space="preserve">ssuidora indireta das referidas </w:t>
      </w:r>
      <w:r w:rsidR="006743C4">
        <w:rPr>
          <w:rFonts w:ascii="Tahoma" w:hAnsi="Tahoma" w:cs="Tahoma"/>
        </w:rPr>
        <w:t>frações ideais do Imóvel</w:t>
      </w:r>
      <w:del w:id="62" w:author="Gisela Zambrano Ferreira" w:date="2021-11-30T11:51: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008D71A8" w:rsidRPr="001C22D5">
        <w:rPr>
          <w:rFonts w:ascii="Tahoma" w:hAnsi="Tahoma" w:cs="Tahoma"/>
        </w:rPr>
        <w:t>.</w:t>
      </w:r>
    </w:p>
    <w:p w14:paraId="7E275252" w14:textId="77777777" w:rsidR="00837BD5" w:rsidRPr="001C22D5" w:rsidRDefault="00837BD5" w:rsidP="00502A91">
      <w:pPr>
        <w:pStyle w:val="PargrafodaLista"/>
        <w:tabs>
          <w:tab w:val="left" w:pos="1418"/>
        </w:tabs>
        <w:spacing w:after="0" w:line="300" w:lineRule="exact"/>
        <w:ind w:left="567"/>
        <w:jc w:val="both"/>
        <w:rPr>
          <w:rFonts w:ascii="Tahoma" w:hAnsi="Tahoma" w:cs="Tahoma"/>
        </w:rPr>
      </w:pPr>
    </w:p>
    <w:p w14:paraId="7924B707" w14:textId="7C8BC9AA" w:rsidR="00535351" w:rsidRPr="001C22D5" w:rsidRDefault="0037677E"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 xml:space="preserve">A posse direta de que ficará investida a Fiduciante, relativamente </w:t>
      </w:r>
      <w:r w:rsidR="008D71A8" w:rsidRPr="001C22D5">
        <w:rPr>
          <w:rFonts w:ascii="Tahoma" w:hAnsi="Tahoma" w:cs="Tahoma"/>
        </w:rPr>
        <w:t xml:space="preserve">às </w:t>
      </w:r>
      <w:r w:rsidR="006743C4">
        <w:rPr>
          <w:rFonts w:ascii="Tahoma" w:hAnsi="Tahoma" w:cs="Tahoma"/>
        </w:rPr>
        <w:t>frações ideais do Imóvel</w:t>
      </w:r>
      <w:del w:id="63" w:author="Gisela Zambrano Ferreira" w:date="2021-11-30T11:53:00Z">
        <w:r w:rsidR="006743C4" w:rsidDel="00981AD9">
          <w:rPr>
            <w:rFonts w:ascii="Tahoma" w:hAnsi="Tahoma" w:cs="Tahoma"/>
          </w:rPr>
          <w:delText xml:space="preserve"> equivalentes às futuras</w:delText>
        </w:r>
        <w:r w:rsidR="006743C4" w:rsidRPr="001C22D5" w:rsidDel="00981AD9">
          <w:rPr>
            <w:rFonts w:ascii="Tahoma" w:hAnsi="Tahoma" w:cs="Tahoma"/>
          </w:rPr>
          <w:delText xml:space="preserve"> Unidades </w:delText>
        </w:r>
        <w:r w:rsidR="006743C4" w:rsidDel="00981AD9">
          <w:rPr>
            <w:rFonts w:ascii="Tahoma" w:hAnsi="Tahoma" w:cs="Tahoma"/>
          </w:rPr>
          <w:delText>em Estoque</w:delText>
        </w:r>
      </w:del>
      <w:r w:rsidRPr="001C22D5">
        <w:rPr>
          <w:rFonts w:ascii="Tahoma" w:hAnsi="Tahoma" w:cs="Tahoma"/>
        </w:rPr>
        <w:t xml:space="preserve">, manter-se-á enquanto as Obrigações Garantidas não tiverem sido integralmente cumpridas, exceto se a presente garantia for liberada pela Fiduciária, obrigando a Fiduciante a manter, conservar e guardar </w:t>
      </w:r>
      <w:r w:rsidR="008D71A8" w:rsidRPr="001C22D5">
        <w:rPr>
          <w:rFonts w:ascii="Tahoma" w:hAnsi="Tahoma" w:cs="Tahoma"/>
        </w:rPr>
        <w:t xml:space="preserve">as </w:t>
      </w:r>
      <w:del w:id="64" w:author="Gisela Zambrano Ferreira" w:date="2021-11-30T11:53:00Z">
        <w:r w:rsidR="006743C4" w:rsidDel="00981AD9">
          <w:rPr>
            <w:rFonts w:ascii="Tahoma" w:hAnsi="Tahoma" w:cs="Tahoma"/>
          </w:rPr>
          <w:delText xml:space="preserve">futuras </w:delText>
        </w:r>
        <w:r w:rsidR="001C22D5" w:rsidRPr="001C22D5" w:rsidDel="00981AD9">
          <w:rPr>
            <w:rFonts w:ascii="Tahoma" w:hAnsi="Tahoma" w:cs="Tahoma"/>
          </w:rPr>
          <w:delText>Unidades</w:delText>
        </w:r>
      </w:del>
      <w:ins w:id="65" w:author="Gisela Zambrano Ferreira" w:date="2021-11-30T11:53:00Z">
        <w:r w:rsidR="00981AD9">
          <w:rPr>
            <w:rFonts w:ascii="Tahoma" w:hAnsi="Tahoma" w:cs="Tahoma"/>
          </w:rPr>
          <w:t>Frações</w:t>
        </w:r>
      </w:ins>
      <w:r w:rsidR="001C22D5" w:rsidRPr="001C22D5">
        <w:rPr>
          <w:rFonts w:ascii="Tahoma" w:hAnsi="Tahoma" w:cs="Tahoma"/>
        </w:rPr>
        <w:t xml:space="preserve"> </w:t>
      </w:r>
      <w:r w:rsidR="001C22D5">
        <w:rPr>
          <w:rFonts w:ascii="Tahoma" w:hAnsi="Tahoma" w:cs="Tahoma"/>
        </w:rPr>
        <w:t>em Estoque</w:t>
      </w:r>
      <w:r w:rsidRPr="001C22D5">
        <w:rPr>
          <w:rFonts w:ascii="Tahoma" w:hAnsi="Tahoma" w:cs="Tahoma"/>
        </w:rPr>
        <w:t xml:space="preserve">, pagar pontualmente todos os tributos, taxas e quaisquer outras contribuições ou encargos que incidam ou venham a incidir sobre </w:t>
      </w:r>
      <w:r w:rsidR="007231B4" w:rsidRPr="001C22D5">
        <w:rPr>
          <w:rFonts w:ascii="Tahoma" w:hAnsi="Tahoma" w:cs="Tahoma"/>
        </w:rPr>
        <w:t xml:space="preserve">as </w:t>
      </w:r>
      <w:r w:rsidR="006743C4">
        <w:rPr>
          <w:rFonts w:ascii="Tahoma" w:hAnsi="Tahoma" w:cs="Tahoma"/>
        </w:rPr>
        <w:t xml:space="preserve">futuras </w:t>
      </w:r>
      <w:r w:rsidR="001C22D5" w:rsidRPr="001C22D5">
        <w:rPr>
          <w:rFonts w:ascii="Tahoma" w:hAnsi="Tahoma" w:cs="Tahoma"/>
        </w:rPr>
        <w:lastRenderedPageBreak/>
        <w:t xml:space="preserve">Unidades </w:t>
      </w:r>
      <w:r w:rsidR="001C22D5">
        <w:rPr>
          <w:rFonts w:ascii="Tahoma" w:hAnsi="Tahoma" w:cs="Tahoma"/>
        </w:rPr>
        <w:t>em Estoque</w:t>
      </w:r>
      <w:r w:rsidRPr="001C22D5">
        <w:rPr>
          <w:rFonts w:ascii="Tahoma" w:hAnsi="Tahoma" w:cs="Tahoma"/>
        </w:rPr>
        <w:t>, ou que sejam inerentes à alienação fiduciária constituídas nos termos deste Contrato.</w:t>
      </w:r>
    </w:p>
    <w:p w14:paraId="46598360" w14:textId="77777777" w:rsidR="00535351" w:rsidRPr="001C22D5" w:rsidRDefault="00535351" w:rsidP="00502A91">
      <w:pPr>
        <w:pStyle w:val="PargrafodaLista"/>
        <w:tabs>
          <w:tab w:val="left" w:pos="1418"/>
        </w:tabs>
        <w:spacing w:after="0" w:line="300" w:lineRule="exact"/>
        <w:ind w:left="567"/>
        <w:rPr>
          <w:rFonts w:ascii="Tahoma" w:hAnsi="Tahoma" w:cs="Tahoma"/>
        </w:rPr>
      </w:pPr>
    </w:p>
    <w:p w14:paraId="17DA6073" w14:textId="0620FB9E" w:rsidR="00535351" w:rsidRPr="001C22D5" w:rsidRDefault="00535351" w:rsidP="00502A91">
      <w:pPr>
        <w:pStyle w:val="PargrafodaLista"/>
        <w:numPr>
          <w:ilvl w:val="2"/>
          <w:numId w:val="6"/>
        </w:numPr>
        <w:tabs>
          <w:tab w:val="left" w:pos="1418"/>
        </w:tabs>
        <w:spacing w:after="0" w:line="300" w:lineRule="exact"/>
        <w:ind w:left="567" w:firstLine="0"/>
        <w:jc w:val="both"/>
        <w:rPr>
          <w:rFonts w:ascii="Tahoma" w:hAnsi="Tahoma" w:cs="Tahoma"/>
        </w:rPr>
      </w:pPr>
      <w:r w:rsidRPr="001C22D5">
        <w:rPr>
          <w:rFonts w:ascii="Tahoma" w:hAnsi="Tahoma" w:cs="Tahoma"/>
        </w:rPr>
        <w:t>A Fiduciante, neste ato, em caráter irrevogável e irretratável, nos termos dos artigos 684 e 685 do Código Civil, como condição do negócio, e até a integral quitação a Obrigação Garantida, nomeia e constitui a Fiduciária para, (i) caso não cumpra qualquer das obrigações a que se refere est</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w:t>
      </w:r>
      <w:r w:rsidRPr="001C22D5">
        <w:rPr>
          <w:rFonts w:ascii="Tahoma" w:hAnsi="Tahoma" w:cs="Tahoma"/>
        </w:rPr>
        <w:t>2.2, representá-la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w:t>
      </w:r>
      <w:r w:rsidR="001C22D5">
        <w:rPr>
          <w:rFonts w:ascii="Tahoma" w:hAnsi="Tahoma" w:cs="Tahoma"/>
        </w:rPr>
        <w:t xml:space="preserve"> </w:t>
      </w:r>
      <w:del w:id="66" w:author="Gisela Zambrano Ferreira" w:date="2021-11-30T11:53:00Z">
        <w:r w:rsidR="001C22D5" w:rsidDel="00AD7030">
          <w:rPr>
            <w:rFonts w:ascii="Tahoma" w:hAnsi="Tahoma" w:cs="Tahoma"/>
          </w:rPr>
          <w:delText>Unidades</w:delText>
        </w:r>
      </w:del>
      <w:ins w:id="67" w:author="Gisela Zambrano Ferreira" w:date="2021-11-30T11:53:00Z">
        <w:r w:rsidR="00AD7030">
          <w:rPr>
            <w:rFonts w:ascii="Tahoma" w:hAnsi="Tahoma" w:cs="Tahoma"/>
          </w:rPr>
          <w:t>das Frações</w:t>
        </w:r>
      </w:ins>
      <w:r w:rsidRPr="001C22D5">
        <w:rPr>
          <w:rFonts w:ascii="Tahoma" w:hAnsi="Tahoma" w:cs="Tahoma"/>
        </w:rPr>
        <w:t>; (ii) praticar atos perante o Ofício de Registro de Imóveis, com amplos poderes para proceder ao registro e/ou à averbação da Alienação Fiduciária</w:t>
      </w:r>
      <w:r w:rsidR="001C22D5">
        <w:rPr>
          <w:rFonts w:ascii="Tahoma" w:hAnsi="Tahoma" w:cs="Tahoma"/>
        </w:rPr>
        <w:t xml:space="preserve"> </w:t>
      </w:r>
      <w:del w:id="68" w:author="Gisela Zambrano Ferreira" w:date="2021-11-30T13:26:00Z">
        <w:r w:rsidR="001C22D5" w:rsidDel="00557A73">
          <w:rPr>
            <w:rFonts w:ascii="Tahoma" w:hAnsi="Tahoma" w:cs="Tahoma"/>
          </w:rPr>
          <w:delText>Unidades</w:delText>
        </w:r>
      </w:del>
      <w:ins w:id="69" w:author="Gisela Zambrano Ferreira" w:date="2021-11-30T13:26:00Z">
        <w:r w:rsidR="00557A73">
          <w:rPr>
            <w:rFonts w:ascii="Tahoma" w:hAnsi="Tahoma" w:cs="Tahoma"/>
          </w:rPr>
          <w:t>Frações</w:t>
        </w:r>
      </w:ins>
      <w:r w:rsidRPr="001C22D5">
        <w:rPr>
          <w:rFonts w:ascii="Tahoma" w:hAnsi="Tahoma" w:cs="Tahoma"/>
        </w:rPr>
        <w:t>, assinando formulários, pedidos e requerimentos; e (iii) praticar todos e quaisquer outros atos necessários ao bom e fiel cumprimento deste mandato; e (iii) caso não cumpra qualquer das obrigações que ensejem a declaração do vencimento antecipado a Obrigação Garantida sem que tenham sido quitadas, representá-la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 na assinatura de eventuais aditamentos a este Contrato que se façam necessários para atender a eventuais exigências do Ofício de Registro de Imóveis, bem como para quaisquer procedimentos necessários para executar a garantia e manter os direitos da Fiduciária de receber quaisquer valores decorrentes a Obrigação Garantida.</w:t>
      </w:r>
    </w:p>
    <w:p w14:paraId="731B31A0" w14:textId="77777777" w:rsidR="0037677E" w:rsidRPr="001C22D5" w:rsidRDefault="0037677E" w:rsidP="00502A91">
      <w:pPr>
        <w:spacing w:after="0" w:line="300" w:lineRule="exact"/>
        <w:jc w:val="both"/>
        <w:rPr>
          <w:rFonts w:ascii="Tahoma" w:hAnsi="Tahoma" w:cs="Tahoma"/>
        </w:rPr>
      </w:pPr>
    </w:p>
    <w:p w14:paraId="754BC381" w14:textId="4106E101" w:rsidR="0037677E" w:rsidRPr="001C22D5" w:rsidRDefault="00940C99"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Benfeitorias</w:t>
      </w:r>
      <w:r w:rsidRPr="001C22D5">
        <w:rPr>
          <w:rFonts w:ascii="Tahoma" w:hAnsi="Tahoma" w:cs="Tahoma"/>
        </w:rPr>
        <w:t xml:space="preserve">: </w:t>
      </w:r>
      <w:r w:rsidR="0037677E" w:rsidRPr="001C22D5">
        <w:rPr>
          <w:rFonts w:ascii="Tahoma" w:hAnsi="Tahoma" w:cs="Tahoma"/>
        </w:rPr>
        <w:t xml:space="preserve">Quaisquer acessões, benfeitorias, melhoramentos, construções, instalações introduzidas </w:t>
      </w:r>
      <w:r w:rsidR="008D71A8" w:rsidRPr="001C22D5">
        <w:rPr>
          <w:rFonts w:ascii="Tahoma" w:hAnsi="Tahoma" w:cs="Tahoma"/>
        </w:rPr>
        <w:t xml:space="preserve">nas </w:t>
      </w:r>
      <w:r w:rsidR="006743C4">
        <w:rPr>
          <w:rFonts w:ascii="Tahoma" w:hAnsi="Tahoma" w:cs="Tahoma"/>
        </w:rPr>
        <w:t xml:space="preserve">futuras </w:t>
      </w:r>
      <w:r w:rsidR="001C22D5" w:rsidRPr="001C22D5">
        <w:rPr>
          <w:rFonts w:ascii="Tahoma" w:hAnsi="Tahoma" w:cs="Tahoma"/>
        </w:rPr>
        <w:t xml:space="preserve">Unidades </w:t>
      </w:r>
      <w:r w:rsidR="001C22D5">
        <w:rPr>
          <w:rFonts w:ascii="Tahoma" w:hAnsi="Tahoma" w:cs="Tahoma"/>
        </w:rPr>
        <w:t>em Estoque</w:t>
      </w:r>
      <w:r w:rsidR="0037677E" w:rsidRPr="001C22D5">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1C22D5" w:rsidRDefault="00E12F47" w:rsidP="00502A91">
      <w:pPr>
        <w:pStyle w:val="PargrafodaLista"/>
        <w:tabs>
          <w:tab w:val="left" w:pos="567"/>
          <w:tab w:val="left" w:pos="709"/>
        </w:tabs>
        <w:spacing w:after="0" w:line="300" w:lineRule="exact"/>
        <w:ind w:left="0"/>
        <w:jc w:val="both"/>
        <w:rPr>
          <w:rFonts w:ascii="Tahoma" w:hAnsi="Tahoma" w:cs="Tahoma"/>
        </w:rPr>
      </w:pPr>
    </w:p>
    <w:p w14:paraId="7F6100B9" w14:textId="47439EEA" w:rsidR="006837E1" w:rsidRPr="001C22D5" w:rsidRDefault="00510A8C" w:rsidP="00502A91">
      <w:pPr>
        <w:pStyle w:val="PargrafodaLista"/>
        <w:numPr>
          <w:ilvl w:val="1"/>
          <w:numId w:val="6"/>
        </w:numPr>
        <w:tabs>
          <w:tab w:val="left" w:pos="567"/>
        </w:tabs>
        <w:spacing w:after="0" w:line="300" w:lineRule="exact"/>
        <w:ind w:left="0" w:firstLine="0"/>
        <w:jc w:val="both"/>
        <w:rPr>
          <w:rFonts w:ascii="Tahoma" w:hAnsi="Tahoma" w:cs="Tahoma"/>
        </w:rPr>
      </w:pPr>
      <w:bookmarkStart w:id="70" w:name="_Ref24619980"/>
      <w:r w:rsidRPr="001C22D5">
        <w:rPr>
          <w:rFonts w:ascii="Tahoma" w:hAnsi="Tahoma" w:cs="Tahoma"/>
          <w:u w:val="single"/>
        </w:rPr>
        <w:t>Liberação</w:t>
      </w:r>
      <w:r w:rsidR="00661F67" w:rsidRPr="001C22D5">
        <w:rPr>
          <w:rFonts w:ascii="Tahoma" w:hAnsi="Tahoma" w:cs="Tahoma"/>
          <w:u w:val="single"/>
        </w:rPr>
        <w:t xml:space="preserve"> da Alienação Fiduciária</w:t>
      </w:r>
      <w:r w:rsidR="001C22D5">
        <w:rPr>
          <w:rFonts w:ascii="Tahoma" w:hAnsi="Tahoma" w:cs="Tahoma"/>
          <w:u w:val="single"/>
        </w:rPr>
        <w:t xml:space="preserve"> Unidades</w:t>
      </w:r>
      <w:r w:rsidRPr="001C22D5">
        <w:rPr>
          <w:rFonts w:ascii="Tahoma" w:hAnsi="Tahoma" w:cs="Tahoma"/>
        </w:rPr>
        <w:t xml:space="preserve">: </w:t>
      </w:r>
      <w:r w:rsidR="002A6B69" w:rsidRPr="001C22D5">
        <w:rPr>
          <w:rFonts w:ascii="Tahoma" w:hAnsi="Tahoma" w:cs="Tahoma"/>
        </w:rPr>
        <w:t xml:space="preserve">A </w:t>
      </w:r>
      <w:r w:rsidR="009E3807" w:rsidRPr="001C22D5">
        <w:rPr>
          <w:rFonts w:ascii="Tahoma" w:hAnsi="Tahoma" w:cs="Tahoma"/>
        </w:rPr>
        <w:t>Fiduciária</w:t>
      </w:r>
      <w:r w:rsidR="00B24D7D" w:rsidRPr="001C22D5">
        <w:rPr>
          <w:rFonts w:ascii="Tahoma" w:hAnsi="Tahoma" w:cs="Tahoma"/>
        </w:rPr>
        <w:t>, nos termos da CCB,</w:t>
      </w:r>
      <w:r w:rsidR="002A6B69" w:rsidRPr="001C22D5">
        <w:rPr>
          <w:rFonts w:ascii="Tahoma" w:hAnsi="Tahoma" w:cs="Tahoma"/>
        </w:rPr>
        <w:t xml:space="preserve"> </w:t>
      </w:r>
      <w:r w:rsidR="008D71A8" w:rsidRPr="001C22D5">
        <w:rPr>
          <w:rFonts w:ascii="Tahoma" w:hAnsi="Tahoma" w:cs="Tahoma"/>
        </w:rPr>
        <w:t xml:space="preserve">declara e reconhece que as </w:t>
      </w:r>
      <w:r w:rsidR="006743C4">
        <w:rPr>
          <w:rFonts w:ascii="Tahoma" w:hAnsi="Tahoma" w:cs="Tahoma"/>
        </w:rPr>
        <w:t xml:space="preserve">frações ideais do Imóvel </w:t>
      </w:r>
      <w:del w:id="71" w:author="Gisela Zambrano Ferreira" w:date="2021-11-30T13:27:00Z">
        <w:r w:rsidR="006743C4" w:rsidDel="00557A73">
          <w:rPr>
            <w:rFonts w:ascii="Tahoma" w:hAnsi="Tahoma" w:cs="Tahoma"/>
          </w:rPr>
          <w:delText>equivalentes às futuras</w:delText>
        </w:r>
        <w:r w:rsidR="006743C4" w:rsidRPr="001C22D5" w:rsidDel="00557A73">
          <w:rPr>
            <w:rFonts w:ascii="Tahoma" w:hAnsi="Tahoma" w:cs="Tahoma"/>
          </w:rPr>
          <w:delText xml:space="preserve"> Unidades </w:delText>
        </w:r>
        <w:r w:rsidR="006743C4" w:rsidDel="00557A73">
          <w:rPr>
            <w:rFonts w:ascii="Tahoma" w:hAnsi="Tahoma" w:cs="Tahoma"/>
          </w:rPr>
          <w:delText>em Estoque</w:delText>
        </w:r>
        <w:r w:rsidR="006743C4" w:rsidRPr="001C22D5" w:rsidDel="00557A73">
          <w:rPr>
            <w:rFonts w:ascii="Tahoma" w:hAnsi="Tahoma" w:cs="Tahoma"/>
          </w:rPr>
          <w:delText xml:space="preserve"> </w:delText>
        </w:r>
      </w:del>
      <w:r w:rsidR="008D71A8" w:rsidRPr="001C22D5">
        <w:rPr>
          <w:rFonts w:ascii="Tahoma" w:hAnsi="Tahoma" w:cs="Tahoma"/>
        </w:rPr>
        <w:t xml:space="preserve">integram o ativo circulante da Fiduciante e que se destinam à comercialização a terceiros. Em vista disso, quando da quitação integral do preço de quaisquer dos instrumentos de comercialização das </w:t>
      </w:r>
      <w:r w:rsidR="006743C4">
        <w:rPr>
          <w:rFonts w:ascii="Tahoma" w:hAnsi="Tahoma" w:cs="Tahoma"/>
        </w:rPr>
        <w:t>frações ideais do Imóvel equivalentes às futuras</w:t>
      </w:r>
      <w:r w:rsidR="006743C4" w:rsidRPr="001C22D5">
        <w:rPr>
          <w:rFonts w:ascii="Tahoma" w:hAnsi="Tahoma" w:cs="Tahoma"/>
        </w:rPr>
        <w:t xml:space="preserve"> Unidades </w:t>
      </w:r>
      <w:r w:rsidR="006743C4">
        <w:rPr>
          <w:rFonts w:ascii="Tahoma" w:hAnsi="Tahoma" w:cs="Tahoma"/>
        </w:rPr>
        <w:t>em Estoque</w:t>
      </w:r>
      <w:r w:rsidR="008D71A8" w:rsidRPr="001C22D5">
        <w:rPr>
          <w:rFonts w:ascii="Tahoma" w:hAnsi="Tahoma" w:cs="Tahoma"/>
        </w:rPr>
        <w:t>, diretamente pelo respectivo adquirente ou mediante interveniente quitante, e recebimento pela Fiduciária, na qualidade de securitizadora, dos recursos</w:t>
      </w:r>
      <w:r w:rsidR="004B4C6C" w:rsidRPr="001C22D5">
        <w:rPr>
          <w:rFonts w:ascii="Tahoma" w:hAnsi="Tahoma" w:cs="Tahoma"/>
        </w:rPr>
        <w:t xml:space="preserve"> na conta do patrimônio separado dos CRI</w:t>
      </w:r>
      <w:r w:rsidR="00052C20" w:rsidRPr="001C22D5">
        <w:rPr>
          <w:rFonts w:ascii="Tahoma" w:hAnsi="Tahoma" w:cs="Tahoma"/>
        </w:rPr>
        <w:t xml:space="preserve">, conforme definido na CCB </w:t>
      </w:r>
      <w:r w:rsidR="004B4C6C" w:rsidRPr="001C22D5">
        <w:rPr>
          <w:rFonts w:ascii="Tahoma" w:hAnsi="Tahoma" w:cs="Tahoma"/>
        </w:rPr>
        <w:t>(“</w:t>
      </w:r>
      <w:r w:rsidR="004B4C6C" w:rsidRPr="001C22D5">
        <w:rPr>
          <w:rFonts w:ascii="Tahoma" w:hAnsi="Tahoma" w:cs="Tahoma"/>
          <w:u w:val="single"/>
        </w:rPr>
        <w:t>Conta Centralizadora</w:t>
      </w:r>
      <w:r w:rsidR="004B4C6C" w:rsidRPr="001C22D5">
        <w:rPr>
          <w:rFonts w:ascii="Tahoma" w:hAnsi="Tahoma" w:cs="Tahoma"/>
        </w:rPr>
        <w:t>”)</w:t>
      </w:r>
      <w:r w:rsidR="008D71A8" w:rsidRPr="001C22D5">
        <w:rPr>
          <w:rFonts w:ascii="Tahoma" w:hAnsi="Tahoma" w:cs="Tahoma"/>
        </w:rPr>
        <w:t xml:space="preserve">, para que esta proceda conforme a ordem de destinação de recursos prevista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8D71A8" w:rsidRPr="001C22D5">
        <w:rPr>
          <w:rFonts w:ascii="Tahoma" w:hAnsi="Tahoma" w:cs="Tahoma"/>
        </w:rPr>
        <w:t xml:space="preserve"> 6.1 da </w:t>
      </w:r>
      <w:r w:rsidR="006A06D8" w:rsidRPr="001C22D5">
        <w:rPr>
          <w:rFonts w:ascii="Tahoma" w:hAnsi="Tahoma" w:cs="Tahoma"/>
        </w:rPr>
        <w:t>CCB</w:t>
      </w:r>
      <w:r w:rsidR="00C473CC" w:rsidRPr="001C22D5">
        <w:rPr>
          <w:rFonts w:ascii="Tahoma" w:hAnsi="Tahoma" w:cs="Tahoma"/>
        </w:rPr>
        <w:t xml:space="preserve">. </w:t>
      </w:r>
      <w:r w:rsidR="007F05B3">
        <w:rPr>
          <w:rFonts w:ascii="Tahoma" w:hAnsi="Tahoma" w:cs="Tahoma"/>
        </w:rPr>
        <w:t>A</w:t>
      </w:r>
      <w:r w:rsidR="007F05B3" w:rsidRPr="00DD1917">
        <w:rPr>
          <w:rFonts w:ascii="Tahoma" w:hAnsi="Tahoma" w:cs="Tahoma"/>
        </w:rPr>
        <w:t xml:space="preserve"> </w:t>
      </w:r>
      <w:r w:rsidR="007F05B3">
        <w:rPr>
          <w:rFonts w:ascii="Tahoma" w:hAnsi="Tahoma" w:cs="Tahoma"/>
        </w:rPr>
        <w:t>Fiduciária</w:t>
      </w:r>
      <w:r w:rsidR="007F05B3" w:rsidRPr="00DD1917">
        <w:rPr>
          <w:rFonts w:ascii="Tahoma" w:hAnsi="Tahoma" w:cs="Tahoma"/>
        </w:rPr>
        <w:t xml:space="preserve"> providenciará a liberação da respectiva Alienação Fiduciária </w:t>
      </w:r>
      <w:del w:id="72" w:author="Gisela Zambrano Ferreira" w:date="2021-11-30T13:33:00Z">
        <w:r w:rsidR="007F05B3" w:rsidRPr="00DD1917" w:rsidDel="00783807">
          <w:rPr>
            <w:rFonts w:ascii="Tahoma" w:hAnsi="Tahoma" w:cs="Tahoma"/>
          </w:rPr>
          <w:delText>Unidades</w:delText>
        </w:r>
        <w:r w:rsidR="007F05B3" w:rsidDel="00783807">
          <w:rPr>
            <w:rFonts w:ascii="Tahoma" w:hAnsi="Tahoma" w:cs="Tahoma"/>
          </w:rPr>
          <w:delText xml:space="preserve"> </w:delText>
        </w:r>
      </w:del>
      <w:ins w:id="73" w:author="Gisela Zambrano Ferreira" w:date="2021-11-30T13:33:00Z">
        <w:r w:rsidR="00783807">
          <w:rPr>
            <w:rFonts w:ascii="Tahoma" w:hAnsi="Tahoma" w:cs="Tahoma"/>
          </w:rPr>
          <w:t>das Frações</w:t>
        </w:r>
        <w:r w:rsidR="00783807">
          <w:rPr>
            <w:rFonts w:ascii="Tahoma" w:hAnsi="Tahoma" w:cs="Tahoma"/>
          </w:rPr>
          <w:t xml:space="preserve"> </w:t>
        </w:r>
      </w:ins>
      <w:r w:rsidR="007F05B3">
        <w:rPr>
          <w:rFonts w:ascii="Tahoma" w:hAnsi="Tahoma" w:cs="Tahoma"/>
        </w:rPr>
        <w:t xml:space="preserve">em até 5 (cinco) Dias </w:t>
      </w:r>
      <w:r w:rsidR="007F05B3" w:rsidRPr="004167FF">
        <w:rPr>
          <w:rFonts w:ascii="Tahoma" w:hAnsi="Tahoma" w:cs="Tahoma"/>
        </w:rPr>
        <w:t>Úteis</w:t>
      </w:r>
      <w:r w:rsidR="007F05B3" w:rsidRPr="00FB5FDA">
        <w:rPr>
          <w:rFonts w:ascii="Tahoma" w:hAnsi="Tahoma" w:cs="Tahoma"/>
        </w:rPr>
        <w:t>,</w:t>
      </w:r>
      <w:r w:rsidR="007F05B3" w:rsidRPr="004167FF">
        <w:rPr>
          <w:rFonts w:ascii="Tahoma" w:hAnsi="Tahoma" w:cs="Tahoma"/>
        </w:rPr>
        <w:t xml:space="preserve"> desde</w:t>
      </w:r>
      <w:r w:rsidR="007F05B3">
        <w:rPr>
          <w:rFonts w:ascii="Tahoma" w:hAnsi="Tahoma" w:cs="Tahoma"/>
        </w:rPr>
        <w:t xml:space="preserve"> que a</w:t>
      </w:r>
      <w:r w:rsidR="007F05B3" w:rsidRPr="00DD1917">
        <w:rPr>
          <w:rFonts w:ascii="Tahoma" w:hAnsi="Tahoma" w:cs="Tahoma"/>
        </w:rPr>
        <w:t xml:space="preserve"> </w:t>
      </w:r>
      <w:r w:rsidR="007F05B3">
        <w:rPr>
          <w:rFonts w:ascii="Tahoma" w:hAnsi="Tahoma" w:cs="Tahoma"/>
        </w:rPr>
        <w:t>Fiduciante</w:t>
      </w:r>
      <w:r w:rsidR="007F05B3" w:rsidRPr="00DD1917">
        <w:rPr>
          <w:rFonts w:ascii="Tahoma" w:hAnsi="Tahoma" w:cs="Tahoma"/>
        </w:rPr>
        <w:t xml:space="preserve"> apresent</w:t>
      </w:r>
      <w:r w:rsidR="007F05B3">
        <w:rPr>
          <w:rFonts w:ascii="Tahoma" w:hAnsi="Tahoma" w:cs="Tahoma"/>
        </w:rPr>
        <w:t>e à Fiduciária</w:t>
      </w:r>
      <w:r w:rsidR="007F05B3" w:rsidRPr="00DD1917">
        <w:rPr>
          <w:rFonts w:ascii="Tahoma" w:hAnsi="Tahoma" w:cs="Tahoma"/>
        </w:rPr>
        <w:t xml:space="preserve"> o</w:t>
      </w:r>
      <w:r w:rsidR="007F05B3">
        <w:rPr>
          <w:rFonts w:ascii="Tahoma" w:hAnsi="Tahoma" w:cs="Tahoma"/>
        </w:rPr>
        <w:t xml:space="preserve"> comprovante da </w:t>
      </w:r>
      <w:r w:rsidR="007F05B3" w:rsidRPr="00DD1917">
        <w:rPr>
          <w:rFonts w:ascii="Tahoma" w:hAnsi="Tahoma" w:cs="Tahoma"/>
        </w:rPr>
        <w:t xml:space="preserve">quitação </w:t>
      </w:r>
      <w:r w:rsidR="007F05B3">
        <w:rPr>
          <w:rFonts w:ascii="Tahoma" w:hAnsi="Tahoma" w:cs="Tahoma"/>
        </w:rPr>
        <w:t>integral do VMD</w:t>
      </w:r>
      <w:r w:rsidR="007F05B3" w:rsidRPr="00DD1917">
        <w:rPr>
          <w:rFonts w:ascii="Tahoma" w:hAnsi="Tahoma" w:cs="Tahoma"/>
        </w:rPr>
        <w:t>,</w:t>
      </w:r>
      <w:r w:rsidR="007F05B3">
        <w:rPr>
          <w:rFonts w:ascii="Tahoma" w:hAnsi="Tahoma" w:cs="Tahoma"/>
        </w:rPr>
        <w:t xml:space="preserve"> devendo a Fiduciária apresentar</w:t>
      </w:r>
      <w:r w:rsidR="007F05B3" w:rsidRPr="00DD1917">
        <w:rPr>
          <w:rFonts w:ascii="Tahoma" w:hAnsi="Tahoma" w:cs="Tahoma"/>
        </w:rPr>
        <w:t xml:space="preserve"> o termo de liberação da referida garantia, bem como quaisquer outros documentos requeridos pelos </w:t>
      </w:r>
      <w:r w:rsidR="007F05B3" w:rsidRPr="00DD1917">
        <w:rPr>
          <w:rFonts w:ascii="Tahoma" w:hAnsi="Tahoma" w:cs="Tahoma"/>
        </w:rPr>
        <w:lastRenderedPageBreak/>
        <w:t xml:space="preserve">cartórios competentes e praticar todos os atos necessários à liberação da Alienação Fiduciária </w:t>
      </w:r>
      <w:del w:id="74" w:author="Gisela Zambrano Ferreira" w:date="2021-11-30T13:34:00Z">
        <w:r w:rsidR="007F05B3" w:rsidRPr="00DD1917" w:rsidDel="00783807">
          <w:rPr>
            <w:rFonts w:ascii="Tahoma" w:hAnsi="Tahoma" w:cs="Tahoma"/>
          </w:rPr>
          <w:delText>Unidades</w:delText>
        </w:r>
      </w:del>
      <w:ins w:id="75" w:author="Gisela Zambrano Ferreira" w:date="2021-11-30T13:34:00Z">
        <w:r w:rsidR="00783807">
          <w:rPr>
            <w:rFonts w:ascii="Tahoma" w:hAnsi="Tahoma" w:cs="Tahoma"/>
          </w:rPr>
          <w:t>das Frações</w:t>
        </w:r>
      </w:ins>
      <w:r w:rsidR="008144F0" w:rsidRPr="001C22D5">
        <w:rPr>
          <w:rFonts w:ascii="Tahoma" w:hAnsi="Tahoma" w:cs="Tahoma"/>
        </w:rPr>
        <w:t>.</w:t>
      </w:r>
      <w:r w:rsidR="00052C20" w:rsidRPr="001C22D5">
        <w:rPr>
          <w:rFonts w:ascii="Tahoma" w:hAnsi="Tahoma" w:cs="Tahoma"/>
        </w:rPr>
        <w:t xml:space="preserve"> </w:t>
      </w:r>
    </w:p>
    <w:p w14:paraId="44883E02" w14:textId="77777777" w:rsidR="00586173" w:rsidRPr="001C22D5" w:rsidRDefault="00586173" w:rsidP="00502A91">
      <w:pPr>
        <w:pStyle w:val="PargrafodaLista"/>
        <w:tabs>
          <w:tab w:val="left" w:pos="567"/>
        </w:tabs>
        <w:spacing w:after="0" w:line="300" w:lineRule="exact"/>
        <w:ind w:left="0"/>
        <w:jc w:val="both"/>
        <w:rPr>
          <w:rFonts w:ascii="Tahoma" w:hAnsi="Tahoma" w:cs="Tahoma"/>
        </w:rPr>
      </w:pPr>
    </w:p>
    <w:bookmarkEnd w:id="70"/>
    <w:p w14:paraId="71233837" w14:textId="608A719C" w:rsidR="004B4C6C" w:rsidRPr="001C22D5" w:rsidRDefault="007F05B3" w:rsidP="00502A91">
      <w:pPr>
        <w:pStyle w:val="PargrafodaLista"/>
        <w:numPr>
          <w:ilvl w:val="2"/>
          <w:numId w:val="6"/>
        </w:numPr>
        <w:tabs>
          <w:tab w:val="left" w:pos="1418"/>
        </w:tabs>
        <w:spacing w:after="0" w:line="300" w:lineRule="exact"/>
        <w:ind w:left="567" w:firstLine="0"/>
        <w:jc w:val="both"/>
        <w:rPr>
          <w:rFonts w:ascii="Tahoma" w:eastAsia="Arial Unicode MS" w:hAnsi="Tahoma" w:cs="Tahoma"/>
          <w:lang w:eastAsia="pt-BR"/>
        </w:rPr>
      </w:pPr>
      <w:r w:rsidRPr="00DD1917">
        <w:rPr>
          <w:rFonts w:ascii="Tahoma" w:eastAsia="Arial Unicode MS" w:hAnsi="Tahoma" w:cs="Tahoma"/>
          <w:lang w:eastAsia="pt-BR"/>
        </w:rPr>
        <w:t xml:space="preserve">Caso, o adquirente de determinada </w:t>
      </w:r>
      <w:r>
        <w:rPr>
          <w:rFonts w:ascii="Tahoma" w:eastAsia="Arial Unicode MS" w:hAnsi="Tahoma" w:cs="Tahoma"/>
          <w:lang w:eastAsia="pt-BR"/>
        </w:rPr>
        <w:t>U</w:t>
      </w:r>
      <w:r w:rsidRPr="00DD1917">
        <w:rPr>
          <w:rFonts w:ascii="Tahoma" w:eastAsia="Arial Unicode MS" w:hAnsi="Tahoma" w:cs="Tahoma"/>
          <w:lang w:eastAsia="pt-BR"/>
        </w:rPr>
        <w:t xml:space="preserve">nidade, para realizar o pagamento do preço de venda da respectiva </w:t>
      </w:r>
      <w:del w:id="76"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nidade</w:delText>
        </w:r>
      </w:del>
      <w:ins w:id="77" w:author="Gisela Zambrano Ferreira" w:date="2021-11-30T13:34:00Z">
        <w:r w:rsidR="00783807">
          <w:rPr>
            <w:rFonts w:ascii="Tahoma" w:eastAsia="Arial Unicode MS" w:hAnsi="Tahoma" w:cs="Tahoma"/>
            <w:lang w:eastAsia="pt-BR"/>
          </w:rPr>
          <w:t>Fração</w:t>
        </w:r>
      </w:ins>
      <w:r w:rsidRPr="00DD1917">
        <w:rPr>
          <w:rFonts w:ascii="Tahoma" w:eastAsia="Arial Unicode MS" w:hAnsi="Tahoma" w:cs="Tahoma"/>
          <w:lang w:eastAsia="pt-BR"/>
        </w:rPr>
        <w:t xml:space="preserve">, obtenha financiamento com uma instituição financeira, e a referida instituição financeira exija a liberação prévia da </w:t>
      </w:r>
      <w:r w:rsidRPr="00DD1917">
        <w:rPr>
          <w:rFonts w:ascii="Tahoma" w:hAnsi="Tahoma" w:cs="Tahoma"/>
        </w:rPr>
        <w:t>Alienação Fiduciária</w:t>
      </w:r>
      <w:r w:rsidR="004B4C6C" w:rsidRPr="001C22D5">
        <w:rPr>
          <w:rFonts w:ascii="Tahoma" w:eastAsia="Arial Unicode MS" w:hAnsi="Tahoma" w:cs="Tahoma"/>
          <w:lang w:eastAsia="pt-BR"/>
        </w:rPr>
        <w:t>:</w:t>
      </w:r>
    </w:p>
    <w:p w14:paraId="6F3093A2" w14:textId="77777777" w:rsidR="004B4C6C" w:rsidRPr="001C22D5" w:rsidRDefault="004B4C6C" w:rsidP="00502A91">
      <w:pPr>
        <w:pStyle w:val="PargrafodaLista"/>
        <w:spacing w:after="0" w:line="300" w:lineRule="exact"/>
        <w:rPr>
          <w:rFonts w:ascii="Tahoma" w:eastAsia="Arial Unicode MS" w:hAnsi="Tahoma" w:cs="Tahoma"/>
          <w:lang w:eastAsia="pt-BR"/>
        </w:rPr>
      </w:pPr>
    </w:p>
    <w:p w14:paraId="359C9F38" w14:textId="60DB950C" w:rsidR="004B4C6C" w:rsidRPr="001C22D5" w:rsidRDefault="007F05B3" w:rsidP="00502A91">
      <w:pPr>
        <w:pStyle w:val="PargrafodaLista"/>
        <w:numPr>
          <w:ilvl w:val="0"/>
          <w:numId w:val="26"/>
        </w:numPr>
        <w:tabs>
          <w:tab w:val="left" w:pos="1134"/>
        </w:tabs>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se obriga, neste ato, a comparecer como parte interveniente no respectivo instrumento que formalize o financiamento entre o adquirente e a instituição financeira, com a finalidade de liberar a </w:t>
      </w:r>
      <w:r w:rsidRPr="00DD1917">
        <w:rPr>
          <w:rFonts w:ascii="Tahoma" w:hAnsi="Tahoma" w:cs="Tahoma"/>
        </w:rPr>
        <w:t xml:space="preserve">Alienação Fiduciária </w:t>
      </w:r>
      <w:del w:id="78" w:author="Gisela Zambrano Ferreira" w:date="2021-11-30T13:34:00Z">
        <w:r w:rsidRPr="00DD1917" w:rsidDel="00783807">
          <w:rPr>
            <w:rFonts w:ascii="Tahoma" w:hAnsi="Tahoma" w:cs="Tahoma"/>
          </w:rPr>
          <w:delText xml:space="preserve">Unidades </w:delText>
        </w:r>
      </w:del>
      <w:ins w:id="79" w:author="Gisela Zambrano Ferreira" w:date="2021-11-30T13:34:00Z">
        <w:r w:rsidR="00783807">
          <w:rPr>
            <w:rFonts w:ascii="Tahoma" w:hAnsi="Tahoma" w:cs="Tahoma"/>
          </w:rPr>
          <w:t>das Frações</w:t>
        </w:r>
        <w:r w:rsidR="00783807" w:rsidRPr="00DD1917">
          <w:rPr>
            <w:rFonts w:ascii="Tahoma" w:hAnsi="Tahoma" w:cs="Tahoma"/>
          </w:rPr>
          <w:t xml:space="preserve"> </w:t>
        </w:r>
      </w:ins>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del w:id="80" w:author="Gisela Zambrano Ferreira" w:date="2021-11-30T13:34:00Z">
        <w:r w:rsidDel="00783807">
          <w:rPr>
            <w:rFonts w:ascii="Tahoma" w:eastAsia="Arial Unicode MS" w:hAnsi="Tahoma" w:cs="Tahoma"/>
            <w:lang w:eastAsia="pt-BR"/>
          </w:rPr>
          <w:delText>u</w:delText>
        </w:r>
        <w:r w:rsidRPr="00DD1917" w:rsidDel="00783807">
          <w:rPr>
            <w:rFonts w:ascii="Tahoma" w:eastAsia="Arial Unicode MS" w:hAnsi="Tahoma" w:cs="Tahoma"/>
            <w:lang w:eastAsia="pt-BR"/>
          </w:rPr>
          <w:delText xml:space="preserve">nidade </w:delText>
        </w:r>
      </w:del>
      <w:ins w:id="81" w:author="Gisela Zambrano Ferreira" w:date="2021-11-30T13:34:00Z">
        <w:r w:rsidR="00783807">
          <w:rPr>
            <w:rFonts w:ascii="Tahoma" w:eastAsia="Arial Unicode MS" w:hAnsi="Tahoma" w:cs="Tahoma"/>
            <w:lang w:eastAsia="pt-BR"/>
          </w:rPr>
          <w:t>fração</w:t>
        </w:r>
        <w:r w:rsidR="00783807" w:rsidRPr="00DD1917">
          <w:rPr>
            <w:rFonts w:ascii="Tahoma" w:eastAsia="Arial Unicode MS" w:hAnsi="Tahoma" w:cs="Tahoma"/>
            <w:lang w:eastAsia="pt-BR"/>
          </w:rPr>
          <w:t xml:space="preserve"> </w:t>
        </w:r>
      </w:ins>
      <w:r w:rsidRPr="00DD1917">
        <w:rPr>
          <w:rFonts w:ascii="Tahoma" w:eastAsia="Arial Unicode MS" w:hAnsi="Tahoma" w:cs="Tahoma"/>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Pr="005F37D9">
        <w:rPr>
          <w:rFonts w:ascii="Tahoma" w:eastAsia="Arial Unicode MS" w:hAnsi="Tahoma" w:cs="Tahoma"/>
          <w:lang w:eastAsia="pt-BR"/>
        </w:rPr>
        <w:t>Amortização Antecipada Compulsória</w:t>
      </w:r>
      <w:r w:rsidRPr="00DD1917">
        <w:rPr>
          <w:rFonts w:ascii="Tahoma" w:eastAsia="Arial Unicode MS" w:hAnsi="Tahoma" w:cs="Tahoma"/>
          <w:lang w:eastAsia="pt-BR"/>
        </w:rPr>
        <w:t xml:space="preserve">, sem prejuízo do disposto </w:t>
      </w:r>
      <w:r>
        <w:rPr>
          <w:rFonts w:ascii="Tahoma" w:eastAsia="Arial Unicode MS" w:hAnsi="Tahoma" w:cs="Tahoma"/>
          <w:lang w:eastAsia="pt-BR"/>
        </w:rPr>
        <w:t>na</w:t>
      </w:r>
      <w:r w:rsidRPr="00E324BD">
        <w:rPr>
          <w:rFonts w:ascii="Tahoma" w:hAnsi="Tahoma" w:cs="Tahoma"/>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004B4C6C" w:rsidRPr="001C22D5">
        <w:rPr>
          <w:rFonts w:ascii="Tahoma" w:eastAsia="Arial Unicode MS" w:hAnsi="Tahoma" w:cs="Tahoma"/>
          <w:lang w:eastAsia="pt-BR"/>
        </w:rPr>
        <w:t>; e</w:t>
      </w:r>
    </w:p>
    <w:p w14:paraId="5494FA70" w14:textId="77777777" w:rsidR="004B4C6C" w:rsidRPr="001C22D5" w:rsidRDefault="004B4C6C" w:rsidP="00502A91">
      <w:pPr>
        <w:spacing w:after="0" w:line="300" w:lineRule="exact"/>
        <w:ind w:left="1134" w:hanging="567"/>
        <w:jc w:val="both"/>
        <w:rPr>
          <w:rFonts w:ascii="Tahoma" w:eastAsia="Arial Unicode MS" w:hAnsi="Tahoma" w:cs="Tahoma"/>
          <w:lang w:eastAsia="pt-BR"/>
        </w:rPr>
      </w:pPr>
    </w:p>
    <w:p w14:paraId="72588562" w14:textId="49434E27" w:rsidR="004B4C6C" w:rsidRPr="001C22D5" w:rsidRDefault="007F05B3" w:rsidP="00502A91">
      <w:pPr>
        <w:pStyle w:val="PargrafodaLista"/>
        <w:numPr>
          <w:ilvl w:val="0"/>
          <w:numId w:val="27"/>
        </w:numPr>
        <w:spacing w:after="0" w:line="300" w:lineRule="exact"/>
        <w:ind w:left="1134" w:hanging="567"/>
        <w:jc w:val="both"/>
        <w:rPr>
          <w:rFonts w:ascii="Tahoma" w:eastAsia="Arial Unicode MS" w:hAnsi="Tahoma" w:cs="Tahoma"/>
          <w:lang w:eastAsia="pt-BR"/>
        </w:rPr>
      </w:pPr>
      <w:r w:rsidRPr="00DD1917">
        <w:rPr>
          <w:rFonts w:ascii="Tahoma" w:eastAsia="Arial Unicode MS" w:hAnsi="Tahoma" w:cs="Tahoma"/>
          <w:lang w:eastAsia="pt-BR"/>
        </w:rPr>
        <w:t xml:space="preserve">caso, por determinação da instituição financeira financiadora,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não possa figurar como interveniente anuente no respectivo contrato de financiamento, a </w:t>
      </w:r>
      <w:r w:rsidR="00717E54">
        <w:rPr>
          <w:rFonts w:ascii="Tahoma" w:eastAsia="Arial Unicode MS" w:hAnsi="Tahoma" w:cs="Tahoma"/>
          <w:lang w:eastAsia="pt-BR"/>
        </w:rPr>
        <w:t>Fiduciante</w:t>
      </w:r>
      <w:r w:rsidRPr="00DD1917">
        <w:rPr>
          <w:rFonts w:ascii="Tahoma" w:eastAsia="Arial Unicode MS" w:hAnsi="Tahoma" w:cs="Tahoma"/>
          <w:lang w:eastAsia="pt-BR"/>
        </w:rPr>
        <w:t xml:space="preserve"> se obriga a aportar recursos próprios na Conta Centralizadora, no montante a ser financiado pela instituição financeira, sem prejuízo do disposto n</w:t>
      </w:r>
      <w:r>
        <w:rPr>
          <w:rFonts w:ascii="Tahoma" w:eastAsia="Arial Unicode MS" w:hAnsi="Tahoma" w:cs="Tahoma"/>
          <w:lang w:eastAsia="pt-BR"/>
        </w:rPr>
        <w:t>a</w:t>
      </w:r>
      <w:r w:rsidRPr="00DD1917">
        <w:rPr>
          <w:rFonts w:ascii="Tahoma" w:eastAsia="Arial Unicode MS" w:hAnsi="Tahoma" w:cs="Tahoma"/>
          <w:lang w:eastAsia="pt-BR"/>
        </w:rPr>
        <w:t xml:space="preserve"> </w:t>
      </w:r>
      <w:r>
        <w:rPr>
          <w:rFonts w:ascii="Tahoma" w:hAnsi="Tahoma" w:cs="Tahoma"/>
        </w:rPr>
        <w:t>Cláusula 6.1</w:t>
      </w:r>
      <w:r w:rsidRPr="00DD1917">
        <w:rPr>
          <w:rFonts w:ascii="Tahoma" w:eastAsia="Arial Unicode MS" w:hAnsi="Tahoma" w:cs="Tahoma"/>
          <w:lang w:eastAsia="pt-BR"/>
        </w:rPr>
        <w:t xml:space="preserve"> </w:t>
      </w:r>
      <w:r>
        <w:rPr>
          <w:rFonts w:ascii="Tahoma" w:eastAsia="Arial Unicode MS" w:hAnsi="Tahoma" w:cs="Tahoma"/>
          <w:lang w:eastAsia="pt-BR"/>
        </w:rPr>
        <w:t>da CCB</w:t>
      </w:r>
      <w:r w:rsidRPr="00DD1917">
        <w:rPr>
          <w:rFonts w:ascii="Tahoma" w:eastAsia="Arial Unicode MS" w:hAnsi="Tahoma" w:cs="Tahoma"/>
          <w:lang w:eastAsia="pt-BR"/>
        </w:rPr>
        <w:t xml:space="preserve">. Em até </w:t>
      </w:r>
      <w:r>
        <w:rPr>
          <w:rFonts w:ascii="Tahoma" w:eastAsia="Arial Unicode MS" w:hAnsi="Tahoma" w:cs="Tahoma"/>
          <w:lang w:eastAsia="pt-BR"/>
        </w:rPr>
        <w:t>30</w:t>
      </w:r>
      <w:r w:rsidRPr="00DD1917">
        <w:rPr>
          <w:rFonts w:ascii="Tahoma" w:eastAsia="Arial Unicode MS" w:hAnsi="Tahoma" w:cs="Tahoma"/>
          <w:lang w:eastAsia="pt-BR"/>
        </w:rPr>
        <w:t xml:space="preserve"> (</w:t>
      </w:r>
      <w:r>
        <w:rPr>
          <w:rFonts w:ascii="Tahoma" w:eastAsia="Arial Unicode MS" w:hAnsi="Tahoma" w:cs="Tahoma"/>
          <w:lang w:eastAsia="pt-BR"/>
        </w:rPr>
        <w:t>trinta</w:t>
      </w:r>
      <w:r w:rsidRPr="00DD1917">
        <w:rPr>
          <w:rFonts w:ascii="Tahoma" w:eastAsia="Arial Unicode MS" w:hAnsi="Tahoma" w:cs="Tahoma"/>
          <w:lang w:eastAsia="pt-BR"/>
        </w:rPr>
        <w:t xml:space="preserve">) Dias </w:t>
      </w:r>
      <w:r>
        <w:rPr>
          <w:rFonts w:ascii="Tahoma" w:eastAsia="Arial Unicode MS" w:hAnsi="Tahoma" w:cs="Tahoma"/>
          <w:lang w:eastAsia="pt-BR"/>
        </w:rPr>
        <w:t>corridos</w:t>
      </w:r>
      <w:r w:rsidRPr="00DD1917">
        <w:rPr>
          <w:rFonts w:ascii="Tahoma" w:eastAsia="Arial Unicode MS" w:hAnsi="Tahoma" w:cs="Tahoma"/>
          <w:lang w:eastAsia="pt-BR"/>
        </w:rPr>
        <w:t xml:space="preserve">, contados do referido aporte na Conta Centralizadora, a </w:t>
      </w:r>
      <w:r w:rsidR="00717E54" w:rsidRPr="001C22D5">
        <w:rPr>
          <w:rFonts w:ascii="Tahoma" w:hAnsi="Tahoma" w:cs="Tahoma"/>
        </w:rPr>
        <w:t>Fiduciária</w:t>
      </w:r>
      <w:r w:rsidR="00717E54" w:rsidRPr="00DD1917">
        <w:rPr>
          <w:rFonts w:ascii="Tahoma" w:eastAsia="Arial Unicode MS" w:hAnsi="Tahoma" w:cs="Tahoma"/>
          <w:lang w:eastAsia="pt-BR"/>
        </w:rPr>
        <w:t xml:space="preserve"> </w:t>
      </w:r>
      <w:r w:rsidRPr="00DD1917">
        <w:rPr>
          <w:rFonts w:ascii="Tahoma" w:eastAsia="Arial Unicode MS" w:hAnsi="Tahoma" w:cs="Tahoma"/>
          <w:lang w:eastAsia="pt-BR"/>
        </w:rPr>
        <w:t xml:space="preserve">liberará a </w:t>
      </w:r>
      <w:r w:rsidRPr="00DD1917">
        <w:rPr>
          <w:rFonts w:ascii="Tahoma" w:hAnsi="Tahoma" w:cs="Tahoma"/>
        </w:rPr>
        <w:t>Alienação Fiduciária</w:t>
      </w:r>
      <w:ins w:id="82" w:author="Gisela Zambrano Ferreira" w:date="2021-11-30T13:35:00Z">
        <w:r w:rsidR="00783807">
          <w:rPr>
            <w:rFonts w:ascii="Tahoma" w:hAnsi="Tahoma" w:cs="Tahoma"/>
          </w:rPr>
          <w:t xml:space="preserve"> das Frações</w:t>
        </w:r>
      </w:ins>
      <w:del w:id="83" w:author="Gisela Zambrano Ferreira" w:date="2021-11-30T13:35:00Z">
        <w:r w:rsidRPr="00DD1917" w:rsidDel="00783807">
          <w:rPr>
            <w:rFonts w:ascii="Tahoma" w:hAnsi="Tahoma" w:cs="Tahoma"/>
          </w:rPr>
          <w:delText xml:space="preserve"> Unidades</w:delText>
        </w:r>
      </w:del>
      <w:r w:rsidRPr="00DD1917">
        <w:rPr>
          <w:rFonts w:ascii="Tahoma" w:hAnsi="Tahoma" w:cs="Tahoma"/>
        </w:rPr>
        <w:t xml:space="preserve"> </w:t>
      </w:r>
      <w:r w:rsidRPr="00DD1917">
        <w:rPr>
          <w:rFonts w:ascii="Tahoma" w:eastAsia="Arial Unicode MS" w:hAnsi="Tahoma" w:cs="Tahoma"/>
          <w:lang w:eastAsia="pt-BR"/>
        </w:rPr>
        <w:t>constituída sobre a</w:t>
      </w:r>
      <w:r>
        <w:rPr>
          <w:rFonts w:ascii="Tahoma" w:eastAsia="Arial Unicode MS" w:hAnsi="Tahoma" w:cs="Tahoma"/>
          <w:lang w:eastAsia="pt-BR"/>
        </w:rPr>
        <w:t xml:space="preserve"> respectiva</w:t>
      </w:r>
      <w:r w:rsidRPr="00DD1917">
        <w:rPr>
          <w:rFonts w:ascii="Tahoma" w:eastAsia="Arial Unicode MS" w:hAnsi="Tahoma" w:cs="Tahoma"/>
          <w:lang w:eastAsia="pt-BR"/>
        </w:rPr>
        <w:t xml:space="preserve"> </w:t>
      </w:r>
      <w:r>
        <w:rPr>
          <w:rFonts w:ascii="Tahoma" w:eastAsia="Arial Unicode MS" w:hAnsi="Tahoma" w:cs="Tahoma"/>
          <w:lang w:eastAsia="pt-BR"/>
        </w:rPr>
        <w:t>u</w:t>
      </w:r>
      <w:r w:rsidRPr="00DD1917">
        <w:rPr>
          <w:rFonts w:ascii="Tahoma" w:eastAsia="Arial Unicode MS" w:hAnsi="Tahoma" w:cs="Tahoma"/>
          <w:lang w:eastAsia="pt-BR"/>
        </w:rPr>
        <w:t>nidade</w:t>
      </w:r>
      <w:r>
        <w:rPr>
          <w:rFonts w:ascii="Tahoma" w:eastAsia="Arial Unicode MS" w:hAnsi="Tahoma" w:cs="Tahoma"/>
          <w:lang w:eastAsia="pt-BR"/>
        </w:rPr>
        <w:t xml:space="preserve"> </w:t>
      </w:r>
      <w:r w:rsidRPr="00DD1917">
        <w:rPr>
          <w:rFonts w:ascii="Tahoma" w:eastAsia="Arial Unicode MS" w:hAnsi="Tahoma" w:cs="Tahoma"/>
          <w:lang w:eastAsia="pt-BR"/>
        </w:rPr>
        <w:t>objeto do financiamento</w:t>
      </w:r>
      <w:r w:rsidR="004B4C6C" w:rsidRPr="001C22D5">
        <w:rPr>
          <w:rFonts w:ascii="Tahoma" w:eastAsia="Arial Unicode MS" w:hAnsi="Tahoma" w:cs="Tahoma"/>
          <w:lang w:eastAsia="pt-BR"/>
        </w:rPr>
        <w:t>.</w:t>
      </w:r>
    </w:p>
    <w:p w14:paraId="4901F39E" w14:textId="77777777" w:rsidR="002A6B69" w:rsidRPr="001C22D5" w:rsidRDefault="002A6B69" w:rsidP="00502A91">
      <w:pPr>
        <w:spacing w:after="0" w:line="300" w:lineRule="exact"/>
        <w:contextualSpacing/>
        <w:jc w:val="both"/>
        <w:rPr>
          <w:rFonts w:ascii="Tahoma" w:hAnsi="Tahoma" w:cs="Tahoma"/>
        </w:rPr>
      </w:pPr>
    </w:p>
    <w:p w14:paraId="6AEBC757" w14:textId="0DD189C8" w:rsidR="002A6B69" w:rsidRPr="001C22D5" w:rsidRDefault="002A6B69" w:rsidP="00502A91">
      <w:pPr>
        <w:pStyle w:val="PargrafodaLista"/>
        <w:numPr>
          <w:ilvl w:val="1"/>
          <w:numId w:val="6"/>
        </w:numPr>
        <w:tabs>
          <w:tab w:val="left" w:pos="567"/>
        </w:tabs>
        <w:spacing w:after="0" w:line="300" w:lineRule="exact"/>
        <w:ind w:left="0" w:firstLine="0"/>
        <w:jc w:val="both"/>
        <w:rPr>
          <w:rFonts w:ascii="Tahoma" w:hAnsi="Tahoma" w:cs="Tahoma"/>
          <w:spacing w:val="-3"/>
        </w:rPr>
      </w:pPr>
      <w:r w:rsidRPr="001C22D5">
        <w:rPr>
          <w:rFonts w:ascii="Tahoma" w:hAnsi="Tahoma" w:cs="Tahoma"/>
          <w:spacing w:val="-3"/>
          <w:u w:val="single"/>
        </w:rPr>
        <w:t xml:space="preserve">Venda das </w:t>
      </w:r>
      <w:del w:id="84" w:author="Gisela Zambrano Ferreira" w:date="2021-11-30T13:35:00Z">
        <w:r w:rsidR="001C22D5" w:rsidRPr="001C22D5" w:rsidDel="00783807">
          <w:rPr>
            <w:rFonts w:ascii="Tahoma" w:hAnsi="Tahoma" w:cs="Tahoma"/>
            <w:u w:val="single"/>
          </w:rPr>
          <w:delText>Unidades</w:delText>
        </w:r>
      </w:del>
      <w:ins w:id="85" w:author="Gisela Zambrano Ferreira" w:date="2021-11-30T13:35:00Z">
        <w:r w:rsidR="00783807">
          <w:rPr>
            <w:rFonts w:ascii="Tahoma" w:hAnsi="Tahoma" w:cs="Tahoma"/>
            <w:u w:val="single"/>
          </w:rPr>
          <w:t>Frações</w:t>
        </w:r>
      </w:ins>
      <w:r w:rsidRPr="001C22D5">
        <w:rPr>
          <w:rFonts w:ascii="Tahoma" w:hAnsi="Tahoma" w:cs="Tahoma"/>
          <w:spacing w:val="-3"/>
        </w:rPr>
        <w:t xml:space="preserve">: </w:t>
      </w:r>
      <w:bookmarkStart w:id="86" w:name="_Hlk88491734"/>
      <w:r w:rsidR="00717E54" w:rsidRPr="00DD1917">
        <w:rPr>
          <w:rFonts w:ascii="Tahoma" w:hAnsi="Tahoma" w:cs="Tahoma"/>
          <w:spacing w:val="-3"/>
        </w:rPr>
        <w:t xml:space="preserve">Fica desde já certo e ajustado que a </w:t>
      </w:r>
      <w:r w:rsidR="00717E54">
        <w:rPr>
          <w:rFonts w:ascii="Tahoma" w:hAnsi="Tahoma" w:cs="Tahoma"/>
          <w:spacing w:val="-3"/>
        </w:rPr>
        <w:t>Fiduciante</w:t>
      </w:r>
      <w:r w:rsidR="00717E54" w:rsidRPr="00DD1917">
        <w:rPr>
          <w:rFonts w:ascii="Tahoma" w:hAnsi="Tahoma" w:cs="Tahoma"/>
          <w:spacing w:val="-3"/>
        </w:rPr>
        <w:t xml:space="preserve"> poderá realizar a venda das </w:t>
      </w:r>
      <w:ins w:id="87" w:author="Gisela Zambrano Ferreira" w:date="2021-11-30T13:35:00Z">
        <w:r w:rsidR="00783807">
          <w:rPr>
            <w:rFonts w:ascii="Tahoma" w:hAnsi="Tahoma" w:cs="Tahoma"/>
            <w:spacing w:val="-3"/>
          </w:rPr>
          <w:t>Frações</w:t>
        </w:r>
      </w:ins>
      <w:del w:id="88" w:author="Gisela Zambrano Ferreira" w:date="2021-11-30T13:35:00Z">
        <w:r w:rsidR="00717E54" w:rsidRPr="00DD1917" w:rsidDel="00783807">
          <w:rPr>
            <w:rFonts w:ascii="Tahoma" w:hAnsi="Tahoma" w:cs="Tahoma"/>
            <w:spacing w:val="-3"/>
          </w:rPr>
          <w:delText>Unidades</w:delText>
        </w:r>
      </w:del>
      <w:r w:rsidR="00717E54" w:rsidRPr="00DD1917">
        <w:rPr>
          <w:rFonts w:ascii="Tahoma" w:hAnsi="Tahoma" w:cs="Tahoma"/>
          <w:spacing w:val="-3"/>
        </w:rPr>
        <w:t xml:space="preserve"> para terceiros, uma vez que tais </w:t>
      </w:r>
      <w:del w:id="89" w:author="Gisela Zambrano Ferreira" w:date="2021-11-30T13:35:00Z">
        <w:r w:rsidR="00717E54" w:rsidRPr="00DD1917" w:rsidDel="00783807">
          <w:rPr>
            <w:rFonts w:ascii="Tahoma" w:hAnsi="Tahoma" w:cs="Tahoma"/>
            <w:spacing w:val="-3"/>
          </w:rPr>
          <w:delText>Unidades</w:delText>
        </w:r>
        <w:r w:rsidR="00717E54" w:rsidRPr="00ED6F0F" w:rsidDel="00783807">
          <w:rPr>
            <w:rFonts w:ascii="Tahoma" w:hAnsi="Tahoma" w:cs="Tahoma"/>
            <w:spacing w:val="-3"/>
          </w:rPr>
          <w:delText xml:space="preserve"> </w:delText>
        </w:r>
      </w:del>
      <w:ins w:id="90" w:author="Gisela Zambrano Ferreira" w:date="2021-11-30T13:35:00Z">
        <w:r w:rsidR="00783807">
          <w:rPr>
            <w:rFonts w:ascii="Tahoma" w:hAnsi="Tahoma" w:cs="Tahoma"/>
            <w:spacing w:val="-3"/>
          </w:rPr>
          <w:t>F</w:t>
        </w:r>
      </w:ins>
      <w:ins w:id="91" w:author="Gisela Zambrano Ferreira" w:date="2021-11-30T13:36:00Z">
        <w:r w:rsidR="00783807">
          <w:rPr>
            <w:rFonts w:ascii="Tahoma" w:hAnsi="Tahoma" w:cs="Tahoma"/>
            <w:spacing w:val="-3"/>
          </w:rPr>
          <w:t>rações</w:t>
        </w:r>
      </w:ins>
      <w:ins w:id="92" w:author="Gisela Zambrano Ferreira" w:date="2021-11-30T13:35:00Z">
        <w:r w:rsidR="00783807" w:rsidRPr="00ED6F0F">
          <w:rPr>
            <w:rFonts w:ascii="Tahoma" w:hAnsi="Tahoma" w:cs="Tahoma"/>
            <w:spacing w:val="-3"/>
          </w:rPr>
          <w:t xml:space="preserve"> </w:t>
        </w:r>
      </w:ins>
      <w:r w:rsidR="00717E54" w:rsidRPr="00DD1917">
        <w:rPr>
          <w:rFonts w:ascii="Tahoma" w:hAnsi="Tahoma" w:cs="Tahoma"/>
          <w:spacing w:val="-3"/>
        </w:rPr>
        <w:t xml:space="preserve">integram o ativo circulante da </w:t>
      </w:r>
      <w:r w:rsidR="00717E54">
        <w:rPr>
          <w:rFonts w:ascii="Tahoma" w:hAnsi="Tahoma" w:cs="Tahoma"/>
          <w:spacing w:val="-3"/>
        </w:rPr>
        <w:t xml:space="preserve">Fiduciante </w:t>
      </w:r>
      <w:r w:rsidR="00717E54" w:rsidRPr="00DD1917">
        <w:rPr>
          <w:rFonts w:ascii="Tahoma" w:hAnsi="Tahoma" w:cs="Tahoma"/>
          <w:spacing w:val="-3"/>
        </w:rPr>
        <w:t>e se destinam a comercialização a terceiros, sendo certo</w:t>
      </w:r>
      <w:r w:rsidR="00717E54" w:rsidRPr="00DD1917">
        <w:rPr>
          <w:rFonts w:ascii="Tahoma" w:hAnsi="Tahoma" w:cs="Tahoma"/>
        </w:rPr>
        <w:t xml:space="preserve"> que os recursos oriundos dessas vendas serão pagos diretamente, pelos respectivos compradores, na Conta Centralizadora</w:t>
      </w:r>
      <w:bookmarkEnd w:id="86"/>
      <w:r w:rsidRPr="001C22D5">
        <w:rPr>
          <w:rFonts w:ascii="Tahoma" w:hAnsi="Tahoma" w:cs="Tahoma"/>
        </w:rPr>
        <w:t xml:space="preserve">. </w:t>
      </w:r>
    </w:p>
    <w:p w14:paraId="724B57BA" w14:textId="27F3FE2B" w:rsidR="00616C11" w:rsidRDefault="00616C11" w:rsidP="00502A91">
      <w:pPr>
        <w:spacing w:after="0" w:line="300" w:lineRule="exact"/>
        <w:contextualSpacing/>
        <w:rPr>
          <w:rFonts w:ascii="Tahoma" w:hAnsi="Tahoma" w:cs="Tahoma"/>
        </w:rPr>
      </w:pPr>
      <w:bookmarkStart w:id="93" w:name="_Ref463382261"/>
    </w:p>
    <w:p w14:paraId="566A7822" w14:textId="506420C8" w:rsidR="00717E54" w:rsidRPr="00717E54" w:rsidRDefault="00717E54" w:rsidP="00502A91">
      <w:pPr>
        <w:pStyle w:val="PargrafodaLista"/>
        <w:numPr>
          <w:ilvl w:val="2"/>
          <w:numId w:val="6"/>
        </w:numPr>
        <w:tabs>
          <w:tab w:val="left" w:pos="1418"/>
        </w:tabs>
        <w:spacing w:after="0" w:line="300" w:lineRule="exact"/>
        <w:ind w:left="567" w:firstLine="0"/>
        <w:jc w:val="both"/>
        <w:rPr>
          <w:rFonts w:ascii="Tahoma" w:hAnsi="Tahoma" w:cs="Tahoma"/>
        </w:rPr>
      </w:pPr>
      <w:r w:rsidRPr="00717E54">
        <w:rPr>
          <w:rFonts w:ascii="Tahoma" w:hAnsi="Tahoma" w:cs="Tahoma"/>
        </w:rPr>
        <w:t xml:space="preserve">Ainda, a </w:t>
      </w:r>
      <w:r>
        <w:rPr>
          <w:rFonts w:ascii="Tahoma" w:hAnsi="Tahoma" w:cs="Tahoma"/>
          <w:spacing w:val="-3"/>
        </w:rPr>
        <w:t>Fiduciante</w:t>
      </w:r>
      <w:r w:rsidRPr="00DD1917">
        <w:rPr>
          <w:rFonts w:ascii="Tahoma" w:hAnsi="Tahoma" w:cs="Tahoma"/>
          <w:spacing w:val="-3"/>
        </w:rPr>
        <w:t xml:space="preserve"> </w:t>
      </w:r>
      <w:r w:rsidRPr="00717E54">
        <w:rPr>
          <w:rFonts w:ascii="Tahoma" w:hAnsi="Tahoma" w:cs="Tahoma"/>
        </w:rPr>
        <w:t xml:space="preserve">poderá solicitar, a qualquer momento, a liberação parcial da Alienação Fiduciária </w:t>
      </w:r>
      <w:ins w:id="94" w:author="Gisela Zambrano Ferreira" w:date="2021-11-30T13:36:00Z">
        <w:r w:rsidR="00783807">
          <w:rPr>
            <w:rFonts w:ascii="Tahoma" w:hAnsi="Tahoma" w:cs="Tahoma"/>
          </w:rPr>
          <w:t>Frações</w:t>
        </w:r>
      </w:ins>
      <w:del w:id="95" w:author="Gisela Zambrano Ferreira" w:date="2021-11-30T13:36:00Z">
        <w:r w:rsidRPr="00717E54" w:rsidDel="00783807">
          <w:rPr>
            <w:rFonts w:ascii="Tahoma" w:hAnsi="Tahoma" w:cs="Tahoma"/>
          </w:rPr>
          <w:delText>Unidades</w:delText>
        </w:r>
      </w:del>
      <w:r w:rsidRPr="00717E54">
        <w:rPr>
          <w:rFonts w:ascii="Tahoma" w:hAnsi="Tahoma" w:cs="Tahoma"/>
        </w:rPr>
        <w:t xml:space="preserve">, sobre qualquer das </w:t>
      </w:r>
      <w:ins w:id="96" w:author="Gisela Zambrano Ferreira" w:date="2021-11-30T13:36:00Z">
        <w:r w:rsidR="00783807">
          <w:rPr>
            <w:rFonts w:ascii="Tahoma" w:hAnsi="Tahoma" w:cs="Tahoma"/>
          </w:rPr>
          <w:t>Frações</w:t>
        </w:r>
      </w:ins>
      <w:del w:id="97" w:author="Gisela Zambrano Ferreira" w:date="2021-11-30T13:36:00Z">
        <w:r w:rsidRPr="00717E54" w:rsidDel="00783807">
          <w:rPr>
            <w:rFonts w:ascii="Tahoma" w:hAnsi="Tahoma" w:cs="Tahoma"/>
          </w:rPr>
          <w:delText>Unidades</w:delText>
        </w:r>
      </w:del>
      <w:r w:rsidRPr="00717E54">
        <w:rPr>
          <w:rFonts w:ascii="Tahoma" w:hAnsi="Tahoma" w:cs="Tahoma"/>
        </w:rPr>
        <w:t xml:space="preserve"> integrantes do Empreendimento Alvo, devendo encaminhar à </w:t>
      </w:r>
      <w:r>
        <w:rPr>
          <w:rFonts w:ascii="Tahoma" w:hAnsi="Tahoma" w:cs="Tahoma"/>
        </w:rPr>
        <w:t>Fiduciária</w:t>
      </w:r>
      <w:r w:rsidRPr="00717E54">
        <w:rPr>
          <w:rFonts w:ascii="Tahoma" w:hAnsi="Tahoma" w:cs="Tahoma"/>
        </w:rPr>
        <w:t xml:space="preserve">, a solicitação para liberação do gravame incidente </w:t>
      </w:r>
      <w:r w:rsidRPr="00717E54">
        <w:rPr>
          <w:rFonts w:ascii="Tahoma" w:hAnsi="Tahoma" w:cs="Tahoma"/>
          <w:spacing w:val="-3"/>
        </w:rPr>
        <w:t>sobre</w:t>
      </w:r>
      <w:r w:rsidRPr="00717E54">
        <w:rPr>
          <w:rFonts w:ascii="Tahoma" w:hAnsi="Tahoma" w:cs="Tahoma"/>
        </w:rPr>
        <w:t xml:space="preserve"> a respectiva Unidade (“</w:t>
      </w:r>
      <w:r w:rsidRPr="00717E54">
        <w:rPr>
          <w:rFonts w:ascii="Tahoma" w:hAnsi="Tahoma" w:cs="Tahoma"/>
          <w:u w:val="single"/>
        </w:rPr>
        <w:t>Solicitação de Liberação</w:t>
      </w:r>
      <w:r w:rsidRPr="00717E54">
        <w:rPr>
          <w:rFonts w:ascii="Tahoma" w:hAnsi="Tahoma" w:cs="Tahoma"/>
        </w:rPr>
        <w:t xml:space="preserve">”), que somente será concedida pela </w:t>
      </w:r>
      <w:r>
        <w:rPr>
          <w:rFonts w:ascii="Tahoma" w:hAnsi="Tahoma" w:cs="Tahoma"/>
        </w:rPr>
        <w:t xml:space="preserve">Fiduciária </w:t>
      </w:r>
      <w:r w:rsidRPr="00717E54">
        <w:rPr>
          <w:rFonts w:ascii="Tahoma" w:hAnsi="Tahoma" w:cs="Tahoma"/>
        </w:rPr>
        <w:t>após a confirmação do recebimento na Conta Centralizadora do valor correspondente a 100% (cem por cento) do valor mínimo de desligamento, atualizado monetariamente pelo IPCA/IBGE desde a data de Emissão desta Cédula até a data do referido depósito, conforme abaixo (“</w:t>
      </w:r>
      <w:r w:rsidRPr="00717E54">
        <w:rPr>
          <w:rFonts w:ascii="Tahoma" w:hAnsi="Tahoma" w:cs="Tahoma"/>
          <w:u w:val="single"/>
        </w:rPr>
        <w:t>Valor Mínimo de Desligamento</w:t>
      </w:r>
      <w:r w:rsidRPr="00717E54">
        <w:rPr>
          <w:rFonts w:ascii="Tahoma" w:hAnsi="Tahoma" w:cs="Tahoma"/>
        </w:rPr>
        <w:t>”):</w:t>
      </w:r>
    </w:p>
    <w:p w14:paraId="1808546D"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tbl>
      <w:tblPr>
        <w:tblStyle w:val="Tabelacomgrade"/>
        <w:tblW w:w="0" w:type="auto"/>
        <w:tblInd w:w="567" w:type="dxa"/>
        <w:tblLook w:val="04A0" w:firstRow="1" w:lastRow="0" w:firstColumn="1" w:lastColumn="0" w:noHBand="0" w:noVBand="1"/>
      </w:tblPr>
      <w:tblGrid>
        <w:gridCol w:w="2122"/>
        <w:gridCol w:w="2123"/>
        <w:gridCol w:w="2124"/>
        <w:gridCol w:w="2124"/>
      </w:tblGrid>
      <w:tr w:rsidR="00717E54" w14:paraId="52B7F020" w14:textId="77777777" w:rsidTr="00D65CB0">
        <w:trPr>
          <w:trHeight w:val="573"/>
        </w:trPr>
        <w:tc>
          <w:tcPr>
            <w:tcW w:w="2123" w:type="dxa"/>
            <w:vAlign w:val="center"/>
          </w:tcPr>
          <w:p w14:paraId="129B92C5" w14:textId="77777777"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r>
              <w:rPr>
                <w:rFonts w:ascii="Tahoma" w:hAnsi="Tahoma" w:cs="Tahoma"/>
                <w:b/>
                <w:bCs/>
                <w:spacing w:val="-3"/>
                <w:sz w:val="21"/>
                <w:szCs w:val="21"/>
              </w:rPr>
              <w:t>Unidade</w:t>
            </w:r>
          </w:p>
        </w:tc>
        <w:tc>
          <w:tcPr>
            <w:tcW w:w="2124" w:type="dxa"/>
            <w:vAlign w:val="center"/>
          </w:tcPr>
          <w:p w14:paraId="755A59BE" w14:textId="43D95C9B"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del w:id="98" w:author="Gisela Zambrano Ferreira" w:date="2021-11-30T13:36:00Z">
              <w:r w:rsidRPr="002114F4" w:rsidDel="00783807">
                <w:rPr>
                  <w:rFonts w:ascii="Tahoma" w:hAnsi="Tahoma" w:cs="Tahoma"/>
                  <w:b/>
                  <w:bCs/>
                  <w:spacing w:val="-3"/>
                  <w:sz w:val="21"/>
                  <w:szCs w:val="21"/>
                </w:rPr>
                <w:delText>Metragem</w:delText>
              </w:r>
            </w:del>
          </w:p>
        </w:tc>
        <w:tc>
          <w:tcPr>
            <w:tcW w:w="2124" w:type="dxa"/>
            <w:vAlign w:val="center"/>
          </w:tcPr>
          <w:p w14:paraId="2631C77C" w14:textId="77777777"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Valor de Avaliação</w:t>
            </w:r>
          </w:p>
        </w:tc>
        <w:tc>
          <w:tcPr>
            <w:tcW w:w="2124" w:type="dxa"/>
            <w:vAlign w:val="center"/>
          </w:tcPr>
          <w:p w14:paraId="5EBEA474" w14:textId="77777777" w:rsidR="00717E54" w:rsidRPr="002114F4" w:rsidRDefault="00717E54" w:rsidP="00502A91">
            <w:pPr>
              <w:pStyle w:val="western"/>
              <w:spacing w:before="0" w:beforeAutospacing="0" w:after="0" w:line="300" w:lineRule="exact"/>
              <w:contextualSpacing/>
              <w:jc w:val="center"/>
              <w:rPr>
                <w:rFonts w:ascii="Tahoma" w:hAnsi="Tahoma" w:cs="Tahoma"/>
                <w:b/>
                <w:bCs/>
                <w:spacing w:val="-3"/>
                <w:sz w:val="21"/>
                <w:szCs w:val="21"/>
              </w:rPr>
            </w:pPr>
            <w:r w:rsidRPr="002114F4">
              <w:rPr>
                <w:rFonts w:ascii="Tahoma" w:hAnsi="Tahoma" w:cs="Tahoma"/>
                <w:b/>
                <w:bCs/>
                <w:spacing w:val="-3"/>
                <w:sz w:val="21"/>
                <w:szCs w:val="21"/>
              </w:rPr>
              <w:t>VMD</w:t>
            </w:r>
          </w:p>
        </w:tc>
      </w:tr>
      <w:tr w:rsidR="00717E54" w14:paraId="35C8C705" w14:textId="77777777" w:rsidTr="00D65CB0">
        <w:tc>
          <w:tcPr>
            <w:tcW w:w="2123" w:type="dxa"/>
          </w:tcPr>
          <w:p w14:paraId="7583CA5F" w14:textId="4EE038F9"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99" w:author="Gisela Zambrano Ferreira" w:date="2021-11-30T13:36:00Z">
              <w:r w:rsidDel="00783807">
                <w:rPr>
                  <w:rFonts w:ascii="Tahoma" w:hAnsi="Tahoma" w:cs="Tahoma"/>
                  <w:spacing w:val="-3"/>
                  <w:sz w:val="21"/>
                  <w:szCs w:val="21"/>
                </w:rPr>
                <w:delText>Loja A</w:delText>
              </w:r>
            </w:del>
            <w:ins w:id="100" w:author="Gisela Zambrano Ferreira" w:date="2021-11-30T13:37:00Z">
              <w:r w:rsidR="00783807">
                <w:rPr>
                  <w:rFonts w:ascii="Tahoma" w:hAnsi="Tahoma" w:cs="Tahoma"/>
                  <w:spacing w:val="-3"/>
                  <w:sz w:val="21"/>
                  <w:szCs w:val="21"/>
                </w:rPr>
                <w:t xml:space="preserve"> 3,08</w:t>
              </w:r>
            </w:ins>
          </w:p>
        </w:tc>
        <w:tc>
          <w:tcPr>
            <w:tcW w:w="2124" w:type="dxa"/>
          </w:tcPr>
          <w:p w14:paraId="5BF79B0B" w14:textId="04C27B95"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01" w:author="Gisela Zambrano Ferreira" w:date="2021-11-30T13:36:00Z">
              <w:r w:rsidDel="00783807">
                <w:rPr>
                  <w:rFonts w:ascii="Tahoma" w:hAnsi="Tahoma" w:cs="Tahoma"/>
                  <w:spacing w:val="-3"/>
                  <w:sz w:val="21"/>
                  <w:szCs w:val="21"/>
                </w:rPr>
                <w:delText>508,89m</w:delText>
              </w:r>
            </w:del>
          </w:p>
        </w:tc>
        <w:tc>
          <w:tcPr>
            <w:tcW w:w="2124" w:type="dxa"/>
          </w:tcPr>
          <w:p w14:paraId="4503CAA4"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R$ 9.160.020,00</w:t>
            </w:r>
          </w:p>
        </w:tc>
        <w:tc>
          <w:tcPr>
            <w:tcW w:w="2124" w:type="dxa"/>
          </w:tcPr>
          <w:p w14:paraId="3D81C0A8"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R$ 7.328.016,00</w:t>
            </w:r>
          </w:p>
        </w:tc>
      </w:tr>
      <w:tr w:rsidR="00717E54" w14:paraId="63ECC528" w14:textId="77777777" w:rsidTr="00D65CB0">
        <w:tc>
          <w:tcPr>
            <w:tcW w:w="2123" w:type="dxa"/>
          </w:tcPr>
          <w:p w14:paraId="7287EA6C" w14:textId="4852F64F"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02" w:author="Gisela Zambrano Ferreira" w:date="2021-11-30T13:36:00Z">
              <w:r w:rsidDel="00783807">
                <w:rPr>
                  <w:rFonts w:ascii="Tahoma" w:hAnsi="Tahoma" w:cs="Tahoma"/>
                  <w:spacing w:val="-3"/>
                  <w:sz w:val="21"/>
                  <w:szCs w:val="21"/>
                </w:rPr>
                <w:delText>Loja C</w:delText>
              </w:r>
            </w:del>
            <w:ins w:id="103" w:author="Gisela Zambrano Ferreira" w:date="2021-11-30T13:37:00Z">
              <w:r w:rsidR="00783807">
                <w:rPr>
                  <w:rFonts w:ascii="Tahoma" w:hAnsi="Tahoma" w:cs="Tahoma"/>
                  <w:spacing w:val="-3"/>
                  <w:sz w:val="21"/>
                  <w:szCs w:val="21"/>
                </w:rPr>
                <w:t xml:space="preserve"> 3,66</w:t>
              </w:r>
            </w:ins>
          </w:p>
        </w:tc>
        <w:tc>
          <w:tcPr>
            <w:tcW w:w="2124" w:type="dxa"/>
          </w:tcPr>
          <w:p w14:paraId="633928BE" w14:textId="340BAB5E"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04" w:author="Gisela Zambrano Ferreira" w:date="2021-11-30T13:36:00Z">
              <w:r w:rsidDel="00783807">
                <w:rPr>
                  <w:rFonts w:ascii="Tahoma" w:hAnsi="Tahoma" w:cs="Tahoma"/>
                  <w:spacing w:val="-3"/>
                  <w:sz w:val="21"/>
                  <w:szCs w:val="21"/>
                </w:rPr>
                <w:delText>347,68m</w:delText>
              </w:r>
            </w:del>
          </w:p>
        </w:tc>
        <w:tc>
          <w:tcPr>
            <w:tcW w:w="2124" w:type="dxa"/>
          </w:tcPr>
          <w:p w14:paraId="22DCF670"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R$ 6.258.240,00</w:t>
            </w:r>
          </w:p>
        </w:tc>
        <w:tc>
          <w:tcPr>
            <w:tcW w:w="2124" w:type="dxa"/>
          </w:tcPr>
          <w:p w14:paraId="11E6F25E"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R$ 5.006.592,00</w:t>
            </w:r>
          </w:p>
        </w:tc>
      </w:tr>
      <w:tr w:rsidR="00717E54" w14:paraId="17A6A7FB" w14:textId="77777777" w:rsidTr="00D65CB0">
        <w:tc>
          <w:tcPr>
            <w:tcW w:w="2123" w:type="dxa"/>
          </w:tcPr>
          <w:p w14:paraId="0D54748A" w14:textId="2431ACD2"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05" w:author="Gisela Zambrano Ferreira" w:date="2021-11-30T13:36:00Z">
              <w:r w:rsidDel="00783807">
                <w:rPr>
                  <w:rFonts w:ascii="Tahoma" w:hAnsi="Tahoma" w:cs="Tahoma"/>
                  <w:spacing w:val="-3"/>
                  <w:sz w:val="21"/>
                  <w:szCs w:val="21"/>
                </w:rPr>
                <w:delText>Loja J</w:delText>
              </w:r>
            </w:del>
            <w:ins w:id="106" w:author="Gisela Zambrano Ferreira" w:date="2021-11-30T13:37:00Z">
              <w:r w:rsidR="00783807">
                <w:rPr>
                  <w:rFonts w:ascii="Tahoma" w:hAnsi="Tahoma" w:cs="Tahoma"/>
                  <w:spacing w:val="-3"/>
                  <w:sz w:val="21"/>
                  <w:szCs w:val="21"/>
                </w:rPr>
                <w:t xml:space="preserve"> 0,76</w:t>
              </w:r>
            </w:ins>
          </w:p>
        </w:tc>
        <w:tc>
          <w:tcPr>
            <w:tcW w:w="2124" w:type="dxa"/>
          </w:tcPr>
          <w:p w14:paraId="7C077FE9" w14:textId="3EB9FD61"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07" w:author="Gisela Zambrano Ferreira" w:date="2021-11-30T13:36:00Z">
              <w:r w:rsidDel="00783807">
                <w:rPr>
                  <w:rFonts w:ascii="Tahoma" w:hAnsi="Tahoma" w:cs="Tahoma"/>
                  <w:spacing w:val="-3"/>
                  <w:sz w:val="21"/>
                  <w:szCs w:val="21"/>
                </w:rPr>
                <w:delText>94,72m</w:delText>
              </w:r>
            </w:del>
          </w:p>
        </w:tc>
        <w:tc>
          <w:tcPr>
            <w:tcW w:w="2124" w:type="dxa"/>
          </w:tcPr>
          <w:p w14:paraId="46C30D2C"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R$ 2.813.184,00</w:t>
            </w:r>
          </w:p>
        </w:tc>
        <w:tc>
          <w:tcPr>
            <w:tcW w:w="2124" w:type="dxa"/>
          </w:tcPr>
          <w:p w14:paraId="43DD30D1"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R$ 2.531.866,00</w:t>
            </w:r>
          </w:p>
        </w:tc>
      </w:tr>
      <w:tr w:rsidR="00717E54" w14:paraId="5952B335" w14:textId="77777777" w:rsidTr="00D65CB0">
        <w:tc>
          <w:tcPr>
            <w:tcW w:w="2123" w:type="dxa"/>
          </w:tcPr>
          <w:p w14:paraId="6F870ACB" w14:textId="3301E033"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08" w:author="Gisela Zambrano Ferreira" w:date="2021-11-30T13:36:00Z">
              <w:r w:rsidDel="00783807">
                <w:rPr>
                  <w:rFonts w:ascii="Tahoma" w:hAnsi="Tahoma" w:cs="Tahoma"/>
                  <w:spacing w:val="-3"/>
                  <w:sz w:val="21"/>
                  <w:szCs w:val="21"/>
                </w:rPr>
                <w:delText>Loja L</w:delText>
              </w:r>
            </w:del>
            <w:ins w:id="109" w:author="Gisela Zambrano Ferreira" w:date="2021-11-30T13:37:00Z">
              <w:r w:rsidR="00783807">
                <w:rPr>
                  <w:rFonts w:ascii="Tahoma" w:hAnsi="Tahoma" w:cs="Tahoma"/>
                  <w:spacing w:val="-3"/>
                  <w:sz w:val="21"/>
                  <w:szCs w:val="21"/>
                </w:rPr>
                <w:t xml:space="preserve"> </w:t>
              </w:r>
            </w:ins>
            <w:ins w:id="110" w:author="Gisela Zambrano Ferreira" w:date="2021-11-30T13:38:00Z">
              <w:r w:rsidR="00783807">
                <w:rPr>
                  <w:rFonts w:ascii="Tahoma" w:hAnsi="Tahoma" w:cs="Tahoma"/>
                  <w:spacing w:val="-3"/>
                  <w:sz w:val="21"/>
                  <w:szCs w:val="21"/>
                </w:rPr>
                <w:t>0,72</w:t>
              </w:r>
            </w:ins>
          </w:p>
        </w:tc>
        <w:tc>
          <w:tcPr>
            <w:tcW w:w="2124" w:type="dxa"/>
          </w:tcPr>
          <w:p w14:paraId="2AB5F9F2" w14:textId="003A4FFA"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11" w:author="Gisela Zambrano Ferreira" w:date="2021-11-30T13:36:00Z">
              <w:r w:rsidDel="00783807">
                <w:rPr>
                  <w:rFonts w:ascii="Tahoma" w:hAnsi="Tahoma" w:cs="Tahoma"/>
                  <w:spacing w:val="-3"/>
                  <w:sz w:val="21"/>
                  <w:szCs w:val="21"/>
                </w:rPr>
                <w:delText>90,52m</w:delText>
              </w:r>
            </w:del>
          </w:p>
        </w:tc>
        <w:tc>
          <w:tcPr>
            <w:tcW w:w="2124" w:type="dxa"/>
          </w:tcPr>
          <w:p w14:paraId="2242777B"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R$ 2.688.444,00</w:t>
            </w:r>
          </w:p>
        </w:tc>
        <w:tc>
          <w:tcPr>
            <w:tcW w:w="2124" w:type="dxa"/>
          </w:tcPr>
          <w:p w14:paraId="6AEE76DC"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R$ 2.419.600,00</w:t>
            </w:r>
          </w:p>
        </w:tc>
      </w:tr>
      <w:tr w:rsidR="00717E54" w14:paraId="4A86BD99" w14:textId="77777777" w:rsidTr="00D65CB0">
        <w:tc>
          <w:tcPr>
            <w:tcW w:w="2123" w:type="dxa"/>
          </w:tcPr>
          <w:p w14:paraId="54B1D7A3" w14:textId="1CC9CCC0"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12" w:author="Gisela Zambrano Ferreira" w:date="2021-11-30T13:36:00Z">
              <w:r w:rsidDel="00783807">
                <w:rPr>
                  <w:rFonts w:ascii="Tahoma" w:hAnsi="Tahoma" w:cs="Tahoma"/>
                  <w:spacing w:val="-3"/>
                  <w:sz w:val="21"/>
                  <w:szCs w:val="21"/>
                </w:rPr>
                <w:lastRenderedPageBreak/>
                <w:delText>Loja M</w:delText>
              </w:r>
            </w:del>
            <w:ins w:id="113" w:author="Gisela Zambrano Ferreira" w:date="2021-11-30T13:38:00Z">
              <w:r w:rsidR="00783807">
                <w:rPr>
                  <w:rFonts w:ascii="Tahoma" w:hAnsi="Tahoma" w:cs="Tahoma"/>
                  <w:spacing w:val="-3"/>
                  <w:sz w:val="21"/>
                  <w:szCs w:val="21"/>
                </w:rPr>
                <w:t xml:space="preserve"> 0,74</w:t>
              </w:r>
            </w:ins>
          </w:p>
        </w:tc>
        <w:tc>
          <w:tcPr>
            <w:tcW w:w="2124" w:type="dxa"/>
          </w:tcPr>
          <w:p w14:paraId="45AA6AD2" w14:textId="581AE636"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14" w:author="Gisela Zambrano Ferreira" w:date="2021-11-30T13:36:00Z">
              <w:r w:rsidDel="00783807">
                <w:rPr>
                  <w:rFonts w:ascii="Tahoma" w:hAnsi="Tahoma" w:cs="Tahoma"/>
                  <w:spacing w:val="-3"/>
                  <w:sz w:val="21"/>
                  <w:szCs w:val="21"/>
                </w:rPr>
                <w:delText>92,12m</w:delText>
              </w:r>
            </w:del>
          </w:p>
        </w:tc>
        <w:tc>
          <w:tcPr>
            <w:tcW w:w="2124" w:type="dxa"/>
          </w:tcPr>
          <w:p w14:paraId="35D0D5A1"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R$ 2.737.746,00</w:t>
            </w:r>
          </w:p>
        </w:tc>
        <w:tc>
          <w:tcPr>
            <w:tcW w:w="2124" w:type="dxa"/>
          </w:tcPr>
          <w:p w14:paraId="27A04513"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R$ 2.463.971,00</w:t>
            </w:r>
          </w:p>
        </w:tc>
      </w:tr>
      <w:tr w:rsidR="00717E54" w14:paraId="6C414593" w14:textId="77777777" w:rsidTr="00D65CB0">
        <w:tc>
          <w:tcPr>
            <w:tcW w:w="2123" w:type="dxa"/>
          </w:tcPr>
          <w:p w14:paraId="2E246C4D" w14:textId="59556004"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15" w:author="Gisela Zambrano Ferreira" w:date="2021-11-30T13:36:00Z">
              <w:r w:rsidDel="00783807">
                <w:rPr>
                  <w:rFonts w:ascii="Tahoma" w:hAnsi="Tahoma" w:cs="Tahoma"/>
                  <w:spacing w:val="-3"/>
                  <w:sz w:val="21"/>
                  <w:szCs w:val="21"/>
                </w:rPr>
                <w:delText>Loja N</w:delText>
              </w:r>
            </w:del>
            <w:ins w:id="116" w:author="Gisela Zambrano Ferreira" w:date="2021-11-30T13:38:00Z">
              <w:r w:rsidR="00783807">
                <w:rPr>
                  <w:rFonts w:ascii="Tahoma" w:hAnsi="Tahoma" w:cs="Tahoma"/>
                  <w:spacing w:val="-3"/>
                  <w:sz w:val="21"/>
                  <w:szCs w:val="21"/>
                </w:rPr>
                <w:t xml:space="preserve"> 0,72</w:t>
              </w:r>
            </w:ins>
          </w:p>
        </w:tc>
        <w:tc>
          <w:tcPr>
            <w:tcW w:w="2124" w:type="dxa"/>
          </w:tcPr>
          <w:p w14:paraId="465B9805" w14:textId="1AFE8EE5"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17" w:author="Gisela Zambrano Ferreira" w:date="2021-11-30T13:36:00Z">
              <w:r w:rsidDel="00783807">
                <w:rPr>
                  <w:rFonts w:ascii="Tahoma" w:hAnsi="Tahoma" w:cs="Tahoma"/>
                  <w:spacing w:val="-3"/>
                  <w:sz w:val="21"/>
                  <w:szCs w:val="21"/>
                </w:rPr>
                <w:delText>90,84m</w:delText>
              </w:r>
            </w:del>
          </w:p>
        </w:tc>
        <w:tc>
          <w:tcPr>
            <w:tcW w:w="2124" w:type="dxa"/>
          </w:tcPr>
          <w:p w14:paraId="42E3CDAF"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R$ 2.697.948,00</w:t>
            </w:r>
          </w:p>
        </w:tc>
        <w:tc>
          <w:tcPr>
            <w:tcW w:w="2124" w:type="dxa"/>
          </w:tcPr>
          <w:p w14:paraId="3856928F"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R$ 2.428.153,00</w:t>
            </w:r>
          </w:p>
        </w:tc>
      </w:tr>
      <w:tr w:rsidR="00717E54" w14:paraId="5960BB77" w14:textId="77777777" w:rsidTr="00D65CB0">
        <w:tc>
          <w:tcPr>
            <w:tcW w:w="2123" w:type="dxa"/>
          </w:tcPr>
          <w:p w14:paraId="1F16F923" w14:textId="3090CD9D"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18" w:author="Gisela Zambrano Ferreira" w:date="2021-11-30T13:36:00Z">
              <w:r w:rsidDel="00783807">
                <w:rPr>
                  <w:rFonts w:ascii="Tahoma" w:hAnsi="Tahoma" w:cs="Tahoma"/>
                  <w:spacing w:val="-3"/>
                  <w:sz w:val="21"/>
                  <w:szCs w:val="21"/>
                </w:rPr>
                <w:delText>Loja T</w:delText>
              </w:r>
            </w:del>
            <w:ins w:id="119" w:author="Gisela Zambrano Ferreira" w:date="2021-11-30T13:38:00Z">
              <w:r w:rsidR="00783807">
                <w:rPr>
                  <w:rFonts w:ascii="Tahoma" w:hAnsi="Tahoma" w:cs="Tahoma"/>
                  <w:spacing w:val="-3"/>
                  <w:sz w:val="21"/>
                  <w:szCs w:val="21"/>
                </w:rPr>
                <w:t xml:space="preserve"> 3,10</w:t>
              </w:r>
            </w:ins>
          </w:p>
        </w:tc>
        <w:tc>
          <w:tcPr>
            <w:tcW w:w="2124" w:type="dxa"/>
          </w:tcPr>
          <w:p w14:paraId="4F607A5F" w14:textId="32BCB0EC"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del w:id="120" w:author="Gisela Zambrano Ferreira" w:date="2021-11-30T13:36:00Z">
              <w:r w:rsidDel="00783807">
                <w:rPr>
                  <w:rFonts w:ascii="Tahoma" w:hAnsi="Tahoma" w:cs="Tahoma"/>
                  <w:spacing w:val="-3"/>
                  <w:sz w:val="21"/>
                  <w:szCs w:val="21"/>
                </w:rPr>
                <w:delText>485,68m</w:delText>
              </w:r>
            </w:del>
          </w:p>
        </w:tc>
        <w:tc>
          <w:tcPr>
            <w:tcW w:w="2124" w:type="dxa"/>
          </w:tcPr>
          <w:p w14:paraId="4343735E"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R$ 8.742.240,00</w:t>
            </w:r>
          </w:p>
        </w:tc>
        <w:tc>
          <w:tcPr>
            <w:tcW w:w="2124" w:type="dxa"/>
          </w:tcPr>
          <w:p w14:paraId="0DADA35C" w14:textId="77777777" w:rsidR="00717E54" w:rsidRDefault="00717E54" w:rsidP="00502A91">
            <w:pPr>
              <w:pStyle w:val="western"/>
              <w:spacing w:before="0" w:beforeAutospacing="0" w:after="0" w:line="300" w:lineRule="exact"/>
              <w:contextualSpacing/>
              <w:jc w:val="center"/>
              <w:rPr>
                <w:rFonts w:ascii="Tahoma" w:hAnsi="Tahoma" w:cs="Tahoma"/>
                <w:spacing w:val="-3"/>
                <w:sz w:val="21"/>
                <w:szCs w:val="21"/>
              </w:rPr>
            </w:pPr>
            <w:r>
              <w:rPr>
                <w:rFonts w:ascii="Tahoma" w:hAnsi="Tahoma" w:cs="Tahoma"/>
                <w:spacing w:val="-3"/>
                <w:sz w:val="21"/>
                <w:szCs w:val="21"/>
              </w:rPr>
              <w:t>R$ 6.993.792,00</w:t>
            </w:r>
          </w:p>
        </w:tc>
      </w:tr>
    </w:tbl>
    <w:p w14:paraId="6F04A329" w14:textId="77777777" w:rsidR="00717E54" w:rsidRDefault="00717E54" w:rsidP="00502A91">
      <w:pPr>
        <w:pStyle w:val="western"/>
        <w:spacing w:before="0" w:beforeAutospacing="0" w:after="0" w:line="300" w:lineRule="exact"/>
        <w:ind w:left="567"/>
        <w:contextualSpacing/>
        <w:rPr>
          <w:rFonts w:ascii="Tahoma" w:hAnsi="Tahoma" w:cs="Tahoma"/>
          <w:spacing w:val="-3"/>
          <w:sz w:val="21"/>
          <w:szCs w:val="21"/>
        </w:rPr>
      </w:pPr>
    </w:p>
    <w:p w14:paraId="18F7117B" w14:textId="40617FA3" w:rsidR="00717E54" w:rsidRDefault="00717E54" w:rsidP="00502A91">
      <w:pPr>
        <w:pStyle w:val="PargrafodaLista"/>
        <w:numPr>
          <w:ilvl w:val="3"/>
          <w:numId w:val="6"/>
        </w:numPr>
        <w:tabs>
          <w:tab w:val="left" w:pos="1418"/>
        </w:tabs>
        <w:spacing w:after="0" w:line="300" w:lineRule="exact"/>
        <w:ind w:left="567" w:firstLine="0"/>
        <w:jc w:val="both"/>
        <w:rPr>
          <w:rFonts w:ascii="Tahoma" w:hAnsi="Tahoma" w:cs="Tahoma"/>
          <w:spacing w:val="-3"/>
        </w:rPr>
      </w:pPr>
      <w:r>
        <w:rPr>
          <w:rFonts w:ascii="Tahoma" w:hAnsi="Tahoma" w:cs="Tahoma"/>
          <w:spacing w:val="-3"/>
        </w:rPr>
        <w:t xml:space="preserve">Verificado o </w:t>
      </w:r>
      <w:r w:rsidRPr="00717E54">
        <w:rPr>
          <w:rFonts w:ascii="Tahoma" w:hAnsi="Tahoma" w:cs="Tahoma"/>
        </w:rPr>
        <w:t>cumprimento</w:t>
      </w:r>
      <w:r>
        <w:rPr>
          <w:rFonts w:ascii="Tahoma" w:hAnsi="Tahoma" w:cs="Tahoma"/>
          <w:spacing w:val="-3"/>
        </w:rPr>
        <w:t xml:space="preserve"> do quanto disposto na Cláusula 2.5.1.1, a Fiduciária outorgará o competente termo de liberação relativo à </w:t>
      </w:r>
      <w:del w:id="121" w:author="Gisela Zambrano Ferreira" w:date="2021-11-30T13:38:00Z">
        <w:r w:rsidDel="00783807">
          <w:rPr>
            <w:rFonts w:ascii="Tahoma" w:hAnsi="Tahoma" w:cs="Tahoma"/>
            <w:spacing w:val="-3"/>
          </w:rPr>
          <w:delText xml:space="preserve">unidade </w:delText>
        </w:r>
      </w:del>
      <w:ins w:id="122" w:author="Gisela Zambrano Ferreira" w:date="2021-11-30T13:38:00Z">
        <w:r w:rsidR="00783807">
          <w:rPr>
            <w:rFonts w:ascii="Tahoma" w:hAnsi="Tahoma" w:cs="Tahoma"/>
            <w:spacing w:val="-3"/>
          </w:rPr>
          <w:t>fração</w:t>
        </w:r>
        <w:r w:rsidR="00783807">
          <w:rPr>
            <w:rFonts w:ascii="Tahoma" w:hAnsi="Tahoma" w:cs="Tahoma"/>
            <w:spacing w:val="-3"/>
          </w:rPr>
          <w:t xml:space="preserve"> </w:t>
        </w:r>
      </w:ins>
      <w:r>
        <w:rPr>
          <w:rFonts w:ascii="Tahoma" w:hAnsi="Tahoma" w:cs="Tahoma"/>
          <w:spacing w:val="-3"/>
        </w:rPr>
        <w:t>em até 30 (trinta) dias corridos.</w:t>
      </w:r>
    </w:p>
    <w:p w14:paraId="525554E4" w14:textId="77777777" w:rsidR="00717E54" w:rsidRPr="001C22D5" w:rsidRDefault="00717E54" w:rsidP="00502A91">
      <w:pPr>
        <w:spacing w:after="0" w:line="300" w:lineRule="exact"/>
        <w:contextualSpacing/>
        <w:rPr>
          <w:rFonts w:ascii="Tahoma" w:hAnsi="Tahoma" w:cs="Tahoma"/>
        </w:rPr>
      </w:pPr>
    </w:p>
    <w:p w14:paraId="4F7175FA" w14:textId="42EFB021" w:rsidR="00510A8C" w:rsidRPr="001C22D5" w:rsidRDefault="00661F67" w:rsidP="00502A91">
      <w:pPr>
        <w:pStyle w:val="PargrafodaLista"/>
        <w:numPr>
          <w:ilvl w:val="1"/>
          <w:numId w:val="6"/>
        </w:numPr>
        <w:tabs>
          <w:tab w:val="left" w:pos="567"/>
        </w:tabs>
        <w:spacing w:after="0" w:line="300" w:lineRule="exact"/>
        <w:ind w:left="0" w:firstLine="0"/>
        <w:jc w:val="both"/>
        <w:rPr>
          <w:rFonts w:ascii="Tahoma" w:hAnsi="Tahoma" w:cs="Tahoma"/>
        </w:rPr>
      </w:pPr>
      <w:r w:rsidRPr="001C22D5">
        <w:rPr>
          <w:rFonts w:ascii="Tahoma" w:hAnsi="Tahoma" w:cs="Tahoma"/>
          <w:u w:val="single"/>
        </w:rPr>
        <w:t>Ônus</w:t>
      </w:r>
      <w:r w:rsidRPr="001C22D5">
        <w:rPr>
          <w:rFonts w:ascii="Tahoma" w:hAnsi="Tahoma" w:cs="Tahoma"/>
        </w:rPr>
        <w:t xml:space="preserve">: </w:t>
      </w:r>
      <w:r w:rsidR="00510A8C" w:rsidRPr="001C22D5">
        <w:rPr>
          <w:rFonts w:ascii="Tahoma" w:hAnsi="Tahoma" w:cs="Tahoma"/>
        </w:rPr>
        <w:t xml:space="preserve">A Fiduciante declara que, nesta </w:t>
      </w:r>
      <w:r w:rsidR="00616C11" w:rsidRPr="001C22D5">
        <w:rPr>
          <w:rFonts w:ascii="Tahoma" w:hAnsi="Tahoma" w:cs="Tahoma"/>
        </w:rPr>
        <w:t xml:space="preserve">data, as </w:t>
      </w:r>
      <w:r w:rsidR="006743C4">
        <w:rPr>
          <w:rFonts w:ascii="Tahoma" w:hAnsi="Tahoma" w:cs="Tahoma"/>
        </w:rPr>
        <w:t xml:space="preserve">frações ideais </w:t>
      </w:r>
      <w:ins w:id="123" w:author="Gisela Zambrano Ferreira" w:date="2021-11-25T15:38:00Z">
        <w:r w:rsidR="00CD1468">
          <w:rPr>
            <w:rFonts w:ascii="Tahoma" w:hAnsi="Tahoma" w:cs="Tahoma"/>
          </w:rPr>
          <w:t xml:space="preserve">de 3,08%, 3,66%, 0,76%, 0,72%, 0,74%, 0,72% e 3,10% </w:t>
        </w:r>
      </w:ins>
      <w:r w:rsidR="006743C4">
        <w:rPr>
          <w:rFonts w:ascii="Tahoma" w:hAnsi="Tahoma" w:cs="Tahoma"/>
        </w:rPr>
        <w:t xml:space="preserve">do Imóvel </w:t>
      </w:r>
      <w:del w:id="124" w:author="Gisela Zambrano Ferreira" w:date="2021-11-30T13:38:00Z">
        <w:r w:rsidR="006743C4" w:rsidDel="00C84FEF">
          <w:rPr>
            <w:rFonts w:ascii="Tahoma" w:hAnsi="Tahoma" w:cs="Tahoma"/>
          </w:rPr>
          <w:delText>equivalentes às futuras</w:delText>
        </w:r>
        <w:r w:rsidR="006743C4" w:rsidRPr="001C22D5" w:rsidDel="00C84FEF">
          <w:rPr>
            <w:rFonts w:ascii="Tahoma" w:hAnsi="Tahoma" w:cs="Tahoma"/>
          </w:rPr>
          <w:delText xml:space="preserve"> Unidades </w:delText>
        </w:r>
        <w:r w:rsidR="006743C4" w:rsidDel="00C84FEF">
          <w:rPr>
            <w:rFonts w:ascii="Tahoma" w:hAnsi="Tahoma" w:cs="Tahoma"/>
          </w:rPr>
          <w:delText>em Estoque</w:delText>
        </w:r>
        <w:r w:rsidR="001C22D5" w:rsidRPr="001C22D5" w:rsidDel="00C84FEF">
          <w:rPr>
            <w:rFonts w:ascii="Tahoma" w:hAnsi="Tahoma" w:cs="Tahoma"/>
          </w:rPr>
          <w:delText xml:space="preserve"> </w:delText>
        </w:r>
      </w:del>
      <w:r w:rsidR="00616C11" w:rsidRPr="001C22D5">
        <w:rPr>
          <w:rFonts w:ascii="Tahoma" w:hAnsi="Tahoma" w:cs="Tahoma"/>
        </w:rPr>
        <w:t>estão livres de quaisquer ônus</w:t>
      </w:r>
      <w:r w:rsidR="007231B4" w:rsidRPr="001C22D5">
        <w:rPr>
          <w:rFonts w:ascii="Tahoma" w:hAnsi="Tahoma" w:cs="Tahoma"/>
        </w:rPr>
        <w:t>, gravames, limitações ou restrições judiciais ou extrajudiciais, seja de que natureza for</w:t>
      </w:r>
      <w:r w:rsidR="00510A8C" w:rsidRPr="001C22D5">
        <w:rPr>
          <w:rFonts w:ascii="Tahoma" w:hAnsi="Tahoma" w:cs="Tahoma"/>
        </w:rPr>
        <w:t>.</w:t>
      </w:r>
      <w:r w:rsidR="00510A8C" w:rsidRPr="001C22D5">
        <w:rPr>
          <w:rStyle w:val="Refdenotaderodap"/>
          <w:rFonts w:ascii="Tahoma" w:eastAsia="Arial" w:hAnsi="Tahoma" w:cs="Tahoma"/>
        </w:rPr>
        <w:t xml:space="preserve"> </w:t>
      </w:r>
    </w:p>
    <w:p w14:paraId="4EC7D7F4" w14:textId="77777777" w:rsidR="00510A8C" w:rsidRPr="001C22D5" w:rsidRDefault="00510A8C" w:rsidP="00502A91">
      <w:pPr>
        <w:spacing w:after="0" w:line="300" w:lineRule="exact"/>
        <w:contextualSpacing/>
        <w:jc w:val="both"/>
        <w:rPr>
          <w:rFonts w:ascii="Tahoma" w:hAnsi="Tahoma" w:cs="Tahoma"/>
        </w:rPr>
      </w:pPr>
    </w:p>
    <w:p w14:paraId="63B48733" w14:textId="77777777" w:rsidR="0037677E" w:rsidRPr="001C22D5" w:rsidRDefault="008D57F5" w:rsidP="00502A91">
      <w:pPr>
        <w:pStyle w:val="PargrafodaLista"/>
        <w:tabs>
          <w:tab w:val="left" w:pos="0"/>
          <w:tab w:val="left" w:pos="567"/>
        </w:tabs>
        <w:spacing w:after="0" w:line="300" w:lineRule="exact"/>
        <w:ind w:left="0"/>
        <w:jc w:val="both"/>
        <w:outlineLvl w:val="1"/>
        <w:rPr>
          <w:rFonts w:ascii="Tahoma" w:hAnsi="Tahoma" w:cs="Tahoma"/>
          <w:b/>
          <w:i/>
        </w:rPr>
      </w:pPr>
      <w:bookmarkStart w:id="125" w:name="_Ref431819728"/>
      <w:bookmarkEnd w:id="93"/>
      <w:r w:rsidRPr="001C22D5">
        <w:rPr>
          <w:rFonts w:ascii="Tahoma" w:hAnsi="Tahoma" w:cs="Tahoma"/>
          <w:b/>
        </w:rPr>
        <w:t xml:space="preserve">CLÁUSULA TERCEIRA – </w:t>
      </w:r>
      <w:r w:rsidR="0037677E" w:rsidRPr="001C22D5">
        <w:rPr>
          <w:rFonts w:ascii="Tahoma" w:hAnsi="Tahoma" w:cs="Tahoma"/>
          <w:b/>
        </w:rPr>
        <w:t>CARACTERÍSTICAS DAS OBRIGAÇÕES GARANTIDAS</w:t>
      </w:r>
      <w:bookmarkEnd w:id="125"/>
      <w:r w:rsidRPr="001C22D5">
        <w:rPr>
          <w:rFonts w:ascii="Tahoma" w:hAnsi="Tahoma" w:cs="Tahoma"/>
          <w:b/>
        </w:rPr>
        <w:t xml:space="preserve"> </w:t>
      </w:r>
    </w:p>
    <w:p w14:paraId="1FB3AE62" w14:textId="77777777" w:rsidR="0037677E" w:rsidRPr="001C22D5" w:rsidRDefault="0037677E" w:rsidP="00502A91">
      <w:pPr>
        <w:spacing w:after="0" w:line="300" w:lineRule="exact"/>
        <w:jc w:val="both"/>
        <w:rPr>
          <w:rFonts w:ascii="Tahoma" w:hAnsi="Tahoma" w:cs="Tahoma"/>
          <w:b/>
        </w:rPr>
      </w:pPr>
    </w:p>
    <w:p w14:paraId="4B35ACEF" w14:textId="092F2FD5" w:rsidR="0037677E" w:rsidRPr="001C22D5" w:rsidRDefault="008D57F5" w:rsidP="00502A91">
      <w:pPr>
        <w:pStyle w:val="PargrafodaLista"/>
        <w:numPr>
          <w:ilvl w:val="1"/>
          <w:numId w:val="7"/>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Características</w:t>
      </w:r>
      <w:r w:rsidRPr="001C22D5">
        <w:rPr>
          <w:rFonts w:ascii="Tahoma" w:eastAsia="Arial" w:hAnsi="Tahoma" w:cs="Tahoma"/>
        </w:rPr>
        <w:t xml:space="preserve">: </w:t>
      </w:r>
      <w:r w:rsidR="0037677E" w:rsidRPr="001C22D5">
        <w:rPr>
          <w:rFonts w:ascii="Tahoma" w:eastAsia="Arial" w:hAnsi="Tahoma" w:cs="Tahoma"/>
        </w:rPr>
        <w:t xml:space="preserve">As Obrigações Garantidas têm as características descritas na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w:t>
      </w:r>
      <w:r w:rsidR="007231B4" w:rsidRPr="001C22D5">
        <w:rPr>
          <w:rFonts w:ascii="Tahoma" w:eastAsia="Arial" w:hAnsi="Tahoma" w:cs="Tahoma"/>
        </w:rPr>
        <w:t>nele estivessem integralmente transcritos, das quais destacamos as seguintes características</w:t>
      </w:r>
      <w:r w:rsidR="0048414B" w:rsidRPr="001C22D5">
        <w:rPr>
          <w:rFonts w:ascii="Tahoma" w:hAnsi="Tahoma" w:cs="Tahoma"/>
          <w:bCs/>
        </w:rPr>
        <w:t>:</w:t>
      </w:r>
    </w:p>
    <w:p w14:paraId="653823AA" w14:textId="77777777" w:rsidR="00E316C5" w:rsidRPr="001C22D5" w:rsidRDefault="00E316C5" w:rsidP="00502A91">
      <w:pPr>
        <w:spacing w:after="0" w:line="300" w:lineRule="exact"/>
        <w:contextualSpacing/>
        <w:jc w:val="both"/>
        <w:rPr>
          <w:rFonts w:ascii="Tahoma" w:hAnsi="Tahoma" w:cs="Tahoma"/>
          <w:b/>
        </w:rPr>
      </w:pPr>
    </w:p>
    <w:p w14:paraId="0E28E14A"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Valor Total da Dívida</w:t>
      </w:r>
      <w:r w:rsidRPr="00243C05">
        <w:rPr>
          <w:rFonts w:ascii="Tahoma" w:hAnsi="Tahoma" w:cs="Tahoma"/>
          <w:iCs/>
          <w:color w:val="000000"/>
        </w:rPr>
        <w:t xml:space="preserve">: R$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w:t>
      </w:r>
      <w:r w:rsidRPr="00243C05">
        <w:rPr>
          <w:rFonts w:ascii="Tahoma" w:hAnsi="Tahoma" w:cs="Tahoma"/>
          <w:iCs/>
          <w:color w:val="000000"/>
          <w:u w:val="single"/>
        </w:rPr>
        <w:t>Valor Principal</w:t>
      </w:r>
      <w:r w:rsidRPr="00243C05">
        <w:rPr>
          <w:rFonts w:ascii="Tahoma" w:hAnsi="Tahoma" w:cs="Tahoma"/>
          <w:iCs/>
          <w:color w:val="000000"/>
        </w:rPr>
        <w:t>”);</w:t>
      </w:r>
    </w:p>
    <w:p w14:paraId="51578616"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rPr>
      </w:pPr>
    </w:p>
    <w:p w14:paraId="25BFD3CC"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Data de Emissão da CCB</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2021;</w:t>
      </w:r>
    </w:p>
    <w:p w14:paraId="4B2CF427" w14:textId="77777777" w:rsidR="00717E54" w:rsidRPr="00243C05" w:rsidRDefault="00717E54" w:rsidP="00502A91">
      <w:pPr>
        <w:pStyle w:val="PargrafodaLista"/>
        <w:spacing w:after="0" w:line="300" w:lineRule="exact"/>
        <w:ind w:left="567" w:hanging="567"/>
        <w:rPr>
          <w:rFonts w:ascii="Tahoma" w:hAnsi="Tahoma" w:cs="Tahoma"/>
          <w:iCs/>
          <w:color w:val="000000"/>
        </w:rPr>
      </w:pPr>
    </w:p>
    <w:p w14:paraId="169F5B1B" w14:textId="77777777" w:rsidR="00717E54" w:rsidRPr="00243C05"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Cs/>
          <w:color w:val="000000"/>
        </w:rPr>
      </w:pPr>
      <w:r w:rsidRPr="00243C05">
        <w:rPr>
          <w:rFonts w:ascii="Tahoma" w:hAnsi="Tahoma" w:cs="Tahoma"/>
          <w:iCs/>
          <w:color w:val="000000"/>
          <w:u w:val="single"/>
        </w:rPr>
        <w:t>Prazo e Data de Vencimento</w:t>
      </w:r>
      <w:r w:rsidRPr="00243C05">
        <w:rPr>
          <w:rFonts w:ascii="Tahoma" w:hAnsi="Tahoma" w:cs="Tahoma"/>
          <w:iCs/>
          <w:color w:val="000000"/>
        </w:rPr>
        <w:t xml:space="preserv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w:t>
      </w:r>
      <w:r w:rsidRPr="00243C05">
        <w:rPr>
          <w:rFonts w:ascii="Tahoma" w:hAnsi="Tahoma"/>
          <w:iCs/>
          <w:highlight w:val="yellow"/>
        </w:rPr>
        <w:t>[•]</w:t>
      </w:r>
      <w:r w:rsidRPr="00243C05">
        <w:rPr>
          <w:rFonts w:ascii="Tahoma" w:hAnsi="Tahoma" w:cs="Tahoma"/>
          <w:iCs/>
          <w:color w:val="000000"/>
        </w:rPr>
        <w:t xml:space="preserve">) dias, vencendo-se, portanto, em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 xml:space="preserve">de </w:t>
      </w:r>
      <w:r w:rsidRPr="00243C05">
        <w:rPr>
          <w:rFonts w:ascii="Tahoma" w:hAnsi="Tahoma"/>
          <w:iCs/>
          <w:highlight w:val="yellow"/>
        </w:rPr>
        <w:t>[•]</w:t>
      </w:r>
      <w:r w:rsidRPr="00243C05">
        <w:rPr>
          <w:rFonts w:ascii="Tahoma" w:hAnsi="Tahoma"/>
          <w:iCs/>
        </w:rPr>
        <w:t xml:space="preserve"> </w:t>
      </w:r>
      <w:r w:rsidRPr="00243C05">
        <w:rPr>
          <w:rFonts w:ascii="Tahoma" w:hAnsi="Tahoma" w:cs="Tahoma"/>
          <w:iCs/>
          <w:color w:val="000000"/>
        </w:rPr>
        <w:t>de 20</w:t>
      </w:r>
      <w:r w:rsidRPr="00243C05">
        <w:rPr>
          <w:rFonts w:ascii="Tahoma" w:hAnsi="Tahoma"/>
          <w:iCs/>
          <w:highlight w:val="yellow"/>
        </w:rPr>
        <w:t>[•]</w:t>
      </w:r>
      <w:r w:rsidRPr="00243C05">
        <w:rPr>
          <w:rFonts w:ascii="Tahoma" w:hAnsi="Tahoma" w:cs="Tahoma"/>
          <w:iCs/>
          <w:color w:val="000000"/>
        </w:rPr>
        <w:t xml:space="preserve">; </w:t>
      </w:r>
    </w:p>
    <w:p w14:paraId="7A76D39A" w14:textId="77777777" w:rsidR="00717E54" w:rsidRPr="00243C05" w:rsidRDefault="00717E54" w:rsidP="00502A91">
      <w:pPr>
        <w:tabs>
          <w:tab w:val="left" w:pos="1134"/>
          <w:tab w:val="left" w:pos="1276"/>
          <w:tab w:val="left" w:pos="1701"/>
          <w:tab w:val="left" w:pos="9356"/>
        </w:tabs>
        <w:spacing w:after="0" w:line="300" w:lineRule="exact"/>
        <w:ind w:left="567" w:hanging="567"/>
        <w:rPr>
          <w:rFonts w:ascii="Tahoma" w:hAnsi="Tahoma" w:cs="Tahoma"/>
          <w:iCs/>
          <w:color w:val="000000"/>
          <w:u w:val="single"/>
        </w:rPr>
      </w:pPr>
    </w:p>
    <w:p w14:paraId="3BA0AF03"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i/>
        </w:rPr>
      </w:pPr>
      <w:r w:rsidRPr="00243C05">
        <w:rPr>
          <w:rFonts w:ascii="Tahoma" w:hAnsi="Tahoma" w:cs="Tahoma"/>
          <w:iCs/>
          <w:u w:val="single"/>
        </w:rPr>
        <w:t>Atualização Monetária e Juros Remuneratórios</w:t>
      </w:r>
      <w:r w:rsidRPr="00243C05">
        <w:rPr>
          <w:rFonts w:ascii="Tahoma" w:hAnsi="Tahoma" w:cs="Tahoma"/>
          <w:iCs/>
        </w:rPr>
        <w:t>:</w:t>
      </w:r>
      <w:r>
        <w:rPr>
          <w:rFonts w:ascii="Tahoma" w:hAnsi="Tahoma" w:cs="Tahoma"/>
          <w:i/>
        </w:rPr>
        <w:t xml:space="preserve"> </w:t>
      </w:r>
      <w:r w:rsidRPr="00DD1917">
        <w:rPr>
          <w:rFonts w:ascii="Tahoma" w:hAnsi="Tahoma" w:cs="Tahoma"/>
        </w:rPr>
        <w:t xml:space="preserve">O Valor Principal será atualizado monetariamente mensalmente pela variação </w:t>
      </w:r>
      <w:r>
        <w:rPr>
          <w:rFonts w:ascii="Tahoma" w:hAnsi="Tahoma" w:cs="Tahoma"/>
        </w:rPr>
        <w:t>acumulada</w:t>
      </w:r>
      <w:r w:rsidRPr="00DD1917">
        <w:rPr>
          <w:rFonts w:ascii="Tahoma" w:hAnsi="Tahoma" w:cs="Tahoma"/>
        </w:rPr>
        <w:t xml:space="preserve"> do Índice Nacional de</w:t>
      </w:r>
      <w:r>
        <w:rPr>
          <w:rFonts w:ascii="Tahoma" w:hAnsi="Tahoma" w:cs="Tahoma"/>
        </w:rPr>
        <w:t xml:space="preserve"> Preços ao Consumidor Amplo</w:t>
      </w:r>
      <w:r w:rsidRPr="00DD1917">
        <w:rPr>
          <w:rFonts w:ascii="Tahoma" w:hAnsi="Tahoma" w:cs="Tahoma"/>
        </w:rPr>
        <w:t>, divulgado pel</w:t>
      </w:r>
      <w:r>
        <w:rPr>
          <w:rFonts w:ascii="Tahoma" w:hAnsi="Tahoma" w:cs="Tahoma"/>
        </w:rPr>
        <w:t xml:space="preserve">o Instituto Brasileiro de Geografia e Estatística </w:t>
      </w:r>
      <w:r w:rsidRPr="00DD1917">
        <w:rPr>
          <w:rFonts w:ascii="Tahoma" w:hAnsi="Tahoma" w:cs="Tahoma"/>
        </w:rPr>
        <w:t>(“</w:t>
      </w:r>
      <w:r w:rsidRPr="00DD1917">
        <w:rPr>
          <w:rFonts w:ascii="Tahoma" w:hAnsi="Tahoma" w:cs="Tahoma"/>
          <w:u w:val="single"/>
        </w:rPr>
        <w:t>I</w:t>
      </w:r>
      <w:r>
        <w:rPr>
          <w:rFonts w:ascii="Tahoma" w:hAnsi="Tahoma" w:cs="Tahoma"/>
          <w:u w:val="single"/>
        </w:rPr>
        <w:t>PCA</w:t>
      </w:r>
      <w:r w:rsidRPr="00DD1917">
        <w:rPr>
          <w:rFonts w:ascii="Tahoma" w:hAnsi="Tahoma" w:cs="Tahoma"/>
        </w:rPr>
        <w:t>” e “</w:t>
      </w:r>
      <w:r w:rsidRPr="00DD1917">
        <w:rPr>
          <w:rFonts w:ascii="Tahoma" w:hAnsi="Tahoma" w:cs="Tahoma"/>
          <w:u w:val="single"/>
        </w:rPr>
        <w:t>Atualização Monetária</w:t>
      </w:r>
      <w:r w:rsidRPr="00DD1917">
        <w:rPr>
          <w:rFonts w:ascii="Tahoma" w:hAnsi="Tahoma" w:cs="Tahoma"/>
        </w:rPr>
        <w:t xml:space="preserve">”, respectivamente). Sobre o Valor Principal incidirão juros remuneratórios equivalentes a </w:t>
      </w:r>
      <w:r>
        <w:rPr>
          <w:rFonts w:ascii="Tahoma" w:hAnsi="Tahoma" w:cs="Tahoma"/>
        </w:rPr>
        <w:t>9,90</w:t>
      </w:r>
      <w:r w:rsidRPr="00DD1917">
        <w:rPr>
          <w:rFonts w:ascii="Tahoma" w:hAnsi="Tahoma" w:cs="Tahoma"/>
        </w:rPr>
        <w:t>% (</w:t>
      </w:r>
      <w:r>
        <w:rPr>
          <w:rFonts w:ascii="Tahoma" w:hAnsi="Tahoma" w:cs="Tahoma"/>
        </w:rPr>
        <w:t xml:space="preserve">nove </w:t>
      </w:r>
      <w:r w:rsidRPr="00DD1917">
        <w:rPr>
          <w:rFonts w:ascii="Tahoma" w:hAnsi="Tahoma" w:cs="Tahoma"/>
        </w:rPr>
        <w:t xml:space="preserve">inteiros e </w:t>
      </w:r>
      <w:r>
        <w:rPr>
          <w:rFonts w:ascii="Tahoma" w:hAnsi="Tahoma" w:cs="Tahoma"/>
        </w:rPr>
        <w:t xml:space="preserve">noventa </w:t>
      </w:r>
      <w:r w:rsidRPr="00DD1917">
        <w:rPr>
          <w:rFonts w:ascii="Tahoma" w:hAnsi="Tahoma" w:cs="Tahoma"/>
        </w:rPr>
        <w:t xml:space="preserve">centésimos por cento) ao ano, capitalizados diariamente, </w:t>
      </w:r>
      <w:r w:rsidRPr="00DD1917">
        <w:rPr>
          <w:rFonts w:ascii="Tahoma" w:hAnsi="Tahoma" w:cs="Tahoma"/>
          <w:i/>
        </w:rPr>
        <w:t>pro rata temporis</w:t>
      </w:r>
      <w:r w:rsidRPr="00DD1917">
        <w:rPr>
          <w:rFonts w:ascii="Tahoma" w:hAnsi="Tahoma" w:cs="Tahoma"/>
        </w:rPr>
        <w:t xml:space="preserve">, com base em um ano de </w:t>
      </w:r>
      <w:r>
        <w:rPr>
          <w:rFonts w:ascii="Tahoma" w:hAnsi="Tahoma" w:cs="Tahoma"/>
        </w:rPr>
        <w:t>360</w:t>
      </w:r>
      <w:r w:rsidRPr="002114F4">
        <w:rPr>
          <w:rFonts w:ascii="Tahoma" w:hAnsi="Tahoma" w:cs="Tahoma"/>
        </w:rPr>
        <w:t xml:space="preserve"> (</w:t>
      </w:r>
      <w:r>
        <w:rPr>
          <w:rFonts w:ascii="Tahoma" w:hAnsi="Tahoma" w:cs="Tahoma"/>
        </w:rPr>
        <w:t>trezentos e sessenta</w:t>
      </w:r>
      <w:r w:rsidRPr="002114F4">
        <w:rPr>
          <w:rFonts w:ascii="Tahoma" w:hAnsi="Tahoma" w:cs="Tahoma"/>
        </w:rPr>
        <w:t xml:space="preserve">) </w:t>
      </w:r>
      <w:r>
        <w:rPr>
          <w:rFonts w:ascii="Tahoma" w:hAnsi="Tahoma" w:cs="Tahoma"/>
        </w:rPr>
        <w:t>dias</w:t>
      </w:r>
      <w:r w:rsidRPr="002114F4">
        <w:rPr>
          <w:rFonts w:ascii="Tahoma" w:hAnsi="Tahoma" w:cs="Tahoma"/>
        </w:rPr>
        <w:t>,</w:t>
      </w:r>
      <w:r w:rsidRPr="00DD1917">
        <w:rPr>
          <w:rFonts w:ascii="Tahoma" w:hAnsi="Tahoma" w:cs="Tahoma"/>
        </w:rPr>
        <w:t xml:space="preserve"> de acordo com a fórmula constante no </w:t>
      </w:r>
      <w:r w:rsidRPr="00243C05">
        <w:rPr>
          <w:rFonts w:ascii="Tahoma" w:hAnsi="Tahoma" w:cs="Tahoma"/>
        </w:rPr>
        <w:t>Anexo II</w:t>
      </w:r>
      <w:r w:rsidRPr="00DD1917">
        <w:rPr>
          <w:rFonts w:ascii="Tahoma" w:hAnsi="Tahoma" w:cs="Tahoma"/>
        </w:rPr>
        <w:t xml:space="preserve"> </w:t>
      </w:r>
      <w:r>
        <w:rPr>
          <w:rFonts w:ascii="Tahoma" w:hAnsi="Tahoma" w:cs="Tahoma"/>
        </w:rPr>
        <w:t>da</w:t>
      </w:r>
      <w:r w:rsidRPr="00DD1917">
        <w:rPr>
          <w:rFonts w:ascii="Tahoma" w:hAnsi="Tahoma" w:cs="Tahoma"/>
        </w:rPr>
        <w:t xml:space="preserve"> </w:t>
      </w:r>
      <w:r>
        <w:rPr>
          <w:rFonts w:ascii="Tahoma" w:hAnsi="Tahoma" w:cs="Tahoma"/>
        </w:rPr>
        <w:t>CCB</w:t>
      </w:r>
      <w:r w:rsidRPr="00DD1917">
        <w:rPr>
          <w:rFonts w:ascii="Tahoma" w:hAnsi="Tahoma" w:cs="Tahoma"/>
        </w:rPr>
        <w:t xml:space="preserve">, desde a data de desembolso, inclusive, ou da </w:t>
      </w:r>
      <w:r>
        <w:rPr>
          <w:rFonts w:ascii="Tahoma" w:hAnsi="Tahoma" w:cs="Tahoma"/>
        </w:rPr>
        <w:t>Data de Aniversário</w:t>
      </w:r>
      <w:r w:rsidRPr="00DD1917">
        <w:rPr>
          <w:rFonts w:ascii="Tahoma" w:hAnsi="Tahoma" w:cs="Tahoma"/>
        </w:rPr>
        <w:t xml:space="preserve"> dos juros remuneratórios imediatamente anterior, inclusive, até a </w:t>
      </w:r>
      <w:r>
        <w:rPr>
          <w:rFonts w:ascii="Tahoma" w:hAnsi="Tahoma" w:cs="Tahoma"/>
        </w:rPr>
        <w:t>próxima Data de Aniversário</w:t>
      </w:r>
      <w:r w:rsidRPr="00DD1917">
        <w:rPr>
          <w:rFonts w:ascii="Tahoma" w:hAnsi="Tahoma" w:cs="Tahoma"/>
        </w:rPr>
        <w:t>, exclusive (“</w:t>
      </w:r>
      <w:r w:rsidRPr="00DD1917">
        <w:rPr>
          <w:rFonts w:ascii="Tahoma" w:hAnsi="Tahoma" w:cs="Tahoma"/>
          <w:u w:val="single"/>
        </w:rPr>
        <w:t>Juros Remuneratórios</w:t>
      </w:r>
      <w:r w:rsidRPr="00DD1917">
        <w:rPr>
          <w:rFonts w:ascii="Tahoma" w:hAnsi="Tahoma" w:cs="Tahoma"/>
        </w:rPr>
        <w:t>”)</w:t>
      </w:r>
      <w:r w:rsidRPr="001D69E7">
        <w:rPr>
          <w:rFonts w:ascii="Tahoma" w:hAnsi="Tahoma" w:cs="Tahoma"/>
        </w:rPr>
        <w:t>;</w:t>
      </w:r>
    </w:p>
    <w:p w14:paraId="1E66C781"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6800694A"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Periodicidade de Pagamento e Fórmula de Cálculo da Remuneração</w:t>
      </w:r>
      <w:r w:rsidRPr="001D69E7">
        <w:rPr>
          <w:rFonts w:ascii="Tahoma" w:hAnsi="Tahoma" w:cs="Tahoma"/>
        </w:rPr>
        <w:t xml:space="preserve">: Conforme descrição </w:t>
      </w:r>
      <w:r>
        <w:rPr>
          <w:rFonts w:ascii="Tahoma" w:hAnsi="Tahoma" w:cs="Tahoma"/>
        </w:rPr>
        <w:t>constante d</w:t>
      </w:r>
      <w:r w:rsidRPr="001D69E7">
        <w:rPr>
          <w:rFonts w:ascii="Tahoma" w:hAnsi="Tahoma" w:cs="Tahoma"/>
        </w:rPr>
        <w:t xml:space="preserve">o Anexo II da </w:t>
      </w:r>
      <w:r w:rsidRPr="001D69E7">
        <w:rPr>
          <w:rFonts w:ascii="Tahoma" w:hAnsi="Tahoma" w:cs="Tahoma"/>
          <w:color w:val="000000"/>
        </w:rPr>
        <w:t>CCB</w:t>
      </w:r>
      <w:r w:rsidRPr="001D69E7">
        <w:rPr>
          <w:rFonts w:ascii="Tahoma" w:hAnsi="Tahoma" w:cs="Tahoma"/>
        </w:rPr>
        <w:t>;</w:t>
      </w:r>
    </w:p>
    <w:p w14:paraId="72D43C62" w14:textId="77777777" w:rsidR="00717E54" w:rsidRPr="001D69E7" w:rsidRDefault="00717E54" w:rsidP="00502A91">
      <w:pPr>
        <w:pStyle w:val="PargrafodaLista"/>
        <w:spacing w:after="0" w:line="300" w:lineRule="exact"/>
        <w:ind w:left="567" w:hanging="567"/>
        <w:rPr>
          <w:rFonts w:ascii="Tahoma" w:hAnsi="Tahoma" w:cs="Tahoma"/>
        </w:rPr>
      </w:pPr>
    </w:p>
    <w:p w14:paraId="531D6925" w14:textId="77777777" w:rsidR="00717E54" w:rsidRPr="001D69E7" w:rsidRDefault="00717E54" w:rsidP="00502A91">
      <w:pPr>
        <w:pStyle w:val="western"/>
        <w:numPr>
          <w:ilvl w:val="0"/>
          <w:numId w:val="39"/>
        </w:numPr>
        <w:tabs>
          <w:tab w:val="left" w:pos="1418"/>
        </w:tabs>
        <w:spacing w:before="0" w:beforeAutospacing="0" w:after="0" w:line="300" w:lineRule="exact"/>
        <w:ind w:left="567" w:hanging="567"/>
        <w:contextualSpacing/>
        <w:rPr>
          <w:rFonts w:ascii="Tahoma" w:hAnsi="Tahoma" w:cs="Tahoma"/>
          <w:sz w:val="21"/>
          <w:szCs w:val="21"/>
        </w:rPr>
      </w:pPr>
      <w:r w:rsidRPr="00243C05">
        <w:rPr>
          <w:rFonts w:ascii="Tahoma" w:hAnsi="Tahoma" w:cs="Tahoma"/>
          <w:iCs/>
          <w:sz w:val="21"/>
          <w:szCs w:val="21"/>
          <w:u w:val="single"/>
        </w:rPr>
        <w:t>Encargos Moratórios</w:t>
      </w:r>
      <w:r w:rsidRPr="00243C05">
        <w:rPr>
          <w:rFonts w:ascii="Tahoma" w:hAnsi="Tahoma" w:cs="Tahoma"/>
          <w:iCs/>
          <w:sz w:val="21"/>
          <w:szCs w:val="21"/>
        </w:rPr>
        <w:t xml:space="preserve">: </w:t>
      </w:r>
      <w:r w:rsidRPr="001D69E7">
        <w:rPr>
          <w:rFonts w:ascii="Tahoma" w:hAnsi="Tahoma" w:cs="Tahoma"/>
          <w:sz w:val="21"/>
          <w:szCs w:val="21"/>
        </w:rPr>
        <w:t xml:space="preserve">No caso de inadimplemento de qualquer das obrigações assumidas na Cédula, ou atraso, por parte da Fiduciante, no pagamento de parte ou da totalidade do saldo devedor da Cédula, seja pelos </w:t>
      </w:r>
      <w:r w:rsidRPr="001D69E7">
        <w:rPr>
          <w:rFonts w:ascii="Tahoma" w:hAnsi="Tahoma" w:cs="Tahoma"/>
          <w:color w:val="000000"/>
          <w:sz w:val="21"/>
          <w:szCs w:val="21"/>
        </w:rPr>
        <w:t>vencimentos</w:t>
      </w:r>
      <w:r w:rsidRPr="001D69E7">
        <w:rPr>
          <w:rFonts w:ascii="Tahoma" w:hAnsi="Tahoma" w:cs="Tahoma"/>
          <w:sz w:val="21"/>
          <w:szCs w:val="21"/>
        </w:rPr>
        <w:t xml:space="preserve"> estipulados no Cronograma de Pagamentos constante no Anexo I da Cédula ou na ocorrência de qualquer um dos Eventos de Vencimento Antecipado (conforme definidos na Cédula), será devido pela Fiduciante, de forma imediata e independente de qualquer notificação, o saldo devedor, incluindo Valor de Principal </w:t>
      </w:r>
      <w:r w:rsidRPr="001D69E7">
        <w:rPr>
          <w:rFonts w:ascii="Tahoma" w:hAnsi="Tahoma" w:cs="Tahoma"/>
          <w:sz w:val="21"/>
          <w:szCs w:val="21"/>
        </w:rPr>
        <w:lastRenderedPageBreak/>
        <w:t xml:space="preserve">acrescido dos Juros Remuneratórios e demais encargos, na forma prevista na Cédula e acarretará: (i) aplicação de multa moratória de 2% (dois por cento) </w:t>
      </w:r>
      <w:r w:rsidRPr="001D69E7">
        <w:rPr>
          <w:rFonts w:ascii="Tahoma" w:hAnsi="Tahoma" w:cs="Tahoma"/>
          <w:bCs/>
          <w:sz w:val="21"/>
          <w:szCs w:val="21"/>
        </w:rPr>
        <w:t>incidente sobre o montante inadimplido</w:t>
      </w:r>
      <w:r w:rsidRPr="001D69E7">
        <w:rPr>
          <w:rFonts w:ascii="Tahoma" w:hAnsi="Tahoma" w:cs="Tahoma"/>
          <w:sz w:val="21"/>
          <w:szCs w:val="21"/>
        </w:rPr>
        <w:t xml:space="preserve">; e (ii) </w:t>
      </w:r>
      <w:r w:rsidRPr="00421EE2">
        <w:rPr>
          <w:rFonts w:ascii="Tahoma" w:hAnsi="Tahoma" w:cs="Tahoma"/>
          <w:sz w:val="21"/>
          <w:szCs w:val="21"/>
        </w:rPr>
        <w:t xml:space="preserve">aplicação, sobre o montante inadimplido, de juros moratórios de </w:t>
      </w:r>
      <w:r>
        <w:rPr>
          <w:rFonts w:ascii="Tahoma" w:hAnsi="Tahoma" w:cs="Tahoma"/>
          <w:sz w:val="21"/>
          <w:szCs w:val="21"/>
        </w:rPr>
        <w:t>1</w:t>
      </w:r>
      <w:r w:rsidRPr="00421EE2">
        <w:rPr>
          <w:rFonts w:ascii="Tahoma" w:hAnsi="Tahoma" w:cs="Tahoma"/>
          <w:sz w:val="21"/>
          <w:szCs w:val="21"/>
        </w:rPr>
        <w:t xml:space="preserve">% (um por cento) linear ao mês, </w:t>
      </w:r>
      <w:r w:rsidRPr="00243C05">
        <w:rPr>
          <w:rFonts w:ascii="Tahoma" w:hAnsi="Tahoma" w:cs="Tahoma"/>
          <w:i/>
          <w:iCs/>
          <w:sz w:val="21"/>
          <w:szCs w:val="21"/>
        </w:rPr>
        <w:t>pro rata die</w:t>
      </w:r>
      <w:r w:rsidRPr="00421EE2">
        <w:rPr>
          <w:rFonts w:ascii="Tahoma" w:hAnsi="Tahoma" w:cs="Tahoma"/>
          <w:sz w:val="21"/>
          <w:szCs w:val="21"/>
        </w:rPr>
        <w:t>, com base em um mês de 30 (trinta) dias, desde a data de vencimento até a data do efetivo pagamento das obrigações em mora</w:t>
      </w:r>
      <w:r w:rsidRPr="001D69E7">
        <w:rPr>
          <w:rFonts w:ascii="Tahoma" w:hAnsi="Tahoma" w:cs="Tahoma"/>
          <w:sz w:val="21"/>
          <w:szCs w:val="21"/>
        </w:rPr>
        <w:t xml:space="preserve">. </w:t>
      </w:r>
      <w:bookmarkStart w:id="126" w:name="_Ref523401530"/>
      <w:r w:rsidRPr="001D69E7">
        <w:rPr>
          <w:rFonts w:ascii="Tahoma" w:hAnsi="Tahoma" w:cs="Tahoma"/>
          <w:sz w:val="21"/>
          <w:szCs w:val="21"/>
        </w:rPr>
        <w:t xml:space="preserve">No caso de inadimplemento de qualquer das obrigações não pecuniárias assumidas na Cédula, a Fiduciante, ultrapassado o prazo de purga da mora de 15 (quinze) dias a contar da data de recebimento da notificação da Credora ou da Fiduciária, conforme o caso, estará sujeita à aplicação de multa diária de R$1.000,00 (mil reais), limitada a 5% (cinco </w:t>
      </w:r>
      <w:r w:rsidRPr="001D69E7">
        <w:rPr>
          <w:rFonts w:ascii="Tahoma" w:hAnsi="Tahoma" w:cs="Tahoma"/>
          <w:color w:val="000000"/>
          <w:sz w:val="21"/>
          <w:szCs w:val="21"/>
        </w:rPr>
        <w:t>por cento)</w:t>
      </w:r>
      <w:r w:rsidRPr="001D69E7">
        <w:rPr>
          <w:rFonts w:ascii="Tahoma" w:hAnsi="Tahoma" w:cs="Tahoma"/>
          <w:sz w:val="21"/>
          <w:szCs w:val="21"/>
        </w:rPr>
        <w:t xml:space="preserve"> do saldo devedor da dívida</w:t>
      </w:r>
      <w:bookmarkEnd w:id="126"/>
      <w:r>
        <w:rPr>
          <w:rFonts w:ascii="Tahoma" w:hAnsi="Tahoma" w:cs="Tahoma"/>
          <w:sz w:val="21"/>
          <w:szCs w:val="21"/>
        </w:rPr>
        <w:t>, exceto caso a Fiduciante comprove que referido inadimplemento decorra de fatos alheios a sua vontade</w:t>
      </w:r>
      <w:r w:rsidRPr="001D69E7">
        <w:rPr>
          <w:rFonts w:ascii="Tahoma" w:hAnsi="Tahoma" w:cs="Tahoma"/>
          <w:sz w:val="21"/>
          <w:szCs w:val="21"/>
        </w:rPr>
        <w:t>; e</w:t>
      </w:r>
    </w:p>
    <w:p w14:paraId="2A579FDD" w14:textId="77777777" w:rsidR="00717E54" w:rsidRPr="001D69E7" w:rsidRDefault="00717E54" w:rsidP="00502A91">
      <w:pPr>
        <w:tabs>
          <w:tab w:val="left" w:pos="1134"/>
          <w:tab w:val="left" w:pos="1276"/>
          <w:tab w:val="left" w:pos="1701"/>
          <w:tab w:val="left" w:pos="9356"/>
        </w:tabs>
        <w:spacing w:after="0" w:line="300" w:lineRule="exact"/>
        <w:ind w:left="567" w:hanging="567"/>
        <w:rPr>
          <w:rFonts w:ascii="Tahoma" w:hAnsi="Tahoma" w:cs="Tahoma"/>
        </w:rPr>
      </w:pPr>
    </w:p>
    <w:p w14:paraId="7E9C9894" w14:textId="77777777" w:rsidR="00717E54" w:rsidRPr="001D69E7" w:rsidRDefault="00717E54" w:rsidP="00502A91">
      <w:pPr>
        <w:pStyle w:val="PargrafodaLista"/>
        <w:numPr>
          <w:ilvl w:val="0"/>
          <w:numId w:val="39"/>
        </w:numPr>
        <w:tabs>
          <w:tab w:val="left" w:pos="567"/>
          <w:tab w:val="left" w:pos="993"/>
          <w:tab w:val="left" w:pos="9356"/>
        </w:tabs>
        <w:spacing w:after="0" w:line="300" w:lineRule="exact"/>
        <w:ind w:left="567" w:hanging="567"/>
        <w:contextualSpacing w:val="0"/>
        <w:jc w:val="both"/>
        <w:rPr>
          <w:rFonts w:ascii="Tahoma" w:hAnsi="Tahoma" w:cs="Tahoma"/>
        </w:rPr>
      </w:pPr>
      <w:r w:rsidRPr="00243C05">
        <w:rPr>
          <w:rFonts w:ascii="Tahoma" w:hAnsi="Tahoma" w:cs="Tahoma"/>
          <w:iCs/>
          <w:u w:val="single"/>
        </w:rPr>
        <w:t xml:space="preserve">Demais </w:t>
      </w:r>
      <w:r w:rsidRPr="00243C05">
        <w:rPr>
          <w:rFonts w:ascii="Tahoma" w:hAnsi="Tahoma" w:cs="Tahoma"/>
          <w:iCs/>
          <w:color w:val="000000"/>
          <w:u w:val="single"/>
        </w:rPr>
        <w:t>características</w:t>
      </w:r>
      <w:r w:rsidRPr="00243C05">
        <w:rPr>
          <w:rFonts w:ascii="Tahoma" w:hAnsi="Tahoma" w:cs="Tahoma"/>
          <w:iCs/>
          <w:color w:val="000000"/>
        </w:rPr>
        <w:t>:</w:t>
      </w:r>
      <w:r w:rsidRPr="001D69E7">
        <w:rPr>
          <w:rFonts w:ascii="Tahoma" w:hAnsi="Tahoma" w:cs="Tahoma"/>
          <w:b/>
        </w:rPr>
        <w:t xml:space="preserve"> </w:t>
      </w:r>
      <w:r w:rsidRPr="001D69E7">
        <w:rPr>
          <w:rFonts w:ascii="Tahoma" w:hAnsi="Tahoma" w:cs="Tahoma"/>
        </w:rPr>
        <w:t xml:space="preserve">O local, as datas de pagamento e as demais características da CCB estão discriminadas na própria CCB. </w:t>
      </w:r>
    </w:p>
    <w:p w14:paraId="3B543B85" w14:textId="77777777" w:rsidR="00A611AC" w:rsidRPr="001C22D5" w:rsidRDefault="00A611AC" w:rsidP="00502A91">
      <w:pPr>
        <w:pStyle w:val="Level2"/>
        <w:numPr>
          <w:ilvl w:val="0"/>
          <w:numId w:val="0"/>
        </w:numPr>
        <w:tabs>
          <w:tab w:val="left" w:pos="180"/>
          <w:tab w:val="left" w:pos="993"/>
          <w:tab w:val="left" w:pos="1276"/>
        </w:tabs>
        <w:spacing w:after="0" w:line="300" w:lineRule="exact"/>
        <w:contextualSpacing/>
        <w:outlineLvl w:val="9"/>
        <w:rPr>
          <w:rFonts w:ascii="Tahoma" w:hAnsi="Tahoma" w:cs="Tahoma"/>
        </w:rPr>
      </w:pPr>
    </w:p>
    <w:p w14:paraId="297C3DAD" w14:textId="740A3B2D" w:rsidR="0037677E" w:rsidRPr="001C22D5" w:rsidRDefault="00B011D2" w:rsidP="00502A91">
      <w:pPr>
        <w:pStyle w:val="PargrafodaLista"/>
        <w:numPr>
          <w:ilvl w:val="1"/>
          <w:numId w:val="7"/>
        </w:numPr>
        <w:tabs>
          <w:tab w:val="left" w:pos="567"/>
        </w:tabs>
        <w:spacing w:after="0" w:line="300" w:lineRule="exact"/>
        <w:ind w:left="0" w:firstLine="0"/>
        <w:jc w:val="both"/>
        <w:rPr>
          <w:rFonts w:ascii="Tahoma" w:hAnsi="Tahoma" w:cs="Tahoma"/>
        </w:rPr>
      </w:pPr>
      <w:r w:rsidRPr="001C22D5">
        <w:rPr>
          <w:rFonts w:ascii="Tahoma" w:hAnsi="Tahoma" w:cs="Tahoma"/>
          <w:u w:val="single"/>
        </w:rPr>
        <w:t>Vinculação ao CRI</w:t>
      </w:r>
      <w:r w:rsidRPr="001C22D5">
        <w:rPr>
          <w:rFonts w:ascii="Tahoma" w:hAnsi="Tahoma" w:cs="Tahoma"/>
        </w:rPr>
        <w:t xml:space="preserve">: </w:t>
      </w:r>
      <w:r w:rsidR="0037677E" w:rsidRPr="001C22D5">
        <w:rPr>
          <w:rFonts w:ascii="Tahoma" w:hAnsi="Tahoma" w:cs="Tahoma"/>
        </w:rPr>
        <w:t xml:space="preserve">Sem prejuízo das obrigações descritas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B3A6B" w:rsidRPr="001C22D5">
        <w:rPr>
          <w:rFonts w:ascii="Tahoma" w:hAnsi="Tahoma" w:cs="Tahoma"/>
        </w:rPr>
        <w:t xml:space="preserve"> 2.1, </w:t>
      </w:r>
      <w:r w:rsidR="0037677E" w:rsidRPr="001C22D5">
        <w:rPr>
          <w:rFonts w:ascii="Tahoma" w:hAnsi="Tahoma" w:cs="Tahoma"/>
        </w:rPr>
        <w:t xml:space="preserve">deste Contrato, a </w:t>
      </w:r>
      <w:r w:rsidRPr="001C22D5">
        <w:rPr>
          <w:rFonts w:ascii="Tahoma" w:hAnsi="Tahoma" w:cs="Tahoma"/>
        </w:rPr>
        <w:t>Alienação Fiduciária</w:t>
      </w:r>
      <w:r w:rsidR="001C22D5" w:rsidRPr="001C22D5">
        <w:rPr>
          <w:rFonts w:ascii="Tahoma" w:hAnsi="Tahoma" w:cs="Tahoma"/>
        </w:rPr>
        <w:t xml:space="preserve"> </w:t>
      </w:r>
      <w:del w:id="127" w:author="Gisela Zambrano Ferreira" w:date="2021-11-30T13:39:00Z">
        <w:r w:rsidR="001C22D5" w:rsidDel="00C84FEF">
          <w:rPr>
            <w:rFonts w:ascii="Tahoma" w:hAnsi="Tahoma" w:cs="Tahoma"/>
          </w:rPr>
          <w:delText>Unidades</w:delText>
        </w:r>
      </w:del>
      <w:ins w:id="128" w:author="Gisela Zambrano Ferreira" w:date="2021-11-30T13:39:00Z">
        <w:r w:rsidR="00C84FEF">
          <w:rPr>
            <w:rFonts w:ascii="Tahoma" w:hAnsi="Tahoma" w:cs="Tahoma"/>
          </w:rPr>
          <w:t xml:space="preserve">das </w:t>
        </w:r>
      </w:ins>
      <w:ins w:id="129" w:author="Gisela Zambrano Ferreira" w:date="2021-11-30T13:40:00Z">
        <w:r w:rsidR="00C84FEF">
          <w:rPr>
            <w:rFonts w:ascii="Tahoma" w:hAnsi="Tahoma" w:cs="Tahoma"/>
          </w:rPr>
          <w:t>Frações</w:t>
        </w:r>
      </w:ins>
      <w:r w:rsidRPr="001C22D5">
        <w:rPr>
          <w:rFonts w:ascii="Tahoma" w:hAnsi="Tahoma" w:cs="Tahoma"/>
        </w:rPr>
        <w:t>,</w:t>
      </w:r>
      <w:r w:rsidR="0037677E" w:rsidRPr="001C22D5">
        <w:rPr>
          <w:rFonts w:ascii="Tahoma" w:hAnsi="Tahoma" w:cs="Tahoma"/>
        </w:rPr>
        <w:t xml:space="preserve"> constituída nos termos deste Contrato</w:t>
      </w:r>
      <w:r w:rsidRPr="001C22D5">
        <w:rPr>
          <w:rFonts w:ascii="Tahoma" w:hAnsi="Tahoma" w:cs="Tahoma"/>
        </w:rPr>
        <w:t>,</w:t>
      </w:r>
      <w:r w:rsidR="0037677E" w:rsidRPr="001C22D5">
        <w:rPr>
          <w:rFonts w:ascii="Tahoma" w:hAnsi="Tahoma" w:cs="Tahoma"/>
        </w:rPr>
        <w:t xml:space="preserve"> garante também todas as demais obrigações pecuniárias e não pecuniárias assumidas pela Fiduciante, nos termos do Contrato de Cessão e dos demais Documentos da Operação, bem como a liquidação integral do Patrimônio Separado da emissão dos CRI.</w:t>
      </w:r>
    </w:p>
    <w:p w14:paraId="1E56DFF4" w14:textId="77777777" w:rsidR="0037677E" w:rsidRPr="001C22D5" w:rsidRDefault="0037677E" w:rsidP="00502A91">
      <w:pPr>
        <w:pStyle w:val="PargrafodaLista"/>
        <w:tabs>
          <w:tab w:val="left" w:pos="709"/>
        </w:tabs>
        <w:spacing w:after="0" w:line="300" w:lineRule="exact"/>
        <w:ind w:left="0"/>
        <w:jc w:val="both"/>
        <w:rPr>
          <w:rFonts w:ascii="Tahoma" w:hAnsi="Tahoma" w:cs="Tahoma"/>
        </w:rPr>
      </w:pPr>
    </w:p>
    <w:p w14:paraId="05DA5FC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QUARTA – </w:t>
      </w:r>
      <w:r w:rsidR="0037677E" w:rsidRPr="001C22D5">
        <w:rPr>
          <w:rFonts w:ascii="Tahoma" w:hAnsi="Tahoma" w:cs="Tahoma"/>
          <w:b/>
        </w:rPr>
        <w:t>MORA E INADIMPLEMENTO</w:t>
      </w:r>
    </w:p>
    <w:p w14:paraId="2598D106" w14:textId="77777777" w:rsidR="0037677E" w:rsidRPr="001C22D5" w:rsidRDefault="0037677E" w:rsidP="00502A91">
      <w:pPr>
        <w:pStyle w:val="PargrafodaLista"/>
        <w:tabs>
          <w:tab w:val="left" w:pos="0"/>
          <w:tab w:val="left" w:pos="709"/>
        </w:tabs>
        <w:spacing w:after="0" w:line="300" w:lineRule="exact"/>
        <w:ind w:left="0"/>
        <w:jc w:val="both"/>
        <w:rPr>
          <w:rFonts w:ascii="Tahoma" w:hAnsi="Tahoma" w:cs="Tahoma"/>
          <w:b/>
        </w:rPr>
      </w:pPr>
    </w:p>
    <w:p w14:paraId="72979F74" w14:textId="77777777" w:rsidR="00047964" w:rsidRPr="001C22D5" w:rsidRDefault="00047964"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bookmarkStart w:id="130" w:name="_Ref463283249"/>
      <w:r w:rsidRPr="001C22D5">
        <w:rPr>
          <w:rFonts w:ascii="Tahoma" w:hAnsi="Tahoma" w:cs="Tahoma"/>
          <w:u w:val="single"/>
        </w:rPr>
        <w:t>Mora e Inadimplemento</w:t>
      </w:r>
      <w:r w:rsidRPr="001C22D5">
        <w:rPr>
          <w:rFonts w:ascii="Tahoma" w:hAnsi="Tahoma" w:cs="Tahoma"/>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1C22D5" w:rsidRDefault="00047964" w:rsidP="00502A91">
      <w:pPr>
        <w:pStyle w:val="PargrafodaLista"/>
        <w:tabs>
          <w:tab w:val="left" w:pos="709"/>
        </w:tabs>
        <w:spacing w:after="0" w:line="300" w:lineRule="exact"/>
        <w:ind w:left="0"/>
        <w:jc w:val="both"/>
        <w:rPr>
          <w:rFonts w:ascii="Tahoma" w:hAnsi="Tahoma" w:cs="Tahoma"/>
          <w:b/>
        </w:rPr>
      </w:pPr>
    </w:p>
    <w:p w14:paraId="019A38AB" w14:textId="0ADF7F53" w:rsidR="00D57C2D" w:rsidRPr="001C22D5" w:rsidRDefault="00D57C2D"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Possibilidade de Excussão de Garantia</w:t>
      </w:r>
      <w:r w:rsidRPr="001C22D5">
        <w:rPr>
          <w:rFonts w:ascii="Tahoma" w:hAnsi="Tahoma" w:cs="Tahoma"/>
        </w:rPr>
        <w:t xml:space="preserve">: Na hipótese de descumprimento, total ou parcial, das Obrigações Garantidas, nos termos da CCB, da CCI, do Contrato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fiduciária, com relação a qualquer </w:t>
      </w:r>
      <w:r w:rsidR="002B3BD1" w:rsidRPr="001C22D5">
        <w:rPr>
          <w:rFonts w:ascii="Tahoma" w:hAnsi="Tahoma" w:cs="Tahoma"/>
        </w:rPr>
        <w:t xml:space="preserve">uma das </w:t>
      </w:r>
      <w:r w:rsidR="009226FA">
        <w:rPr>
          <w:rFonts w:ascii="Tahoma" w:hAnsi="Tahoma" w:cs="Tahoma"/>
        </w:rPr>
        <w:t xml:space="preserve">frações ideais do Imóvel </w:t>
      </w:r>
      <w:del w:id="131" w:author="Gisela Zambrano Ferreira" w:date="2021-11-30T13:40: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Pr="001C22D5">
        <w:rPr>
          <w:rFonts w:ascii="Tahoma" w:hAnsi="Tahoma" w:cs="Tahoma"/>
        </w:rPr>
        <w:t>objeto desta Alienação Fiduciária</w:t>
      </w:r>
      <w:r w:rsidR="001C22D5" w:rsidRPr="001C22D5">
        <w:rPr>
          <w:rFonts w:ascii="Tahoma" w:hAnsi="Tahoma" w:cs="Tahoma"/>
        </w:rPr>
        <w:t xml:space="preserve"> </w:t>
      </w:r>
      <w:del w:id="132" w:author="Gisela Zambrano Ferreira" w:date="2021-11-30T13:40:00Z">
        <w:r w:rsidR="001C22D5" w:rsidDel="00C84FEF">
          <w:rPr>
            <w:rFonts w:ascii="Tahoma" w:hAnsi="Tahoma" w:cs="Tahoma"/>
          </w:rPr>
          <w:delText>Unidades</w:delText>
        </w:r>
      </w:del>
      <w:ins w:id="133" w:author="Gisela Zambrano Ferreira" w:date="2021-11-30T13:40:00Z">
        <w:r w:rsidR="00C84FEF">
          <w:rPr>
            <w:rFonts w:ascii="Tahoma" w:hAnsi="Tahoma" w:cs="Tahoma"/>
          </w:rPr>
          <w:t>das Frações</w:t>
        </w:r>
      </w:ins>
      <w:r w:rsidRPr="001C22D5">
        <w:rPr>
          <w:rFonts w:ascii="Tahoma" w:hAnsi="Tahoma" w:cs="Tahoma"/>
        </w:rPr>
        <w:t xml:space="preserve">, respeitado o percentual que cada um corresponde ao valor das Obrigações Garantidas ou a </w:t>
      </w:r>
      <w:r w:rsidR="00BA5173" w:rsidRPr="001C22D5">
        <w:rPr>
          <w:rFonts w:ascii="Tahoma" w:hAnsi="Tahoma" w:cs="Tahoma"/>
        </w:rPr>
        <w:t>todas elas</w:t>
      </w:r>
      <w:r w:rsidRPr="001C22D5">
        <w:rPr>
          <w:rFonts w:ascii="Tahoma" w:hAnsi="Tahoma" w:cs="Tahoma"/>
        </w:rPr>
        <w:t>, a seu critério, através de requerimento ao Oficial de Registro de Imóveis para intimação da Fiduciante, nos termos dos artigos 26, §7º, e 27 da Lei 9.514/97.</w:t>
      </w:r>
    </w:p>
    <w:p w14:paraId="147CAFDF"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0E73B6E3"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b/>
        </w:rPr>
      </w:pPr>
      <w:r w:rsidRPr="001C22D5">
        <w:rPr>
          <w:rFonts w:ascii="Tahoma" w:hAnsi="Tahoma" w:cs="Tahoma"/>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1C22D5" w:rsidRDefault="00D57C2D" w:rsidP="00502A91">
      <w:pPr>
        <w:tabs>
          <w:tab w:val="left" w:pos="567"/>
          <w:tab w:val="left" w:pos="709"/>
          <w:tab w:val="left" w:pos="1418"/>
        </w:tabs>
        <w:spacing w:after="0" w:line="300" w:lineRule="exact"/>
        <w:ind w:left="567"/>
        <w:jc w:val="both"/>
        <w:rPr>
          <w:rFonts w:ascii="Tahoma" w:hAnsi="Tahoma" w:cs="Tahoma"/>
          <w:b/>
        </w:rPr>
      </w:pPr>
    </w:p>
    <w:p w14:paraId="7B7E354B" w14:textId="77777777" w:rsidR="00D57C2D" w:rsidRPr="001C22D5" w:rsidRDefault="00D57C2D"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lastRenderedPageBreak/>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1C22D5" w:rsidRDefault="00D57C2D" w:rsidP="00502A91">
      <w:pPr>
        <w:pStyle w:val="PargrafodaLista"/>
        <w:tabs>
          <w:tab w:val="left" w:pos="567"/>
          <w:tab w:val="left" w:pos="709"/>
        </w:tabs>
        <w:spacing w:after="0" w:line="300" w:lineRule="exact"/>
        <w:ind w:left="0"/>
        <w:jc w:val="both"/>
        <w:rPr>
          <w:rFonts w:ascii="Tahoma" w:hAnsi="Tahoma" w:cs="Tahoma"/>
          <w:b/>
        </w:rPr>
      </w:pPr>
    </w:p>
    <w:p w14:paraId="36D02A7B" w14:textId="77777777" w:rsidR="00D57C2D" w:rsidRPr="001C22D5" w:rsidRDefault="00D57C2D"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t>Configuração da Mora</w:t>
      </w:r>
      <w:r w:rsidRPr="001C22D5">
        <w:rPr>
          <w:rFonts w:ascii="Tahoma" w:hAnsi="Tahoma" w:cs="Tahoma"/>
        </w:rPr>
        <w:t xml:space="preserve">: </w:t>
      </w:r>
      <w:r w:rsidR="00047964" w:rsidRPr="001C22D5">
        <w:rPr>
          <w:rFonts w:ascii="Tahoma" w:hAnsi="Tahoma" w:cs="Tahoma"/>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1C22D5" w:rsidRDefault="00D57C2D" w:rsidP="00502A91">
      <w:pPr>
        <w:tabs>
          <w:tab w:val="left" w:pos="567"/>
          <w:tab w:val="left" w:pos="709"/>
          <w:tab w:val="left" w:pos="1418"/>
        </w:tabs>
        <w:spacing w:after="0" w:line="300" w:lineRule="exact"/>
        <w:jc w:val="both"/>
        <w:rPr>
          <w:rFonts w:ascii="Tahoma" w:hAnsi="Tahoma" w:cs="Tahoma"/>
          <w:b/>
        </w:rPr>
      </w:pPr>
    </w:p>
    <w:p w14:paraId="25904BA9" w14:textId="283E9B05" w:rsidR="00047964" w:rsidRPr="001C22D5" w:rsidRDefault="00D57C2D" w:rsidP="00502A91">
      <w:pPr>
        <w:pStyle w:val="PargrafodaLista"/>
        <w:numPr>
          <w:ilvl w:val="2"/>
          <w:numId w:val="9"/>
        </w:numPr>
        <w:spacing w:after="0" w:line="300" w:lineRule="exact"/>
        <w:ind w:left="567" w:firstLine="0"/>
        <w:jc w:val="both"/>
        <w:rPr>
          <w:rFonts w:ascii="Tahoma" w:hAnsi="Tahoma" w:cs="Tahoma"/>
          <w:b/>
        </w:rPr>
      </w:pPr>
      <w:r w:rsidRPr="001C22D5">
        <w:rPr>
          <w:rFonts w:ascii="Tahoma" w:hAnsi="Tahoma" w:cs="Tahoma"/>
        </w:rPr>
        <w:t>Configurada a mora</w:t>
      </w:r>
      <w:r w:rsidR="001057D5" w:rsidRPr="001C22D5">
        <w:rPr>
          <w:rFonts w:ascii="Tahoma" w:hAnsi="Tahoma" w:cs="Tahoma"/>
        </w:rPr>
        <w:t xml:space="preserve"> nos termos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001057D5" w:rsidRPr="001C22D5">
        <w:rPr>
          <w:rFonts w:ascii="Tahoma" w:hAnsi="Tahoma" w:cs="Tahoma"/>
        </w:rPr>
        <w:t xml:space="preserve"> 4.</w:t>
      </w:r>
      <w:r w:rsidR="00717E54">
        <w:rPr>
          <w:rFonts w:ascii="Tahoma" w:hAnsi="Tahoma" w:cs="Tahoma"/>
        </w:rPr>
        <w:t>3</w:t>
      </w:r>
      <w:r w:rsidR="001057D5" w:rsidRPr="001C22D5">
        <w:rPr>
          <w:rFonts w:ascii="Tahoma" w:hAnsi="Tahoma" w:cs="Tahoma"/>
        </w:rPr>
        <w:t xml:space="preserve"> acima</w:t>
      </w:r>
      <w:r w:rsidRPr="001C22D5">
        <w:rPr>
          <w:rFonts w:ascii="Tahoma" w:hAnsi="Tahoma" w:cs="Tahoma"/>
        </w:rPr>
        <w:t>,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30"/>
    <w:p w14:paraId="2BB35203"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195DF8BC" w14:textId="77777777" w:rsidR="0037677E" w:rsidRPr="001C22D5" w:rsidRDefault="00B011D2" w:rsidP="00502A91">
      <w:pPr>
        <w:pStyle w:val="PargrafodaLista"/>
        <w:numPr>
          <w:ilvl w:val="1"/>
          <w:numId w:val="9"/>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Procedimento</w:t>
      </w:r>
      <w:r w:rsidR="00D57C2D" w:rsidRPr="001C22D5">
        <w:rPr>
          <w:rFonts w:ascii="Tahoma" w:hAnsi="Tahoma" w:cs="Tahoma"/>
          <w:u w:val="single"/>
        </w:rPr>
        <w:t xml:space="preserve"> de Intimação</w:t>
      </w:r>
      <w:r w:rsidRPr="001C22D5">
        <w:rPr>
          <w:rFonts w:ascii="Tahoma" w:hAnsi="Tahoma" w:cs="Tahoma"/>
        </w:rPr>
        <w:t xml:space="preserve">: </w:t>
      </w:r>
      <w:r w:rsidR="0037677E" w:rsidRPr="001C22D5">
        <w:rPr>
          <w:rFonts w:ascii="Tahoma" w:hAnsi="Tahoma" w:cs="Tahoma"/>
        </w:rPr>
        <w:t>O procedimento de intimação para pagamento obedecerá aos seguintes requisitos:</w:t>
      </w:r>
    </w:p>
    <w:p w14:paraId="451C0E40" w14:textId="77777777" w:rsidR="0037677E" w:rsidRPr="001C22D5" w:rsidRDefault="0037677E" w:rsidP="00502A91">
      <w:pPr>
        <w:tabs>
          <w:tab w:val="left" w:pos="567"/>
        </w:tabs>
        <w:spacing w:after="0" w:line="300" w:lineRule="exact"/>
        <w:jc w:val="both"/>
        <w:rPr>
          <w:rFonts w:ascii="Tahoma" w:hAnsi="Tahoma" w:cs="Tahoma"/>
          <w:b/>
        </w:rPr>
      </w:pPr>
    </w:p>
    <w:p w14:paraId="605B91CD" w14:textId="77777777"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A intimação será requerida pela Fiduciária ao Oficial do Cartório de Registro de Imóveis competente, indicando o valor das Obrigações Garantidas vencidas e não pagas, as penalidades cabíveis e demais encargos contratuais e legais;</w:t>
      </w:r>
    </w:p>
    <w:p w14:paraId="33F55C89"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6EBBF4C" w14:textId="00941D7F"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diligência de intimação será realizada pelo Oficial do Cartório de Registro de Imóveis da circunscrição imobiliária onde se localizarem </w:t>
      </w:r>
      <w:r w:rsidR="002B3BD1" w:rsidRPr="001C22D5">
        <w:rPr>
          <w:rFonts w:ascii="Tahoma" w:hAnsi="Tahoma" w:cs="Tahoma"/>
        </w:rPr>
        <w:t xml:space="preserve">as </w:t>
      </w:r>
      <w:r w:rsidR="009226FA">
        <w:rPr>
          <w:rFonts w:ascii="Tahoma" w:hAnsi="Tahoma" w:cs="Tahoma"/>
        </w:rPr>
        <w:t>frações ideais do Imóvel</w:t>
      </w:r>
      <w:del w:id="134" w:author="Gisela Zambrano Ferreira" w:date="2021-11-30T13:41:00Z">
        <w:r w:rsidR="009226FA" w:rsidDel="00C84FEF">
          <w:rPr>
            <w:rFonts w:ascii="Tahoma" w:hAnsi="Tahoma" w:cs="Tahoma"/>
          </w:rPr>
          <w:delText xml:space="preserve"> 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podendo, a critério desse Oficial, vir a ser realizada por seu preposto ou através dos Cartórios de Registro de Títulos e Documentos da Comarca da situação </w:t>
      </w:r>
      <w:r w:rsidR="002B3BD1" w:rsidRPr="001C22D5">
        <w:rPr>
          <w:rFonts w:ascii="Tahoma" w:hAnsi="Tahoma" w:cs="Tahoma"/>
        </w:rPr>
        <w:t xml:space="preserve">das </w:t>
      </w:r>
      <w:r w:rsidR="009226FA">
        <w:rPr>
          <w:rFonts w:ascii="Tahoma" w:hAnsi="Tahoma" w:cs="Tahoma"/>
        </w:rPr>
        <w:t>frações ideais do Imóvel</w:t>
      </w:r>
      <w:del w:id="135" w:author="Gisela Zambrano Ferreira" w:date="2021-11-30T13:41:00Z">
        <w:r w:rsidR="009226FA" w:rsidDel="00C84FEF">
          <w:rPr>
            <w:rFonts w:ascii="Tahoma" w:hAnsi="Tahoma" w:cs="Tahoma"/>
          </w:rPr>
          <w:delText xml:space="preserve"> 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 xml:space="preserve">, ou da sede </w:t>
      </w:r>
      <w:r w:rsidR="00CF63B5" w:rsidRPr="001C22D5">
        <w:rPr>
          <w:rFonts w:ascii="Tahoma" w:hAnsi="Tahoma" w:cs="Tahoma"/>
        </w:rPr>
        <w:t>da Fiduciante</w:t>
      </w:r>
      <w:r w:rsidR="00BA5173" w:rsidRPr="001C22D5">
        <w:rPr>
          <w:rFonts w:ascii="Tahoma" w:hAnsi="Tahoma" w:cs="Tahoma"/>
        </w:rPr>
        <w:t>, ou, ainda, pelo correio, com aviso de recebimento, a ser firmado pessoalmente pela Fiduciante, ou por seus representantes legais ou prepostos</w:t>
      </w:r>
      <w:r w:rsidRPr="001C22D5">
        <w:rPr>
          <w:rFonts w:ascii="Tahoma" w:hAnsi="Tahoma" w:cs="Tahoma"/>
        </w:rPr>
        <w:t>;</w:t>
      </w:r>
    </w:p>
    <w:p w14:paraId="7D16A40B"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68A0273D" w14:textId="028E9F60" w:rsidR="00B011D2"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A intimação será feita à Fiduciante, a seus procuradores regularmente constituídos, podendo, ainda, </w:t>
      </w:r>
      <w:r w:rsidR="004F3E4B" w:rsidRPr="001C22D5">
        <w:rPr>
          <w:rFonts w:ascii="Tahoma" w:hAnsi="Tahoma" w:cs="Tahoma"/>
        </w:rPr>
        <w:t xml:space="preserve">ser intimados </w:t>
      </w:r>
      <w:r w:rsidRPr="001C22D5">
        <w:rPr>
          <w:rFonts w:ascii="Tahoma" w:hAnsi="Tahoma" w:cs="Tahoma"/>
        </w:rPr>
        <w:t xml:space="preserve">os vizinhos </w:t>
      </w:r>
      <w:r w:rsidR="002B3BD1" w:rsidRPr="001C22D5">
        <w:rPr>
          <w:rFonts w:ascii="Tahoma" w:hAnsi="Tahoma" w:cs="Tahoma"/>
        </w:rPr>
        <w:t xml:space="preserve">da </w:t>
      </w:r>
      <w:r w:rsidR="00D175B4" w:rsidRPr="001C22D5">
        <w:rPr>
          <w:rFonts w:ascii="Tahoma" w:hAnsi="Tahoma" w:cs="Tahoma"/>
        </w:rPr>
        <w:t xml:space="preserve">Unidade Alienada Fiduciariamente </w:t>
      </w:r>
      <w:r w:rsidRPr="001C22D5">
        <w:rPr>
          <w:rFonts w:ascii="Tahoma" w:hAnsi="Tahoma" w:cs="Tahoma"/>
        </w:rPr>
        <w:t xml:space="preserve">da Fiduciante ou o funcionário da portaria </w:t>
      </w:r>
      <w:r w:rsidR="002B3BD1" w:rsidRPr="001C22D5">
        <w:rPr>
          <w:rFonts w:ascii="Tahoma" w:hAnsi="Tahoma" w:cs="Tahoma"/>
        </w:rPr>
        <w:t xml:space="preserve">da </w:t>
      </w:r>
      <w:del w:id="136" w:author="Gisela Zambrano Ferreira" w:date="2021-11-30T13:42:00Z">
        <w:r w:rsidR="00D175B4" w:rsidRPr="001C22D5" w:rsidDel="00C84FEF">
          <w:rPr>
            <w:rFonts w:ascii="Tahoma" w:hAnsi="Tahoma" w:cs="Tahoma"/>
          </w:rPr>
          <w:delText xml:space="preserve">Unidade </w:delText>
        </w:r>
      </w:del>
      <w:ins w:id="137" w:author="Gisela Zambrano Ferreira" w:date="2021-11-30T13:42:00Z">
        <w:r w:rsidR="00C84FEF">
          <w:rPr>
            <w:rFonts w:ascii="Tahoma" w:hAnsi="Tahoma" w:cs="Tahoma"/>
          </w:rPr>
          <w:t>Fração</w:t>
        </w:r>
        <w:r w:rsidR="00C84FEF" w:rsidRPr="001C22D5">
          <w:rPr>
            <w:rFonts w:ascii="Tahoma" w:hAnsi="Tahoma" w:cs="Tahoma"/>
          </w:rPr>
          <w:t xml:space="preserve"> </w:t>
        </w:r>
      </w:ins>
      <w:r w:rsidR="00D175B4" w:rsidRPr="001C22D5">
        <w:rPr>
          <w:rFonts w:ascii="Tahoma" w:hAnsi="Tahoma" w:cs="Tahoma"/>
        </w:rPr>
        <w:t xml:space="preserve">Alienada Fiduciariamente </w:t>
      </w:r>
      <w:r w:rsidRPr="001C22D5">
        <w:rPr>
          <w:rFonts w:ascii="Tahoma" w:hAnsi="Tahoma" w:cs="Tahoma"/>
        </w:rPr>
        <w:t xml:space="preserve">responsável pelo recebimento de correspondências </w:t>
      </w:r>
      <w:r w:rsidR="004F3E4B" w:rsidRPr="001C22D5">
        <w:rPr>
          <w:rFonts w:ascii="Tahoma" w:hAnsi="Tahoma" w:cs="Tahoma"/>
        </w:rPr>
        <w:t xml:space="preserve">caso haja motivada </w:t>
      </w:r>
      <w:r w:rsidRPr="001C22D5">
        <w:rPr>
          <w:rFonts w:ascii="Tahoma" w:hAnsi="Tahoma" w:cs="Tahoma"/>
        </w:rPr>
        <w:t xml:space="preserve">suspeita de </w:t>
      </w:r>
      <w:r w:rsidR="004F3E4B" w:rsidRPr="001C22D5">
        <w:rPr>
          <w:rFonts w:ascii="Tahoma" w:hAnsi="Tahoma" w:cs="Tahoma"/>
        </w:rPr>
        <w:t xml:space="preserve">que os eventuais procuradores da </w:t>
      </w:r>
      <w:r w:rsidRPr="001C22D5">
        <w:rPr>
          <w:rFonts w:ascii="Tahoma" w:hAnsi="Tahoma" w:cs="Tahoma"/>
        </w:rPr>
        <w:t xml:space="preserve">Fiduciante </w:t>
      </w:r>
      <w:r w:rsidR="004F3E4B" w:rsidRPr="001C22D5">
        <w:rPr>
          <w:rFonts w:ascii="Tahoma" w:hAnsi="Tahoma" w:cs="Tahoma"/>
        </w:rPr>
        <w:t>estão se ocultando, observado o disposto nos parágrafos 3º A e 3º B do artigo 26 da Lei 9.514/97</w:t>
      </w:r>
      <w:r w:rsidRPr="001C22D5">
        <w:rPr>
          <w:rFonts w:ascii="Tahoma" w:hAnsi="Tahoma" w:cs="Tahoma"/>
        </w:rPr>
        <w:t>; e</w:t>
      </w:r>
    </w:p>
    <w:p w14:paraId="630E4911" w14:textId="77777777" w:rsidR="00B011D2" w:rsidRPr="001C22D5" w:rsidRDefault="00B011D2" w:rsidP="00502A91">
      <w:pPr>
        <w:tabs>
          <w:tab w:val="left" w:pos="567"/>
          <w:tab w:val="left" w:pos="1560"/>
        </w:tabs>
        <w:spacing w:after="0" w:line="300" w:lineRule="exact"/>
        <w:jc w:val="both"/>
        <w:rPr>
          <w:rFonts w:ascii="Tahoma" w:hAnsi="Tahoma" w:cs="Tahoma"/>
          <w:b/>
        </w:rPr>
      </w:pPr>
    </w:p>
    <w:p w14:paraId="3615FF52" w14:textId="0EB6ACC7" w:rsidR="0037677E" w:rsidRPr="001C22D5" w:rsidRDefault="0037677E" w:rsidP="00502A91">
      <w:pPr>
        <w:pStyle w:val="PargrafodaLista"/>
        <w:numPr>
          <w:ilvl w:val="0"/>
          <w:numId w:val="10"/>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Se o destinatário da intimação se encontrar em local </w:t>
      </w:r>
      <w:r w:rsidR="004F3E4B" w:rsidRPr="001C22D5">
        <w:rPr>
          <w:rFonts w:ascii="Tahoma" w:hAnsi="Tahoma" w:cs="Tahoma"/>
        </w:rPr>
        <w:t xml:space="preserve">ignorado, </w:t>
      </w:r>
      <w:r w:rsidRPr="001C22D5">
        <w:rPr>
          <w:rFonts w:ascii="Tahoma" w:hAnsi="Tahoma" w:cs="Tahoma"/>
        </w:rPr>
        <w:t xml:space="preserve">incerto </w:t>
      </w:r>
      <w:r w:rsidR="004F3E4B" w:rsidRPr="001C22D5">
        <w:rPr>
          <w:rFonts w:ascii="Tahoma" w:hAnsi="Tahoma" w:cs="Tahoma"/>
        </w:rPr>
        <w:t>ou inacessível</w:t>
      </w:r>
      <w:r w:rsidRPr="001C22D5">
        <w:rPr>
          <w:rFonts w:ascii="Tahoma" w:hAnsi="Tahoma" w:cs="Tahoma"/>
        </w:rPr>
        <w:t xml:space="preserve">, </w:t>
      </w:r>
      <w:r w:rsidR="004F3E4B" w:rsidRPr="001C22D5">
        <w:rPr>
          <w:rFonts w:ascii="Tahoma" w:hAnsi="Tahoma" w:cs="Tahoma"/>
        </w:rPr>
        <w:t xml:space="preserve">conforme </w:t>
      </w:r>
      <w:r w:rsidRPr="001C22D5">
        <w:rPr>
          <w:rFonts w:ascii="Tahoma" w:hAnsi="Tahoma" w:cs="Tahoma"/>
        </w:rPr>
        <w:t xml:space="preserve">certificado pelo Oficial do Cartório de Registro de Imóveis ou pelo </w:t>
      </w:r>
      <w:r w:rsidR="00E60019" w:rsidRPr="001C22D5">
        <w:rPr>
          <w:rFonts w:ascii="Tahoma" w:hAnsi="Tahoma" w:cs="Tahoma"/>
        </w:rPr>
        <w:t xml:space="preserve">serventuário </w:t>
      </w:r>
      <w:r w:rsidR="004F3E4B" w:rsidRPr="001C22D5">
        <w:rPr>
          <w:rFonts w:ascii="Tahoma" w:hAnsi="Tahoma" w:cs="Tahoma"/>
        </w:rPr>
        <w:t>encarregado da diligência</w:t>
      </w:r>
      <w:r w:rsidRPr="001C22D5">
        <w:rPr>
          <w:rFonts w:ascii="Tahoma" w:hAnsi="Tahoma" w:cs="Tahoma"/>
        </w:rPr>
        <w:t xml:space="preserve">, competirá ao primeiro promover a sua intimação por edital, publicado por 03 (três) dias, ao menos, em um dos jornais de maior circulação do local </w:t>
      </w:r>
      <w:r w:rsidR="00B340E7" w:rsidRPr="001C22D5">
        <w:rPr>
          <w:rFonts w:ascii="Tahoma" w:hAnsi="Tahoma" w:cs="Tahoma"/>
        </w:rPr>
        <w:t xml:space="preserve">das </w:t>
      </w:r>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Pr="001C22D5">
        <w:rPr>
          <w:rFonts w:ascii="Tahoma" w:hAnsi="Tahoma" w:cs="Tahoma"/>
        </w:rPr>
        <w:t>.</w:t>
      </w:r>
    </w:p>
    <w:p w14:paraId="04F0C715" w14:textId="77777777" w:rsidR="0037677E" w:rsidRPr="001C22D5" w:rsidRDefault="0037677E" w:rsidP="00502A91">
      <w:pPr>
        <w:spacing w:after="0" w:line="300" w:lineRule="exact"/>
        <w:jc w:val="both"/>
        <w:rPr>
          <w:rFonts w:ascii="Tahoma" w:hAnsi="Tahoma" w:cs="Tahoma"/>
          <w:b/>
        </w:rPr>
      </w:pPr>
    </w:p>
    <w:p w14:paraId="24121F63" w14:textId="0CD39CD2" w:rsidR="0037677E" w:rsidRPr="001C22D5" w:rsidRDefault="00B011D2" w:rsidP="00502A91">
      <w:pPr>
        <w:pStyle w:val="PargrafodaLista"/>
        <w:numPr>
          <w:ilvl w:val="1"/>
          <w:numId w:val="9"/>
        </w:numPr>
        <w:tabs>
          <w:tab w:val="left" w:pos="567"/>
        </w:tabs>
        <w:spacing w:after="0" w:line="300" w:lineRule="exact"/>
        <w:ind w:left="0" w:firstLine="0"/>
        <w:jc w:val="both"/>
        <w:rPr>
          <w:rFonts w:ascii="Tahoma" w:hAnsi="Tahoma" w:cs="Tahoma"/>
          <w:b/>
        </w:rPr>
      </w:pPr>
      <w:r w:rsidRPr="001C22D5">
        <w:rPr>
          <w:rFonts w:ascii="Tahoma" w:hAnsi="Tahoma" w:cs="Tahoma"/>
          <w:u w:val="single"/>
        </w:rPr>
        <w:lastRenderedPageBreak/>
        <w:t>Purgação da Mora</w:t>
      </w:r>
      <w:r w:rsidRPr="001C22D5">
        <w:rPr>
          <w:rFonts w:ascii="Tahoma" w:hAnsi="Tahoma" w:cs="Tahoma"/>
        </w:rPr>
        <w:t xml:space="preserve">: </w:t>
      </w:r>
      <w:r w:rsidR="0037677E" w:rsidRPr="001C22D5">
        <w:rPr>
          <w:rFonts w:ascii="Tahoma" w:hAnsi="Tahoma" w:cs="Tahoma"/>
        </w:rPr>
        <w:t>Purgada a mora perante o Cartório de Registro de Imóveis competente, a presente Alienação Fiduciária</w:t>
      </w:r>
      <w:r w:rsidR="001C22D5" w:rsidRPr="001C22D5">
        <w:rPr>
          <w:rFonts w:ascii="Tahoma" w:hAnsi="Tahoma" w:cs="Tahoma"/>
        </w:rPr>
        <w:t xml:space="preserve"> </w:t>
      </w:r>
      <w:r w:rsidR="001C22D5">
        <w:rPr>
          <w:rFonts w:ascii="Tahoma" w:hAnsi="Tahoma" w:cs="Tahoma"/>
        </w:rPr>
        <w:t>Unidades</w:t>
      </w:r>
      <w:r w:rsidR="0037677E" w:rsidRPr="001C22D5">
        <w:rPr>
          <w:rFonts w:ascii="Tahoma" w:hAnsi="Tahoma" w:cs="Tahoma"/>
        </w:rPr>
        <w:t xml:space="preserve">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1C22D5" w:rsidRDefault="004F3E4B" w:rsidP="00502A91">
      <w:pPr>
        <w:spacing w:after="0" w:line="300" w:lineRule="exact"/>
        <w:rPr>
          <w:rFonts w:ascii="Tahoma" w:hAnsi="Tahoma" w:cs="Tahoma"/>
          <w:b/>
        </w:rPr>
      </w:pPr>
    </w:p>
    <w:p w14:paraId="608BC5F6" w14:textId="6E807390" w:rsidR="004F3E4B" w:rsidRPr="001C22D5" w:rsidRDefault="004F3E4B" w:rsidP="00502A91">
      <w:pPr>
        <w:pStyle w:val="PargrafodaLista"/>
        <w:numPr>
          <w:ilvl w:val="2"/>
          <w:numId w:val="9"/>
        </w:numPr>
        <w:tabs>
          <w:tab w:val="left" w:pos="1418"/>
        </w:tabs>
        <w:spacing w:after="0" w:line="300" w:lineRule="exact"/>
        <w:ind w:left="567" w:firstLine="0"/>
        <w:jc w:val="both"/>
        <w:rPr>
          <w:rFonts w:ascii="Tahoma" w:hAnsi="Tahoma" w:cs="Tahoma"/>
        </w:rPr>
      </w:pPr>
      <w:r w:rsidRPr="001C22D5">
        <w:rPr>
          <w:rFonts w:ascii="Tahoma" w:hAnsi="Tahoma" w:cs="Tahoma"/>
        </w:rPr>
        <w:t>Não purgada a mora, conforme certificado pelo Oficial do Registro de Imóveis competente, este promoverá a averbação da</w:t>
      </w:r>
      <w:r w:rsidR="002B3BD1" w:rsidRPr="001C22D5">
        <w:rPr>
          <w:rFonts w:ascii="Tahoma" w:hAnsi="Tahoma" w:cs="Tahoma"/>
        </w:rPr>
        <w:t xml:space="preserve"> consolidação da propriedade da </w:t>
      </w:r>
      <w:del w:id="138" w:author="Gisela Zambrano Ferreira" w:date="2021-11-30T13:42:00Z">
        <w:r w:rsidR="00D175B4" w:rsidRPr="001C22D5" w:rsidDel="00C84FEF">
          <w:rPr>
            <w:rFonts w:ascii="Tahoma" w:hAnsi="Tahoma" w:cs="Tahoma"/>
          </w:rPr>
          <w:delText xml:space="preserve">Unidade </w:delText>
        </w:r>
      </w:del>
      <w:ins w:id="139" w:author="Gisela Zambrano Ferreira" w:date="2021-11-30T13:42:00Z">
        <w:r w:rsidR="00C84FEF">
          <w:rPr>
            <w:rFonts w:ascii="Tahoma" w:hAnsi="Tahoma" w:cs="Tahoma"/>
          </w:rPr>
          <w:t>Fração</w:t>
        </w:r>
        <w:r w:rsidR="00C84FEF" w:rsidRPr="001C22D5">
          <w:rPr>
            <w:rFonts w:ascii="Tahoma" w:hAnsi="Tahoma" w:cs="Tahoma"/>
          </w:rPr>
          <w:t xml:space="preserve"> </w:t>
        </w:r>
      </w:ins>
      <w:r w:rsidR="00D175B4" w:rsidRPr="001C22D5">
        <w:rPr>
          <w:rFonts w:ascii="Tahoma" w:hAnsi="Tahoma" w:cs="Tahoma"/>
        </w:rPr>
        <w:t xml:space="preserve">Alienada Fiduciariamente </w:t>
      </w:r>
      <w:r w:rsidRPr="001C22D5">
        <w:rPr>
          <w:rFonts w:ascii="Tahoma" w:hAnsi="Tahoma" w:cs="Tahoma"/>
        </w:rPr>
        <w:t>em nome da Fiduciária na respectiva matrícula, nos termos do parágrafo 7º do artigo 26 da Lei 9.514/97</w:t>
      </w:r>
      <w:r w:rsidR="00BA5173" w:rsidRPr="001C22D5">
        <w:rPr>
          <w:rFonts w:ascii="Tahoma" w:hAnsi="Tahoma" w:cs="Tahoma"/>
        </w:rPr>
        <w:t xml:space="preserve">, mediante a apresentação do comprovante de pagamento do Imposto Sobre Transmissão de Bens Imóveis (ITBI) e de qualquer outra taxa/imposto necessário à transferência da propriedade das </w:t>
      </w:r>
      <w:r w:rsidR="009226FA">
        <w:rPr>
          <w:rFonts w:ascii="Tahoma" w:hAnsi="Tahoma" w:cs="Tahoma"/>
        </w:rPr>
        <w:t>frações ideais do Imóvel</w:t>
      </w:r>
      <w:del w:id="140" w:author="Gisela Zambrano Ferreira" w:date="2021-11-30T13:42:00Z">
        <w:r w:rsidR="009226FA" w:rsidDel="00C84FEF">
          <w:rPr>
            <w:rFonts w:ascii="Tahoma" w:hAnsi="Tahoma" w:cs="Tahoma"/>
          </w:rPr>
          <w:delText xml:space="preserve"> 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del>
      <w:r w:rsidRPr="001C22D5">
        <w:rPr>
          <w:rFonts w:ascii="Tahoma" w:hAnsi="Tahoma" w:cs="Tahoma"/>
        </w:rPr>
        <w:t>.</w:t>
      </w:r>
    </w:p>
    <w:p w14:paraId="3E0AB668" w14:textId="77777777" w:rsidR="00BA5173" w:rsidRPr="001C22D5" w:rsidRDefault="00BA5173" w:rsidP="00502A91">
      <w:pPr>
        <w:pStyle w:val="PargrafodaLista"/>
        <w:tabs>
          <w:tab w:val="left" w:pos="709"/>
        </w:tabs>
        <w:spacing w:after="0" w:line="300" w:lineRule="exact"/>
        <w:ind w:left="0"/>
        <w:jc w:val="both"/>
        <w:rPr>
          <w:rFonts w:ascii="Tahoma" w:hAnsi="Tahoma" w:cs="Tahoma"/>
        </w:rPr>
      </w:pPr>
    </w:p>
    <w:p w14:paraId="56F5A57E"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QUINTA – </w:t>
      </w:r>
      <w:r w:rsidR="0037677E" w:rsidRPr="001C22D5">
        <w:rPr>
          <w:rFonts w:ascii="Tahoma" w:hAnsi="Tahoma" w:cs="Tahoma"/>
          <w:b/>
        </w:rPr>
        <w:t>LEILÃO EXTRAJUDICIAL</w:t>
      </w:r>
    </w:p>
    <w:p w14:paraId="28DABEE6"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6ADA3526" w14:textId="35DCD0CB" w:rsidR="0037677E" w:rsidRPr="001C22D5" w:rsidRDefault="00D57C2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41" w:name="_Ref463283443"/>
      <w:r w:rsidRPr="001C22D5">
        <w:rPr>
          <w:rFonts w:ascii="Tahoma" w:hAnsi="Tahoma" w:cs="Tahoma"/>
          <w:u w:val="single"/>
        </w:rPr>
        <w:t xml:space="preserve">Alienação </w:t>
      </w:r>
      <w:r w:rsidR="002B3BD1" w:rsidRPr="001C22D5">
        <w:rPr>
          <w:rFonts w:ascii="Tahoma" w:hAnsi="Tahoma" w:cs="Tahoma"/>
          <w:u w:val="single"/>
        </w:rPr>
        <w:t xml:space="preserve">da </w:t>
      </w:r>
      <w:del w:id="142" w:author="Gisela Zambrano Ferreira" w:date="2021-11-30T13:42:00Z">
        <w:r w:rsidR="002B3BD1" w:rsidRPr="001C22D5" w:rsidDel="00C84FEF">
          <w:rPr>
            <w:rFonts w:ascii="Tahoma" w:hAnsi="Tahoma" w:cs="Tahoma"/>
            <w:u w:val="single"/>
          </w:rPr>
          <w:delText>Unidade</w:delText>
        </w:r>
      </w:del>
      <w:ins w:id="143" w:author="Gisela Zambrano Ferreira" w:date="2021-11-30T13:42:00Z">
        <w:r w:rsidR="00C84FEF">
          <w:rPr>
            <w:rFonts w:ascii="Tahoma" w:hAnsi="Tahoma" w:cs="Tahoma"/>
            <w:u w:val="single"/>
          </w:rPr>
          <w:t>Fração</w:t>
        </w:r>
      </w:ins>
      <w:r w:rsidRPr="001C22D5">
        <w:rPr>
          <w:rFonts w:ascii="Tahoma" w:hAnsi="Tahoma" w:cs="Tahoma"/>
        </w:rPr>
        <w:t xml:space="preserve">: </w:t>
      </w:r>
      <w:r w:rsidR="0037677E" w:rsidRPr="001C22D5">
        <w:rPr>
          <w:rFonts w:ascii="Tahoma" w:hAnsi="Tahoma" w:cs="Tahoma"/>
        </w:rPr>
        <w:t>Uma vez consolida</w:t>
      </w:r>
      <w:r w:rsidR="00B340E7" w:rsidRPr="001C22D5">
        <w:rPr>
          <w:rFonts w:ascii="Tahoma" w:hAnsi="Tahoma" w:cs="Tahoma"/>
        </w:rPr>
        <w:t xml:space="preserve">da a propriedade de qualquer uma das </w:t>
      </w:r>
      <w:r w:rsidR="009226FA">
        <w:rPr>
          <w:rFonts w:ascii="Tahoma" w:hAnsi="Tahoma" w:cs="Tahoma"/>
        </w:rPr>
        <w:t xml:space="preserve">frações ideais do Imóvel </w:t>
      </w:r>
      <w:del w:id="144" w:author="Gisela Zambrano Ferreira" w:date="2021-11-30T13:43:00Z">
        <w:r w:rsidR="009226FA" w:rsidDel="00C84FEF">
          <w:rPr>
            <w:rFonts w:ascii="Tahoma" w:hAnsi="Tahoma" w:cs="Tahoma"/>
          </w:rPr>
          <w:delText>equivalentes às futuras</w:delText>
        </w:r>
        <w:r w:rsidR="009226FA" w:rsidRPr="001C22D5" w:rsidDel="00C84FEF">
          <w:rPr>
            <w:rFonts w:ascii="Tahoma" w:hAnsi="Tahoma" w:cs="Tahoma"/>
          </w:rPr>
          <w:delText xml:space="preserve"> Unidades </w:delText>
        </w:r>
        <w:r w:rsidR="009226FA" w:rsidDel="00C84FEF">
          <w:rPr>
            <w:rFonts w:ascii="Tahoma" w:hAnsi="Tahoma" w:cs="Tahoma"/>
          </w:rPr>
          <w:delText>em Estoque</w:delText>
        </w:r>
        <w:r w:rsidR="001C22D5" w:rsidRPr="001C22D5" w:rsidDel="00C84FEF">
          <w:rPr>
            <w:rFonts w:ascii="Tahoma" w:hAnsi="Tahoma" w:cs="Tahoma"/>
          </w:rPr>
          <w:delText xml:space="preserve"> </w:delText>
        </w:r>
      </w:del>
      <w:r w:rsidR="0037677E" w:rsidRPr="001C22D5">
        <w:rPr>
          <w:rFonts w:ascii="Tahoma" w:hAnsi="Tahoma" w:cs="Tahoma"/>
        </w:rPr>
        <w:t xml:space="preserve">em nome da Fiduciária, observado o previsto nas </w:t>
      </w:r>
      <w:r w:rsidRPr="001C22D5">
        <w:rPr>
          <w:rFonts w:ascii="Tahoma" w:hAnsi="Tahoma" w:cs="Tahoma"/>
        </w:rPr>
        <w:t>Cláusula Quarta</w:t>
      </w:r>
      <w:r w:rsidR="0037677E" w:rsidRPr="001C22D5">
        <w:rPr>
          <w:rFonts w:ascii="Tahoma" w:hAnsi="Tahoma" w:cs="Tahoma"/>
        </w:rPr>
        <w:t xml:space="preserve"> deste Contrato, deverá </w:t>
      </w:r>
      <w:r w:rsidR="002B3BD1" w:rsidRPr="001C22D5">
        <w:rPr>
          <w:rFonts w:ascii="Tahoma" w:hAnsi="Tahoma" w:cs="Tahoma"/>
        </w:rPr>
        <w:t xml:space="preserve">a respectiva </w:t>
      </w:r>
      <w:del w:id="145" w:author="Gisela Zambrano Ferreira" w:date="2021-11-30T13:43:00Z">
        <w:r w:rsidR="00D175B4" w:rsidRPr="001C22D5" w:rsidDel="00C84FEF">
          <w:rPr>
            <w:rFonts w:ascii="Tahoma" w:hAnsi="Tahoma" w:cs="Tahoma"/>
          </w:rPr>
          <w:delText xml:space="preserve">Unidade </w:delText>
        </w:r>
      </w:del>
      <w:ins w:id="146" w:author="Gisela Zambrano Ferreira" w:date="2021-11-30T13:43:00Z">
        <w:r w:rsidR="00C84FEF">
          <w:rPr>
            <w:rFonts w:ascii="Tahoma" w:hAnsi="Tahoma" w:cs="Tahoma"/>
          </w:rPr>
          <w:t>Fração</w:t>
        </w:r>
        <w:r w:rsidR="00C84FEF" w:rsidRPr="001C22D5">
          <w:rPr>
            <w:rFonts w:ascii="Tahoma" w:hAnsi="Tahoma" w:cs="Tahoma"/>
          </w:rPr>
          <w:t xml:space="preserve"> </w:t>
        </w:r>
      </w:ins>
      <w:r w:rsidR="00D175B4" w:rsidRPr="001C22D5">
        <w:rPr>
          <w:rFonts w:ascii="Tahoma" w:hAnsi="Tahoma" w:cs="Tahoma"/>
        </w:rPr>
        <w:t xml:space="preserve">Alienada Fiduciariamente </w:t>
      </w:r>
      <w:r w:rsidR="0037677E" w:rsidRPr="001C22D5">
        <w:rPr>
          <w:rFonts w:ascii="Tahoma" w:hAnsi="Tahoma" w:cs="Tahoma"/>
        </w:rPr>
        <w:t xml:space="preserve">ser </w:t>
      </w:r>
      <w:bookmarkEnd w:id="141"/>
      <w:r w:rsidR="00BA5173" w:rsidRPr="001C22D5">
        <w:rPr>
          <w:rFonts w:ascii="Tahoma" w:hAnsi="Tahoma" w:cs="Tahoma"/>
        </w:rPr>
        <w:t xml:space="preserve">alienada pela Fiduciária a terceiros, </w:t>
      </w:r>
      <w:r w:rsidR="009D32F6" w:rsidRPr="001C22D5">
        <w:rPr>
          <w:rFonts w:ascii="Tahoma" w:hAnsi="Tahoma" w:cs="Tahoma"/>
        </w:rPr>
        <w:t xml:space="preserve">as quais poderão ser vendidas em leilão único ou individualmente, conforme o caso, </w:t>
      </w:r>
      <w:r w:rsidR="00BA5173" w:rsidRPr="001C22D5">
        <w:rPr>
          <w:rFonts w:ascii="Tahoma" w:hAnsi="Tahoma" w:cs="Tahoma"/>
        </w:rPr>
        <w:t xml:space="preserve">observado o disposto no item II abaixo, os procedimentos previstos neste Contrato, bem como na Lei 9.514/97, como a seguir se explicita: </w:t>
      </w:r>
    </w:p>
    <w:p w14:paraId="5035EA77" w14:textId="77777777" w:rsidR="0037677E" w:rsidRPr="001C22D5" w:rsidRDefault="0037677E" w:rsidP="00502A91">
      <w:pPr>
        <w:tabs>
          <w:tab w:val="left" w:pos="567"/>
        </w:tabs>
        <w:spacing w:after="0" w:line="300" w:lineRule="exact"/>
        <w:jc w:val="both"/>
        <w:rPr>
          <w:rFonts w:ascii="Tahoma" w:hAnsi="Tahoma" w:cs="Tahoma"/>
          <w:b/>
        </w:rPr>
      </w:pPr>
    </w:p>
    <w:p w14:paraId="3F70B438" w14:textId="77777777" w:rsidR="00AC647B" w:rsidRPr="001C22D5" w:rsidRDefault="0037677E" w:rsidP="00502A91">
      <w:pPr>
        <w:pStyle w:val="PargrafodaLista"/>
        <w:numPr>
          <w:ilvl w:val="0"/>
          <w:numId w:val="12"/>
        </w:numPr>
        <w:tabs>
          <w:tab w:val="left" w:pos="567"/>
          <w:tab w:val="left" w:pos="1560"/>
        </w:tabs>
        <w:spacing w:after="0" w:line="300" w:lineRule="exact"/>
        <w:ind w:left="0" w:firstLine="0"/>
        <w:jc w:val="both"/>
        <w:rPr>
          <w:rFonts w:ascii="Tahoma" w:hAnsi="Tahoma" w:cs="Tahoma"/>
          <w:b/>
        </w:rPr>
      </w:pPr>
      <w:r w:rsidRPr="001C22D5">
        <w:rPr>
          <w:rFonts w:ascii="Tahoma" w:hAnsi="Tahoma" w:cs="Tahoma"/>
        </w:rPr>
        <w:t>A alienação far-se-á sempre por público leilão, extrajudicialmente;</w:t>
      </w:r>
    </w:p>
    <w:p w14:paraId="61BE8BC7" w14:textId="77777777" w:rsidR="00AC647B" w:rsidRPr="001C22D5" w:rsidRDefault="00AC647B" w:rsidP="00502A91">
      <w:pPr>
        <w:pStyle w:val="PargrafodaLista"/>
        <w:tabs>
          <w:tab w:val="left" w:pos="567"/>
          <w:tab w:val="left" w:pos="1560"/>
        </w:tabs>
        <w:spacing w:after="0" w:line="300" w:lineRule="exact"/>
        <w:ind w:left="0"/>
        <w:jc w:val="both"/>
        <w:rPr>
          <w:rFonts w:ascii="Tahoma" w:hAnsi="Tahoma" w:cs="Tahoma"/>
          <w:b/>
        </w:rPr>
      </w:pPr>
    </w:p>
    <w:p w14:paraId="66053D6A" w14:textId="3C2F6429" w:rsidR="00AC647B"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rPr>
      </w:pPr>
      <w:r w:rsidRPr="001C22D5">
        <w:rPr>
          <w:rFonts w:ascii="Tahoma" w:hAnsi="Tahoma" w:cs="Tahoma"/>
        </w:rPr>
        <w:t xml:space="preserve">No período compreendido entre a averbação da consolidação da propriedade fiduciária </w:t>
      </w:r>
      <w:r w:rsidR="002B3BD1" w:rsidRPr="001C22D5">
        <w:rPr>
          <w:rFonts w:ascii="Tahoma" w:hAnsi="Tahoma" w:cs="Tahoma"/>
        </w:rPr>
        <w:t xml:space="preserve">da </w:t>
      </w:r>
      <w:r w:rsidR="00D175B4" w:rsidRPr="001C22D5">
        <w:rPr>
          <w:rFonts w:ascii="Tahoma" w:hAnsi="Tahoma" w:cs="Tahoma"/>
        </w:rPr>
        <w:t xml:space="preserve">Unidade Alienada Fiduciariamente </w:t>
      </w:r>
      <w:r w:rsidRPr="001C22D5">
        <w:rPr>
          <w:rFonts w:ascii="Tahoma" w:hAnsi="Tahoma" w:cs="Tahoma"/>
        </w:rPr>
        <w:t xml:space="preserve">em nome da Fiduciária até a data da realização do segundo leilão, conforme </w:t>
      </w:r>
      <w:r w:rsidR="00AC647B" w:rsidRPr="001C22D5">
        <w:rPr>
          <w:rFonts w:ascii="Tahoma" w:hAnsi="Tahoma" w:cs="Tahoma"/>
        </w:rPr>
        <w:t xml:space="preserve">alínea “d”, </w:t>
      </w:r>
      <w:r w:rsidRPr="001C22D5">
        <w:rPr>
          <w:rFonts w:ascii="Tahoma" w:hAnsi="Tahoma" w:cs="Tahoma"/>
        </w:rPr>
        <w:t xml:space="preserve">abaixo, é assegurado à Fiduciante o direito de preferência para adquirir </w:t>
      </w:r>
      <w:r w:rsidR="002B3BD1" w:rsidRPr="001C22D5">
        <w:rPr>
          <w:rFonts w:ascii="Tahoma" w:hAnsi="Tahoma" w:cs="Tahoma"/>
        </w:rPr>
        <w:t xml:space="preserve">a respectiva </w:t>
      </w:r>
      <w:del w:id="147" w:author="Gisela Zambrano Ferreira" w:date="2021-11-30T13:43:00Z">
        <w:r w:rsidR="00D175B4" w:rsidRPr="001C22D5" w:rsidDel="00C84FEF">
          <w:rPr>
            <w:rFonts w:ascii="Tahoma" w:hAnsi="Tahoma" w:cs="Tahoma"/>
          </w:rPr>
          <w:delText xml:space="preserve">Unidade </w:delText>
        </w:r>
      </w:del>
      <w:ins w:id="148" w:author="Gisela Zambrano Ferreira" w:date="2021-11-30T13:43:00Z">
        <w:r w:rsidR="00C84FEF">
          <w:rPr>
            <w:rFonts w:ascii="Tahoma" w:hAnsi="Tahoma" w:cs="Tahoma"/>
          </w:rPr>
          <w:t>Fração</w:t>
        </w:r>
        <w:r w:rsidR="00C84FEF" w:rsidRPr="001C22D5">
          <w:rPr>
            <w:rFonts w:ascii="Tahoma" w:hAnsi="Tahoma" w:cs="Tahoma"/>
          </w:rPr>
          <w:t xml:space="preserve"> </w:t>
        </w:r>
      </w:ins>
      <w:r w:rsidR="00D175B4" w:rsidRPr="001C22D5">
        <w:rPr>
          <w:rFonts w:ascii="Tahoma" w:hAnsi="Tahoma" w:cs="Tahoma"/>
        </w:rPr>
        <w:t xml:space="preserve">Alienada Fiduciariamente </w:t>
      </w:r>
      <w:r w:rsidRPr="001C22D5">
        <w:rPr>
          <w:rFonts w:ascii="Tahoma" w:hAnsi="Tahoma" w:cs="Tahoma"/>
        </w:rPr>
        <w:t>pelo preço correspondente ao valor da dívida, somado</w:t>
      </w:r>
      <w:r w:rsidR="00AC647B" w:rsidRPr="001C22D5">
        <w:rPr>
          <w:rFonts w:ascii="Tahoma" w:hAnsi="Tahoma" w:cs="Tahoma"/>
        </w:rPr>
        <w:t>:</w:t>
      </w:r>
      <w:r w:rsidRPr="001C22D5">
        <w:rPr>
          <w:rFonts w:ascii="Tahoma" w:hAnsi="Tahoma" w:cs="Tahoma"/>
        </w:rPr>
        <w:t xml:space="preserve"> (</w:t>
      </w:r>
      <w:r w:rsidR="00AC647B" w:rsidRPr="001C22D5">
        <w:rPr>
          <w:rFonts w:ascii="Tahoma" w:hAnsi="Tahoma" w:cs="Tahoma"/>
        </w:rPr>
        <w:t>i</w:t>
      </w:r>
      <w:r w:rsidRPr="001C22D5">
        <w:rPr>
          <w:rFonts w:ascii="Tahoma" w:hAnsi="Tahoma" w:cs="Tahoma"/>
        </w:rPr>
        <w:t>)</w:t>
      </w:r>
      <w:r w:rsidR="00AC647B" w:rsidRPr="001C22D5">
        <w:rPr>
          <w:rFonts w:ascii="Tahoma" w:hAnsi="Tahoma" w:cs="Tahoma"/>
        </w:rPr>
        <w:t xml:space="preserve"> </w:t>
      </w:r>
      <w:r w:rsidRPr="001C22D5">
        <w:rPr>
          <w:rFonts w:ascii="Tahoma" w:hAnsi="Tahoma" w:cs="Tahoma"/>
        </w:rPr>
        <w:t>aos encargos e despesas previstos no §2º do artigo 27 da Lei 9.514/97</w:t>
      </w:r>
      <w:r w:rsidR="00AC647B" w:rsidRPr="001C22D5">
        <w:rPr>
          <w:rFonts w:ascii="Tahoma" w:hAnsi="Tahoma" w:cs="Tahoma"/>
        </w:rPr>
        <w:t>;</w:t>
      </w:r>
      <w:r w:rsidRPr="001C22D5">
        <w:rPr>
          <w:rFonts w:ascii="Tahoma" w:hAnsi="Tahoma" w:cs="Tahoma"/>
        </w:rPr>
        <w:t xml:space="preserve"> (</w:t>
      </w:r>
      <w:r w:rsidR="00AC647B" w:rsidRPr="001C22D5">
        <w:rPr>
          <w:rFonts w:ascii="Tahoma" w:hAnsi="Tahoma" w:cs="Tahoma"/>
        </w:rPr>
        <w:t>ii</w:t>
      </w:r>
      <w:r w:rsidRPr="001C22D5">
        <w:rPr>
          <w:rFonts w:ascii="Tahoma" w:hAnsi="Tahoma" w:cs="Tahoma"/>
        </w:rPr>
        <w:t>)</w:t>
      </w:r>
      <w:r w:rsidR="00AC647B" w:rsidRPr="001C22D5">
        <w:rPr>
          <w:rFonts w:ascii="Tahoma" w:hAnsi="Tahoma" w:cs="Tahoma"/>
        </w:rPr>
        <w:t xml:space="preserve"> </w:t>
      </w:r>
      <w:r w:rsidRPr="001C22D5">
        <w:rPr>
          <w:rFonts w:ascii="Tahoma" w:hAnsi="Tahoma" w:cs="Tahoma"/>
        </w:rPr>
        <w:t xml:space="preserve">aos valores correspondentes ao imposto sobre transmissão </w:t>
      </w:r>
      <w:r w:rsidRPr="001C22D5">
        <w:rPr>
          <w:rFonts w:ascii="Tahoma" w:hAnsi="Tahoma" w:cs="Tahoma"/>
          <w:i/>
        </w:rPr>
        <w:t>inter vivos</w:t>
      </w:r>
      <w:r w:rsidRPr="001C22D5">
        <w:rPr>
          <w:rFonts w:ascii="Tahoma" w:hAnsi="Tahoma" w:cs="Tahoma"/>
        </w:rPr>
        <w:t xml:space="preserve"> e ao laudêmio, se for o caso, pagos para efeito de consolidação da propriedade fiduciária </w:t>
      </w:r>
      <w:r w:rsidR="002B3BD1" w:rsidRPr="001C22D5">
        <w:rPr>
          <w:rFonts w:ascii="Tahoma" w:hAnsi="Tahoma" w:cs="Tahoma"/>
        </w:rPr>
        <w:t xml:space="preserve">da </w:t>
      </w:r>
      <w:del w:id="149" w:author="Gisela Zambrano Ferreira" w:date="2021-11-30T13:43:00Z">
        <w:r w:rsidR="00D175B4" w:rsidRPr="001C22D5" w:rsidDel="00C84FEF">
          <w:rPr>
            <w:rFonts w:ascii="Tahoma" w:hAnsi="Tahoma" w:cs="Tahoma"/>
          </w:rPr>
          <w:delText xml:space="preserve">Unidade </w:delText>
        </w:r>
      </w:del>
      <w:ins w:id="150" w:author="Gisela Zambrano Ferreira" w:date="2021-11-30T13:43:00Z">
        <w:r w:rsidR="00C84FEF">
          <w:rPr>
            <w:rFonts w:ascii="Tahoma" w:hAnsi="Tahoma" w:cs="Tahoma"/>
          </w:rPr>
          <w:t>Fração</w:t>
        </w:r>
        <w:r w:rsidR="00C84FEF" w:rsidRPr="001C22D5">
          <w:rPr>
            <w:rFonts w:ascii="Tahoma" w:hAnsi="Tahoma" w:cs="Tahoma"/>
          </w:rPr>
          <w:t xml:space="preserve"> </w:t>
        </w:r>
      </w:ins>
      <w:r w:rsidR="00D175B4" w:rsidRPr="001C22D5">
        <w:rPr>
          <w:rFonts w:ascii="Tahoma" w:hAnsi="Tahoma" w:cs="Tahoma"/>
        </w:rPr>
        <w:t xml:space="preserve">Alienada Fiduciariamente </w:t>
      </w:r>
      <w:r w:rsidRPr="001C22D5">
        <w:rPr>
          <w:rFonts w:ascii="Tahoma" w:hAnsi="Tahoma" w:cs="Tahoma"/>
        </w:rPr>
        <w:t>em nome da Fiduciária, e (</w:t>
      </w:r>
      <w:r w:rsidR="00AC647B" w:rsidRPr="001C22D5">
        <w:rPr>
          <w:rFonts w:ascii="Tahoma" w:hAnsi="Tahoma" w:cs="Tahoma"/>
        </w:rPr>
        <w:t>iii</w:t>
      </w:r>
      <w:r w:rsidRPr="001C22D5">
        <w:rPr>
          <w:rFonts w:ascii="Tahoma" w:hAnsi="Tahoma" w:cs="Tahoma"/>
        </w:rPr>
        <w:t>)</w:t>
      </w:r>
      <w:r w:rsidR="00AC647B" w:rsidRPr="001C22D5">
        <w:rPr>
          <w:rFonts w:ascii="Tahoma" w:hAnsi="Tahoma" w:cs="Tahoma"/>
        </w:rPr>
        <w:t xml:space="preserve"> </w:t>
      </w:r>
      <w:r w:rsidRPr="001C22D5">
        <w:rPr>
          <w:rFonts w:ascii="Tahoma" w:hAnsi="Tahoma" w:cs="Tahoma"/>
        </w:rPr>
        <w:t xml:space="preserve">às despesas inerentes ao procedimento de cobrança e leilão, cabendo, ainda, à Fiduciante o pagamento dos encargos tributários e despesas exigíveis para a nova aquisição </w:t>
      </w:r>
      <w:r w:rsidR="002B3BD1" w:rsidRPr="001C22D5">
        <w:rPr>
          <w:rFonts w:ascii="Tahoma" w:hAnsi="Tahoma" w:cs="Tahoma"/>
        </w:rPr>
        <w:t xml:space="preserve">da </w:t>
      </w:r>
      <w:del w:id="151" w:author="Gisela Zambrano Ferreira" w:date="2021-11-30T13:43:00Z">
        <w:r w:rsidR="002B3BD1" w:rsidRPr="001C22D5" w:rsidDel="00202311">
          <w:rPr>
            <w:rFonts w:ascii="Tahoma" w:hAnsi="Tahoma" w:cs="Tahoma"/>
          </w:rPr>
          <w:delText>Unidade</w:delText>
        </w:r>
      </w:del>
      <w:ins w:id="152" w:author="Gisela Zambrano Ferreira" w:date="2021-11-30T13:43:00Z">
        <w:r w:rsidR="00202311">
          <w:rPr>
            <w:rFonts w:ascii="Tahoma" w:hAnsi="Tahoma" w:cs="Tahoma"/>
          </w:rPr>
          <w:t>Fração</w:t>
        </w:r>
      </w:ins>
      <w:r w:rsidRPr="001C22D5">
        <w:rPr>
          <w:rFonts w:ascii="Tahoma" w:hAnsi="Tahoma" w:cs="Tahoma"/>
        </w:rPr>
        <w:t>, de que trata este item, inclusive custas e emolumentos;</w:t>
      </w:r>
    </w:p>
    <w:p w14:paraId="7211E977" w14:textId="77777777" w:rsidR="00B340E7" w:rsidRPr="001C22D5" w:rsidRDefault="00B340E7" w:rsidP="00502A91">
      <w:pPr>
        <w:tabs>
          <w:tab w:val="left" w:pos="567"/>
          <w:tab w:val="left" w:pos="1560"/>
        </w:tabs>
        <w:spacing w:after="0" w:line="300" w:lineRule="exact"/>
        <w:jc w:val="both"/>
        <w:rPr>
          <w:rFonts w:ascii="Tahoma" w:hAnsi="Tahoma" w:cs="Tahoma"/>
        </w:rPr>
      </w:pPr>
    </w:p>
    <w:p w14:paraId="343671E4" w14:textId="79127782"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rPr>
      </w:pPr>
      <w:bookmarkStart w:id="153" w:name="_Ref463283570"/>
      <w:r w:rsidRPr="001C22D5">
        <w:rPr>
          <w:rFonts w:ascii="Tahoma" w:hAnsi="Tahoma" w:cs="Tahoma"/>
        </w:rPr>
        <w:t>O primeiro público leilão será realizado dentro de 30 (trinta) dias, contados da data de averbação da consolidação da plena propriedade em nome da Fiduciária</w:t>
      </w:r>
      <w:r w:rsidR="009B7F24" w:rsidRPr="001C22D5">
        <w:rPr>
          <w:rFonts w:ascii="Tahoma" w:hAnsi="Tahoma" w:cs="Tahoma"/>
        </w:rPr>
        <w:t xml:space="preserve"> (“</w:t>
      </w:r>
      <w:r w:rsidR="009B7F24" w:rsidRPr="001C22D5">
        <w:rPr>
          <w:rFonts w:ascii="Tahoma" w:hAnsi="Tahoma" w:cs="Tahoma"/>
          <w:u w:val="single"/>
        </w:rPr>
        <w:t>Primeiro Leilão</w:t>
      </w:r>
      <w:r w:rsidR="009B7F24" w:rsidRPr="001C22D5">
        <w:rPr>
          <w:rFonts w:ascii="Tahoma" w:hAnsi="Tahoma" w:cs="Tahoma"/>
        </w:rPr>
        <w:t>”)</w:t>
      </w:r>
      <w:r w:rsidRPr="001C22D5">
        <w:rPr>
          <w:rFonts w:ascii="Tahoma" w:hAnsi="Tahoma" w:cs="Tahoma"/>
        </w:rPr>
        <w:t xml:space="preserve">, devendo </w:t>
      </w:r>
      <w:r w:rsidR="00BA5173" w:rsidRPr="001C22D5">
        <w:rPr>
          <w:rFonts w:ascii="Tahoma" w:hAnsi="Tahoma" w:cs="Tahoma"/>
        </w:rPr>
        <w:t>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Unidade</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ser</w:t>
      </w:r>
      <w:r w:rsidR="009D32F6" w:rsidRPr="001C22D5">
        <w:rPr>
          <w:rFonts w:ascii="Tahoma" w:hAnsi="Tahoma" w:cs="Tahoma"/>
        </w:rPr>
        <w:t>(</w:t>
      </w:r>
      <w:r w:rsidR="00BA5173" w:rsidRPr="001C22D5">
        <w:rPr>
          <w:rFonts w:ascii="Tahoma" w:hAnsi="Tahoma" w:cs="Tahoma"/>
        </w:rPr>
        <w:t>em</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Pr="001C22D5">
        <w:rPr>
          <w:rFonts w:ascii="Tahoma" w:hAnsi="Tahoma" w:cs="Tahoma"/>
        </w:rPr>
        <w:t xml:space="preserve"> no primeiro leilão </w:t>
      </w:r>
      <w:bookmarkStart w:id="154" w:name="_Hlk39126038"/>
      <w:r w:rsidRPr="001C22D5">
        <w:rPr>
          <w:rFonts w:ascii="Tahoma" w:hAnsi="Tahoma" w:cs="Tahoma"/>
        </w:rPr>
        <w:t xml:space="preserve">pelo </w:t>
      </w:r>
      <w:r w:rsidR="00F11072" w:rsidRPr="001C22D5">
        <w:rPr>
          <w:rFonts w:ascii="Tahoma" w:hAnsi="Tahoma" w:cs="Tahoma"/>
        </w:rPr>
        <w:t>V</w:t>
      </w:r>
      <w:r w:rsidRPr="001C22D5">
        <w:rPr>
          <w:rFonts w:ascii="Tahoma" w:hAnsi="Tahoma" w:cs="Tahoma"/>
        </w:rPr>
        <w:t xml:space="preserve">alor </w:t>
      </w:r>
      <w:r w:rsidR="00F11072" w:rsidRPr="001C22D5">
        <w:rPr>
          <w:rFonts w:ascii="Tahoma" w:hAnsi="Tahoma" w:cs="Tahoma"/>
        </w:rPr>
        <w:t xml:space="preserve">Mínimo </w:t>
      </w:r>
      <w:r w:rsidRPr="001C22D5">
        <w:rPr>
          <w:rFonts w:ascii="Tahoma" w:hAnsi="Tahoma" w:cs="Tahoma"/>
        </w:rPr>
        <w:t xml:space="preserve">estabelecido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Pr="001C22D5">
        <w:rPr>
          <w:rFonts w:ascii="Tahoma" w:hAnsi="Tahoma" w:cs="Tahoma"/>
        </w:rPr>
        <w:t xml:space="preserve"> deste Contrato</w:t>
      </w:r>
      <w:bookmarkEnd w:id="154"/>
      <w:r w:rsidRPr="001C22D5">
        <w:rPr>
          <w:rFonts w:ascii="Tahoma" w:hAnsi="Tahoma" w:cs="Tahoma"/>
        </w:rPr>
        <w:t>;</w:t>
      </w:r>
      <w:bookmarkEnd w:id="153"/>
    </w:p>
    <w:p w14:paraId="27BC14D1" w14:textId="77777777" w:rsidR="0037677E" w:rsidRPr="001C22D5" w:rsidRDefault="0037677E" w:rsidP="00502A91">
      <w:pPr>
        <w:tabs>
          <w:tab w:val="left" w:pos="567"/>
        </w:tabs>
        <w:spacing w:after="0" w:line="300" w:lineRule="exact"/>
        <w:jc w:val="both"/>
        <w:rPr>
          <w:rFonts w:ascii="Tahoma" w:hAnsi="Tahoma" w:cs="Tahoma"/>
          <w:b/>
        </w:rPr>
      </w:pPr>
    </w:p>
    <w:p w14:paraId="7577595C" w14:textId="48E6B927"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bookmarkStart w:id="155" w:name="_Ref463283575"/>
      <w:r w:rsidRPr="001C22D5">
        <w:rPr>
          <w:rFonts w:ascii="Tahoma" w:hAnsi="Tahoma" w:cs="Tahoma"/>
        </w:rPr>
        <w:t>Não havendo oferta em valor igual ou superior ao que as Partes estabeleceram como</w:t>
      </w:r>
      <w:r w:rsidR="00BA5173" w:rsidRPr="001C22D5">
        <w:rPr>
          <w:rFonts w:ascii="Tahoma" w:hAnsi="Tahoma" w:cs="Tahoma"/>
        </w:rPr>
        <w:t xml:space="preserve"> Valor Mínimo, conforme </w:t>
      </w:r>
      <w:r w:rsidR="00ED4069">
        <w:rPr>
          <w:rFonts w:ascii="Tahoma" w:hAnsi="Tahoma" w:cs="Tahoma"/>
        </w:rPr>
        <w:t>Cláusula 6.1</w:t>
      </w:r>
      <w:r w:rsidR="00BA5173" w:rsidRPr="001C22D5">
        <w:rPr>
          <w:rFonts w:ascii="Tahoma" w:hAnsi="Tahoma" w:cs="Tahoma"/>
        </w:rPr>
        <w:t xml:space="preserve"> deste Contrato, 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del w:id="156" w:author="Gisela Zambrano Ferreira" w:date="2021-11-30T13:44:00Z">
        <w:r w:rsidR="00BA5173" w:rsidRPr="001C22D5" w:rsidDel="00202311">
          <w:rPr>
            <w:rFonts w:ascii="Tahoma" w:hAnsi="Tahoma" w:cs="Tahoma"/>
          </w:rPr>
          <w:delText>Unidade</w:delText>
        </w:r>
      </w:del>
      <w:ins w:id="157" w:author="Gisela Zambrano Ferreira" w:date="2021-11-30T13:44:00Z">
        <w:r w:rsidR="00202311">
          <w:rPr>
            <w:rFonts w:ascii="Tahoma" w:hAnsi="Tahoma" w:cs="Tahoma"/>
          </w:rPr>
          <w:t>Fração</w:t>
        </w:r>
      </w:ins>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ser</w:t>
      </w:r>
      <w:r w:rsidR="009D32F6" w:rsidRPr="001C22D5">
        <w:rPr>
          <w:rFonts w:ascii="Tahoma" w:hAnsi="Tahoma" w:cs="Tahoma"/>
        </w:rPr>
        <w:t>á(</w:t>
      </w:r>
      <w:r w:rsidR="00BA5173" w:rsidRPr="001C22D5">
        <w:rPr>
          <w:rFonts w:ascii="Tahoma" w:hAnsi="Tahoma" w:cs="Tahoma"/>
        </w:rPr>
        <w:t>ão</w:t>
      </w:r>
      <w:r w:rsidR="009D32F6" w:rsidRPr="001C22D5">
        <w:rPr>
          <w:rFonts w:ascii="Tahoma" w:hAnsi="Tahoma" w:cs="Tahoma"/>
        </w:rPr>
        <w:t>)</w:t>
      </w:r>
      <w:r w:rsidR="00BA5173" w:rsidRPr="001C22D5">
        <w:rPr>
          <w:rFonts w:ascii="Tahoma" w:hAnsi="Tahoma" w:cs="Tahoma"/>
        </w:rPr>
        <w:t xml:space="preserve"> ofertada</w:t>
      </w:r>
      <w:r w:rsidR="009D32F6" w:rsidRPr="001C22D5">
        <w:rPr>
          <w:rFonts w:ascii="Tahoma" w:hAnsi="Tahoma" w:cs="Tahoma"/>
        </w:rPr>
        <w:t>(</w:t>
      </w:r>
      <w:r w:rsidR="00BA5173" w:rsidRPr="001C22D5">
        <w:rPr>
          <w:rFonts w:ascii="Tahoma" w:hAnsi="Tahoma" w:cs="Tahoma"/>
        </w:rPr>
        <w:t>s</w:t>
      </w:r>
      <w:r w:rsidR="009D32F6" w:rsidRPr="001C22D5">
        <w:rPr>
          <w:rFonts w:ascii="Tahoma" w:hAnsi="Tahoma" w:cs="Tahoma"/>
        </w:rPr>
        <w:t>)</w:t>
      </w:r>
      <w:r w:rsidR="00BA5173" w:rsidRPr="001C22D5">
        <w:rPr>
          <w:rFonts w:ascii="Tahoma" w:hAnsi="Tahoma" w:cs="Tahoma"/>
        </w:rPr>
        <w:t xml:space="preserve"> </w:t>
      </w:r>
      <w:r w:rsidRPr="001C22D5">
        <w:rPr>
          <w:rFonts w:ascii="Tahoma" w:hAnsi="Tahoma" w:cs="Tahoma"/>
        </w:rPr>
        <w:t xml:space="preserve">em segundo leilão, a ser realizado dentro de 15 (quinze) dias contados da data do primeiro </w:t>
      </w:r>
      <w:r w:rsidRPr="001C22D5">
        <w:rPr>
          <w:rFonts w:ascii="Tahoma" w:hAnsi="Tahoma" w:cs="Tahoma"/>
        </w:rPr>
        <w:lastRenderedPageBreak/>
        <w:t xml:space="preserve">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AC647B"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_Ref463283365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5.2</w:t>
      </w:r>
      <w:r w:rsidR="00290D38" w:rsidRPr="001C22D5">
        <w:rPr>
          <w:rFonts w:ascii="Tahoma" w:hAnsi="Tahoma" w:cs="Tahoma"/>
        </w:rPr>
        <w:fldChar w:fldCharType="end"/>
      </w:r>
      <w:r w:rsidR="00AC647B" w:rsidRPr="001C22D5">
        <w:rPr>
          <w:rFonts w:ascii="Tahoma" w:hAnsi="Tahoma" w:cs="Tahoma"/>
        </w:rPr>
        <w:t xml:space="preserve"> abaixo,</w:t>
      </w:r>
      <w:r w:rsidRPr="001C22D5">
        <w:rPr>
          <w:rFonts w:ascii="Tahoma" w:hAnsi="Tahoma" w:cs="Tahoma"/>
        </w:rPr>
        <w:t xml:space="preserve"> deste Contrato;</w:t>
      </w:r>
      <w:bookmarkEnd w:id="155"/>
    </w:p>
    <w:p w14:paraId="7EAC0A8A" w14:textId="77777777" w:rsidR="0037677E" w:rsidRPr="001C22D5" w:rsidRDefault="0037677E" w:rsidP="00502A91">
      <w:pPr>
        <w:tabs>
          <w:tab w:val="left" w:pos="567"/>
        </w:tabs>
        <w:spacing w:after="0" w:line="300" w:lineRule="exact"/>
        <w:jc w:val="both"/>
        <w:rPr>
          <w:rFonts w:ascii="Tahoma" w:hAnsi="Tahoma" w:cs="Tahoma"/>
          <w:b/>
        </w:rPr>
      </w:pPr>
    </w:p>
    <w:p w14:paraId="291D5488" w14:textId="7AB4B395" w:rsidR="0037677E" w:rsidRPr="001C22D5" w:rsidRDefault="0037677E" w:rsidP="00502A91">
      <w:pPr>
        <w:pStyle w:val="PargrafodaLista"/>
        <w:numPr>
          <w:ilvl w:val="0"/>
          <w:numId w:val="12"/>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 xml:space="preserve">Os públicos leilões serão anunciados mediante edital único, publicado por 03 (três) dias, ao menos, em um dos jornais de </w:t>
      </w:r>
      <w:r w:rsidR="00BA5173" w:rsidRPr="001C22D5">
        <w:rPr>
          <w:rFonts w:ascii="Tahoma" w:hAnsi="Tahoma" w:cs="Tahoma"/>
        </w:rPr>
        <w:t xml:space="preserve">maior circulação no local da </w:t>
      </w:r>
      <w:del w:id="158" w:author="Gisela Zambrano Ferreira" w:date="2021-11-30T13:44:00Z">
        <w:r w:rsidR="00BA5173" w:rsidRPr="001C22D5" w:rsidDel="00202311">
          <w:rPr>
            <w:rFonts w:ascii="Tahoma" w:hAnsi="Tahoma" w:cs="Tahoma"/>
          </w:rPr>
          <w:delText>Unidade</w:delText>
        </w:r>
      </w:del>
      <w:ins w:id="159" w:author="Gisela Zambrano Ferreira" w:date="2021-11-30T13:44:00Z">
        <w:r w:rsidR="00202311">
          <w:rPr>
            <w:rFonts w:ascii="Tahoma" w:hAnsi="Tahoma" w:cs="Tahoma"/>
          </w:rPr>
          <w:t>Fração</w:t>
        </w:r>
      </w:ins>
      <w:r w:rsidR="00BA5173" w:rsidRPr="001C22D5">
        <w:rPr>
          <w:rFonts w:ascii="Tahoma" w:hAnsi="Tahoma" w:cs="Tahoma"/>
        </w:rPr>
        <w:t>. A Fiduciante será comunicada por simples correspondência, com aviso de recebimento,</w:t>
      </w:r>
      <w:r w:rsidRPr="001C22D5">
        <w:rPr>
          <w:rFonts w:ascii="Tahoma" w:hAnsi="Tahoma" w:cs="Tahoma"/>
        </w:rPr>
        <w:t xml:space="preserve"> endereçada ao endereço constante do preâmbulo desta Alienação Fiduciária</w:t>
      </w:r>
      <w:r w:rsidR="001C22D5" w:rsidRPr="001C22D5">
        <w:rPr>
          <w:rFonts w:ascii="Tahoma" w:hAnsi="Tahoma" w:cs="Tahoma"/>
        </w:rPr>
        <w:t xml:space="preserve"> </w:t>
      </w:r>
      <w:del w:id="160" w:author="Gisela Zambrano Ferreira" w:date="2021-11-30T13:44:00Z">
        <w:r w:rsidR="001C22D5" w:rsidDel="00202311">
          <w:rPr>
            <w:rFonts w:ascii="Tahoma" w:hAnsi="Tahoma" w:cs="Tahoma"/>
          </w:rPr>
          <w:delText>Unidades</w:delText>
        </w:r>
        <w:r w:rsidRPr="001C22D5" w:rsidDel="00202311">
          <w:rPr>
            <w:rFonts w:ascii="Tahoma" w:hAnsi="Tahoma" w:cs="Tahoma"/>
          </w:rPr>
          <w:delText xml:space="preserve"> </w:delText>
        </w:r>
      </w:del>
      <w:ins w:id="161" w:author="Gisela Zambrano Ferreira" w:date="2021-11-30T13:44:00Z">
        <w:r w:rsidR="00202311">
          <w:rPr>
            <w:rFonts w:ascii="Tahoma" w:hAnsi="Tahoma" w:cs="Tahoma"/>
          </w:rPr>
          <w:t>das Frações</w:t>
        </w:r>
        <w:r w:rsidR="00202311" w:rsidRPr="001C22D5">
          <w:rPr>
            <w:rFonts w:ascii="Tahoma" w:hAnsi="Tahoma" w:cs="Tahoma"/>
          </w:rPr>
          <w:t xml:space="preserve"> </w:t>
        </w:r>
      </w:ins>
      <w:r w:rsidRPr="001C22D5">
        <w:rPr>
          <w:rFonts w:ascii="Tahoma" w:hAnsi="Tahoma" w:cs="Tahoma"/>
        </w:rPr>
        <w:t>acerca das datas, locais e horários de realização dos leilões; e</w:t>
      </w:r>
    </w:p>
    <w:p w14:paraId="6540BDBF"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FBC2824" w14:textId="79894D11" w:rsidR="0037677E" w:rsidRPr="001C22D5" w:rsidRDefault="0037677E" w:rsidP="00502A91">
      <w:pPr>
        <w:pStyle w:val="PargrafodaLista"/>
        <w:numPr>
          <w:ilvl w:val="0"/>
          <w:numId w:val="12"/>
        </w:numPr>
        <w:tabs>
          <w:tab w:val="left" w:pos="567"/>
        </w:tabs>
        <w:spacing w:after="0" w:line="300" w:lineRule="exact"/>
        <w:ind w:left="567" w:hanging="567"/>
        <w:jc w:val="both"/>
        <w:rPr>
          <w:rFonts w:ascii="Tahoma" w:hAnsi="Tahoma" w:cs="Tahoma"/>
          <w:b/>
        </w:rPr>
      </w:pPr>
      <w:r w:rsidRPr="001C22D5">
        <w:rPr>
          <w:rFonts w:ascii="Tahoma" w:hAnsi="Tahoma" w:cs="Tahoma"/>
        </w:rPr>
        <w:t xml:space="preserve">A Fiduciária, já como titular do domínio pleno, transmitirá o domínio e a posse </w:t>
      </w:r>
      <w:r w:rsidR="00B340E7" w:rsidRPr="001C22D5">
        <w:rPr>
          <w:rFonts w:ascii="Tahoma" w:hAnsi="Tahoma" w:cs="Tahoma"/>
        </w:rPr>
        <w:t xml:space="preserve">das </w:t>
      </w:r>
      <w:r w:rsidR="009226FA">
        <w:rPr>
          <w:rFonts w:ascii="Tahoma" w:hAnsi="Tahoma" w:cs="Tahoma"/>
        </w:rPr>
        <w:t xml:space="preserve">frações ideais do Imóvel </w:t>
      </w:r>
      <w:del w:id="162"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ao licitante vencedor.</w:t>
      </w:r>
    </w:p>
    <w:p w14:paraId="705CF286"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74626D59" w14:textId="30650CC3" w:rsidR="00535351" w:rsidRPr="001C22D5" w:rsidRDefault="00535351" w:rsidP="00502A91">
      <w:pPr>
        <w:pStyle w:val="PargrafodaLista"/>
        <w:numPr>
          <w:ilvl w:val="2"/>
          <w:numId w:val="11"/>
        </w:numPr>
        <w:spacing w:after="0" w:line="300" w:lineRule="exact"/>
        <w:ind w:left="567" w:firstLine="0"/>
        <w:jc w:val="both"/>
        <w:rPr>
          <w:rFonts w:ascii="Tahoma" w:hAnsi="Tahoma" w:cs="Tahoma"/>
        </w:rPr>
      </w:pPr>
      <w:r w:rsidRPr="001C22D5">
        <w:rPr>
          <w:rFonts w:ascii="Tahoma" w:hAnsi="Tahoma" w:cs="Tahoma"/>
        </w:rPr>
        <w:t>Após a averbação da consolidação da propriedade fiduciária no patrimônio da Fiduciária, e até a data da realização do segundo leilão, é assegurado à Fi</w:t>
      </w:r>
      <w:r w:rsidR="009237D3" w:rsidRPr="001C22D5">
        <w:rPr>
          <w:rFonts w:ascii="Tahoma" w:hAnsi="Tahoma" w:cs="Tahoma"/>
        </w:rPr>
        <w:t>d</w:t>
      </w:r>
      <w:r w:rsidRPr="001C22D5">
        <w:rPr>
          <w:rFonts w:ascii="Tahoma" w:hAnsi="Tahoma" w:cs="Tahoma"/>
        </w:rPr>
        <w:t>u</w:t>
      </w:r>
      <w:r w:rsidR="009237D3" w:rsidRPr="001C22D5">
        <w:rPr>
          <w:rFonts w:ascii="Tahoma" w:hAnsi="Tahoma" w:cs="Tahoma"/>
        </w:rPr>
        <w:t>ci</w:t>
      </w:r>
      <w:r w:rsidRPr="001C22D5">
        <w:rPr>
          <w:rFonts w:ascii="Tahoma" w:hAnsi="Tahoma" w:cs="Tahoma"/>
        </w:rPr>
        <w:t xml:space="preserve">ante, conforme o caso, o direito de readquirir as </w:t>
      </w:r>
      <w:r w:rsidR="009226FA">
        <w:rPr>
          <w:rFonts w:ascii="Tahoma" w:hAnsi="Tahoma" w:cs="Tahoma"/>
        </w:rPr>
        <w:t xml:space="preserve">frações ideais do Imóvel </w:t>
      </w:r>
      <w:del w:id="163" w:author="Gisela Zambrano Ferreira" w:date="2021-11-30T13:44: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por preço correspondente ao valor da dívida, acrescido: (i) dos encargos e despesas descritos no artigo 27 § 2º da Lei 9.514/1997; (ii) dos valores correspondentes ao imposto sobre transmissão intervivos e ao laudêmio, se for o caso, pagos para efeito de consolidação da propriedade fiduciária; (iii) das despesas inerentes ao procedimento de cobrança e leilão; e (iv) dos encargos tributários e despesas exigíveis para a nova aquisição da(s) Unidade(s), inclusive custas e emolumentos.</w:t>
      </w:r>
    </w:p>
    <w:p w14:paraId="5EE6AA34" w14:textId="77777777" w:rsidR="00535351" w:rsidRPr="001C22D5" w:rsidRDefault="00535351" w:rsidP="00502A91">
      <w:pPr>
        <w:tabs>
          <w:tab w:val="left" w:pos="567"/>
        </w:tabs>
        <w:spacing w:after="0" w:line="300" w:lineRule="exact"/>
        <w:jc w:val="both"/>
        <w:rPr>
          <w:rFonts w:ascii="Tahoma" w:hAnsi="Tahoma" w:cs="Tahoma"/>
          <w:b/>
        </w:rPr>
      </w:pPr>
    </w:p>
    <w:p w14:paraId="38D0EBDA" w14:textId="77777777" w:rsidR="0037677E" w:rsidRPr="001C22D5" w:rsidRDefault="00D63F75" w:rsidP="00502A91">
      <w:pPr>
        <w:pStyle w:val="PargrafodaLista"/>
        <w:numPr>
          <w:ilvl w:val="1"/>
          <w:numId w:val="11"/>
        </w:numPr>
        <w:tabs>
          <w:tab w:val="left" w:pos="567"/>
        </w:tabs>
        <w:spacing w:after="0" w:line="300" w:lineRule="exact"/>
        <w:ind w:left="567" w:hanging="567"/>
        <w:jc w:val="both"/>
        <w:rPr>
          <w:rFonts w:ascii="Tahoma" w:hAnsi="Tahoma" w:cs="Tahoma"/>
          <w:b/>
        </w:rPr>
      </w:pPr>
      <w:bookmarkStart w:id="164" w:name="_Ref463283365"/>
      <w:r w:rsidRPr="001C22D5">
        <w:rPr>
          <w:rFonts w:ascii="Tahoma" w:hAnsi="Tahoma" w:cs="Tahoma"/>
          <w:u w:val="single"/>
        </w:rPr>
        <w:t>Conceitos</w:t>
      </w:r>
      <w:r w:rsidRPr="001C22D5">
        <w:rPr>
          <w:rFonts w:ascii="Tahoma" w:hAnsi="Tahoma" w:cs="Tahoma"/>
        </w:rPr>
        <w:t xml:space="preserve">: </w:t>
      </w:r>
      <w:r w:rsidR="0037677E" w:rsidRPr="001C22D5">
        <w:rPr>
          <w:rFonts w:ascii="Tahoma" w:hAnsi="Tahoma" w:cs="Tahoma"/>
        </w:rPr>
        <w:t>Para fins do leilão extrajudicial, as Partes adotam os seguintes conceitos:</w:t>
      </w:r>
      <w:bookmarkEnd w:id="164"/>
    </w:p>
    <w:p w14:paraId="41F4D6B3"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68DD55F6" w14:textId="0E9B5421" w:rsidR="00AC647B" w:rsidRPr="001C22D5" w:rsidRDefault="00C41B61"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w:t>
      </w:r>
      <w:r w:rsidR="0037677E" w:rsidRPr="00D96736">
        <w:rPr>
          <w:rFonts w:ascii="Tahoma" w:hAnsi="Tahoma" w:cs="Tahoma"/>
          <w:u w:val="single"/>
        </w:rPr>
        <w:t xml:space="preserve"> </w:t>
      </w:r>
      <w:r w:rsidR="002B3BD1" w:rsidRPr="00D96736">
        <w:rPr>
          <w:rFonts w:ascii="Tahoma" w:hAnsi="Tahoma" w:cs="Tahoma"/>
          <w:u w:val="single"/>
        </w:rPr>
        <w:t xml:space="preserve">da </w:t>
      </w:r>
      <w:ins w:id="165" w:author="Gisela Zambrano Ferreira" w:date="2021-11-30T13:45:00Z">
        <w:r w:rsidR="00202311">
          <w:rPr>
            <w:rFonts w:ascii="Tahoma" w:hAnsi="Tahoma" w:cs="Tahoma"/>
            <w:u w:val="single"/>
          </w:rPr>
          <w:t>Fração</w:t>
        </w:r>
      </w:ins>
      <w:del w:id="166" w:author="Gisela Zambrano Ferreira" w:date="2021-11-30T13:45:00Z">
        <w:r w:rsidR="002B3BD1" w:rsidRPr="00D96736" w:rsidDel="00202311">
          <w:rPr>
            <w:rFonts w:ascii="Tahoma" w:hAnsi="Tahoma" w:cs="Tahoma"/>
            <w:u w:val="single"/>
          </w:rPr>
          <w:delText>Unidade</w:delText>
        </w:r>
      </w:del>
      <w:r w:rsidRPr="001C22D5">
        <w:rPr>
          <w:rFonts w:ascii="Tahoma" w:hAnsi="Tahoma" w:cs="Tahoma"/>
        </w:rPr>
        <w:t>: É</w:t>
      </w:r>
      <w:r w:rsidR="0037677E" w:rsidRPr="001C22D5">
        <w:rPr>
          <w:rFonts w:ascii="Tahoma" w:hAnsi="Tahoma" w:cs="Tahoma"/>
        </w:rPr>
        <w:t xml:space="preserve"> o </w:t>
      </w:r>
      <w:r w:rsidR="009D32F6" w:rsidRPr="001C22D5">
        <w:rPr>
          <w:rFonts w:ascii="Tahoma" w:hAnsi="Tahoma" w:cs="Tahoma"/>
        </w:rPr>
        <w:t xml:space="preserve">Valor Mínimo </w:t>
      </w:r>
      <w:r w:rsidR="0037677E" w:rsidRPr="001C22D5">
        <w:rPr>
          <w:rFonts w:ascii="Tahoma" w:hAnsi="Tahoma" w:cs="Tahoma"/>
        </w:rPr>
        <w:t xml:space="preserve">mencionado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37677E"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_Ref463283182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6.1</w:t>
      </w:r>
      <w:r w:rsidR="00290D38" w:rsidRPr="001C22D5">
        <w:rPr>
          <w:rFonts w:ascii="Tahoma" w:hAnsi="Tahoma" w:cs="Tahoma"/>
        </w:rPr>
        <w:fldChar w:fldCharType="end"/>
      </w:r>
      <w:r w:rsidR="0037677E" w:rsidRPr="001C22D5">
        <w:rPr>
          <w:rFonts w:ascii="Tahoma" w:hAnsi="Tahoma" w:cs="Tahoma"/>
        </w:rPr>
        <w:t xml:space="preserve"> deste Contrato, nele incluído o valor das benfeitorias, melhorias e acessões;</w:t>
      </w:r>
    </w:p>
    <w:p w14:paraId="0E379C68" w14:textId="77777777" w:rsidR="00AC647B" w:rsidRPr="001C22D5" w:rsidRDefault="00AC647B" w:rsidP="00502A91">
      <w:pPr>
        <w:pStyle w:val="PargrafodaLista"/>
        <w:tabs>
          <w:tab w:val="left" w:pos="567"/>
        </w:tabs>
        <w:spacing w:after="0" w:line="300" w:lineRule="exact"/>
        <w:ind w:left="567" w:hanging="567"/>
        <w:jc w:val="both"/>
        <w:rPr>
          <w:rFonts w:ascii="Tahoma" w:hAnsi="Tahoma" w:cs="Tahoma"/>
          <w:b/>
        </w:rPr>
      </w:pPr>
    </w:p>
    <w:p w14:paraId="0677F3B0" w14:textId="540F2485" w:rsidR="0037677E" w:rsidRPr="001C22D5" w:rsidRDefault="0037677E" w:rsidP="00502A91">
      <w:pPr>
        <w:pStyle w:val="PargrafodaLista"/>
        <w:numPr>
          <w:ilvl w:val="0"/>
          <w:numId w:val="28"/>
        </w:numPr>
        <w:tabs>
          <w:tab w:val="left" w:pos="567"/>
        </w:tabs>
        <w:spacing w:after="0" w:line="300" w:lineRule="exact"/>
        <w:ind w:left="567" w:hanging="567"/>
        <w:jc w:val="both"/>
        <w:rPr>
          <w:rFonts w:ascii="Tahoma" w:hAnsi="Tahoma" w:cs="Tahoma"/>
          <w:b/>
        </w:rPr>
      </w:pPr>
      <w:r w:rsidRPr="00D96736">
        <w:rPr>
          <w:rFonts w:ascii="Tahoma" w:hAnsi="Tahoma" w:cs="Tahoma"/>
          <w:u w:val="single"/>
        </w:rPr>
        <w:t>Valor da dívida</w:t>
      </w:r>
      <w:r w:rsidR="009D32F6" w:rsidRPr="001C22D5">
        <w:rPr>
          <w:rFonts w:ascii="Tahoma" w:hAnsi="Tahoma" w:cs="Tahoma"/>
        </w:rPr>
        <w:t xml:space="preserve">: </w:t>
      </w:r>
      <w:bookmarkStart w:id="167" w:name="_Hlk39126083"/>
      <w:bookmarkStart w:id="168" w:name="_Hlk39126072"/>
      <w:r w:rsidR="009D32F6" w:rsidRPr="001C22D5">
        <w:rPr>
          <w:rFonts w:ascii="Tahoma" w:hAnsi="Tahoma" w:cs="Tahoma"/>
        </w:rPr>
        <w:t>É o equivalente à soma das seguintes quantias, sem prejuízo de outras despesas que venham a ser autorizadas pela legislação: (i) valor das Obrigações Garantidas executadas</w:t>
      </w:r>
      <w:r w:rsidR="00F11072" w:rsidRPr="001C22D5">
        <w:rPr>
          <w:rFonts w:ascii="Tahoma" w:hAnsi="Tahoma" w:cs="Tahoma"/>
        </w:rPr>
        <w:t xml:space="preserve"> calculado de forma proporcional à(s) respectiva(s) </w:t>
      </w:r>
      <w:ins w:id="169" w:author="Gisela Zambrano Ferreira" w:date="2021-11-30T13:45:00Z">
        <w:r w:rsidR="00202311">
          <w:rPr>
            <w:rFonts w:ascii="Tahoma" w:hAnsi="Tahoma" w:cs="Tahoma"/>
          </w:rPr>
          <w:t>Fração</w:t>
        </w:r>
      </w:ins>
      <w:del w:id="170" w:author="Gisela Zambrano Ferreira" w:date="2021-11-30T13:45:00Z">
        <w:r w:rsidR="00F11072" w:rsidRPr="001C22D5" w:rsidDel="00202311">
          <w:rPr>
            <w:rFonts w:ascii="Tahoma" w:hAnsi="Tahoma" w:cs="Tahoma"/>
          </w:rPr>
          <w:delText>Unidade</w:delText>
        </w:r>
      </w:del>
      <w:r w:rsidR="00F11072" w:rsidRPr="001C22D5">
        <w:rPr>
          <w:rFonts w:ascii="Tahoma" w:hAnsi="Tahoma" w:cs="Tahoma"/>
        </w:rPr>
        <w:t>(s)</w:t>
      </w:r>
      <w:r w:rsidR="009F0374" w:rsidRPr="001C22D5">
        <w:rPr>
          <w:rFonts w:ascii="Tahoma" w:hAnsi="Tahoma" w:cs="Tahoma"/>
        </w:rPr>
        <w:t xml:space="preserve"> objeto de excussão, considerando o percentual que cada </w:t>
      </w:r>
      <w:ins w:id="171" w:author="Gisela Zambrano Ferreira" w:date="2021-11-30T13:45:00Z">
        <w:r w:rsidR="00202311">
          <w:rPr>
            <w:rFonts w:ascii="Tahoma" w:hAnsi="Tahoma" w:cs="Tahoma"/>
          </w:rPr>
          <w:t>Fração</w:t>
        </w:r>
      </w:ins>
      <w:del w:id="172" w:author="Gisela Zambrano Ferreira" w:date="2021-11-30T13:45:00Z">
        <w:r w:rsidR="00D175B4" w:rsidRPr="001C22D5" w:rsidDel="00202311">
          <w:rPr>
            <w:rFonts w:ascii="Tahoma" w:hAnsi="Tahoma" w:cs="Tahoma"/>
          </w:rPr>
          <w:delText>Unidade</w:delText>
        </w:r>
      </w:del>
      <w:r w:rsidR="00D175B4" w:rsidRPr="001C22D5">
        <w:rPr>
          <w:rFonts w:ascii="Tahoma" w:hAnsi="Tahoma" w:cs="Tahoma"/>
        </w:rPr>
        <w:t xml:space="preserve"> Alienada Fiduciariamente </w:t>
      </w:r>
      <w:r w:rsidR="009F0374" w:rsidRPr="001C22D5">
        <w:rPr>
          <w:rFonts w:ascii="Tahoma" w:hAnsi="Tahoma" w:cs="Tahoma"/>
        </w:rPr>
        <w:t>representa do saldo devedor das Obrigações Garantias</w:t>
      </w:r>
      <w:r w:rsidR="00F11072" w:rsidRPr="001C22D5">
        <w:rPr>
          <w:rFonts w:ascii="Tahoma" w:hAnsi="Tahoma" w:cs="Tahoma"/>
        </w:rPr>
        <w:t xml:space="preserve"> nos termos do Anexo </w:t>
      </w:r>
      <w:r w:rsidR="00D96736">
        <w:rPr>
          <w:rFonts w:ascii="Tahoma" w:hAnsi="Tahoma" w:cs="Tahoma"/>
        </w:rPr>
        <w:t>II</w:t>
      </w:r>
      <w:r w:rsidR="00F11072" w:rsidRPr="001C22D5">
        <w:rPr>
          <w:rFonts w:ascii="Tahoma" w:hAnsi="Tahoma" w:cs="Tahoma"/>
        </w:rPr>
        <w:t xml:space="preserve"> deste Contrato</w:t>
      </w:r>
      <w:bookmarkEnd w:id="167"/>
      <w:r w:rsidR="009D32F6" w:rsidRPr="001C22D5">
        <w:rPr>
          <w:rFonts w:ascii="Tahoma" w:hAnsi="Tahoma" w:cs="Tahoma"/>
        </w:rPr>
        <w:t xml:space="preserve">, acrescido das penalidades </w:t>
      </w:r>
      <w:bookmarkEnd w:id="168"/>
      <w:r w:rsidR="009D32F6" w:rsidRPr="001C22D5">
        <w:rPr>
          <w:rFonts w:ascii="Tahoma" w:hAnsi="Tahoma" w:cs="Tahoma"/>
        </w:rPr>
        <w:t>moratórias, encargos, prêmios de seguro e despesas abaixo elencadas; (ii) despesas de água, luz e gás (valores vencidos e não pagos à data do leilão), se for o caso; (iii) Imposto Predial Territorial Urbano (“</w:t>
      </w:r>
      <w:r w:rsidR="009D32F6" w:rsidRPr="001C22D5">
        <w:rPr>
          <w:rFonts w:ascii="Tahoma" w:hAnsi="Tahoma" w:cs="Tahoma"/>
          <w:u w:val="single"/>
        </w:rPr>
        <w:t>IPTU</w:t>
      </w:r>
      <w:r w:rsidR="009D32F6" w:rsidRPr="001C22D5">
        <w:rPr>
          <w:rFonts w:ascii="Tahoma" w:hAnsi="Tahoma" w:cs="Tahoma"/>
        </w:rPr>
        <w:t xml:space="preserve">”), foro e outros tributos ou contribuições eventualmente incidentes (valores vencidos e não pagos até a data do leilão), e reembolsos de tributos e demais encargos e despesas relativas à(s) </w:t>
      </w:r>
      <w:ins w:id="173" w:author="Gisela Zambrano Ferreira" w:date="2021-11-30T13:45:00Z">
        <w:r w:rsidR="00202311">
          <w:rPr>
            <w:rFonts w:ascii="Tahoma" w:hAnsi="Tahoma" w:cs="Tahoma"/>
          </w:rPr>
          <w:t>Fração</w:t>
        </w:r>
      </w:ins>
      <w:del w:id="174" w:author="Gisela Zambrano Ferreira" w:date="2021-11-30T13:45:00Z">
        <w:r w:rsidR="009D32F6" w:rsidRPr="001C22D5" w:rsidDel="00202311">
          <w:rPr>
            <w:rFonts w:ascii="Tahoma" w:hAnsi="Tahoma" w:cs="Tahoma"/>
          </w:rPr>
          <w:delText>Unidade</w:delText>
        </w:r>
      </w:del>
      <w:r w:rsidR="009D32F6" w:rsidRPr="001C22D5">
        <w:rPr>
          <w:rFonts w:ascii="Tahoma" w:hAnsi="Tahoma" w:cs="Tahoma"/>
        </w:rPr>
        <w:t xml:space="preserve">(s) que a Fiduciária tenha pago e não tenha sido ainda reembolsada pela Fiduciante, se for o caso; (iv) taxa diária de ocupação, fixada em 1% (um por cento) por mês, ou fração, sobre o Valor Mínimo, conforme definido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009D32F6" w:rsidRPr="001C22D5">
        <w:rPr>
          <w:rFonts w:ascii="Tahoma" w:hAnsi="Tahoma" w:cs="Tahoma"/>
        </w:rPr>
        <w:t xml:space="preserve"> </w:t>
      </w:r>
      <w:r w:rsidR="009D32F6" w:rsidRPr="001C22D5">
        <w:rPr>
          <w:rFonts w:ascii="Tahoma" w:hAnsi="Tahoma" w:cs="Tahoma"/>
        </w:rPr>
        <w:fldChar w:fldCharType="begin"/>
      </w:r>
      <w:r w:rsidR="009D32F6" w:rsidRPr="001C22D5">
        <w:rPr>
          <w:rFonts w:ascii="Tahoma" w:hAnsi="Tahoma" w:cs="Tahoma"/>
        </w:rPr>
        <w:instrText xml:space="preserve"> REF _Ref463283182 \r \h  \* MERGEFORMAT </w:instrText>
      </w:r>
      <w:r w:rsidR="009D32F6" w:rsidRPr="001C22D5">
        <w:rPr>
          <w:rFonts w:ascii="Tahoma" w:hAnsi="Tahoma" w:cs="Tahoma"/>
        </w:rPr>
      </w:r>
      <w:r w:rsidR="009D32F6" w:rsidRPr="001C22D5">
        <w:rPr>
          <w:rFonts w:ascii="Tahoma" w:hAnsi="Tahoma" w:cs="Tahoma"/>
        </w:rPr>
        <w:fldChar w:fldCharType="separate"/>
      </w:r>
      <w:r w:rsidR="009B6AD0" w:rsidRPr="001C22D5">
        <w:rPr>
          <w:rFonts w:ascii="Tahoma" w:hAnsi="Tahoma" w:cs="Tahoma"/>
        </w:rPr>
        <w:t>6.1</w:t>
      </w:r>
      <w:r w:rsidR="009D32F6" w:rsidRPr="001C22D5">
        <w:rPr>
          <w:rFonts w:ascii="Tahoma" w:hAnsi="Tahoma" w:cs="Tahoma"/>
        </w:rPr>
        <w:fldChar w:fldCharType="end"/>
      </w:r>
      <w:r w:rsidR="009D32F6" w:rsidRPr="001C22D5">
        <w:rPr>
          <w:rFonts w:ascii="Tahoma" w:hAnsi="Tahoma" w:cs="Tahoma"/>
        </w:rPr>
        <w:t xml:space="preserve"> deste Contrato, e devida desde a data da consolidação da propriedade fiduciária em nome da Fiduciante até a data em que a Fiduciária, ou seus sucessores (incluindo eventual adquirente da(s) </w:t>
      </w:r>
      <w:ins w:id="175" w:author="Gisela Zambrano Ferreira" w:date="2021-11-30T13:45:00Z">
        <w:r w:rsidR="00202311">
          <w:rPr>
            <w:rFonts w:ascii="Tahoma" w:hAnsi="Tahoma" w:cs="Tahoma"/>
          </w:rPr>
          <w:t>Fração</w:t>
        </w:r>
      </w:ins>
      <w:del w:id="176" w:author="Gisela Zambrano Ferreira" w:date="2021-11-30T13:45:00Z">
        <w:r w:rsidR="009D32F6" w:rsidRPr="001C22D5" w:rsidDel="00202311">
          <w:rPr>
            <w:rFonts w:ascii="Tahoma" w:hAnsi="Tahoma" w:cs="Tahoma"/>
          </w:rPr>
          <w:delText>Unidade</w:delText>
        </w:r>
      </w:del>
      <w:r w:rsidR="009D32F6" w:rsidRPr="001C22D5">
        <w:rPr>
          <w:rFonts w:ascii="Tahoma" w:hAnsi="Tahoma" w:cs="Tahoma"/>
        </w:rPr>
        <w:t xml:space="preserve">(s) em leilão), vier a ser imitida na posse da(s) </w:t>
      </w:r>
      <w:ins w:id="177" w:author="Gisela Zambrano Ferreira" w:date="2021-11-30T13:46:00Z">
        <w:r w:rsidR="00202311">
          <w:rPr>
            <w:rFonts w:ascii="Tahoma" w:hAnsi="Tahoma" w:cs="Tahoma"/>
          </w:rPr>
          <w:t>Fração</w:t>
        </w:r>
      </w:ins>
      <w:del w:id="178" w:author="Gisela Zambrano Ferreira" w:date="2021-11-30T13:46:00Z">
        <w:r w:rsidR="009D32F6" w:rsidRPr="001C22D5" w:rsidDel="00202311">
          <w:rPr>
            <w:rFonts w:ascii="Tahoma" w:hAnsi="Tahoma" w:cs="Tahoma"/>
          </w:rPr>
          <w:delText>Unidade</w:delText>
        </w:r>
      </w:del>
      <w:r w:rsidR="009D32F6" w:rsidRPr="001C22D5">
        <w:rPr>
          <w:rFonts w:ascii="Tahoma" w:hAnsi="Tahoma" w:cs="Tahoma"/>
        </w:rPr>
        <w:t xml:space="preserve">(s); a </w:t>
      </w:r>
      <w:r w:rsidR="009D32F6" w:rsidRPr="001C22D5">
        <w:rPr>
          <w:rFonts w:ascii="Tahoma" w:hAnsi="Tahoma" w:cs="Tahoma"/>
        </w:rPr>
        <w:lastRenderedPageBreak/>
        <w:t>desocupação da(s) Unidade(s) deverá ser formalizada mediante termo de desocupação; (v) qualquer outra contribuição social ou tributo incidente sobre qualquer pagamento efetuado pela Fiduciária em decorrência da intimação e da alienação em leilão extrajudicial e da entrega de qualquer quantia à Fiduciante; (vi) custeio dos reparos necessários à reposição da(s) Unidade(s) em idêntico estado ao existente nesta data, ressalvado o desgaste natural pelo tempo e a menos que a Fiduciante já o tenha devolvido em tais condições à Fiduciária ou ao adquirente em leilão extrajudicial; (vii) imposto de transmissão ou laudêmio que eventualmente tenha sido pago pela Fiduciária, em decorrência da consolidação da plena propriedade pelo inadimplemento das Obrigações Garantidas; e (viii) despesas com a consolidação da propriedade em nome da Fiduciária</w:t>
      </w:r>
      <w:r w:rsidRPr="001C22D5">
        <w:rPr>
          <w:rFonts w:ascii="Tahoma" w:hAnsi="Tahoma" w:cs="Tahoma"/>
        </w:rPr>
        <w:t>;</w:t>
      </w:r>
      <w:r w:rsidR="00D23873" w:rsidRPr="001C22D5">
        <w:rPr>
          <w:rFonts w:ascii="Tahoma" w:hAnsi="Tahoma" w:cs="Tahoma"/>
        </w:rPr>
        <w:t xml:space="preserve"> e</w:t>
      </w:r>
    </w:p>
    <w:p w14:paraId="42CC595D" w14:textId="77777777" w:rsidR="0037677E" w:rsidRPr="001C22D5" w:rsidRDefault="0037677E" w:rsidP="00502A91">
      <w:pPr>
        <w:pStyle w:val="PargrafodaLista"/>
        <w:tabs>
          <w:tab w:val="left" w:pos="567"/>
        </w:tabs>
        <w:spacing w:after="0" w:line="300" w:lineRule="exact"/>
        <w:ind w:left="567" w:hanging="567"/>
        <w:jc w:val="both"/>
        <w:rPr>
          <w:rFonts w:ascii="Tahoma" w:hAnsi="Tahoma" w:cs="Tahoma"/>
          <w:b/>
        </w:rPr>
      </w:pPr>
    </w:p>
    <w:p w14:paraId="57183EF8" w14:textId="77777777" w:rsidR="00535351" w:rsidRPr="001C22D5" w:rsidRDefault="0037677E" w:rsidP="00502A91">
      <w:pPr>
        <w:pStyle w:val="PargrafodaLista"/>
        <w:numPr>
          <w:ilvl w:val="0"/>
          <w:numId w:val="28"/>
        </w:numPr>
        <w:tabs>
          <w:tab w:val="left" w:pos="567"/>
          <w:tab w:val="left" w:pos="1560"/>
        </w:tabs>
        <w:spacing w:after="0" w:line="300" w:lineRule="exact"/>
        <w:ind w:left="567" w:hanging="567"/>
        <w:jc w:val="both"/>
        <w:rPr>
          <w:rFonts w:ascii="Tahoma" w:hAnsi="Tahoma" w:cs="Tahoma"/>
          <w:b/>
        </w:rPr>
      </w:pPr>
      <w:r w:rsidRPr="001C22D5">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1C22D5">
        <w:rPr>
          <w:rFonts w:ascii="Tahoma" w:hAnsi="Tahoma" w:cs="Tahoma"/>
        </w:rPr>
        <w:t xml:space="preserve"> (i) </w:t>
      </w:r>
      <w:r w:rsidRPr="001C22D5">
        <w:rPr>
          <w:rFonts w:ascii="Tahoma" w:hAnsi="Tahoma" w:cs="Tahoma"/>
        </w:rPr>
        <w:t>os encargos e custas de intimação da Fiduciante;</w:t>
      </w:r>
      <w:r w:rsidR="00D63F75" w:rsidRPr="001C22D5">
        <w:rPr>
          <w:rFonts w:ascii="Tahoma" w:hAnsi="Tahoma" w:cs="Tahoma"/>
        </w:rPr>
        <w:t xml:space="preserve"> (b) </w:t>
      </w:r>
      <w:r w:rsidRPr="001C22D5">
        <w:rPr>
          <w:rFonts w:ascii="Tahoma" w:hAnsi="Tahoma" w:cs="Tahoma"/>
        </w:rPr>
        <w:t>os encargos e custas com a publicação de editais; e</w:t>
      </w:r>
      <w:r w:rsidR="00D63F75" w:rsidRPr="001C22D5">
        <w:rPr>
          <w:rFonts w:ascii="Tahoma" w:hAnsi="Tahoma" w:cs="Tahoma"/>
        </w:rPr>
        <w:t xml:space="preserve"> (c) </w:t>
      </w:r>
      <w:r w:rsidRPr="001C22D5">
        <w:rPr>
          <w:rFonts w:ascii="Tahoma" w:hAnsi="Tahoma" w:cs="Tahoma"/>
        </w:rPr>
        <w:t>a comissão do leiloeiro, limitada aos valores praticados pelo mercado.</w:t>
      </w:r>
    </w:p>
    <w:p w14:paraId="264401A2" w14:textId="77777777" w:rsidR="009C2249" w:rsidRPr="001C22D5" w:rsidRDefault="009C2249" w:rsidP="00502A91">
      <w:pPr>
        <w:tabs>
          <w:tab w:val="left" w:pos="567"/>
          <w:tab w:val="left" w:pos="1560"/>
        </w:tabs>
        <w:spacing w:after="0" w:line="300" w:lineRule="exact"/>
        <w:jc w:val="both"/>
        <w:rPr>
          <w:rFonts w:ascii="Tahoma" w:hAnsi="Tahoma" w:cs="Tahoma"/>
          <w:b/>
        </w:rPr>
      </w:pPr>
    </w:p>
    <w:p w14:paraId="19FF6CD6" w14:textId="48F5D849" w:rsidR="0037677E"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bookmarkStart w:id="179" w:name="_Ref463283424"/>
      <w:r w:rsidRPr="001C22D5">
        <w:rPr>
          <w:rFonts w:ascii="Tahoma" w:hAnsi="Tahoma" w:cs="Tahoma"/>
          <w:u w:val="single"/>
        </w:rPr>
        <w:t>Segundo Leilão</w:t>
      </w:r>
      <w:r w:rsidRPr="001C22D5">
        <w:rPr>
          <w:rFonts w:ascii="Tahoma" w:hAnsi="Tahoma" w:cs="Tahoma"/>
        </w:rPr>
        <w:t xml:space="preserve">: </w:t>
      </w:r>
      <w:r w:rsidR="0037677E" w:rsidRPr="001C22D5">
        <w:rPr>
          <w:rFonts w:ascii="Tahoma" w:hAnsi="Tahoma" w:cs="Tahoma"/>
        </w:rPr>
        <w:t xml:space="preserve">No segundo leilão, observado o disposto nos </w:t>
      </w:r>
      <w:r w:rsidRPr="001C22D5">
        <w:rPr>
          <w:rFonts w:ascii="Tahoma" w:hAnsi="Tahoma" w:cs="Tahoma"/>
        </w:rPr>
        <w:t xml:space="preserve">subitens “c” </w:t>
      </w:r>
      <w:r w:rsidR="0037677E" w:rsidRPr="001C22D5">
        <w:rPr>
          <w:rFonts w:ascii="Tahoma" w:hAnsi="Tahoma" w:cs="Tahoma"/>
        </w:rPr>
        <w:t xml:space="preserve">e </w:t>
      </w:r>
      <w:r w:rsidRPr="001C22D5">
        <w:rPr>
          <w:rFonts w:ascii="Tahoma" w:hAnsi="Tahoma" w:cs="Tahoma"/>
        </w:rPr>
        <w:t xml:space="preserve">“d”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00290D38" w:rsidRPr="001C22D5">
        <w:rPr>
          <w:rFonts w:ascii="Tahoma" w:hAnsi="Tahoma" w:cs="Tahoma"/>
        </w:rPr>
        <w:fldChar w:fldCharType="begin"/>
      </w:r>
      <w:r w:rsidR="00290D38" w:rsidRPr="001C22D5">
        <w:rPr>
          <w:rFonts w:ascii="Tahoma" w:hAnsi="Tahoma" w:cs="Tahoma"/>
        </w:rPr>
        <w:instrText xml:space="preserve"> REF _Ref463283443 \r \h  \* MERGEFORMAT </w:instrText>
      </w:r>
      <w:r w:rsidR="00290D38" w:rsidRPr="001C22D5">
        <w:rPr>
          <w:rFonts w:ascii="Tahoma" w:hAnsi="Tahoma" w:cs="Tahoma"/>
        </w:rPr>
      </w:r>
      <w:r w:rsidR="00290D38" w:rsidRPr="001C22D5">
        <w:rPr>
          <w:rFonts w:ascii="Tahoma" w:hAnsi="Tahoma" w:cs="Tahoma"/>
        </w:rPr>
        <w:fldChar w:fldCharType="separate"/>
      </w:r>
      <w:r w:rsidR="009B6AD0" w:rsidRPr="001C22D5">
        <w:rPr>
          <w:rFonts w:ascii="Tahoma" w:hAnsi="Tahoma" w:cs="Tahoma"/>
        </w:rPr>
        <w:t>5.1</w:t>
      </w:r>
      <w:r w:rsidR="00290D38" w:rsidRPr="001C22D5">
        <w:rPr>
          <w:rFonts w:ascii="Tahoma" w:hAnsi="Tahoma" w:cs="Tahoma"/>
        </w:rPr>
        <w:fldChar w:fldCharType="end"/>
      </w:r>
      <w:r w:rsidR="0037677E" w:rsidRPr="001C22D5">
        <w:rPr>
          <w:rFonts w:ascii="Tahoma" w:hAnsi="Tahoma" w:cs="Tahoma"/>
        </w:rPr>
        <w:t xml:space="preserve"> deste Contrato:</w:t>
      </w:r>
      <w:bookmarkEnd w:id="179"/>
    </w:p>
    <w:p w14:paraId="76FEFE11" w14:textId="77777777" w:rsidR="0037677E" w:rsidRPr="001C22D5" w:rsidRDefault="0037677E" w:rsidP="00502A91">
      <w:pPr>
        <w:pStyle w:val="PargrafodaLista"/>
        <w:spacing w:after="0" w:line="300" w:lineRule="exact"/>
        <w:ind w:left="567" w:hanging="567"/>
        <w:jc w:val="both"/>
        <w:rPr>
          <w:rFonts w:ascii="Tahoma" w:hAnsi="Tahoma" w:cs="Tahoma"/>
          <w:b/>
        </w:rPr>
      </w:pPr>
    </w:p>
    <w:p w14:paraId="2F65D873" w14:textId="5055E10E" w:rsidR="00D63F75" w:rsidRPr="001C22D5" w:rsidRDefault="009D32F6"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180" w:name="_Ref463283495"/>
      <w:r w:rsidRPr="001C22D5">
        <w:rPr>
          <w:rFonts w:ascii="Tahoma" w:hAnsi="Tahoma" w:cs="Tahoma"/>
        </w:rPr>
        <w:t xml:space="preserve">Será aceito o maior lance oferecido, desde que igual ou superior ao valor das Obrigações </w:t>
      </w:r>
      <w:bookmarkStart w:id="181" w:name="_Hlk39126102"/>
      <w:r w:rsidRPr="001C22D5">
        <w:rPr>
          <w:rFonts w:ascii="Tahoma" w:hAnsi="Tahoma" w:cs="Tahoma"/>
        </w:rPr>
        <w:t xml:space="preserve">Garantidas </w:t>
      </w:r>
      <w:r w:rsidR="002F7E2B" w:rsidRPr="001C22D5">
        <w:rPr>
          <w:rFonts w:ascii="Tahoma" w:hAnsi="Tahoma" w:cs="Tahoma"/>
        </w:rPr>
        <w:t xml:space="preserve">que sejam representados pela respectiva </w:t>
      </w:r>
      <w:ins w:id="182" w:author="Gisela Zambrano Ferreira" w:date="2021-11-30T13:46:00Z">
        <w:r w:rsidR="00202311">
          <w:rPr>
            <w:rFonts w:ascii="Tahoma" w:hAnsi="Tahoma" w:cs="Tahoma"/>
          </w:rPr>
          <w:t>Fração</w:t>
        </w:r>
      </w:ins>
      <w:del w:id="183" w:author="Gisela Zambrano Ferreira" w:date="2021-11-30T13:46:00Z">
        <w:r w:rsidR="00D175B4" w:rsidRPr="001C22D5" w:rsidDel="00202311">
          <w:rPr>
            <w:rFonts w:ascii="Tahoma" w:hAnsi="Tahoma" w:cs="Tahoma"/>
          </w:rPr>
          <w:delText>Unidade</w:delText>
        </w:r>
      </w:del>
      <w:r w:rsidR="00D175B4" w:rsidRPr="001C22D5">
        <w:rPr>
          <w:rFonts w:ascii="Tahoma" w:hAnsi="Tahoma" w:cs="Tahoma"/>
        </w:rPr>
        <w:t xml:space="preserve"> Alienada Fiduciariamente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 </w:t>
      </w:r>
      <w:r w:rsidRPr="001C22D5">
        <w:rPr>
          <w:rFonts w:ascii="Tahoma" w:hAnsi="Tahoma" w:cs="Tahoma"/>
        </w:rPr>
        <w:t xml:space="preserve">e das despesas previstas nos incisos “b” e “c” </w:t>
      </w:r>
      <w:r w:rsidR="00ED4069">
        <w:rPr>
          <w:rFonts w:ascii="Tahoma" w:hAnsi="Tahoma" w:cs="Tahoma"/>
        </w:rPr>
        <w:t>da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_Ref463283365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5.2</w:t>
      </w:r>
      <w:r w:rsidRPr="001C22D5">
        <w:rPr>
          <w:rFonts w:ascii="Tahoma" w:hAnsi="Tahoma" w:cs="Tahoma"/>
        </w:rPr>
        <w:fldChar w:fldCharType="end"/>
      </w:r>
      <w:r w:rsidRPr="001C22D5">
        <w:rPr>
          <w:rFonts w:ascii="Tahoma" w:hAnsi="Tahoma" w:cs="Tahoma"/>
        </w:rPr>
        <w:t xml:space="preserve"> acima, hipótese em que, nos 05 (cinco) dias subsequentes ao integral e efetivo recebimento, a Fiduciária entregará à Fiduciante a importância que sobejar, se aplicável, como disciplinado </w:t>
      </w:r>
      <w:r w:rsidR="00ED4069">
        <w:rPr>
          <w:rFonts w:ascii="Tahoma" w:hAnsi="Tahoma" w:cs="Tahoma"/>
        </w:rPr>
        <w:t>na</w:t>
      </w:r>
      <w:r w:rsidR="00ED4069" w:rsidRPr="00ED4069">
        <w:rPr>
          <w:rFonts w:ascii="Tahoma" w:hAnsi="Tahoma" w:cs="Tahoma"/>
        </w:rPr>
        <w:t xml:space="preserve"> </w:t>
      </w:r>
      <w:r w:rsidR="00ED4069">
        <w:rPr>
          <w:rFonts w:ascii="Tahoma" w:hAnsi="Tahoma" w:cs="Tahoma"/>
        </w:rPr>
        <w:t>Cláusula</w:t>
      </w:r>
      <w:r w:rsidRPr="001C22D5">
        <w:rPr>
          <w:rFonts w:ascii="Tahoma" w:hAnsi="Tahoma" w:cs="Tahoma"/>
        </w:rPr>
        <w:t xml:space="preserve"> </w:t>
      </w:r>
      <w:r w:rsidRPr="001C22D5">
        <w:rPr>
          <w:rFonts w:ascii="Tahoma" w:hAnsi="Tahoma" w:cs="Tahoma"/>
        </w:rPr>
        <w:fldChar w:fldCharType="begin"/>
      </w:r>
      <w:r w:rsidRPr="001C22D5">
        <w:rPr>
          <w:rFonts w:ascii="Tahoma" w:hAnsi="Tahoma" w:cs="Tahoma"/>
        </w:rPr>
        <w:instrText xml:space="preserve"> REF _Ref463283474 \r \h  \* MERGEFORMAT </w:instrText>
      </w:r>
      <w:r w:rsidRPr="001C22D5">
        <w:rPr>
          <w:rFonts w:ascii="Tahoma" w:hAnsi="Tahoma" w:cs="Tahoma"/>
        </w:rPr>
      </w:r>
      <w:r w:rsidRPr="001C22D5">
        <w:rPr>
          <w:rFonts w:ascii="Tahoma" w:hAnsi="Tahoma" w:cs="Tahoma"/>
        </w:rPr>
        <w:fldChar w:fldCharType="separate"/>
      </w:r>
      <w:r w:rsidR="009B6AD0" w:rsidRPr="001C22D5">
        <w:rPr>
          <w:rFonts w:ascii="Tahoma" w:hAnsi="Tahoma" w:cs="Tahoma"/>
        </w:rPr>
        <w:t>5.4</w:t>
      </w:r>
      <w:r w:rsidRPr="001C22D5">
        <w:rPr>
          <w:rFonts w:ascii="Tahoma" w:hAnsi="Tahoma" w:cs="Tahoma"/>
        </w:rPr>
        <w:fldChar w:fldCharType="end"/>
      </w:r>
      <w:r w:rsidRPr="001C22D5">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as </w:t>
      </w:r>
      <w:r w:rsidR="009226FA">
        <w:rPr>
          <w:rFonts w:ascii="Tahoma" w:hAnsi="Tahoma" w:cs="Tahoma"/>
        </w:rPr>
        <w:t xml:space="preserve">frações ideais do Imóvel </w:t>
      </w:r>
      <w:del w:id="184" w:author="Gisela Zambrano Ferreira" w:date="2021-11-30T13:46:00Z">
        <w:r w:rsidR="009226FA" w:rsidDel="00202311">
          <w:rPr>
            <w:rFonts w:ascii="Tahoma" w:hAnsi="Tahoma" w:cs="Tahoma"/>
          </w:rPr>
          <w:delText>equivalentes às futuras</w:delText>
        </w:r>
        <w:r w:rsidR="009226FA" w:rsidRPr="001C22D5" w:rsidDel="00202311">
          <w:rPr>
            <w:rFonts w:ascii="Tahoma" w:hAnsi="Tahoma" w:cs="Tahoma"/>
          </w:rPr>
          <w:delText xml:space="preserve"> Unidades </w:delText>
        </w:r>
        <w:r w:rsidR="009226FA" w:rsidDel="00202311">
          <w:rPr>
            <w:rFonts w:ascii="Tahoma" w:hAnsi="Tahoma" w:cs="Tahoma"/>
          </w:rPr>
          <w:delText>em Estoque</w:delText>
        </w:r>
        <w:r w:rsidR="001C22D5" w:rsidRPr="001C22D5" w:rsidDel="00202311">
          <w:rPr>
            <w:rFonts w:ascii="Tahoma" w:hAnsi="Tahoma" w:cs="Tahoma"/>
          </w:rPr>
          <w:delText xml:space="preserve"> </w:delText>
        </w:r>
      </w:del>
      <w:r w:rsidRPr="001C22D5">
        <w:rPr>
          <w:rFonts w:ascii="Tahoma" w:hAnsi="Tahoma" w:cs="Tahoma"/>
        </w:rPr>
        <w:t>não seja igual ou superior ao valor das Obrigações Garantidas</w:t>
      </w:r>
      <w:r w:rsidR="002F7E2B" w:rsidRPr="001C22D5">
        <w:rPr>
          <w:rFonts w:ascii="Tahoma" w:hAnsi="Tahoma" w:cs="Tahoma"/>
        </w:rPr>
        <w:t xml:space="preserve"> que sejam representados pela respectiva </w:t>
      </w:r>
      <w:r w:rsidR="00D175B4" w:rsidRPr="001C22D5">
        <w:rPr>
          <w:rFonts w:ascii="Tahoma" w:hAnsi="Tahoma" w:cs="Tahoma"/>
        </w:rPr>
        <w:t xml:space="preserve">Unidade Alienada Fiduciariamente </w:t>
      </w:r>
      <w:r w:rsidR="002F7E2B" w:rsidRPr="001C22D5">
        <w:rPr>
          <w:rFonts w:ascii="Tahoma" w:hAnsi="Tahoma" w:cs="Tahoma"/>
        </w:rPr>
        <w:t xml:space="preserve">nos termos do Anexo </w:t>
      </w:r>
      <w:r w:rsidR="00D96736">
        <w:rPr>
          <w:rFonts w:ascii="Tahoma" w:hAnsi="Tahoma" w:cs="Tahoma"/>
        </w:rPr>
        <w:t>II</w:t>
      </w:r>
      <w:r w:rsidR="002F7E2B" w:rsidRPr="001C22D5">
        <w:rPr>
          <w:rFonts w:ascii="Tahoma" w:hAnsi="Tahoma" w:cs="Tahoma"/>
        </w:rPr>
        <w:t xml:space="preserve"> deste Contrato</w:t>
      </w:r>
      <w:r w:rsidRPr="001C22D5">
        <w:rPr>
          <w:rFonts w:ascii="Tahoma" w:hAnsi="Tahoma" w:cs="Tahoma"/>
        </w:rPr>
        <w:t xml:space="preserve">, acrescida das despesas previstas nesta Cláusula 5, hipótese em que a Fiduciária manter-se-á de forma definitiva na propriedade e posse das </w:t>
      </w:r>
      <w:bookmarkEnd w:id="181"/>
      <w:r w:rsidR="009226FA">
        <w:rPr>
          <w:rFonts w:ascii="Tahoma" w:hAnsi="Tahoma" w:cs="Tahoma"/>
        </w:rPr>
        <w:t>frações ideais do Imóvel equivalentes às futuras</w:t>
      </w:r>
      <w:r w:rsidR="009226FA" w:rsidRPr="001C22D5">
        <w:rPr>
          <w:rFonts w:ascii="Tahoma" w:hAnsi="Tahoma" w:cs="Tahoma"/>
        </w:rPr>
        <w:t xml:space="preserve"> Unidades </w:t>
      </w:r>
      <w:r w:rsidR="009226FA">
        <w:rPr>
          <w:rFonts w:ascii="Tahoma" w:hAnsi="Tahoma" w:cs="Tahoma"/>
        </w:rPr>
        <w:t>em Estoque</w:t>
      </w:r>
      <w:r w:rsidR="009B5192" w:rsidRPr="001C22D5">
        <w:rPr>
          <w:rFonts w:ascii="Tahoma" w:hAnsi="Tahoma" w:cs="Tahoma"/>
        </w:rPr>
        <w:t>;</w:t>
      </w:r>
      <w:r w:rsidRPr="001C22D5">
        <w:rPr>
          <w:rFonts w:ascii="Tahoma" w:hAnsi="Tahoma" w:cs="Tahoma"/>
        </w:rPr>
        <w:t xml:space="preserve"> </w:t>
      </w:r>
      <w:r w:rsidR="0037677E" w:rsidRPr="001C22D5">
        <w:rPr>
          <w:rFonts w:ascii="Tahoma" w:hAnsi="Tahoma" w:cs="Tahoma"/>
        </w:rPr>
        <w:t>e</w:t>
      </w:r>
      <w:bookmarkEnd w:id="180"/>
    </w:p>
    <w:p w14:paraId="712D7A6F" w14:textId="77777777" w:rsidR="00D63F75" w:rsidRPr="001C22D5" w:rsidRDefault="00D63F75" w:rsidP="00502A91">
      <w:pPr>
        <w:pStyle w:val="PargrafodaLista"/>
        <w:tabs>
          <w:tab w:val="left" w:pos="567"/>
          <w:tab w:val="left" w:pos="1560"/>
        </w:tabs>
        <w:spacing w:after="0" w:line="300" w:lineRule="exact"/>
        <w:ind w:left="567" w:hanging="567"/>
        <w:jc w:val="both"/>
        <w:rPr>
          <w:rFonts w:ascii="Tahoma" w:hAnsi="Tahoma" w:cs="Tahoma"/>
          <w:b/>
        </w:rPr>
      </w:pPr>
    </w:p>
    <w:p w14:paraId="78BED92D" w14:textId="1ABAEBBB" w:rsidR="0037677E" w:rsidRPr="001C22D5" w:rsidRDefault="0037677E" w:rsidP="00502A91">
      <w:pPr>
        <w:pStyle w:val="PargrafodaLista"/>
        <w:numPr>
          <w:ilvl w:val="0"/>
          <w:numId w:val="13"/>
        </w:numPr>
        <w:tabs>
          <w:tab w:val="left" w:pos="567"/>
          <w:tab w:val="left" w:pos="1560"/>
        </w:tabs>
        <w:spacing w:after="0" w:line="300" w:lineRule="exact"/>
        <w:ind w:left="567" w:hanging="567"/>
        <w:jc w:val="both"/>
        <w:rPr>
          <w:rFonts w:ascii="Tahoma" w:hAnsi="Tahoma" w:cs="Tahoma"/>
          <w:b/>
        </w:rPr>
      </w:pPr>
      <w:bookmarkStart w:id="185" w:name="_Ref463283657"/>
      <w:bookmarkStart w:id="186" w:name="_Hlk39126122"/>
      <w:r w:rsidRPr="001C22D5">
        <w:rPr>
          <w:rFonts w:ascii="Tahoma" w:hAnsi="Tahoma" w:cs="Tahoma"/>
        </w:rPr>
        <w:t xml:space="preserve">Caso o maior lance oferecido </w:t>
      </w:r>
      <w:r w:rsidR="00F218F6" w:rsidRPr="001C22D5">
        <w:rPr>
          <w:rFonts w:ascii="Tahoma" w:hAnsi="Tahoma" w:cs="Tahoma"/>
        </w:rPr>
        <w:t xml:space="preserve">não </w:t>
      </w:r>
      <w:r w:rsidRPr="001C22D5">
        <w:rPr>
          <w:rFonts w:ascii="Tahoma" w:hAnsi="Tahoma" w:cs="Tahoma"/>
        </w:rPr>
        <w:t xml:space="preserve">seja </w:t>
      </w:r>
      <w:r w:rsidR="00F218F6" w:rsidRPr="001C22D5">
        <w:rPr>
          <w:rFonts w:ascii="Tahoma" w:hAnsi="Tahoma" w:cs="Tahoma"/>
        </w:rPr>
        <w:t xml:space="preserve">igual ou superior ao </w:t>
      </w:r>
      <w:r w:rsidRPr="001C22D5">
        <w:rPr>
          <w:rFonts w:ascii="Tahoma" w:hAnsi="Tahoma" w:cs="Tahoma"/>
        </w:rPr>
        <w:t xml:space="preserve">valor total da dívida, dentro de 05 (cinco) dias a contar da data de realização do segundo leilão, a Fiduciária disponibilizará à Fiduciante o respectivo termo de quitação (em relação ao valor </w:t>
      </w:r>
      <w:r w:rsidR="00C41B61" w:rsidRPr="001C22D5">
        <w:rPr>
          <w:rFonts w:ascii="Tahoma" w:hAnsi="Tahoma" w:cs="Tahoma"/>
        </w:rPr>
        <w:t>da respectiva Unidade</w:t>
      </w:r>
      <w:r w:rsidR="00F218F6" w:rsidRPr="001C22D5">
        <w:rPr>
          <w:rFonts w:ascii="Tahoma" w:hAnsi="Tahoma" w:cs="Tahoma"/>
        </w:rPr>
        <w:t xml:space="preserve">, tal como previsto no Anexo </w:t>
      </w:r>
      <w:r w:rsidR="00D96736">
        <w:rPr>
          <w:rFonts w:ascii="Tahoma" w:hAnsi="Tahoma" w:cs="Tahoma"/>
        </w:rPr>
        <w:t>II</w:t>
      </w:r>
      <w:r w:rsidR="00F218F6" w:rsidRPr="001C22D5">
        <w:rPr>
          <w:rFonts w:ascii="Tahoma" w:hAnsi="Tahoma" w:cs="Tahoma"/>
        </w:rPr>
        <w:t xml:space="preserve"> deste Contrato), ficando consolidada a propriedade plena </w:t>
      </w:r>
      <w:r w:rsidR="00C41B61" w:rsidRPr="001C22D5">
        <w:rPr>
          <w:rFonts w:ascii="Tahoma" w:hAnsi="Tahoma" w:cs="Tahoma"/>
        </w:rPr>
        <w:t xml:space="preserve">da </w:t>
      </w:r>
      <w:ins w:id="187" w:author="Gisela Zambrano Ferreira" w:date="2021-11-30T13:47:00Z">
        <w:r w:rsidR="00202311">
          <w:rPr>
            <w:rFonts w:ascii="Tahoma" w:hAnsi="Tahoma" w:cs="Tahoma"/>
          </w:rPr>
          <w:t>fração</w:t>
        </w:r>
      </w:ins>
      <w:del w:id="188" w:author="Gisela Zambrano Ferreira" w:date="2021-11-30T13:47:00Z">
        <w:r w:rsidR="00D175B4" w:rsidRPr="001C22D5" w:rsidDel="00202311">
          <w:rPr>
            <w:rFonts w:ascii="Tahoma" w:hAnsi="Tahoma" w:cs="Tahoma"/>
          </w:rPr>
          <w:delText>Unidade</w:delText>
        </w:r>
      </w:del>
      <w:r w:rsidR="00D175B4" w:rsidRPr="001C22D5">
        <w:rPr>
          <w:rFonts w:ascii="Tahoma" w:hAnsi="Tahoma" w:cs="Tahoma"/>
        </w:rPr>
        <w:t xml:space="preserve"> Alienada Fiduciariamente </w:t>
      </w:r>
      <w:r w:rsidR="00F218F6" w:rsidRPr="001C22D5">
        <w:rPr>
          <w:rFonts w:ascii="Tahoma" w:hAnsi="Tahoma" w:cs="Tahoma"/>
        </w:rPr>
        <w:t>em nome da Fiduciária</w:t>
      </w:r>
      <w:r w:rsidR="002F7E2B" w:rsidRPr="001C22D5">
        <w:rPr>
          <w:rFonts w:ascii="Tahoma" w:hAnsi="Tahoma" w:cs="Tahoma"/>
        </w:rPr>
        <w:t>, sendo quitado</w:t>
      </w:r>
      <w:r w:rsidR="009F0374" w:rsidRPr="001C22D5">
        <w:rPr>
          <w:rFonts w:ascii="Tahoma" w:hAnsi="Tahoma" w:cs="Tahoma"/>
        </w:rPr>
        <w:t xml:space="preserve"> perante a Fiduciária</w:t>
      </w:r>
      <w:r w:rsidR="002F7E2B" w:rsidRPr="001C22D5">
        <w:rPr>
          <w:rFonts w:ascii="Tahoma" w:hAnsi="Tahoma" w:cs="Tahoma"/>
        </w:rPr>
        <w:t xml:space="preserve"> apenas o</w:t>
      </w:r>
      <w:r w:rsidR="009F0374" w:rsidRPr="001C22D5">
        <w:rPr>
          <w:rFonts w:ascii="Tahoma" w:hAnsi="Tahoma" w:cs="Tahoma"/>
        </w:rPr>
        <w:t xml:space="preserve"> valor equivalente ao percentual que a respectiva </w:t>
      </w:r>
      <w:del w:id="189" w:author="Gisela Zambrano Ferreira" w:date="2021-11-30T14:22:00Z">
        <w:r w:rsidR="00D175B4" w:rsidRPr="001C22D5" w:rsidDel="00CC676F">
          <w:rPr>
            <w:rFonts w:ascii="Tahoma" w:hAnsi="Tahoma" w:cs="Tahoma"/>
          </w:rPr>
          <w:delText xml:space="preserve">Unidade </w:delText>
        </w:r>
      </w:del>
      <w:ins w:id="190" w:author="Gisela Zambrano Ferreira" w:date="2021-11-30T14:22:00Z">
        <w:r w:rsidR="00CC676F">
          <w:rPr>
            <w:rFonts w:ascii="Tahoma" w:hAnsi="Tahoma" w:cs="Tahoma"/>
          </w:rPr>
          <w:t>Fração</w:t>
        </w:r>
        <w:r w:rsidR="00CC676F" w:rsidRPr="001C22D5">
          <w:rPr>
            <w:rFonts w:ascii="Tahoma" w:hAnsi="Tahoma" w:cs="Tahoma"/>
          </w:rPr>
          <w:t xml:space="preserve"> </w:t>
        </w:r>
      </w:ins>
      <w:r w:rsidR="00D175B4" w:rsidRPr="001C22D5">
        <w:rPr>
          <w:rFonts w:ascii="Tahoma" w:hAnsi="Tahoma" w:cs="Tahoma"/>
        </w:rPr>
        <w:t xml:space="preserve">Alienada Fiduciariamente </w:t>
      </w:r>
      <w:r w:rsidR="009F0374" w:rsidRPr="001C22D5">
        <w:rPr>
          <w:rFonts w:ascii="Tahoma" w:hAnsi="Tahoma" w:cs="Tahoma"/>
        </w:rPr>
        <w:t xml:space="preserve">representa em relação saldo devedor das Obrigações Garantias, conforme descrito no Anexo </w:t>
      </w:r>
      <w:r w:rsidR="00D96736">
        <w:rPr>
          <w:rFonts w:ascii="Tahoma" w:hAnsi="Tahoma" w:cs="Tahoma"/>
        </w:rPr>
        <w:t>II</w:t>
      </w:r>
      <w:r w:rsidR="009F0374" w:rsidRPr="001C22D5">
        <w:rPr>
          <w:rFonts w:ascii="Tahoma" w:hAnsi="Tahoma" w:cs="Tahoma"/>
        </w:rPr>
        <w:t xml:space="preserve"> deste Contrato</w:t>
      </w:r>
      <w:r w:rsidRPr="001C22D5">
        <w:rPr>
          <w:rFonts w:ascii="Tahoma" w:hAnsi="Tahoma" w:cs="Tahoma"/>
        </w:rPr>
        <w:t>.</w:t>
      </w:r>
      <w:bookmarkEnd w:id="185"/>
      <w:r w:rsidR="006E10D5" w:rsidRPr="001C22D5">
        <w:rPr>
          <w:rFonts w:ascii="Tahoma" w:hAnsi="Tahoma" w:cs="Tahoma"/>
        </w:rPr>
        <w:t xml:space="preserve"> </w:t>
      </w:r>
      <w:bookmarkEnd w:id="186"/>
      <w:r w:rsidR="006E10D5" w:rsidRPr="001C22D5">
        <w:rPr>
          <w:rFonts w:ascii="Tahoma" w:hAnsi="Tahoma" w:cs="Tahoma"/>
        </w:rPr>
        <w:t>Não obstante, a Fiduciante e a Devedora continuarão obrigados a quitar o saldo devedor remanescente das Obrigações Garantidas, conforme previsto no art. 9º da Lei nº 13.476</w:t>
      </w:r>
      <w:r w:rsidR="00D63F75" w:rsidRPr="001C22D5">
        <w:rPr>
          <w:rFonts w:ascii="Tahoma" w:hAnsi="Tahoma" w:cs="Tahoma"/>
        </w:rPr>
        <w:t>, de 28 de agosto de 2017</w:t>
      </w:r>
      <w:r w:rsidR="006E10D5" w:rsidRPr="001C22D5">
        <w:rPr>
          <w:rFonts w:ascii="Tahoma" w:hAnsi="Tahoma" w:cs="Tahoma"/>
        </w:rPr>
        <w:t xml:space="preserve">. </w:t>
      </w:r>
    </w:p>
    <w:p w14:paraId="4C9E8011" w14:textId="77777777" w:rsidR="0037677E" w:rsidRPr="001C22D5" w:rsidRDefault="0037677E" w:rsidP="00502A91">
      <w:pPr>
        <w:pStyle w:val="PargrafodaLista"/>
        <w:spacing w:after="0" w:line="300" w:lineRule="exact"/>
        <w:ind w:left="567" w:hanging="567"/>
        <w:jc w:val="both"/>
        <w:rPr>
          <w:rFonts w:ascii="Tahoma" w:hAnsi="Tahoma" w:cs="Tahoma"/>
          <w:b/>
          <w:u w:val="single"/>
        </w:rPr>
      </w:pPr>
    </w:p>
    <w:p w14:paraId="77A3FB97" w14:textId="7940FF0C" w:rsidR="0037677E" w:rsidRPr="001C22D5" w:rsidRDefault="00D63F75" w:rsidP="00502A91">
      <w:pPr>
        <w:pStyle w:val="PargrafodaLista"/>
        <w:numPr>
          <w:ilvl w:val="1"/>
          <w:numId w:val="11"/>
        </w:numPr>
        <w:tabs>
          <w:tab w:val="left" w:pos="709"/>
        </w:tabs>
        <w:spacing w:after="0" w:line="300" w:lineRule="exact"/>
        <w:ind w:left="567" w:hanging="567"/>
        <w:jc w:val="both"/>
        <w:rPr>
          <w:rFonts w:ascii="Tahoma" w:hAnsi="Tahoma" w:cs="Tahoma"/>
          <w:b/>
        </w:rPr>
      </w:pPr>
      <w:bookmarkStart w:id="191" w:name="_Ref463283474"/>
      <w:r w:rsidRPr="001C22D5">
        <w:rPr>
          <w:rFonts w:ascii="Tahoma" w:hAnsi="Tahoma" w:cs="Tahoma"/>
          <w:u w:val="single"/>
        </w:rPr>
        <w:lastRenderedPageBreak/>
        <w:t>Destinação de Sobejos</w:t>
      </w:r>
      <w:r w:rsidRPr="001C22D5">
        <w:rPr>
          <w:rFonts w:ascii="Tahoma" w:hAnsi="Tahoma" w:cs="Tahoma"/>
        </w:rPr>
        <w:t xml:space="preserve">: </w:t>
      </w:r>
      <w:r w:rsidR="0037677E" w:rsidRPr="001C22D5">
        <w:rPr>
          <w:rFonts w:ascii="Tahoma" w:hAnsi="Tahoma" w:cs="Tahoma"/>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00ED4069">
        <w:rPr>
          <w:rFonts w:ascii="Tahoma" w:hAnsi="Tahoma" w:cs="Tahoma"/>
        </w:rPr>
        <w:t>“</w:t>
      </w:r>
      <w:r w:rsidRPr="001C22D5">
        <w:rPr>
          <w:rFonts w:ascii="Tahoma" w:hAnsi="Tahoma" w:cs="Tahoma"/>
        </w:rPr>
        <w:t>a</w:t>
      </w:r>
      <w:r w:rsidR="00ED4069">
        <w:rPr>
          <w:rFonts w:ascii="Tahoma" w:hAnsi="Tahoma" w:cs="Tahoma"/>
        </w:rPr>
        <w:t>”</w:t>
      </w:r>
      <w:r w:rsidRPr="001C22D5">
        <w:rPr>
          <w:rFonts w:ascii="Tahoma" w:hAnsi="Tahoma" w:cs="Tahoma"/>
        </w:rPr>
        <w:t xml:space="preserve"> </w:t>
      </w:r>
      <w:r w:rsidR="0037677E" w:rsidRPr="001C22D5">
        <w:rPr>
          <w:rFonts w:ascii="Tahoma" w:hAnsi="Tahoma" w:cs="Tahoma"/>
        </w:rPr>
        <w:t>d</w:t>
      </w:r>
      <w:r w:rsidR="00ED4069">
        <w:rPr>
          <w:rFonts w:ascii="Tahoma" w:hAnsi="Tahoma" w:cs="Tahoma"/>
        </w:rPr>
        <w:t>a</w:t>
      </w:r>
      <w:r w:rsidRPr="001C22D5">
        <w:rPr>
          <w:rFonts w:ascii="Tahoma" w:hAnsi="Tahoma" w:cs="Tahoma"/>
        </w:rPr>
        <w:t xml:space="preserve"> </w:t>
      </w:r>
      <w:r w:rsidR="00ED4069">
        <w:rPr>
          <w:rFonts w:ascii="Tahoma" w:hAnsi="Tahoma" w:cs="Tahoma"/>
        </w:rPr>
        <w:t>Cláusula 5.3</w:t>
      </w:r>
      <w:r w:rsidR="0037677E" w:rsidRPr="001C22D5">
        <w:rPr>
          <w:rFonts w:ascii="Tahoma" w:hAnsi="Tahoma" w:cs="Tahoma"/>
        </w:rPr>
        <w:t xml:space="preserve"> deste Contrato.</w:t>
      </w:r>
      <w:bookmarkEnd w:id="191"/>
    </w:p>
    <w:p w14:paraId="68F7D3E1" w14:textId="77777777" w:rsidR="0037677E" w:rsidRPr="001C22D5" w:rsidRDefault="0037677E" w:rsidP="00502A91">
      <w:pPr>
        <w:pStyle w:val="PargrafodaLista"/>
        <w:spacing w:after="0" w:line="300" w:lineRule="exact"/>
        <w:ind w:left="0"/>
        <w:jc w:val="both"/>
        <w:rPr>
          <w:rFonts w:ascii="Tahoma" w:hAnsi="Tahoma" w:cs="Tahoma"/>
          <w:b/>
        </w:rPr>
      </w:pPr>
    </w:p>
    <w:p w14:paraId="06883AAE" w14:textId="2C19D527" w:rsidR="00F218F6" w:rsidRPr="001C22D5" w:rsidRDefault="00F218F6" w:rsidP="00502A91">
      <w:pPr>
        <w:pStyle w:val="PargrafodaLista"/>
        <w:numPr>
          <w:ilvl w:val="2"/>
          <w:numId w:val="11"/>
        </w:numPr>
        <w:spacing w:after="0" w:line="300" w:lineRule="exact"/>
        <w:ind w:left="567" w:firstLine="0"/>
        <w:jc w:val="both"/>
        <w:rPr>
          <w:rFonts w:ascii="Tahoma" w:hAnsi="Tahoma" w:cs="Tahoma"/>
          <w:b/>
        </w:rPr>
      </w:pPr>
      <w:r w:rsidRPr="001C22D5">
        <w:rPr>
          <w:rFonts w:ascii="Tahoma" w:hAnsi="Tahoma" w:cs="Tahoma"/>
        </w:rPr>
        <w:t>Na hipótese do</w:t>
      </w:r>
      <w:r w:rsidR="00261003" w:rsidRPr="001C22D5">
        <w:rPr>
          <w:rFonts w:ascii="Tahoma" w:hAnsi="Tahoma" w:cs="Tahoma"/>
        </w:rPr>
        <w:t xml:space="preserve"> </w:t>
      </w:r>
      <w:r w:rsidR="00D63F75" w:rsidRPr="001C22D5">
        <w:rPr>
          <w:rFonts w:ascii="Tahoma" w:hAnsi="Tahoma" w:cs="Tahoma"/>
        </w:rPr>
        <w:t>subitem “a”</w:t>
      </w:r>
      <w:r w:rsidR="001F4BD8" w:rsidRPr="001C22D5">
        <w:rPr>
          <w:rFonts w:ascii="Tahoma" w:hAnsi="Tahoma" w:cs="Tahoma"/>
        </w:rPr>
        <w:t xml:space="preserve"> </w:t>
      </w:r>
      <w:r w:rsidR="00D63F75" w:rsidRPr="001C22D5">
        <w:rPr>
          <w:rFonts w:ascii="Tahoma" w:hAnsi="Tahoma" w:cs="Tahoma"/>
        </w:rPr>
        <w:t>d</w:t>
      </w:r>
      <w:r w:rsidR="00ED4069">
        <w:rPr>
          <w:rFonts w:ascii="Tahoma" w:hAnsi="Tahoma" w:cs="Tahoma"/>
        </w:rPr>
        <w:t>a</w:t>
      </w:r>
      <w:r w:rsidR="00D63F75" w:rsidRPr="001C22D5">
        <w:rPr>
          <w:rFonts w:ascii="Tahoma" w:hAnsi="Tahoma" w:cs="Tahoma"/>
        </w:rPr>
        <w:t xml:space="preserve"> </w:t>
      </w:r>
      <w:r w:rsidR="00ED4069">
        <w:rPr>
          <w:rFonts w:ascii="Tahoma" w:hAnsi="Tahoma" w:cs="Tahoma"/>
        </w:rPr>
        <w:t xml:space="preserve">Cláusula 5.3 </w:t>
      </w:r>
      <w:r w:rsidRPr="001C22D5">
        <w:rPr>
          <w:rFonts w:ascii="Tahoma" w:hAnsi="Tahoma" w:cs="Tahoma"/>
        </w:rPr>
        <w:t>deste Contrato, não haverá nenhum direito de indenização pelas benfeitorias, estando a Fiduciária exonerada desta obrigação, nos termos do parágrafo 5° do artigo 27 da Lei 9.514/97.</w:t>
      </w:r>
    </w:p>
    <w:p w14:paraId="333FD3D1" w14:textId="77777777" w:rsidR="0037677E" w:rsidRPr="001C22D5" w:rsidRDefault="0037677E" w:rsidP="00502A91">
      <w:pPr>
        <w:pStyle w:val="PargrafodaLista"/>
        <w:tabs>
          <w:tab w:val="left" w:pos="567"/>
        </w:tabs>
        <w:spacing w:after="0" w:line="300" w:lineRule="exact"/>
        <w:ind w:left="0"/>
        <w:jc w:val="both"/>
        <w:rPr>
          <w:rFonts w:ascii="Tahoma" w:hAnsi="Tahoma" w:cs="Tahoma"/>
          <w:b/>
        </w:rPr>
      </w:pPr>
    </w:p>
    <w:p w14:paraId="32ADD204" w14:textId="146C6826" w:rsidR="0037677E" w:rsidRPr="001C22D5" w:rsidRDefault="00CF6ADD"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Reintegração Judicial</w:t>
      </w:r>
      <w:r w:rsidR="00D63F75" w:rsidRPr="001C22D5">
        <w:rPr>
          <w:rFonts w:ascii="Tahoma" w:hAnsi="Tahoma" w:cs="Tahoma"/>
        </w:rPr>
        <w:t xml:space="preserve">: </w:t>
      </w:r>
      <w:r w:rsidR="0037677E" w:rsidRPr="001C22D5">
        <w:rPr>
          <w:rFonts w:ascii="Tahoma" w:hAnsi="Tahoma" w:cs="Tahoma"/>
        </w:rPr>
        <w:t xml:space="preserve">Em não ocorrendo a restituição da posse </w:t>
      </w:r>
      <w:r w:rsidR="009D32F6" w:rsidRPr="001C22D5">
        <w:rPr>
          <w:rFonts w:ascii="Tahoma" w:hAnsi="Tahoma" w:cs="Tahoma"/>
        </w:rPr>
        <w:t xml:space="preserve">da(s) </w:t>
      </w:r>
      <w:del w:id="192" w:author="Gisela Zambrano Ferreira" w:date="2021-11-30T14:23:00Z">
        <w:r w:rsidR="009D32F6" w:rsidRPr="001C22D5" w:rsidDel="00CC676F">
          <w:rPr>
            <w:rFonts w:ascii="Tahoma" w:hAnsi="Tahoma" w:cs="Tahoma"/>
          </w:rPr>
          <w:delText>Unidade</w:delText>
        </w:r>
      </w:del>
      <w:ins w:id="193" w:author="Gisela Zambrano Ferreira" w:date="2021-11-30T14:23:00Z">
        <w:r w:rsidR="00CC676F">
          <w:rPr>
            <w:rFonts w:ascii="Tahoma" w:hAnsi="Tahoma" w:cs="Tahoma"/>
          </w:rPr>
          <w:t>fração</w:t>
        </w:r>
      </w:ins>
      <w:r w:rsidR="009D32F6" w:rsidRPr="001C22D5">
        <w:rPr>
          <w:rFonts w:ascii="Tahoma" w:hAnsi="Tahoma" w:cs="Tahoma"/>
        </w:rPr>
        <w:t xml:space="preserve">(s) </w:t>
      </w:r>
      <w:r w:rsidR="0037677E" w:rsidRPr="001C22D5">
        <w:rPr>
          <w:rFonts w:ascii="Tahoma" w:hAnsi="Tahoma" w:cs="Tahoma"/>
        </w:rPr>
        <w:t xml:space="preserve">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9D32F6" w:rsidRPr="001C22D5">
        <w:rPr>
          <w:rFonts w:ascii="Tahoma" w:hAnsi="Tahoma" w:cs="Tahoma"/>
        </w:rPr>
        <w:t xml:space="preserve">da(s) Unidade(s), a plena propriedade em nome da Fiduciária, ou o registro do contrato celebrado em decorrência da venda da(s) </w:t>
      </w:r>
      <w:ins w:id="194" w:author="Gisela Zambrano Ferreira" w:date="2021-11-30T14:24:00Z">
        <w:r w:rsidR="00CC676F">
          <w:rPr>
            <w:rFonts w:ascii="Tahoma" w:hAnsi="Tahoma" w:cs="Tahoma"/>
          </w:rPr>
          <w:t>fração</w:t>
        </w:r>
      </w:ins>
      <w:del w:id="195" w:author="Gisela Zambrano Ferreira" w:date="2021-11-30T14:24:00Z">
        <w:r w:rsidR="009D32F6" w:rsidRPr="001C22D5" w:rsidDel="00CC676F">
          <w:rPr>
            <w:rFonts w:ascii="Tahoma" w:hAnsi="Tahoma" w:cs="Tahoma"/>
          </w:rPr>
          <w:delText>Uni</w:delText>
        </w:r>
      </w:del>
      <w:del w:id="196" w:author="Gisela Zambrano Ferreira" w:date="2021-11-30T14:23:00Z">
        <w:r w:rsidR="009D32F6" w:rsidRPr="001C22D5" w:rsidDel="00CC676F">
          <w:rPr>
            <w:rFonts w:ascii="Tahoma" w:hAnsi="Tahoma" w:cs="Tahoma"/>
          </w:rPr>
          <w:delText>dade</w:delText>
        </w:r>
      </w:del>
      <w:r w:rsidR="009D32F6" w:rsidRPr="001C22D5">
        <w:rPr>
          <w:rFonts w:ascii="Tahoma" w:hAnsi="Tahoma" w:cs="Tahoma"/>
        </w:rPr>
        <w:t xml:space="preserve">(s) </w:t>
      </w:r>
      <w:r w:rsidR="0037677E" w:rsidRPr="001C22D5">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1C22D5" w:rsidRDefault="0037677E" w:rsidP="00502A91">
      <w:pPr>
        <w:tabs>
          <w:tab w:val="left" w:pos="567"/>
        </w:tabs>
        <w:spacing w:after="0" w:line="300" w:lineRule="exact"/>
        <w:rPr>
          <w:rFonts w:ascii="Tahoma" w:hAnsi="Tahoma" w:cs="Tahoma"/>
          <w:b/>
        </w:rPr>
      </w:pPr>
    </w:p>
    <w:p w14:paraId="3A6599DC" w14:textId="77777777" w:rsidR="000B0E37" w:rsidRPr="001C22D5" w:rsidRDefault="00D63F75" w:rsidP="00502A91">
      <w:pPr>
        <w:pStyle w:val="PargrafodaLista"/>
        <w:numPr>
          <w:ilvl w:val="1"/>
          <w:numId w:val="11"/>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Operação Estruturada</w:t>
      </w:r>
      <w:r w:rsidRPr="001C22D5">
        <w:rPr>
          <w:rFonts w:ascii="Tahoma" w:hAnsi="Tahoma" w:cs="Tahoma"/>
        </w:rPr>
        <w:t xml:space="preserve">: </w:t>
      </w:r>
      <w:r w:rsidR="0037677E" w:rsidRPr="001C22D5">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1C22D5">
        <w:rPr>
          <w:rFonts w:ascii="Tahoma" w:hAnsi="Tahoma" w:cs="Tahoma"/>
        </w:rPr>
        <w:t>à Fiduciante, na qualidade de devedora,</w:t>
      </w:r>
      <w:r w:rsidR="0037677E" w:rsidRPr="001C22D5">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1C22D5">
        <w:rPr>
          <w:rFonts w:ascii="Tahoma" w:hAnsi="Tahoma" w:cs="Tahoma"/>
        </w:rPr>
        <w:t>totalidade das Obrigações Garantidas, uma vez que tal excussão limita-se ao percentual que tais garantias representam da totalidade das Obrigações Garantidas</w:t>
      </w:r>
      <w:r w:rsidR="0037677E" w:rsidRPr="001C22D5">
        <w:rPr>
          <w:rFonts w:ascii="Tahoma" w:hAnsi="Tahoma" w:cs="Tahoma"/>
        </w:rPr>
        <w:t>, tampouco limita a prerrogativa da Fiduciária de exercer quaisquer de seus direitos, incluindo a excussão de qualquer outra garantia constituída pela Fiduciante ou qualquer outra parte em favor das Obrigações Garantidas,</w:t>
      </w:r>
      <w:r w:rsidR="00CF63B5" w:rsidRPr="001C22D5">
        <w:rPr>
          <w:rFonts w:ascii="Tahoma" w:hAnsi="Tahoma" w:cs="Tahoma"/>
        </w:rPr>
        <w:t xml:space="preserve"> e</w:t>
      </w:r>
      <w:r w:rsidR="0037677E" w:rsidRPr="001C22D5">
        <w:rPr>
          <w:rFonts w:ascii="Tahoma" w:hAnsi="Tahoma" w:cs="Tahoma"/>
        </w:rPr>
        <w:t xml:space="preserve"> a cobrança, concomitantemente, da Devedora, </w:t>
      </w:r>
      <w:r w:rsidR="00CF63B5" w:rsidRPr="001C22D5">
        <w:rPr>
          <w:rFonts w:ascii="Tahoma" w:hAnsi="Tahoma" w:cs="Tahoma"/>
        </w:rPr>
        <w:t>d</w:t>
      </w:r>
      <w:r w:rsidR="0037677E" w:rsidRPr="001C22D5">
        <w:rPr>
          <w:rFonts w:ascii="Tahoma" w:hAnsi="Tahoma" w:cs="Tahoma"/>
        </w:rPr>
        <w:t>os valores devidos nos termos da CCB e da CCI.</w:t>
      </w:r>
    </w:p>
    <w:p w14:paraId="66CC5766" w14:textId="77777777" w:rsidR="0037677E" w:rsidRPr="001C22D5" w:rsidRDefault="0037677E" w:rsidP="00502A91">
      <w:pPr>
        <w:pStyle w:val="PargrafodaLista"/>
        <w:tabs>
          <w:tab w:val="left" w:pos="567"/>
          <w:tab w:val="left" w:pos="709"/>
        </w:tabs>
        <w:spacing w:after="0" w:line="300" w:lineRule="exact"/>
        <w:ind w:left="0"/>
        <w:jc w:val="both"/>
        <w:rPr>
          <w:rFonts w:ascii="Tahoma" w:hAnsi="Tahoma" w:cs="Tahoma"/>
          <w:b/>
        </w:rPr>
      </w:pPr>
    </w:p>
    <w:p w14:paraId="4841D306"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SEXTA – </w:t>
      </w:r>
      <w:r w:rsidR="0037677E" w:rsidRPr="001C22D5">
        <w:rPr>
          <w:rFonts w:ascii="Tahoma" w:hAnsi="Tahoma" w:cs="Tahoma"/>
          <w:b/>
        </w:rPr>
        <w:t>VALOR DE VENDA PARA FINS DE LEILÃO</w:t>
      </w:r>
    </w:p>
    <w:p w14:paraId="20496765"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3B105BD8" w14:textId="79FB35C9" w:rsidR="0037677E" w:rsidRPr="001C22D5" w:rsidRDefault="009B7F24" w:rsidP="00502A91">
      <w:pPr>
        <w:pStyle w:val="PargrafodaLista"/>
        <w:numPr>
          <w:ilvl w:val="1"/>
          <w:numId w:val="14"/>
        </w:numPr>
        <w:tabs>
          <w:tab w:val="left" w:pos="567"/>
        </w:tabs>
        <w:spacing w:after="0" w:line="300" w:lineRule="exact"/>
        <w:ind w:left="0" w:firstLine="0"/>
        <w:jc w:val="both"/>
        <w:rPr>
          <w:rFonts w:ascii="Tahoma" w:hAnsi="Tahoma" w:cs="Tahoma"/>
        </w:rPr>
      </w:pPr>
      <w:bookmarkStart w:id="197" w:name="_Ref463283182"/>
      <w:r w:rsidRPr="001C22D5">
        <w:rPr>
          <w:rFonts w:ascii="Tahoma" w:hAnsi="Tahoma" w:cs="Tahoma"/>
          <w:u w:val="single"/>
        </w:rPr>
        <w:t xml:space="preserve">Valor </w:t>
      </w:r>
      <w:r w:rsidR="00B340E7" w:rsidRPr="001C22D5">
        <w:rPr>
          <w:rFonts w:ascii="Tahoma" w:hAnsi="Tahoma" w:cs="Tahoma"/>
          <w:u w:val="single"/>
        </w:rPr>
        <w:t xml:space="preserve">das </w:t>
      </w:r>
      <w:del w:id="198" w:author="Gisela Zambrano Ferreira" w:date="2021-11-30T14:30:00Z">
        <w:r w:rsidR="001C22D5" w:rsidRPr="001C22D5" w:rsidDel="00954209">
          <w:rPr>
            <w:rFonts w:ascii="Tahoma" w:hAnsi="Tahoma" w:cs="Tahoma"/>
            <w:u w:val="single"/>
          </w:rPr>
          <w:delText>Unidades em Estoque</w:delText>
        </w:r>
      </w:del>
      <w:ins w:id="199" w:author="Gisela Zambrano Ferreira" w:date="2021-11-30T14:30:00Z">
        <w:r w:rsidR="00954209">
          <w:rPr>
            <w:rFonts w:ascii="Tahoma" w:hAnsi="Tahoma" w:cs="Tahoma"/>
            <w:u w:val="single"/>
          </w:rPr>
          <w:t>Frações</w:t>
        </w:r>
      </w:ins>
      <w:r w:rsidRPr="001C22D5">
        <w:rPr>
          <w:rFonts w:ascii="Tahoma" w:hAnsi="Tahoma" w:cs="Tahoma"/>
        </w:rPr>
        <w:t xml:space="preserve">: </w:t>
      </w:r>
      <w:bookmarkStart w:id="200" w:name="_Ref463283323"/>
      <w:r w:rsidR="00D96736" w:rsidRPr="001C22D5">
        <w:rPr>
          <w:rFonts w:ascii="Tahoma" w:hAnsi="Tahoma" w:cs="Tahoma"/>
        </w:rPr>
        <w:t xml:space="preserve">Neste </w:t>
      </w:r>
      <w:r w:rsidR="00B77552" w:rsidRPr="001C22D5">
        <w:rPr>
          <w:rFonts w:ascii="Tahoma" w:hAnsi="Tahoma" w:cs="Tahoma"/>
        </w:rPr>
        <w:t xml:space="preserve">ato, é atribuído a </w:t>
      </w:r>
      <w:r w:rsidR="00CA13DD" w:rsidRPr="001C22D5">
        <w:rPr>
          <w:rFonts w:ascii="Tahoma" w:hAnsi="Tahoma" w:cs="Tahoma"/>
        </w:rPr>
        <w:t>cada um</w:t>
      </w:r>
      <w:r w:rsidR="00D96736">
        <w:rPr>
          <w:rFonts w:ascii="Tahoma" w:hAnsi="Tahoma" w:cs="Tahoma"/>
        </w:rPr>
        <w:t>a</w:t>
      </w:r>
      <w:r w:rsidR="00CA13DD" w:rsidRPr="001C22D5">
        <w:rPr>
          <w:rFonts w:ascii="Tahoma" w:hAnsi="Tahoma" w:cs="Tahoma"/>
        </w:rPr>
        <w:t xml:space="preserve"> d</w:t>
      </w:r>
      <w:r w:rsidR="00D96736">
        <w:rPr>
          <w:rFonts w:ascii="Tahoma" w:hAnsi="Tahoma" w:cs="Tahoma"/>
        </w:rPr>
        <w:t>a</w:t>
      </w:r>
      <w:r w:rsidR="00CA13DD" w:rsidRPr="001C22D5">
        <w:rPr>
          <w:rFonts w:ascii="Tahoma" w:hAnsi="Tahoma" w:cs="Tahoma"/>
        </w:rPr>
        <w:t xml:space="preserve">s </w:t>
      </w:r>
      <w:bookmarkStart w:id="201" w:name="_Hlk39126147"/>
      <w:r w:rsidR="009226FA">
        <w:rPr>
          <w:rFonts w:ascii="Tahoma" w:hAnsi="Tahoma" w:cs="Tahoma"/>
        </w:rPr>
        <w:t xml:space="preserve">frações ideais do Imóvel </w:t>
      </w:r>
      <w:del w:id="202" w:author="Gisela Zambrano Ferreira" w:date="2021-11-30T14:30:00Z">
        <w:r w:rsidR="009226FA" w:rsidDel="00954209">
          <w:rPr>
            <w:rFonts w:ascii="Tahoma" w:hAnsi="Tahoma" w:cs="Tahoma"/>
          </w:rPr>
          <w:delText>equivalentes às futuras</w:delText>
        </w:r>
        <w:r w:rsidR="009226FA" w:rsidRPr="001C22D5" w:rsidDel="00954209">
          <w:rPr>
            <w:rFonts w:ascii="Tahoma" w:hAnsi="Tahoma" w:cs="Tahoma"/>
          </w:rPr>
          <w:delText xml:space="preserve"> Unidades </w:delText>
        </w:r>
        <w:r w:rsidR="009226FA" w:rsidDel="00954209">
          <w:rPr>
            <w:rFonts w:ascii="Tahoma" w:hAnsi="Tahoma" w:cs="Tahoma"/>
          </w:rPr>
          <w:delText>em Estoque</w:delText>
        </w:r>
        <w:r w:rsidR="00D96736" w:rsidDel="00954209">
          <w:rPr>
            <w:rFonts w:ascii="Tahoma" w:hAnsi="Tahoma" w:cs="Tahoma"/>
          </w:rPr>
          <w:delText xml:space="preserve"> </w:delText>
        </w:r>
      </w:del>
      <w:r w:rsidR="00CA13DD" w:rsidRPr="00502A91">
        <w:rPr>
          <w:rFonts w:ascii="Tahoma" w:hAnsi="Tahoma" w:cs="Tahoma"/>
        </w:rPr>
        <w:t xml:space="preserve">o valor constante do Anexo </w:t>
      </w:r>
      <w:r w:rsidR="00D96736" w:rsidRPr="00502A91">
        <w:rPr>
          <w:rFonts w:ascii="Tahoma" w:hAnsi="Tahoma" w:cs="Tahoma"/>
        </w:rPr>
        <w:t>II</w:t>
      </w:r>
      <w:r w:rsidR="00CA13DD" w:rsidRPr="00502A91">
        <w:rPr>
          <w:rFonts w:ascii="Tahoma" w:hAnsi="Tahoma" w:cs="Tahoma"/>
        </w:rPr>
        <w:t xml:space="preserve"> ao presente Contrato (Valor d</w:t>
      </w:r>
      <w:r w:rsidR="00502A91" w:rsidRPr="00502A91">
        <w:rPr>
          <w:rFonts w:ascii="Tahoma" w:hAnsi="Tahoma" w:cs="Tahoma"/>
        </w:rPr>
        <w:t>a</w:t>
      </w:r>
      <w:r w:rsidR="00CA13DD" w:rsidRPr="00502A91">
        <w:rPr>
          <w:rFonts w:ascii="Tahoma" w:hAnsi="Tahoma" w:cs="Tahoma"/>
        </w:rPr>
        <w:t xml:space="preserve"> </w:t>
      </w:r>
      <w:del w:id="203" w:author="Gisela Zambrano Ferreira" w:date="2021-11-30T14:31:00Z">
        <w:r w:rsidR="00502A91" w:rsidRPr="00502A91" w:rsidDel="00954209">
          <w:rPr>
            <w:rFonts w:ascii="Tahoma" w:hAnsi="Tahoma" w:cs="Tahoma"/>
          </w:rPr>
          <w:delText>Unidade em Estoque</w:delText>
        </w:r>
      </w:del>
      <w:ins w:id="204" w:author="Gisela Zambrano Ferreira" w:date="2021-11-30T14:31:00Z">
        <w:r w:rsidR="00954209">
          <w:rPr>
            <w:rFonts w:ascii="Tahoma" w:hAnsi="Tahoma" w:cs="Tahoma"/>
          </w:rPr>
          <w:t>fração</w:t>
        </w:r>
      </w:ins>
      <w:r w:rsidR="00502A91" w:rsidRPr="00502A91">
        <w:rPr>
          <w:rFonts w:ascii="Tahoma" w:hAnsi="Tahoma" w:cs="Tahoma"/>
        </w:rPr>
        <w:t xml:space="preserve"> </w:t>
      </w:r>
      <w:r w:rsidR="00CA13DD" w:rsidRPr="00502A91">
        <w:rPr>
          <w:rFonts w:ascii="Tahoma" w:hAnsi="Tahoma" w:cs="Tahoma"/>
        </w:rPr>
        <w:t>para fins de primeiro leilão)</w:t>
      </w:r>
      <w:r w:rsidR="000E39AA" w:rsidRPr="00502A91">
        <w:rPr>
          <w:rFonts w:ascii="Tahoma" w:hAnsi="Tahoma" w:cs="Tahoma"/>
        </w:rPr>
        <w:t>, considerando o percentual das Obrigações Garantidas relativo à respectiva Unidade</w:t>
      </w:r>
      <w:r w:rsidR="00CA13DD" w:rsidRPr="001C22D5">
        <w:rPr>
          <w:rFonts w:ascii="Tahoma" w:hAnsi="Tahoma" w:cs="Tahoma"/>
        </w:rPr>
        <w:t xml:space="preserve"> (“</w:t>
      </w:r>
      <w:r w:rsidR="00CA13DD" w:rsidRPr="001C22D5">
        <w:rPr>
          <w:rFonts w:ascii="Tahoma" w:hAnsi="Tahoma" w:cs="Tahoma"/>
          <w:u w:val="single"/>
        </w:rPr>
        <w:t>Valor Mínimo</w:t>
      </w:r>
      <w:r w:rsidR="00CA13DD" w:rsidRPr="001C22D5">
        <w:rPr>
          <w:rFonts w:ascii="Tahoma" w:hAnsi="Tahoma" w:cs="Tahoma"/>
        </w:rPr>
        <w:t>”). Este Valor Mínimo deverá ser devidamente atualizado pela variação positiva do IGP</w:t>
      </w:r>
      <w:r w:rsidR="00613D81" w:rsidRPr="001C22D5">
        <w:rPr>
          <w:rFonts w:ascii="Tahoma" w:hAnsi="Tahoma" w:cs="Tahoma"/>
        </w:rPr>
        <w:t>-</w:t>
      </w:r>
      <w:r w:rsidR="00CA13DD" w:rsidRPr="001C22D5">
        <w:rPr>
          <w:rFonts w:ascii="Tahoma" w:hAnsi="Tahoma" w:cs="Tahoma"/>
        </w:rPr>
        <w:t>M/FGV, desde a data de assinatura desta Alienação Fiduciária</w:t>
      </w:r>
      <w:r w:rsidR="001C22D5" w:rsidRPr="001C22D5">
        <w:rPr>
          <w:rFonts w:ascii="Tahoma" w:hAnsi="Tahoma" w:cs="Tahoma"/>
        </w:rPr>
        <w:t xml:space="preserve"> </w:t>
      </w:r>
      <w:ins w:id="205" w:author="Gisela Zambrano Ferreira" w:date="2021-11-30T14:31:00Z">
        <w:r w:rsidR="00954209">
          <w:rPr>
            <w:rFonts w:ascii="Tahoma" w:hAnsi="Tahoma" w:cs="Tahoma"/>
          </w:rPr>
          <w:t>das Frações</w:t>
        </w:r>
      </w:ins>
      <w:del w:id="206" w:author="Gisela Zambrano Ferreira" w:date="2021-11-30T14:31:00Z">
        <w:r w:rsidR="001C22D5" w:rsidDel="00954209">
          <w:rPr>
            <w:rFonts w:ascii="Tahoma" w:hAnsi="Tahoma" w:cs="Tahoma"/>
          </w:rPr>
          <w:delText>Unidades</w:delText>
        </w:r>
      </w:del>
      <w:r w:rsidR="00CA13DD" w:rsidRPr="001C22D5">
        <w:rPr>
          <w:rFonts w:ascii="Tahoma" w:hAnsi="Tahoma" w:cs="Tahoma"/>
        </w:rPr>
        <w:t xml:space="preserve"> até a data de realização do leilão</w:t>
      </w:r>
      <w:bookmarkEnd w:id="201"/>
      <w:r w:rsidR="0037677E" w:rsidRPr="001C22D5">
        <w:rPr>
          <w:rFonts w:ascii="Tahoma" w:hAnsi="Tahoma" w:cs="Tahoma"/>
        </w:rPr>
        <w:t>.</w:t>
      </w:r>
      <w:bookmarkEnd w:id="200"/>
      <w:r w:rsidR="00BC39BA" w:rsidRPr="001C22D5">
        <w:rPr>
          <w:rFonts w:ascii="Tahoma" w:hAnsi="Tahoma" w:cs="Tahoma"/>
        </w:rPr>
        <w:t xml:space="preserve"> </w:t>
      </w:r>
    </w:p>
    <w:p w14:paraId="2A7F84DD" w14:textId="77777777" w:rsidR="00E4208C" w:rsidRPr="001C22D5" w:rsidRDefault="00E4208C" w:rsidP="00502A91">
      <w:pPr>
        <w:pStyle w:val="PargrafodaLista"/>
        <w:tabs>
          <w:tab w:val="left" w:pos="567"/>
        </w:tabs>
        <w:spacing w:after="0" w:line="300" w:lineRule="exact"/>
        <w:ind w:left="0"/>
        <w:jc w:val="both"/>
        <w:rPr>
          <w:rFonts w:ascii="Tahoma" w:hAnsi="Tahoma" w:cs="Tahoma"/>
        </w:rPr>
      </w:pPr>
    </w:p>
    <w:p w14:paraId="25B09474" w14:textId="70172331" w:rsidR="00CA13DD" w:rsidRPr="001C22D5" w:rsidRDefault="00CA13DD" w:rsidP="00502A91">
      <w:pPr>
        <w:pStyle w:val="PargrafodaLista"/>
        <w:numPr>
          <w:ilvl w:val="2"/>
          <w:numId w:val="14"/>
        </w:numPr>
        <w:spacing w:after="0" w:line="300" w:lineRule="exact"/>
        <w:ind w:left="567" w:firstLine="0"/>
        <w:jc w:val="both"/>
        <w:rPr>
          <w:rFonts w:ascii="Tahoma" w:hAnsi="Tahoma" w:cs="Tahoma"/>
        </w:rPr>
      </w:pPr>
      <w:bookmarkStart w:id="207" w:name="_Hlk40074803"/>
      <w:r w:rsidRPr="001C22D5">
        <w:rPr>
          <w:rFonts w:ascii="Tahoma" w:hAnsi="Tahoma" w:cs="Tahoma"/>
        </w:rPr>
        <w:t xml:space="preserve">O Agente Fiduciário poderá contratar com base </w:t>
      </w:r>
      <w:r w:rsidR="00C14312" w:rsidRPr="001C22D5">
        <w:rPr>
          <w:rFonts w:ascii="Tahoma" w:hAnsi="Tahoma" w:cs="Tahoma"/>
        </w:rPr>
        <w:t xml:space="preserve">nas expensas </w:t>
      </w:r>
      <w:r w:rsidRPr="001C22D5">
        <w:rPr>
          <w:rFonts w:ascii="Tahoma" w:hAnsi="Tahoma" w:cs="Tahoma"/>
        </w:rPr>
        <w:t xml:space="preserve">em deliberação dos titulares dos CRI em assembleia geral realizadas para este fim, </w:t>
      </w:r>
      <w:r w:rsidR="00C14312" w:rsidRPr="001C22D5">
        <w:rPr>
          <w:rFonts w:ascii="Tahoma" w:hAnsi="Tahoma" w:cs="Tahoma"/>
        </w:rPr>
        <w:t>em conformidade com no Ofício-Circular CVM/SRE Nº 02/19 (“</w:t>
      </w:r>
      <w:r w:rsidR="00C14312" w:rsidRPr="0065044E">
        <w:rPr>
          <w:rFonts w:ascii="Tahoma" w:hAnsi="Tahoma" w:cs="Tahoma"/>
          <w:u w:val="single"/>
        </w:rPr>
        <w:t>Ofício</w:t>
      </w:r>
      <w:r w:rsidR="00C14312" w:rsidRPr="001C22D5">
        <w:rPr>
          <w:rFonts w:ascii="Tahoma" w:hAnsi="Tahoma" w:cs="Tahoma"/>
        </w:rPr>
        <w:t xml:space="preserve">”), </w:t>
      </w:r>
      <w:r w:rsidRPr="001C22D5">
        <w:rPr>
          <w:rFonts w:ascii="Tahoma" w:hAnsi="Tahoma" w:cs="Tahoma"/>
        </w:rPr>
        <w:t xml:space="preserve">terceiro especializado para avaliar ou reavaliar </w:t>
      </w:r>
      <w:r w:rsidRPr="001C22D5">
        <w:rPr>
          <w:rFonts w:ascii="Tahoma" w:hAnsi="Tahoma" w:cs="Tahoma"/>
        </w:rPr>
        <w:lastRenderedPageBreak/>
        <w:t xml:space="preserve">o valor das garantias prestadas, conforme o caso, bem como solicitar quaisquer informações e comprovações que entender necessárias, na forma prevista no referido Ofício, custos de eventual laudo de avaliação do valor de venda das </w:t>
      </w:r>
      <w:r w:rsidR="009226FA">
        <w:rPr>
          <w:rFonts w:ascii="Tahoma" w:hAnsi="Tahoma" w:cs="Tahoma"/>
        </w:rPr>
        <w:t xml:space="preserve">frações ideais do Imóvel </w:t>
      </w:r>
      <w:del w:id="208" w:author="Gisela Zambrano Ferreira" w:date="2021-11-30T14:31: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será considerada uma despesa da emissão do CRI e será de responsabilidade da Fiduciante.</w:t>
      </w:r>
    </w:p>
    <w:bookmarkEnd w:id="197"/>
    <w:bookmarkEnd w:id="207"/>
    <w:p w14:paraId="00F8A1B4" w14:textId="68D2DC0B" w:rsidR="0037677E" w:rsidRPr="001C22D5" w:rsidRDefault="0037677E" w:rsidP="00502A91">
      <w:pPr>
        <w:spacing w:after="0" w:line="300" w:lineRule="exact"/>
        <w:contextualSpacing/>
        <w:jc w:val="both"/>
        <w:rPr>
          <w:rFonts w:ascii="Tahoma" w:hAnsi="Tahoma" w:cs="Tahoma"/>
        </w:rPr>
      </w:pPr>
    </w:p>
    <w:p w14:paraId="5D602F09" w14:textId="77777777"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D76E7">
        <w:rPr>
          <w:rFonts w:ascii="Tahoma" w:hAnsi="Tahoma" w:cs="Tahoma"/>
          <w:b/>
        </w:rPr>
        <w:t xml:space="preserve">CLÁUSULA SÉTIMA – </w:t>
      </w:r>
      <w:r w:rsidR="00CF6ADD" w:rsidRPr="00BD76E7">
        <w:rPr>
          <w:rFonts w:ascii="Tahoma" w:hAnsi="Tahoma" w:cs="Tahoma"/>
          <w:b/>
        </w:rPr>
        <w:t>CANCELAMENTO DA PROPRIEDADE FIDUCIÁRIA</w:t>
      </w:r>
    </w:p>
    <w:p w14:paraId="4DF95266" w14:textId="77777777" w:rsidR="0037677E" w:rsidRPr="001C22D5" w:rsidRDefault="0037677E" w:rsidP="00502A91">
      <w:pPr>
        <w:spacing w:after="0" w:line="300" w:lineRule="exact"/>
        <w:jc w:val="both"/>
        <w:rPr>
          <w:rFonts w:ascii="Tahoma" w:hAnsi="Tahoma" w:cs="Tahoma"/>
          <w:b/>
        </w:rPr>
      </w:pPr>
    </w:p>
    <w:p w14:paraId="70DAE818" w14:textId="0C70098C" w:rsidR="00F218F6" w:rsidRPr="001C22D5" w:rsidRDefault="00CF6ADD" w:rsidP="00502A91">
      <w:pPr>
        <w:pStyle w:val="PargrafodaLista"/>
        <w:numPr>
          <w:ilvl w:val="1"/>
          <w:numId w:val="15"/>
        </w:numPr>
        <w:tabs>
          <w:tab w:val="left" w:pos="567"/>
          <w:tab w:val="left" w:pos="709"/>
        </w:tabs>
        <w:spacing w:after="0" w:line="300" w:lineRule="exact"/>
        <w:ind w:left="0" w:firstLine="0"/>
        <w:jc w:val="both"/>
        <w:rPr>
          <w:rFonts w:ascii="Tahoma" w:hAnsi="Tahoma" w:cs="Tahoma"/>
          <w:b/>
        </w:rPr>
      </w:pPr>
      <w:r w:rsidRPr="001C22D5">
        <w:rPr>
          <w:rFonts w:ascii="Tahoma" w:hAnsi="Tahoma" w:cs="Tahoma"/>
          <w:u w:val="single"/>
        </w:rPr>
        <w:t>Cancelamento</w:t>
      </w:r>
      <w:r w:rsidR="009B7F24" w:rsidRPr="001C22D5">
        <w:rPr>
          <w:rFonts w:ascii="Tahoma" w:hAnsi="Tahoma" w:cs="Tahoma"/>
        </w:rPr>
        <w:t xml:space="preserve">: </w:t>
      </w:r>
      <w:r w:rsidR="00F218F6" w:rsidRPr="001C22D5">
        <w:rPr>
          <w:rFonts w:ascii="Tahoma" w:hAnsi="Tahoma" w:cs="Tahoma"/>
        </w:rPr>
        <w:t xml:space="preserve">Liquidado o valor integral das Obrigações Garantidas, resolve-se a propriedade resolúvel da Fiduciária sobre </w:t>
      </w:r>
      <w:r w:rsidR="002B3BD1" w:rsidRPr="001C22D5">
        <w:rPr>
          <w:rFonts w:ascii="Tahoma" w:hAnsi="Tahoma" w:cs="Tahoma"/>
          <w:bCs/>
        </w:rPr>
        <w:t xml:space="preserve">as </w:t>
      </w:r>
      <w:r w:rsidR="009226FA">
        <w:rPr>
          <w:rFonts w:ascii="Tahoma" w:hAnsi="Tahoma" w:cs="Tahoma"/>
        </w:rPr>
        <w:t xml:space="preserve">frações ideais do Imóvel </w:t>
      </w:r>
      <w:del w:id="209" w:author="Gisela Zambrano Ferreira" w:date="2021-11-30T14:32:00Z">
        <w:r w:rsidR="009226FA" w:rsidDel="00687D88">
          <w:rPr>
            <w:rFonts w:ascii="Tahoma" w:hAnsi="Tahoma" w:cs="Tahoma"/>
          </w:rPr>
          <w:delText>equ</w:delText>
        </w:r>
      </w:del>
      <w:del w:id="210" w:author="Gisela Zambrano Ferreira" w:date="2021-11-30T14:31:00Z">
        <w:r w:rsidR="009226FA" w:rsidDel="00687D88">
          <w:rPr>
            <w:rFonts w:ascii="Tahoma" w:hAnsi="Tahoma" w:cs="Tahoma"/>
          </w:rPr>
          <w:delText>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rPr>
        <w:t xml:space="preserve">, retornando </w:t>
      </w:r>
      <w:r w:rsidR="00800AA8" w:rsidRPr="001C22D5">
        <w:rPr>
          <w:rFonts w:ascii="Tahoma" w:hAnsi="Tahoma" w:cs="Tahoma"/>
        </w:rPr>
        <w:t>à</w:t>
      </w:r>
      <w:r w:rsidR="00F218F6" w:rsidRPr="001C22D5">
        <w:rPr>
          <w:rFonts w:ascii="Tahoma" w:hAnsi="Tahoma" w:cs="Tahoma"/>
        </w:rPr>
        <w:t xml:space="preserve"> Fiduciante à condição de </w:t>
      </w:r>
      <w:r w:rsidR="009D32F6" w:rsidRPr="001C22D5">
        <w:rPr>
          <w:rFonts w:ascii="Tahoma" w:hAnsi="Tahoma" w:cs="Tahoma"/>
        </w:rPr>
        <w:t>plena proprietária e possuidora única</w:t>
      </w:r>
      <w:r w:rsidR="009D32F6" w:rsidRPr="001C22D5">
        <w:rPr>
          <w:rFonts w:ascii="Tahoma" w:hAnsi="Tahoma" w:cs="Tahoma"/>
          <w:bCs/>
        </w:rPr>
        <w:t xml:space="preserve"> </w:t>
      </w:r>
      <w:r w:rsidR="002B3BD1" w:rsidRPr="001C22D5">
        <w:rPr>
          <w:rFonts w:ascii="Tahoma" w:hAnsi="Tahoma" w:cs="Tahoma"/>
          <w:bCs/>
        </w:rPr>
        <w:t xml:space="preserve">das </w:t>
      </w:r>
      <w:r w:rsidR="009226FA">
        <w:rPr>
          <w:rFonts w:ascii="Tahoma" w:hAnsi="Tahoma" w:cs="Tahoma"/>
        </w:rPr>
        <w:t>frações ideais do Imóvel</w:t>
      </w:r>
      <w:del w:id="211" w:author="Gisela Zambrano Ferreira" w:date="2021-11-30T14:32:00Z">
        <w:r w:rsidR="009226FA" w:rsidDel="00687D88">
          <w:rPr>
            <w:rFonts w:ascii="Tahoma" w:hAnsi="Tahoma" w:cs="Tahoma"/>
          </w:rPr>
          <w:delText xml:space="preserve"> 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F218F6" w:rsidRPr="001C22D5">
        <w:rPr>
          <w:rFonts w:ascii="Tahoma" w:hAnsi="Tahoma" w:cs="Tahoma"/>
          <w:bCs/>
        </w:rPr>
        <w:t>.</w:t>
      </w:r>
    </w:p>
    <w:p w14:paraId="1906E725" w14:textId="77777777" w:rsidR="00F218F6" w:rsidRPr="001C22D5" w:rsidRDefault="00F218F6" w:rsidP="00502A91">
      <w:pPr>
        <w:pStyle w:val="PargrafodaLista"/>
        <w:tabs>
          <w:tab w:val="left" w:pos="709"/>
        </w:tabs>
        <w:spacing w:after="0" w:line="300" w:lineRule="exact"/>
        <w:ind w:left="0"/>
        <w:jc w:val="both"/>
        <w:rPr>
          <w:rFonts w:ascii="Tahoma" w:hAnsi="Tahoma" w:cs="Tahoma"/>
          <w:b/>
        </w:rPr>
      </w:pPr>
    </w:p>
    <w:p w14:paraId="38DE24D3" w14:textId="33370DAE" w:rsidR="00F218F6" w:rsidRPr="001C22D5" w:rsidRDefault="009B7F24" w:rsidP="00502A91">
      <w:pPr>
        <w:pStyle w:val="PargrafodaLista"/>
        <w:numPr>
          <w:ilvl w:val="1"/>
          <w:numId w:val="15"/>
        </w:numPr>
        <w:tabs>
          <w:tab w:val="left" w:pos="567"/>
        </w:tabs>
        <w:spacing w:after="0" w:line="300" w:lineRule="exact"/>
        <w:ind w:left="0" w:firstLine="0"/>
        <w:jc w:val="both"/>
        <w:rPr>
          <w:rFonts w:ascii="Tahoma" w:hAnsi="Tahoma" w:cs="Tahoma"/>
          <w:b/>
        </w:rPr>
      </w:pPr>
      <w:bookmarkStart w:id="212" w:name="_Ref490756869"/>
      <w:r w:rsidRPr="001C22D5">
        <w:rPr>
          <w:rFonts w:ascii="Tahoma" w:hAnsi="Tahoma" w:cs="Tahoma"/>
          <w:u w:val="single"/>
        </w:rPr>
        <w:t>Termo de Quitação</w:t>
      </w:r>
      <w:r w:rsidRPr="001C22D5">
        <w:rPr>
          <w:rFonts w:ascii="Tahoma" w:hAnsi="Tahoma" w:cs="Tahoma"/>
        </w:rPr>
        <w:t xml:space="preserve">: </w:t>
      </w:r>
      <w:r w:rsidR="00F218F6" w:rsidRPr="001C22D5">
        <w:rPr>
          <w:rFonts w:ascii="Tahoma" w:hAnsi="Tahoma" w:cs="Tahoma"/>
        </w:rPr>
        <w:t xml:space="preserve">A Fiduciária deverá emitir o correspondente termo de quitação e liberação das garantias ora constituídas, no prazo de </w:t>
      </w:r>
      <w:r w:rsidR="00111FF8" w:rsidRPr="001C22D5">
        <w:rPr>
          <w:rFonts w:ascii="Tahoma" w:hAnsi="Tahoma" w:cs="Tahoma"/>
        </w:rPr>
        <w:t xml:space="preserve">até </w:t>
      </w:r>
      <w:r w:rsidR="00582D43" w:rsidRPr="001C22D5">
        <w:rPr>
          <w:rFonts w:ascii="Tahoma" w:hAnsi="Tahoma" w:cs="Tahoma"/>
        </w:rPr>
        <w:t>05</w:t>
      </w:r>
      <w:r w:rsidR="00F218F6" w:rsidRPr="001C22D5">
        <w:rPr>
          <w:rFonts w:ascii="Tahoma" w:hAnsi="Tahoma" w:cs="Tahoma"/>
        </w:rPr>
        <w:t xml:space="preserve"> (</w:t>
      </w:r>
      <w:r w:rsidR="00582D43" w:rsidRPr="001C22D5">
        <w:rPr>
          <w:rFonts w:ascii="Tahoma" w:hAnsi="Tahoma" w:cs="Tahoma"/>
        </w:rPr>
        <w:t>cinco</w:t>
      </w:r>
      <w:r w:rsidR="00F218F6" w:rsidRPr="001C22D5">
        <w:rPr>
          <w:rFonts w:ascii="Tahoma" w:hAnsi="Tahoma" w:cs="Tahoma"/>
        </w:rPr>
        <w:t xml:space="preserve">) </w:t>
      </w:r>
      <w:r w:rsidR="002863C2" w:rsidRPr="001C22D5">
        <w:rPr>
          <w:rFonts w:ascii="Tahoma" w:hAnsi="Tahoma" w:cs="Tahoma"/>
        </w:rPr>
        <w:t xml:space="preserve">Dias Úteis </w:t>
      </w:r>
      <w:r w:rsidR="00F218F6" w:rsidRPr="001C22D5">
        <w:rPr>
          <w:rFonts w:ascii="Tahoma" w:hAnsi="Tahoma" w:cs="Tahoma"/>
        </w:rPr>
        <w:t>contados do pagamento da totalidade das Obrigações Garantidas, sob pena de responder pelos danos a que der causa e pagar a penalidade prevista no parágrafo 1º do artigo 25 da Lei nº 9.514/97.</w:t>
      </w:r>
      <w:bookmarkEnd w:id="212"/>
      <w:r w:rsidR="009D32F6" w:rsidRPr="001C22D5">
        <w:rPr>
          <w:rFonts w:ascii="Tahoma" w:hAnsi="Tahoma" w:cs="Tahoma"/>
        </w:rPr>
        <w:t xml:space="preserve"> Para fins </w:t>
      </w:r>
      <w:r w:rsidR="00ED4069">
        <w:rPr>
          <w:rFonts w:ascii="Tahoma" w:hAnsi="Tahoma" w:cs="Tahoma"/>
        </w:rPr>
        <w:t>desta Cláusula</w:t>
      </w:r>
      <w:r w:rsidR="009D32F6" w:rsidRPr="001C22D5">
        <w:rPr>
          <w:rFonts w:ascii="Tahoma" w:hAnsi="Tahoma" w:cs="Tahoma"/>
        </w:rPr>
        <w:t>, as Partes reconhecem que a comprovação da quitação dependerá de confirmação, pela Fiduciária, do recebimento integral da quantia correspondente às Obrigações Garantidas.</w:t>
      </w:r>
    </w:p>
    <w:p w14:paraId="3D3776D6" w14:textId="77777777" w:rsidR="00F218F6" w:rsidRPr="001C22D5" w:rsidRDefault="00F218F6" w:rsidP="00502A91">
      <w:pPr>
        <w:spacing w:after="0" w:line="300" w:lineRule="exact"/>
        <w:rPr>
          <w:rFonts w:ascii="Tahoma" w:hAnsi="Tahoma" w:cs="Tahoma"/>
          <w:b/>
        </w:rPr>
      </w:pPr>
    </w:p>
    <w:p w14:paraId="13D6D4D3" w14:textId="4E92352F" w:rsidR="00F218F6" w:rsidRPr="001C22D5" w:rsidRDefault="00F218F6" w:rsidP="00502A91">
      <w:pPr>
        <w:pStyle w:val="PargrafodaLista"/>
        <w:numPr>
          <w:ilvl w:val="2"/>
          <w:numId w:val="15"/>
        </w:numPr>
        <w:tabs>
          <w:tab w:val="left" w:pos="567"/>
        </w:tabs>
        <w:spacing w:after="0" w:line="300" w:lineRule="exact"/>
        <w:ind w:left="567" w:firstLine="0"/>
        <w:jc w:val="both"/>
        <w:rPr>
          <w:rFonts w:ascii="Tahoma" w:hAnsi="Tahoma" w:cs="Tahoma"/>
          <w:b/>
        </w:rPr>
      </w:pPr>
      <w:r w:rsidRPr="001C22D5">
        <w:rPr>
          <w:rFonts w:ascii="Tahoma" w:hAnsi="Tahoma" w:cs="Tahoma"/>
        </w:rPr>
        <w:t xml:space="preserve">Para o cancelamento do registro da propriedade fiduciária e a consequente reversão da propriedade plena </w:t>
      </w:r>
      <w:r w:rsidR="002B3BD1" w:rsidRPr="001C22D5">
        <w:rPr>
          <w:rFonts w:ascii="Tahoma" w:hAnsi="Tahoma" w:cs="Tahoma"/>
        </w:rPr>
        <w:t xml:space="preserve">das </w:t>
      </w:r>
      <w:r w:rsidR="009226FA">
        <w:rPr>
          <w:rFonts w:ascii="Tahoma" w:hAnsi="Tahoma" w:cs="Tahoma"/>
        </w:rPr>
        <w:t>frações ideais do Imóvel</w:t>
      </w:r>
      <w:del w:id="213" w:author="Gisela Zambrano Ferreira" w:date="2021-11-30T14:32:00Z">
        <w:r w:rsidR="009226FA" w:rsidDel="00687D88">
          <w:rPr>
            <w:rFonts w:ascii="Tahoma" w:hAnsi="Tahoma" w:cs="Tahoma"/>
          </w:rPr>
          <w:delText xml:space="preserve"> 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 xml:space="preserve">em seu favor, </w:t>
      </w:r>
      <w:r w:rsidR="00EF0424" w:rsidRPr="001C22D5">
        <w:rPr>
          <w:rFonts w:ascii="Tahoma" w:hAnsi="Tahoma" w:cs="Tahoma"/>
        </w:rPr>
        <w:t>a</w:t>
      </w:r>
      <w:r w:rsidRPr="001C22D5">
        <w:rPr>
          <w:rFonts w:ascii="Tahoma" w:hAnsi="Tahoma" w:cs="Tahoma"/>
        </w:rPr>
        <w:t xml:space="preserve"> Fiduciante deverá apresentar ao Oficial de Registro de Imóveis competente o termo de quitação a ser emitido pela Fiduciária na forma do disposto na Cláusula </w:t>
      </w:r>
      <w:r w:rsidR="00054AA4" w:rsidRPr="001C22D5">
        <w:rPr>
          <w:rFonts w:ascii="Tahoma" w:hAnsi="Tahoma" w:cs="Tahoma"/>
        </w:rPr>
        <w:fldChar w:fldCharType="begin"/>
      </w:r>
      <w:r w:rsidRPr="001C22D5">
        <w:rPr>
          <w:rFonts w:ascii="Tahoma" w:hAnsi="Tahoma" w:cs="Tahoma"/>
        </w:rPr>
        <w:instrText xml:space="preserve"> REF _Ref490756869 \r \h </w:instrText>
      </w:r>
      <w:r w:rsidR="00F03713" w:rsidRPr="001C22D5">
        <w:rPr>
          <w:rFonts w:ascii="Tahoma" w:hAnsi="Tahoma" w:cs="Tahoma"/>
        </w:rPr>
        <w:instrText xml:space="preserve"> \* MERGEFORMAT </w:instrText>
      </w:r>
      <w:r w:rsidR="00054AA4" w:rsidRPr="001C22D5">
        <w:rPr>
          <w:rFonts w:ascii="Tahoma" w:hAnsi="Tahoma" w:cs="Tahoma"/>
        </w:rPr>
      </w:r>
      <w:r w:rsidR="00054AA4" w:rsidRPr="001C22D5">
        <w:rPr>
          <w:rFonts w:ascii="Tahoma" w:hAnsi="Tahoma" w:cs="Tahoma"/>
        </w:rPr>
        <w:fldChar w:fldCharType="separate"/>
      </w:r>
      <w:r w:rsidR="009B6AD0" w:rsidRPr="001C22D5">
        <w:rPr>
          <w:rFonts w:ascii="Tahoma" w:hAnsi="Tahoma" w:cs="Tahoma"/>
        </w:rPr>
        <w:t>7.2</w:t>
      </w:r>
      <w:r w:rsidR="00054AA4" w:rsidRPr="001C22D5">
        <w:rPr>
          <w:rFonts w:ascii="Tahoma" w:hAnsi="Tahoma" w:cs="Tahoma"/>
        </w:rPr>
        <w:fldChar w:fldCharType="end"/>
      </w:r>
      <w:r w:rsidRPr="001C22D5">
        <w:rPr>
          <w:rFonts w:ascii="Tahoma" w:hAnsi="Tahoma" w:cs="Tahoma"/>
        </w:rPr>
        <w:t xml:space="preserve"> ou no</w:t>
      </w:r>
      <w:r w:rsidR="001F4BD8" w:rsidRPr="001C22D5">
        <w:rPr>
          <w:rFonts w:ascii="Tahoma" w:hAnsi="Tahoma" w:cs="Tahoma"/>
        </w:rPr>
        <w:t xml:space="preserve"> inciso </w:t>
      </w:r>
      <w:r w:rsidR="00464B59">
        <w:rPr>
          <w:rFonts w:ascii="Tahoma" w:hAnsi="Tahoma" w:cs="Tahoma"/>
        </w:rPr>
        <w:t xml:space="preserve">“b” </w:t>
      </w:r>
      <w:r w:rsidRPr="001C22D5">
        <w:rPr>
          <w:rFonts w:ascii="Tahoma" w:hAnsi="Tahoma" w:cs="Tahoma"/>
        </w:rPr>
        <w:t xml:space="preserve">da Cláusula </w:t>
      </w:r>
      <w:r w:rsidR="00464B59">
        <w:rPr>
          <w:rFonts w:ascii="Tahoma" w:hAnsi="Tahoma" w:cs="Tahoma"/>
        </w:rPr>
        <w:t>5.3</w:t>
      </w:r>
      <w:r w:rsidRPr="001C22D5">
        <w:rPr>
          <w:rFonts w:ascii="Tahoma" w:hAnsi="Tahoma" w:cs="Tahoma"/>
        </w:rPr>
        <w:t xml:space="preserve"> deste Contrato, conforme aplicável, de forma a consolidar na pessoa d</w:t>
      </w:r>
      <w:r w:rsidR="00EF0424" w:rsidRPr="001C22D5">
        <w:rPr>
          <w:rFonts w:ascii="Tahoma" w:hAnsi="Tahoma" w:cs="Tahoma"/>
        </w:rPr>
        <w:t>a</w:t>
      </w:r>
      <w:r w:rsidRPr="001C22D5">
        <w:rPr>
          <w:rFonts w:ascii="Tahoma" w:hAnsi="Tahoma" w:cs="Tahoma"/>
        </w:rPr>
        <w:t xml:space="preserve"> Fiduciante a plena propriedade </w:t>
      </w:r>
      <w:r w:rsidR="002B3BD1" w:rsidRPr="001C22D5">
        <w:rPr>
          <w:rFonts w:ascii="Tahoma" w:hAnsi="Tahoma" w:cs="Tahoma"/>
        </w:rPr>
        <w:t xml:space="preserve">das </w:t>
      </w:r>
      <w:r w:rsidR="009226FA">
        <w:rPr>
          <w:rFonts w:ascii="Tahoma" w:hAnsi="Tahoma" w:cs="Tahoma"/>
        </w:rPr>
        <w:t xml:space="preserve">frações ideais do Imóvel </w:t>
      </w:r>
      <w:del w:id="214" w:author="Gisela Zambrano Ferreira" w:date="2021-11-30T14:32:00Z">
        <w:r w:rsidR="009226FA" w:rsidDel="00687D88">
          <w:rPr>
            <w:rFonts w:ascii="Tahoma" w:hAnsi="Tahoma" w:cs="Tahoma"/>
          </w:rPr>
          <w:delText>equivalentes às futuras</w:delText>
        </w:r>
        <w:r w:rsidR="009226FA" w:rsidRPr="001C22D5" w:rsidDel="00687D88">
          <w:rPr>
            <w:rFonts w:ascii="Tahoma" w:hAnsi="Tahoma" w:cs="Tahoma"/>
          </w:rPr>
          <w:delText xml:space="preserve"> Unidades </w:delText>
        </w:r>
        <w:r w:rsidR="009226FA" w:rsidDel="00687D88">
          <w:rPr>
            <w:rFonts w:ascii="Tahoma" w:hAnsi="Tahoma" w:cs="Tahoma"/>
          </w:rPr>
          <w:delText>em Estoque</w:delText>
        </w:r>
      </w:del>
      <w:r w:rsidRPr="001C22D5">
        <w:rPr>
          <w:rFonts w:ascii="Tahoma" w:hAnsi="Tahoma" w:cs="Tahoma"/>
        </w:rPr>
        <w:t>.</w:t>
      </w:r>
    </w:p>
    <w:p w14:paraId="33AF5767" w14:textId="182A0999" w:rsidR="005503F3" w:rsidRPr="001C22D5" w:rsidRDefault="005503F3" w:rsidP="00502A91">
      <w:pPr>
        <w:spacing w:after="0" w:line="300" w:lineRule="exact"/>
        <w:contextualSpacing/>
        <w:jc w:val="both"/>
        <w:rPr>
          <w:rFonts w:ascii="Tahoma" w:hAnsi="Tahoma" w:cs="Tahoma"/>
          <w:b/>
        </w:rPr>
      </w:pPr>
    </w:p>
    <w:p w14:paraId="454D5755" w14:textId="7FA397EE" w:rsidR="006E0EEC" w:rsidRPr="001C22D5" w:rsidRDefault="006E0EEC" w:rsidP="00502A91">
      <w:pPr>
        <w:pStyle w:val="PargrafodaLista"/>
        <w:tabs>
          <w:tab w:val="left" w:pos="0"/>
          <w:tab w:val="left" w:pos="709"/>
        </w:tabs>
        <w:spacing w:after="0" w:line="300" w:lineRule="exact"/>
        <w:ind w:left="0"/>
        <w:jc w:val="both"/>
        <w:outlineLvl w:val="1"/>
        <w:rPr>
          <w:rFonts w:ascii="Tahoma" w:hAnsi="Tahoma" w:cs="Tahoma"/>
          <w:b/>
        </w:rPr>
      </w:pPr>
      <w:bookmarkStart w:id="215" w:name="_Hlk39177549"/>
      <w:r w:rsidRPr="00464B59">
        <w:rPr>
          <w:rFonts w:ascii="Tahoma" w:hAnsi="Tahoma" w:cs="Tahoma"/>
          <w:b/>
        </w:rPr>
        <w:t xml:space="preserve">CLÁUSULA </w:t>
      </w:r>
      <w:r w:rsidR="00A80840" w:rsidRPr="00464B59">
        <w:rPr>
          <w:rFonts w:ascii="Tahoma" w:hAnsi="Tahoma" w:cs="Tahoma"/>
          <w:b/>
        </w:rPr>
        <w:t>OITAVA</w:t>
      </w:r>
      <w:r w:rsidRPr="00464B59">
        <w:rPr>
          <w:rFonts w:ascii="Tahoma" w:hAnsi="Tahoma" w:cs="Tahoma"/>
          <w:b/>
        </w:rPr>
        <w:t xml:space="preserve"> – DA CESSÃO FIDUCIÁRIA DO EXCEDENTE</w:t>
      </w:r>
    </w:p>
    <w:p w14:paraId="431C3F6E"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rPr>
      </w:pPr>
    </w:p>
    <w:p w14:paraId="2DBA39DA" w14:textId="1C5650E5"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Cessão Fiduciária do Excedente</w:t>
      </w:r>
      <w:r w:rsidRPr="001C22D5">
        <w:rPr>
          <w:rFonts w:ascii="Tahoma" w:hAnsi="Tahoma" w:cs="Tahoma"/>
        </w:rPr>
        <w:t>: Em garantia do integral e pontual cumprimento das Obrigações Garantidas, a Fiduciante, neste ato, cede fiduciariamente, em favor da Fiduciária, a titularidade resolúvel e a posse indireta sobre a totalidade dos direitos de créditos de titularidade da Fiduciante decorrentes de eventual sobejo decorrente da excussão da Alienação Fiduciária</w:t>
      </w:r>
      <w:r w:rsidR="001C22D5" w:rsidRPr="001C22D5">
        <w:rPr>
          <w:rFonts w:ascii="Tahoma" w:hAnsi="Tahoma" w:cs="Tahoma"/>
        </w:rPr>
        <w:t xml:space="preserve"> </w:t>
      </w:r>
      <w:ins w:id="216" w:author="Gisela Zambrano Ferreira" w:date="2021-11-30T14:32:00Z">
        <w:r w:rsidR="00640321">
          <w:rPr>
            <w:rFonts w:ascii="Tahoma" w:hAnsi="Tahoma" w:cs="Tahoma"/>
          </w:rPr>
          <w:t>das Fraçõ</w:t>
        </w:r>
      </w:ins>
      <w:ins w:id="217" w:author="Gisela Zambrano Ferreira" w:date="2021-11-30T14:33:00Z">
        <w:r w:rsidR="00640321">
          <w:rPr>
            <w:rFonts w:ascii="Tahoma" w:hAnsi="Tahoma" w:cs="Tahoma"/>
          </w:rPr>
          <w:t>es</w:t>
        </w:r>
      </w:ins>
      <w:del w:id="218" w:author="Gisela Zambrano Ferreira" w:date="2021-11-30T14:32:00Z">
        <w:r w:rsidR="001C22D5" w:rsidDel="00640321">
          <w:rPr>
            <w:rFonts w:ascii="Tahoma" w:hAnsi="Tahoma" w:cs="Tahoma"/>
          </w:rPr>
          <w:delText>Unidades</w:delText>
        </w:r>
      </w:del>
      <w:r w:rsidRPr="001C22D5">
        <w:rPr>
          <w:rFonts w:ascii="Tahoma" w:hAnsi="Tahoma" w:cs="Tahoma"/>
        </w:rPr>
        <w:t xml:space="preserve"> que não seja utilizado na quitação do Valor da Dívida (“</w:t>
      </w:r>
      <w:r w:rsidRPr="001C22D5">
        <w:rPr>
          <w:rFonts w:ascii="Tahoma" w:hAnsi="Tahoma" w:cs="Tahoma"/>
          <w:u w:val="single"/>
        </w:rPr>
        <w:t>Direitos Creditórios</w:t>
      </w:r>
      <w:r w:rsidRPr="001C22D5">
        <w:rPr>
          <w:rFonts w:ascii="Tahoma" w:hAnsi="Tahoma" w:cs="Tahoma"/>
        </w:rPr>
        <w:t>”).</w:t>
      </w:r>
    </w:p>
    <w:p w14:paraId="5C4A2055"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i/>
          <w:iCs/>
          <w:u w:val="single"/>
        </w:rPr>
      </w:pPr>
    </w:p>
    <w:p w14:paraId="22C7494D"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Base Legal</w:t>
      </w:r>
      <w:r w:rsidRPr="001C22D5">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7722F039" w14:textId="77777777" w:rsidR="006E0EEC" w:rsidRPr="001C22D5"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1C22D5">
        <w:rPr>
          <w:rFonts w:ascii="Tahoma" w:hAnsi="Tahoma" w:cs="Tahoma"/>
          <w:u w:val="single"/>
        </w:rPr>
        <w:t>Abrangência da Cessão Fiduciária do Excedente</w:t>
      </w:r>
      <w:r w:rsidRPr="001C22D5">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(ii)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1C22D5" w:rsidRDefault="006E0EEC" w:rsidP="00502A91">
      <w:pPr>
        <w:pStyle w:val="PargrafodaLista"/>
        <w:tabs>
          <w:tab w:val="left" w:pos="567"/>
          <w:tab w:val="left" w:pos="709"/>
        </w:tabs>
        <w:spacing w:after="0" w:line="300" w:lineRule="exact"/>
        <w:ind w:left="0"/>
        <w:jc w:val="both"/>
        <w:rPr>
          <w:rFonts w:ascii="Tahoma" w:hAnsi="Tahoma" w:cs="Tahoma"/>
          <w:u w:val="single"/>
        </w:rPr>
      </w:pPr>
    </w:p>
    <w:p w14:paraId="5DA2B02B" w14:textId="2F092D8B" w:rsidR="006E0EEC" w:rsidRPr="00B60FFF" w:rsidRDefault="006E0EEC" w:rsidP="00502A91">
      <w:pPr>
        <w:pStyle w:val="PargrafodaLista"/>
        <w:numPr>
          <w:ilvl w:val="0"/>
          <w:numId w:val="29"/>
        </w:numPr>
        <w:tabs>
          <w:tab w:val="left" w:pos="567"/>
        </w:tabs>
        <w:spacing w:after="0" w:line="300" w:lineRule="exact"/>
        <w:ind w:left="0" w:firstLine="0"/>
        <w:jc w:val="both"/>
        <w:rPr>
          <w:rFonts w:ascii="Tahoma" w:hAnsi="Tahoma" w:cs="Tahoma"/>
        </w:rPr>
      </w:pPr>
      <w:r w:rsidRPr="00B60FFF">
        <w:rPr>
          <w:rFonts w:ascii="Tahoma" w:hAnsi="Tahoma" w:cs="Tahoma"/>
          <w:u w:val="single"/>
        </w:rPr>
        <w:t>Registro da Cessão Fiduciária do Excedente</w:t>
      </w:r>
      <w:r w:rsidRPr="00B60FFF">
        <w:rPr>
          <w:rFonts w:ascii="Tahoma" w:hAnsi="Tahoma" w:cs="Tahoma"/>
        </w:rPr>
        <w:t xml:space="preserve">: </w:t>
      </w:r>
      <w:r w:rsidR="00B60FFF" w:rsidRPr="00B60FFF">
        <w:rPr>
          <w:rFonts w:ascii="Tahoma" w:hAnsi="Tahoma" w:cs="Tahoma"/>
        </w:rPr>
        <w:t>A Fiduciante apresentará o presente Contrato e quaisquer aditamentos, se houver, para registro perante os competentes Cartórios de Registros de Títulos e Documentos da Cidade do Rio de Janeiro, Estado do Rio de Janeiro e Cidade de São Paulo, Estado de São Paulo, no prazo de até 10 (dez) Dias Úteis a contar da respectiva data de assinatura. Todos os custos decorrentes do registro deste Contrato perante os competentes Cartórios de Registros de Títulos e Documentos serão arcados pela Fiduciante. Com relação à eventuais aditivos, a Fiduciante somente arcará com os referidos custos de registro na hipótese de o aditamento ter sido realizado por motivo imputável à Fiduciante, caso contrário, os custos serão arcados pelos recursos disponíveis no Patrimônio Separado</w:t>
      </w:r>
      <w:r w:rsidRPr="00B60FFF">
        <w:rPr>
          <w:rFonts w:ascii="Tahoma" w:hAnsi="Tahoma" w:cs="Tahoma"/>
        </w:rPr>
        <w:t>.</w:t>
      </w:r>
    </w:p>
    <w:p w14:paraId="20E7AD1F" w14:textId="77777777" w:rsidR="00BF15FD" w:rsidRPr="001C22D5" w:rsidRDefault="00BF15FD" w:rsidP="00502A91">
      <w:pPr>
        <w:spacing w:after="0" w:line="300" w:lineRule="exact"/>
        <w:contextualSpacing/>
        <w:jc w:val="both"/>
        <w:rPr>
          <w:rFonts w:ascii="Tahoma" w:hAnsi="Tahoma" w:cs="Tahoma"/>
          <w:b/>
        </w:rPr>
      </w:pPr>
    </w:p>
    <w:p w14:paraId="68B8DF76" w14:textId="05B77AD6" w:rsidR="0037677E" w:rsidRPr="001C22D5" w:rsidRDefault="000A7394" w:rsidP="00502A91">
      <w:pPr>
        <w:pStyle w:val="PargrafodaLista"/>
        <w:tabs>
          <w:tab w:val="left" w:pos="0"/>
          <w:tab w:val="left" w:pos="709"/>
        </w:tabs>
        <w:spacing w:after="0" w:line="300" w:lineRule="exact"/>
        <w:ind w:left="0"/>
        <w:jc w:val="both"/>
        <w:outlineLvl w:val="1"/>
        <w:rPr>
          <w:rFonts w:ascii="Tahoma" w:hAnsi="Tahoma" w:cs="Tahoma"/>
          <w:b/>
        </w:rPr>
      </w:pPr>
      <w:r w:rsidRPr="00B60FFF">
        <w:rPr>
          <w:rFonts w:ascii="Tahoma" w:hAnsi="Tahoma" w:cs="Tahoma"/>
          <w:b/>
        </w:rPr>
        <w:t xml:space="preserve">CLÁUSULA </w:t>
      </w:r>
      <w:r w:rsidR="00A80840" w:rsidRPr="00B60FFF">
        <w:rPr>
          <w:rFonts w:ascii="Tahoma" w:hAnsi="Tahoma" w:cs="Tahoma"/>
          <w:b/>
        </w:rPr>
        <w:t xml:space="preserve">NONA </w:t>
      </w:r>
      <w:r w:rsidRPr="00B60FFF">
        <w:rPr>
          <w:rFonts w:ascii="Tahoma" w:hAnsi="Tahoma" w:cs="Tahoma"/>
          <w:b/>
        </w:rPr>
        <w:t xml:space="preserve">– </w:t>
      </w:r>
      <w:r w:rsidR="0037677E" w:rsidRPr="00B60FFF">
        <w:rPr>
          <w:rFonts w:ascii="Tahoma" w:hAnsi="Tahoma" w:cs="Tahoma"/>
          <w:b/>
        </w:rPr>
        <w:t>DECLARAÇÕES E GARANTIAS</w:t>
      </w:r>
      <w:r w:rsidR="0037677E" w:rsidRPr="001C22D5">
        <w:rPr>
          <w:rFonts w:ascii="Tahoma" w:hAnsi="Tahoma" w:cs="Tahoma"/>
          <w:b/>
        </w:rPr>
        <w:t xml:space="preserve"> </w:t>
      </w:r>
    </w:p>
    <w:p w14:paraId="176191EE" w14:textId="77777777" w:rsidR="0037677E" w:rsidRPr="001C22D5" w:rsidRDefault="0037677E" w:rsidP="00502A91">
      <w:pPr>
        <w:spacing w:after="0" w:line="300" w:lineRule="exact"/>
        <w:jc w:val="both"/>
        <w:rPr>
          <w:rFonts w:ascii="Tahoma" w:hAnsi="Tahoma" w:cs="Tahoma"/>
          <w:b/>
        </w:rPr>
      </w:pPr>
    </w:p>
    <w:p w14:paraId="152805B2" w14:textId="77777777" w:rsidR="0037677E"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bookmarkStart w:id="219" w:name="_Ref463283685"/>
      <w:r w:rsidRPr="001C22D5">
        <w:rPr>
          <w:rFonts w:ascii="Tahoma" w:hAnsi="Tahoma" w:cs="Tahoma"/>
          <w:u w:val="single"/>
        </w:rPr>
        <w:t>Declarações da Fiduciante</w:t>
      </w:r>
      <w:r w:rsidRPr="001C22D5">
        <w:rPr>
          <w:rFonts w:ascii="Tahoma" w:hAnsi="Tahoma" w:cs="Tahoma"/>
        </w:rPr>
        <w:t xml:space="preserve">: </w:t>
      </w:r>
      <w:r w:rsidR="0037677E" w:rsidRPr="001C22D5">
        <w:rPr>
          <w:rFonts w:ascii="Tahoma" w:hAnsi="Tahoma" w:cs="Tahoma"/>
        </w:rPr>
        <w:t>A Fiduciante declara e garante à Fiduciária que:</w:t>
      </w:r>
      <w:bookmarkEnd w:id="219"/>
      <w:r w:rsidR="0037677E" w:rsidRPr="001C22D5">
        <w:rPr>
          <w:rFonts w:ascii="Tahoma" w:hAnsi="Tahoma" w:cs="Tahoma"/>
        </w:rPr>
        <w:t xml:space="preserve"> </w:t>
      </w:r>
    </w:p>
    <w:p w14:paraId="3B6F33EA" w14:textId="77777777" w:rsidR="0037677E" w:rsidRPr="001C22D5" w:rsidRDefault="0037677E" w:rsidP="00502A91">
      <w:pPr>
        <w:spacing w:after="0" w:line="300" w:lineRule="exact"/>
        <w:jc w:val="both"/>
        <w:rPr>
          <w:rFonts w:ascii="Tahoma" w:hAnsi="Tahoma" w:cs="Tahoma"/>
          <w:b/>
        </w:rPr>
      </w:pPr>
    </w:p>
    <w:p w14:paraId="34275EF7" w14:textId="77777777"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65730418" w14:textId="77777777" w:rsidR="0037677E" w:rsidRPr="001C22D5" w:rsidRDefault="0037677E" w:rsidP="00502A91">
      <w:pPr>
        <w:pStyle w:val="PargrafodaLista"/>
        <w:spacing w:after="0" w:line="300" w:lineRule="exact"/>
        <w:ind w:left="567" w:hanging="567"/>
        <w:jc w:val="both"/>
        <w:rPr>
          <w:rFonts w:ascii="Tahoma" w:hAnsi="Tahoma" w:cs="Tahoma"/>
        </w:rPr>
      </w:pPr>
    </w:p>
    <w:p w14:paraId="0870E8CF" w14:textId="2193181C" w:rsidR="0037677E" w:rsidRPr="001C22D5" w:rsidRDefault="0037677E" w:rsidP="00502A91">
      <w:pPr>
        <w:pStyle w:val="PargrafodaLista"/>
        <w:numPr>
          <w:ilvl w:val="0"/>
          <w:numId w:val="17"/>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w:t>
      </w:r>
      <w:r w:rsidR="009D32F6" w:rsidRPr="001C22D5">
        <w:rPr>
          <w:rFonts w:ascii="Tahoma" w:hAnsi="Tahoma" w:cs="Tahoma"/>
        </w:rPr>
        <w:t xml:space="preserve"> </w:t>
      </w:r>
      <w:r w:rsidRPr="001C22D5">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1C22D5" w:rsidRDefault="0037677E" w:rsidP="00502A91">
      <w:pPr>
        <w:pStyle w:val="PargrafodaLista"/>
        <w:spacing w:after="0" w:line="300" w:lineRule="exact"/>
        <w:ind w:left="567" w:hanging="567"/>
        <w:rPr>
          <w:rFonts w:ascii="Tahoma" w:hAnsi="Tahoma" w:cs="Tahoma"/>
        </w:rPr>
      </w:pPr>
    </w:p>
    <w:p w14:paraId="0CA28EE0" w14:textId="4B67664D"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Este Contrato é validamente celebrado e constitui obrigação legal, válida, vinculante e exequível, de acordo com os seus termos, e mediante a obtenção dos registros previstos </w:t>
      </w:r>
      <w:r w:rsidR="00ED4069">
        <w:rPr>
          <w:rFonts w:ascii="Tahoma" w:hAnsi="Tahoma" w:cs="Tahoma"/>
        </w:rPr>
        <w:t>na</w:t>
      </w:r>
      <w:r w:rsidR="00CF6ADD" w:rsidRPr="001C22D5">
        <w:rPr>
          <w:rFonts w:ascii="Tahoma" w:hAnsi="Tahoma" w:cs="Tahoma"/>
        </w:rPr>
        <w:t xml:space="preserve"> </w:t>
      </w:r>
      <w:r w:rsidR="00ED4069">
        <w:rPr>
          <w:rFonts w:ascii="Tahoma" w:hAnsi="Tahoma" w:cs="Tahoma"/>
        </w:rPr>
        <w:t>Cláusula 2.2</w:t>
      </w:r>
      <w:r w:rsidR="00A730B2" w:rsidRPr="001C22D5">
        <w:rPr>
          <w:rFonts w:ascii="Tahoma" w:hAnsi="Tahoma" w:cs="Tahoma"/>
        </w:rPr>
        <w:t xml:space="preserve"> </w:t>
      </w:r>
      <w:r w:rsidRPr="001C22D5">
        <w:rPr>
          <w:rFonts w:ascii="Tahoma" w:hAnsi="Tahoma" w:cs="Tahoma"/>
        </w:rPr>
        <w:t xml:space="preserve">acima no competente Ofício de Registro de Imóveis estará automaticamente criada uma garantia real de </w:t>
      </w:r>
      <w:r w:rsidR="002B3BD1" w:rsidRPr="001C22D5">
        <w:rPr>
          <w:rFonts w:ascii="Tahoma" w:hAnsi="Tahoma" w:cs="Tahoma"/>
        </w:rPr>
        <w:t xml:space="preserve">alienação fiduciária sobre cada uma das </w:t>
      </w:r>
      <w:r w:rsidR="009226FA">
        <w:rPr>
          <w:rFonts w:ascii="Tahoma" w:hAnsi="Tahoma" w:cs="Tahoma"/>
        </w:rPr>
        <w:t>frações ideais do Imóvel</w:t>
      </w:r>
      <w:del w:id="220" w:author="Gisela Zambrano Ferreira" w:date="2021-11-30T14:33: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534FDA8D" w14:textId="77777777" w:rsidR="0037677E" w:rsidRPr="001C22D5" w:rsidRDefault="0037677E" w:rsidP="00502A91">
      <w:pPr>
        <w:pStyle w:val="PargrafodaLista"/>
        <w:spacing w:after="0" w:line="300" w:lineRule="exact"/>
        <w:ind w:left="567" w:hanging="567"/>
        <w:jc w:val="both"/>
        <w:rPr>
          <w:rFonts w:ascii="Tahoma" w:hAnsi="Tahoma" w:cs="Tahoma"/>
        </w:rPr>
      </w:pPr>
    </w:p>
    <w:p w14:paraId="39802F63" w14:textId="45A3F813"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1C22D5">
        <w:rPr>
          <w:rFonts w:ascii="Tahoma" w:hAnsi="Tahoma" w:cs="Tahoma"/>
        </w:rPr>
        <w:t>:</w:t>
      </w:r>
      <w:r w:rsidRPr="001C22D5">
        <w:rPr>
          <w:rFonts w:ascii="Tahoma" w:hAnsi="Tahoma" w:cs="Tahoma"/>
        </w:rPr>
        <w:t xml:space="preserve"> (i) seus documentos societários, ou (ii) qualquer lei, regulamento ou decisão a que esteja vinculada ou que seja aplicável a seus bens, inclusive </w:t>
      </w:r>
      <w:r w:rsidR="002B3BD1" w:rsidRPr="001C22D5">
        <w:rPr>
          <w:rFonts w:ascii="Tahoma" w:hAnsi="Tahoma" w:cs="Tahoma"/>
        </w:rPr>
        <w:t xml:space="preserve">as </w:t>
      </w:r>
      <w:r w:rsidR="009226FA">
        <w:rPr>
          <w:rFonts w:ascii="Tahoma" w:hAnsi="Tahoma" w:cs="Tahoma"/>
        </w:rPr>
        <w:t xml:space="preserve">frações ideais do Imóvel </w:t>
      </w:r>
      <w:del w:id="221" w:author="Gisela Zambrano Ferreira" w:date="2021-11-30T14:33: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Pr="001C22D5" w:rsidDel="00640321">
          <w:rPr>
            <w:rFonts w:ascii="Tahoma" w:hAnsi="Tahoma" w:cs="Tahoma"/>
          </w:rPr>
          <w:delText xml:space="preserve">, </w:delText>
        </w:r>
      </w:del>
      <w:r w:rsidRPr="001C22D5">
        <w:rPr>
          <w:rFonts w:ascii="Tahoma" w:hAnsi="Tahoma" w:cs="Tahoma"/>
        </w:rPr>
        <w:t xml:space="preserve">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p>
    <w:p w14:paraId="05A6AC7B" w14:textId="77777777" w:rsidR="0037677E" w:rsidRPr="001C22D5" w:rsidRDefault="0037677E" w:rsidP="00502A91">
      <w:pPr>
        <w:pStyle w:val="PargrafodaLista"/>
        <w:spacing w:after="0" w:line="300" w:lineRule="exact"/>
        <w:ind w:left="567" w:hanging="567"/>
        <w:rPr>
          <w:rFonts w:ascii="Tahoma" w:hAnsi="Tahoma" w:cs="Tahoma"/>
        </w:rPr>
      </w:pPr>
    </w:p>
    <w:p w14:paraId="6633910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63505332" w14:textId="77777777" w:rsidR="0037677E" w:rsidRPr="001C22D5" w:rsidRDefault="0037677E" w:rsidP="00502A91">
      <w:pPr>
        <w:pStyle w:val="PargrafodaLista"/>
        <w:spacing w:after="0" w:line="300" w:lineRule="exact"/>
        <w:ind w:left="567" w:hanging="567"/>
        <w:rPr>
          <w:rFonts w:ascii="Tahoma" w:hAnsi="Tahoma" w:cs="Tahoma"/>
        </w:rPr>
      </w:pPr>
    </w:p>
    <w:p w14:paraId="1B949D34"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1C22D5" w:rsidRDefault="009C2249" w:rsidP="00502A91">
      <w:pPr>
        <w:spacing w:after="0" w:line="300" w:lineRule="exact"/>
        <w:ind w:left="567" w:hanging="567"/>
        <w:contextualSpacing/>
        <w:rPr>
          <w:rFonts w:ascii="Tahoma" w:hAnsi="Tahoma" w:cs="Tahoma"/>
        </w:rPr>
      </w:pPr>
    </w:p>
    <w:p w14:paraId="7EC7B398"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eastAsia="Arial" w:hAnsi="Tahoma" w:cs="Tahoma"/>
        </w:rPr>
        <w:lastRenderedPageBreak/>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1C22D5" w:rsidRDefault="0037677E" w:rsidP="00502A91">
      <w:pPr>
        <w:pStyle w:val="PargrafodaLista"/>
        <w:spacing w:after="0" w:line="300" w:lineRule="exact"/>
        <w:ind w:left="567" w:hanging="567"/>
        <w:rPr>
          <w:rFonts w:ascii="Tahoma" w:hAnsi="Tahoma" w:cs="Tahoma"/>
        </w:rPr>
      </w:pPr>
    </w:p>
    <w:p w14:paraId="4B7C6F4B"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7FC67818" w14:textId="77777777" w:rsidR="0037677E" w:rsidRPr="001C22D5" w:rsidRDefault="0037677E" w:rsidP="00502A91">
      <w:pPr>
        <w:pStyle w:val="PargrafodaLista"/>
        <w:spacing w:after="0" w:line="300" w:lineRule="exact"/>
        <w:ind w:left="567" w:hanging="567"/>
        <w:rPr>
          <w:rFonts w:ascii="Tahoma" w:hAnsi="Tahoma" w:cs="Tahoma"/>
        </w:rPr>
      </w:pPr>
    </w:p>
    <w:p w14:paraId="7BFA277A" w14:textId="03D0BD38"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w:t>
      </w:r>
      <w:r w:rsidR="00CF6ADD" w:rsidRPr="001C22D5">
        <w:rPr>
          <w:rFonts w:ascii="Tahoma" w:hAnsi="Tahoma" w:cs="Tahoma"/>
        </w:rPr>
        <w:t>:</w:t>
      </w:r>
      <w:r w:rsidRPr="001C22D5">
        <w:rPr>
          <w:rFonts w:ascii="Tahoma" w:hAnsi="Tahoma" w:cs="Tahoma"/>
        </w:rPr>
        <w:t xml:space="preserve"> (i)</w:t>
      </w:r>
      <w:r w:rsidR="00CF6ADD" w:rsidRPr="001C22D5">
        <w:rPr>
          <w:rFonts w:ascii="Tahoma" w:hAnsi="Tahoma" w:cs="Tahoma"/>
        </w:rPr>
        <w:t xml:space="preserve"> </w:t>
      </w:r>
      <w:r w:rsidRPr="001C22D5">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sidRPr="001C22D5">
        <w:rPr>
          <w:rFonts w:ascii="Tahoma" w:hAnsi="Tahoma" w:cs="Tahoma"/>
        </w:rPr>
        <w:t xml:space="preserve">as </w:t>
      </w:r>
      <w:r w:rsidR="009226FA">
        <w:rPr>
          <w:rFonts w:ascii="Tahoma" w:hAnsi="Tahoma" w:cs="Tahoma"/>
        </w:rPr>
        <w:t>frações ideais do Imóvel</w:t>
      </w:r>
      <w:del w:id="222" w:author="Gisela Zambrano Ferreira" w:date="2021-11-30T14:34: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xml:space="preserve">, exceto em relação aos contratos para os quais cada uma das </w:t>
      </w:r>
      <w:r w:rsidR="009D32F6" w:rsidRPr="001C22D5">
        <w:rPr>
          <w:rFonts w:ascii="Tahoma" w:hAnsi="Tahoma" w:cs="Tahoma"/>
        </w:rPr>
        <w:t>Partes</w:t>
      </w:r>
      <w:r w:rsidRPr="001C22D5">
        <w:rPr>
          <w:rFonts w:ascii="Tahoma" w:hAnsi="Tahoma" w:cs="Tahoma"/>
        </w:rPr>
        <w:t xml:space="preserve"> já obteve autorização prévia; (ii)</w:t>
      </w:r>
      <w:r w:rsidR="00CF6ADD" w:rsidRPr="001C22D5" w:rsidDel="00CF6ADD">
        <w:rPr>
          <w:rFonts w:ascii="Tahoma" w:hAnsi="Tahoma" w:cs="Tahoma"/>
        </w:rPr>
        <w:t xml:space="preserve"> </w:t>
      </w:r>
      <w:r w:rsidRPr="001C22D5">
        <w:rPr>
          <w:rFonts w:ascii="Tahoma" w:hAnsi="Tahoma" w:cs="Tahoma"/>
        </w:rPr>
        <w:t>qualquer norma legal ou regulamentar a que a Fiduciante ou qualquer dos bens de sua propriedade estejam sujeitos; e (iii)</w:t>
      </w:r>
      <w:r w:rsidR="00CF6ADD"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1C22D5" w:rsidRDefault="0037677E" w:rsidP="00502A91">
      <w:pPr>
        <w:pStyle w:val="PargrafodaLista"/>
        <w:spacing w:after="0" w:line="300" w:lineRule="exact"/>
        <w:ind w:left="567" w:hanging="567"/>
        <w:rPr>
          <w:rFonts w:ascii="Tahoma" w:hAnsi="Tahoma" w:cs="Tahoma"/>
        </w:rPr>
      </w:pPr>
    </w:p>
    <w:p w14:paraId="38D1F3E5" w14:textId="77777777"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1C22D5" w:rsidRDefault="00AE56AE" w:rsidP="00502A91">
      <w:pPr>
        <w:pStyle w:val="PargrafodaLista"/>
        <w:spacing w:after="0" w:line="300" w:lineRule="exact"/>
        <w:ind w:left="567" w:hanging="567"/>
        <w:rPr>
          <w:rFonts w:ascii="Tahoma" w:hAnsi="Tahoma" w:cs="Tahoma"/>
        </w:rPr>
      </w:pPr>
    </w:p>
    <w:p w14:paraId="632DECF8" w14:textId="35573042"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As </w:t>
      </w:r>
      <w:r w:rsidR="009226FA">
        <w:rPr>
          <w:rFonts w:ascii="Tahoma" w:hAnsi="Tahoma" w:cs="Tahoma"/>
        </w:rPr>
        <w:t xml:space="preserve">frações ideais do Imóvel </w:t>
      </w:r>
      <w:del w:id="223" w:author="Gisela Zambrano Ferreira" w:date="2021-11-30T14:34: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1C22D5" w:rsidRDefault="0037677E" w:rsidP="00502A91">
      <w:pPr>
        <w:pStyle w:val="PargrafodaLista"/>
        <w:spacing w:after="0" w:line="300" w:lineRule="exact"/>
        <w:ind w:left="567" w:hanging="567"/>
        <w:jc w:val="both"/>
        <w:rPr>
          <w:rFonts w:ascii="Tahoma" w:hAnsi="Tahoma" w:cs="Tahoma"/>
        </w:rPr>
      </w:pPr>
    </w:p>
    <w:p w14:paraId="446E161B" w14:textId="02BCCE1A"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procedimentos administrativos ou ações judiciais, pessoais ou reais, de qualquer natureza, contra </w:t>
      </w:r>
      <w:r w:rsidR="00331B5A" w:rsidRPr="001C22D5">
        <w:rPr>
          <w:rFonts w:ascii="Tahoma" w:hAnsi="Tahoma" w:cs="Tahoma"/>
        </w:rPr>
        <w:t>si</w:t>
      </w:r>
      <w:r w:rsidR="0037677E" w:rsidRPr="001C22D5">
        <w:rPr>
          <w:rFonts w:ascii="Tahoma" w:hAnsi="Tahoma" w:cs="Tahoma"/>
        </w:rPr>
        <w:t xml:space="preserve"> em qualquer tribunal, que afetem ou possam vir a afetar </w:t>
      </w:r>
      <w:r w:rsidR="002B3BD1" w:rsidRPr="001C22D5">
        <w:rPr>
          <w:rFonts w:ascii="Tahoma" w:hAnsi="Tahoma" w:cs="Tahoma"/>
        </w:rPr>
        <w:t xml:space="preserve">ao Imóvel e às </w:t>
      </w:r>
      <w:r w:rsidR="009226FA">
        <w:rPr>
          <w:rFonts w:ascii="Tahoma" w:hAnsi="Tahoma" w:cs="Tahoma"/>
        </w:rPr>
        <w:t>frações ideais do Imóvel</w:t>
      </w:r>
      <w:del w:id="224" w:author="Gisela Zambrano Ferreira" w:date="2021-11-30T14:34: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E52EB97" w14:textId="77777777" w:rsidR="0037677E" w:rsidRPr="001C22D5" w:rsidRDefault="0037677E" w:rsidP="00502A91">
      <w:pPr>
        <w:pStyle w:val="PargrafodaLista"/>
        <w:spacing w:after="0" w:line="300" w:lineRule="exact"/>
        <w:ind w:left="567" w:hanging="567"/>
        <w:jc w:val="both"/>
        <w:rPr>
          <w:rFonts w:ascii="Tahoma" w:hAnsi="Tahoma" w:cs="Tahoma"/>
        </w:rPr>
      </w:pPr>
    </w:p>
    <w:p w14:paraId="5E24DB44" w14:textId="645134F9" w:rsidR="0037677E" w:rsidRPr="001C22D5" w:rsidRDefault="007A1747"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restrições urbanísticas, ambientais, sanitárias, de acesso ou segurança, relacionadas </w:t>
      </w:r>
      <w:r w:rsidR="002B3BD1" w:rsidRPr="001C22D5">
        <w:rPr>
          <w:rFonts w:ascii="Tahoma" w:hAnsi="Tahoma" w:cs="Tahoma"/>
        </w:rPr>
        <w:t>ao Imóvel</w:t>
      </w:r>
      <w:del w:id="225" w:author="Gisela Zambrano Ferreira" w:date="2021-11-30T14:35:00Z">
        <w:r w:rsidR="002B3BD1" w:rsidRPr="001C22D5" w:rsidDel="00640321">
          <w:rPr>
            <w:rFonts w:ascii="Tahoma" w:hAnsi="Tahoma" w:cs="Tahoma"/>
          </w:rPr>
          <w:delText xml:space="preserve"> e às </w:delText>
        </w:r>
        <w:r w:rsidR="009226FA" w:rsidDel="00640321">
          <w:rPr>
            <w:rFonts w:ascii="Tahoma" w:hAnsi="Tahoma" w:cs="Tahoma"/>
          </w:rPr>
          <w:delText>frações ideais do Imóvel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xml:space="preserve">, que afetem ou possam vir a afetar </w:t>
      </w:r>
      <w:r w:rsidR="002B3BD1" w:rsidRPr="001C22D5">
        <w:rPr>
          <w:rFonts w:ascii="Tahoma" w:hAnsi="Tahoma" w:cs="Tahoma"/>
        </w:rPr>
        <w:t xml:space="preserve">ao Imóvel e às </w:t>
      </w:r>
      <w:r w:rsidR="009226FA">
        <w:rPr>
          <w:rFonts w:ascii="Tahoma" w:hAnsi="Tahoma" w:cs="Tahoma"/>
        </w:rPr>
        <w:t>frações ideais do Imóvel</w:t>
      </w:r>
      <w:del w:id="226" w:author="Gisela Zambrano Ferreira" w:date="2021-11-30T14:35: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ou, ainda que indiretamente, a presente garantia;</w:t>
      </w:r>
    </w:p>
    <w:p w14:paraId="46FCB09F" w14:textId="77777777" w:rsidR="0037677E" w:rsidRPr="001C22D5" w:rsidRDefault="0037677E" w:rsidP="00502A91">
      <w:pPr>
        <w:pStyle w:val="PargrafodaLista"/>
        <w:spacing w:after="0" w:line="300" w:lineRule="exact"/>
        <w:ind w:left="567" w:hanging="567"/>
        <w:rPr>
          <w:rFonts w:ascii="Tahoma" w:hAnsi="Tahoma" w:cs="Tahoma"/>
        </w:rPr>
      </w:pPr>
    </w:p>
    <w:p w14:paraId="67109355" w14:textId="2B71E00D"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 xml:space="preserve">O Imóvel e as </w:t>
      </w:r>
      <w:r w:rsidR="009226FA">
        <w:rPr>
          <w:rFonts w:ascii="Tahoma" w:hAnsi="Tahoma" w:cs="Tahoma"/>
        </w:rPr>
        <w:t xml:space="preserve">frações ideais do Imóvel </w:t>
      </w:r>
      <w:del w:id="227"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tombados, em área objeto de desapropriação, ou em área considerada de risco de contaminação;</w:t>
      </w:r>
    </w:p>
    <w:p w14:paraId="01F12057" w14:textId="77777777" w:rsidR="009C2249" w:rsidRPr="001C22D5" w:rsidRDefault="009C2249" w:rsidP="00502A91">
      <w:pPr>
        <w:spacing w:after="0" w:line="300" w:lineRule="exact"/>
        <w:ind w:left="567" w:hanging="567"/>
        <w:contextualSpacing/>
        <w:rPr>
          <w:rFonts w:ascii="Tahoma" w:hAnsi="Tahoma" w:cs="Tahoma"/>
        </w:rPr>
      </w:pPr>
    </w:p>
    <w:p w14:paraId="1A7251C5" w14:textId="496BDC38" w:rsidR="0037677E" w:rsidRPr="001C22D5" w:rsidRDefault="002B3BD1"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lastRenderedPageBreak/>
        <w:t xml:space="preserve">As </w:t>
      </w:r>
      <w:r w:rsidR="009226FA">
        <w:rPr>
          <w:rFonts w:ascii="Tahoma" w:hAnsi="Tahoma" w:cs="Tahoma"/>
        </w:rPr>
        <w:t xml:space="preserve">frações ideais do Imóvel </w:t>
      </w:r>
      <w:del w:id="228"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se encontram sublocad</w:t>
      </w:r>
      <w:r w:rsidR="007A11D3" w:rsidRPr="001C22D5">
        <w:rPr>
          <w:rFonts w:ascii="Tahoma" w:hAnsi="Tahoma" w:cs="Tahoma"/>
        </w:rPr>
        <w:t>a</w:t>
      </w:r>
      <w:r w:rsidR="0037677E" w:rsidRPr="001C22D5">
        <w:rPr>
          <w:rFonts w:ascii="Tahoma" w:hAnsi="Tahoma" w:cs="Tahoma"/>
        </w:rPr>
        <w:t xml:space="preserve">s, e não houve qualquer sublocação ou cessão de área </w:t>
      </w:r>
      <w:r w:rsidRPr="001C22D5">
        <w:rPr>
          <w:rFonts w:ascii="Tahoma" w:hAnsi="Tahoma" w:cs="Tahoma"/>
        </w:rPr>
        <w:t xml:space="preserve">das </w:t>
      </w:r>
      <w:r w:rsidR="009226FA">
        <w:rPr>
          <w:rFonts w:ascii="Tahoma" w:hAnsi="Tahoma" w:cs="Tahoma"/>
        </w:rPr>
        <w:t xml:space="preserve">frações ideais do Imóvel </w:t>
      </w:r>
      <w:del w:id="229" w:author="Gisela Zambrano Ferreira" w:date="2021-11-30T14:35: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a terceiros, a qualquer título;</w:t>
      </w:r>
    </w:p>
    <w:p w14:paraId="2EB7B3D5" w14:textId="77777777" w:rsidR="0037677E" w:rsidRPr="001C22D5" w:rsidRDefault="0037677E" w:rsidP="00502A91">
      <w:pPr>
        <w:pStyle w:val="PargrafodaLista"/>
        <w:spacing w:after="0" w:line="300" w:lineRule="exact"/>
        <w:ind w:left="567" w:hanging="567"/>
        <w:jc w:val="both"/>
        <w:rPr>
          <w:rFonts w:ascii="Tahoma" w:hAnsi="Tahoma" w:cs="Tahoma"/>
        </w:rPr>
      </w:pPr>
    </w:p>
    <w:p w14:paraId="587AC4E0" w14:textId="538A1324" w:rsidR="0037677E" w:rsidRPr="00640321" w:rsidRDefault="002B3BD1" w:rsidP="00640321">
      <w:pPr>
        <w:pStyle w:val="PargrafodaLista"/>
        <w:numPr>
          <w:ilvl w:val="0"/>
          <w:numId w:val="17"/>
        </w:numPr>
        <w:tabs>
          <w:tab w:val="left" w:pos="1560"/>
        </w:tabs>
        <w:spacing w:after="0" w:line="300" w:lineRule="exact"/>
        <w:ind w:left="567" w:hanging="567"/>
        <w:jc w:val="both"/>
        <w:rPr>
          <w:rFonts w:ascii="Tahoma" w:hAnsi="Tahoma" w:cs="Tahoma"/>
          <w:rPrChange w:id="230" w:author="Gisela Zambrano Ferreira" w:date="2021-11-30T14:35:00Z">
            <w:rPr/>
          </w:rPrChange>
        </w:rPr>
      </w:pPr>
      <w:r w:rsidRPr="001C22D5">
        <w:rPr>
          <w:rFonts w:ascii="Tahoma" w:hAnsi="Tahoma" w:cs="Tahoma"/>
        </w:rPr>
        <w:t xml:space="preserve">O Imóvel e as </w:t>
      </w:r>
      <w:r w:rsidR="009226FA">
        <w:rPr>
          <w:rFonts w:ascii="Tahoma" w:hAnsi="Tahoma" w:cs="Tahoma"/>
        </w:rPr>
        <w:t xml:space="preserve">frações ideais do Imóvel </w:t>
      </w:r>
      <w:del w:id="231" w:author="Gisela Zambrano Ferreira" w:date="2021-11-30T14:35:00Z">
        <w:r w:rsidR="009226FA" w:rsidRPr="00640321" w:rsidDel="00640321">
          <w:rPr>
            <w:rFonts w:ascii="Tahoma" w:hAnsi="Tahoma" w:cs="Tahoma"/>
            <w:rPrChange w:id="232" w:author="Gisela Zambrano Ferreira" w:date="2021-11-30T14:35:00Z">
              <w:rPr/>
            </w:rPrChange>
          </w:rPr>
          <w:delText>equivalentes às futuras Unidades em Estoque</w:delText>
        </w:r>
        <w:r w:rsidR="001C22D5" w:rsidRPr="00640321" w:rsidDel="00640321">
          <w:rPr>
            <w:rFonts w:ascii="Tahoma" w:hAnsi="Tahoma" w:cs="Tahoma"/>
            <w:rPrChange w:id="233" w:author="Gisela Zambrano Ferreira" w:date="2021-11-30T14:35:00Z">
              <w:rPr/>
            </w:rPrChange>
          </w:rPr>
          <w:delText xml:space="preserve"> </w:delText>
        </w:r>
      </w:del>
      <w:r w:rsidR="0037677E" w:rsidRPr="00640321">
        <w:rPr>
          <w:rFonts w:ascii="Tahoma" w:hAnsi="Tahoma" w:cs="Tahoma"/>
          <w:rPrChange w:id="234" w:author="Gisela Zambrano Ferreira" w:date="2021-11-30T14:35:00Z">
            <w:rPr/>
          </w:rPrChange>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1C22D5" w:rsidRDefault="0037677E" w:rsidP="00502A91">
      <w:pPr>
        <w:pStyle w:val="PargrafodaLista"/>
        <w:spacing w:after="0" w:line="300" w:lineRule="exact"/>
        <w:ind w:left="567" w:hanging="567"/>
        <w:rPr>
          <w:rFonts w:ascii="Tahoma" w:hAnsi="Tahoma" w:cs="Tahoma"/>
        </w:rPr>
      </w:pPr>
    </w:p>
    <w:p w14:paraId="35D7B38F" w14:textId="6BDB79B6"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 até a presente data,</w:t>
      </w:r>
      <w:r w:rsidR="0037677E" w:rsidRPr="001C22D5">
        <w:rPr>
          <w:rFonts w:ascii="Tahoma" w:hAnsi="Tahoma" w:cs="Tahoma"/>
        </w:rPr>
        <w:t xml:space="preserve"> qualquer pendência ou exigência de adequação suscitada por nenhuma autoridade governamental referente </w:t>
      </w:r>
      <w:r w:rsidR="002B3BD1" w:rsidRPr="001C22D5">
        <w:rPr>
          <w:rFonts w:ascii="Tahoma" w:hAnsi="Tahoma" w:cs="Tahoma"/>
        </w:rPr>
        <w:t xml:space="preserve">ao Imóvel e/ou às </w:t>
      </w:r>
      <w:r w:rsidR="009226FA">
        <w:rPr>
          <w:rFonts w:ascii="Tahoma" w:hAnsi="Tahoma" w:cs="Tahoma"/>
        </w:rPr>
        <w:t>frações ideais do Imóvel</w:t>
      </w:r>
      <w:del w:id="235"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37677E" w:rsidRPr="001C22D5">
        <w:rPr>
          <w:rFonts w:ascii="Tahoma" w:hAnsi="Tahoma" w:cs="Tahoma"/>
        </w:rPr>
        <w:t>, que afetem ou possam vir a afetar os Créditos Imobiliários;</w:t>
      </w:r>
    </w:p>
    <w:p w14:paraId="2F1044E6" w14:textId="77777777" w:rsidR="009C2249" w:rsidRPr="001C22D5" w:rsidRDefault="009C2249" w:rsidP="00502A91">
      <w:pPr>
        <w:spacing w:after="0" w:line="300" w:lineRule="exact"/>
        <w:ind w:left="567" w:hanging="567"/>
        <w:contextualSpacing/>
        <w:rPr>
          <w:rFonts w:ascii="Tahoma" w:hAnsi="Tahoma" w:cs="Tahoma"/>
        </w:rPr>
      </w:pPr>
    </w:p>
    <w:p w14:paraId="1E2FFE21" w14:textId="410B5B61" w:rsidR="0037677E" w:rsidRPr="001C22D5" w:rsidRDefault="0037677E"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Na hipótese de vir a existir eventuais reclamações ambientais ou questões ambientais relacionadas a</w:t>
      </w:r>
      <w:r w:rsidR="002B3BD1" w:rsidRPr="001C22D5">
        <w:rPr>
          <w:rFonts w:ascii="Tahoma" w:hAnsi="Tahoma" w:cs="Tahoma"/>
        </w:rPr>
        <w:t xml:space="preserve">o Imóvel e/ou às </w:t>
      </w:r>
      <w:r w:rsidR="009226FA">
        <w:rPr>
          <w:rFonts w:ascii="Tahoma" w:hAnsi="Tahoma" w:cs="Tahoma"/>
        </w:rPr>
        <w:t>frações ideais do Imóvel</w:t>
      </w:r>
      <w:del w:id="236" w:author="Gisela Zambrano Ferreira" w:date="2021-11-30T14:36: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1C22D5" w:rsidRDefault="0037677E" w:rsidP="00502A91">
      <w:pPr>
        <w:pStyle w:val="PargrafodaLista"/>
        <w:spacing w:after="0" w:line="300" w:lineRule="exact"/>
        <w:ind w:left="567" w:hanging="567"/>
        <w:jc w:val="both"/>
        <w:rPr>
          <w:rFonts w:ascii="Tahoma" w:hAnsi="Tahoma" w:cs="Tahoma"/>
        </w:rPr>
      </w:pPr>
    </w:p>
    <w:p w14:paraId="34313AC8" w14:textId="2AA827DA" w:rsidR="0037677E" w:rsidRPr="001C22D5" w:rsidRDefault="00331B5A" w:rsidP="00502A91">
      <w:pPr>
        <w:pStyle w:val="PargrafodaLista"/>
        <w:numPr>
          <w:ilvl w:val="0"/>
          <w:numId w:val="17"/>
        </w:numPr>
        <w:tabs>
          <w:tab w:val="left" w:pos="1560"/>
        </w:tabs>
        <w:spacing w:after="0" w:line="300" w:lineRule="exact"/>
        <w:ind w:left="567" w:hanging="567"/>
        <w:jc w:val="both"/>
        <w:rPr>
          <w:rFonts w:ascii="Tahoma" w:hAnsi="Tahoma" w:cs="Tahoma"/>
        </w:rPr>
      </w:pPr>
      <w:r w:rsidRPr="001C22D5">
        <w:rPr>
          <w:rFonts w:ascii="Tahoma" w:hAnsi="Tahoma" w:cs="Tahoma"/>
        </w:rPr>
        <w:t>Inexistem</w:t>
      </w:r>
      <w:r w:rsidR="0037677E" w:rsidRPr="001C22D5">
        <w:rPr>
          <w:rFonts w:ascii="Tahoma" w:hAnsi="Tahoma" w:cs="Tahoma"/>
        </w:rPr>
        <w:t xml:space="preserve"> processos de desapropriação, servidão ou demarcação de terras envolvendo, direta ou indiretamente, </w:t>
      </w:r>
      <w:r w:rsidR="002B3BD1" w:rsidRPr="001C22D5">
        <w:rPr>
          <w:rFonts w:ascii="Tahoma" w:hAnsi="Tahoma" w:cs="Tahoma"/>
        </w:rPr>
        <w:t xml:space="preserve">as </w:t>
      </w:r>
      <w:r w:rsidR="009226FA">
        <w:rPr>
          <w:rFonts w:ascii="Tahoma" w:hAnsi="Tahoma" w:cs="Tahoma"/>
        </w:rPr>
        <w:t xml:space="preserve">frações ideais do Imóvel </w:t>
      </w:r>
      <w:del w:id="237"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r w:rsidR="002B3BD1" w:rsidRPr="001C22D5" w:rsidDel="00640321">
          <w:rPr>
            <w:rFonts w:ascii="Tahoma" w:hAnsi="Tahoma" w:cs="Tahoma"/>
          </w:rPr>
          <w:delText>e o Imóvel</w:delText>
        </w:r>
        <w:r w:rsidR="0037677E" w:rsidRPr="001C22D5" w:rsidDel="00640321">
          <w:rPr>
            <w:rFonts w:ascii="Tahoma" w:hAnsi="Tahoma" w:cs="Tahoma"/>
          </w:rPr>
          <w:delText xml:space="preserve">, </w:delText>
        </w:r>
      </w:del>
      <w:r w:rsidR="0037677E" w:rsidRPr="001C22D5">
        <w:rPr>
          <w:rFonts w:ascii="Tahoma" w:hAnsi="Tahoma" w:cs="Tahoma"/>
        </w:rPr>
        <w:t xml:space="preserve">que afetem ou possam vir a afetar </w:t>
      </w:r>
      <w:r w:rsidR="002B3BD1" w:rsidRPr="001C22D5">
        <w:rPr>
          <w:rFonts w:ascii="Tahoma" w:hAnsi="Tahoma" w:cs="Tahoma"/>
        </w:rPr>
        <w:t xml:space="preserve">as </w:t>
      </w:r>
      <w:r w:rsidR="009226FA">
        <w:rPr>
          <w:rFonts w:ascii="Tahoma" w:hAnsi="Tahoma" w:cs="Tahoma"/>
        </w:rPr>
        <w:t xml:space="preserve">frações ideais do Imóvel </w:t>
      </w:r>
      <w:del w:id="238"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2B3BD1" w:rsidRPr="001C22D5">
        <w:rPr>
          <w:rFonts w:ascii="Tahoma" w:hAnsi="Tahoma" w:cs="Tahoma"/>
        </w:rPr>
        <w:t>e o Imóvel</w:t>
      </w:r>
      <w:r w:rsidR="0037677E" w:rsidRPr="001C22D5">
        <w:rPr>
          <w:rFonts w:ascii="Tahoma" w:hAnsi="Tahoma" w:cs="Tahoma"/>
        </w:rPr>
        <w:t>, ou, ainda que indiretamente, a presente garantia;</w:t>
      </w:r>
    </w:p>
    <w:p w14:paraId="26E7B1DC" w14:textId="77777777" w:rsidR="00334112" w:rsidRPr="001C22D5" w:rsidRDefault="00334112" w:rsidP="00502A91">
      <w:pPr>
        <w:tabs>
          <w:tab w:val="left" w:pos="1560"/>
        </w:tabs>
        <w:spacing w:after="0" w:line="300" w:lineRule="exact"/>
        <w:jc w:val="both"/>
        <w:rPr>
          <w:rFonts w:ascii="Tahoma" w:hAnsi="Tahoma" w:cs="Tahoma"/>
        </w:rPr>
      </w:pPr>
    </w:p>
    <w:p w14:paraId="2ABFDD03" w14:textId="6FC64ABB" w:rsidR="008965B3" w:rsidRPr="001C22D5" w:rsidRDefault="002B3BD1" w:rsidP="00502A91">
      <w:pPr>
        <w:pStyle w:val="PargrafodaLista"/>
        <w:numPr>
          <w:ilvl w:val="0"/>
          <w:numId w:val="17"/>
        </w:numPr>
        <w:spacing w:after="0" w:line="300" w:lineRule="exact"/>
        <w:ind w:left="567" w:hanging="567"/>
        <w:jc w:val="both"/>
        <w:rPr>
          <w:rFonts w:ascii="Tahoma" w:hAnsi="Tahoma" w:cs="Tahoma"/>
          <w:b/>
        </w:rPr>
      </w:pPr>
      <w:r w:rsidRPr="001C22D5">
        <w:rPr>
          <w:rFonts w:ascii="Tahoma" w:hAnsi="Tahoma" w:cs="Tahoma"/>
        </w:rPr>
        <w:t xml:space="preserve">As </w:t>
      </w:r>
      <w:r w:rsidR="009226FA">
        <w:rPr>
          <w:rFonts w:ascii="Tahoma" w:hAnsi="Tahoma" w:cs="Tahoma"/>
        </w:rPr>
        <w:t xml:space="preserve">frações ideais do Imóvel </w:t>
      </w:r>
      <w:del w:id="239" w:author="Gisela Zambrano Ferreira" w:date="2021-11-30T14:36:00Z">
        <w:r w:rsidR="009226FA" w:rsidDel="00640321">
          <w:rPr>
            <w:rFonts w:ascii="Tahoma" w:hAnsi="Tahoma" w:cs="Tahoma"/>
          </w:rPr>
          <w:delText>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r w:rsidR="001C22D5" w:rsidRPr="001C22D5" w:rsidDel="00640321">
          <w:rPr>
            <w:rFonts w:ascii="Tahoma" w:hAnsi="Tahoma" w:cs="Tahoma"/>
          </w:rPr>
          <w:delText xml:space="preserve"> </w:delText>
        </w:r>
      </w:del>
      <w:r w:rsidR="0037677E" w:rsidRPr="001C22D5">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1C22D5" w:rsidRDefault="008965B3" w:rsidP="00502A91">
      <w:pPr>
        <w:spacing w:after="0" w:line="300" w:lineRule="exact"/>
        <w:jc w:val="both"/>
        <w:rPr>
          <w:rFonts w:ascii="Tahoma" w:hAnsi="Tahoma" w:cs="Tahoma"/>
          <w:b/>
        </w:rPr>
      </w:pPr>
    </w:p>
    <w:p w14:paraId="4981D034" w14:textId="77777777" w:rsidR="00331B5A" w:rsidRPr="001C22D5" w:rsidRDefault="00331B5A"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Declarações da Fiduciária</w:t>
      </w:r>
      <w:r w:rsidRPr="001C22D5">
        <w:rPr>
          <w:rFonts w:ascii="Tahoma" w:hAnsi="Tahoma" w:cs="Tahoma"/>
        </w:rPr>
        <w:t xml:space="preserve">: A Fiduciária declara e garante à Fiduciante que: </w:t>
      </w:r>
    </w:p>
    <w:p w14:paraId="141D2419" w14:textId="77777777" w:rsidR="00331B5A" w:rsidRPr="001C22D5" w:rsidRDefault="00331B5A" w:rsidP="00502A91">
      <w:pPr>
        <w:spacing w:after="0" w:line="300" w:lineRule="exact"/>
        <w:jc w:val="both"/>
        <w:rPr>
          <w:rFonts w:ascii="Tahoma" w:hAnsi="Tahoma" w:cs="Tahoma"/>
          <w:b/>
        </w:rPr>
      </w:pPr>
    </w:p>
    <w:p w14:paraId="3CFE9851"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É uma sociedade devidamente constituída e em funcionamento de acordo com a legislação e regulamentação em vigor;</w:t>
      </w:r>
    </w:p>
    <w:p w14:paraId="0E262EF9" w14:textId="77777777" w:rsidR="00331B5A" w:rsidRPr="001C22D5" w:rsidRDefault="00331B5A" w:rsidP="00502A91">
      <w:pPr>
        <w:pStyle w:val="PargrafodaLista"/>
        <w:spacing w:after="0" w:line="300" w:lineRule="exact"/>
        <w:ind w:left="567" w:hanging="567"/>
        <w:jc w:val="both"/>
        <w:rPr>
          <w:rFonts w:ascii="Tahoma" w:hAnsi="Tahoma" w:cs="Tahoma"/>
        </w:rPr>
      </w:pPr>
    </w:p>
    <w:p w14:paraId="69E4CE3C" w14:textId="77777777" w:rsidR="00331B5A" w:rsidRPr="001C22D5" w:rsidRDefault="00331B5A" w:rsidP="00502A91">
      <w:pPr>
        <w:pStyle w:val="PargrafodaLista"/>
        <w:numPr>
          <w:ilvl w:val="0"/>
          <w:numId w:val="18"/>
        </w:numPr>
        <w:tabs>
          <w:tab w:val="left" w:pos="567"/>
        </w:tabs>
        <w:spacing w:after="0" w:line="300" w:lineRule="exact"/>
        <w:ind w:left="567" w:hanging="567"/>
        <w:jc w:val="both"/>
        <w:rPr>
          <w:rFonts w:ascii="Tahoma" w:hAnsi="Tahoma" w:cs="Tahoma"/>
        </w:rPr>
      </w:pPr>
      <w:r w:rsidRPr="001C22D5">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1C22D5" w:rsidRDefault="00331B5A" w:rsidP="00502A91">
      <w:pPr>
        <w:pStyle w:val="PargrafodaLista"/>
        <w:spacing w:after="0" w:line="300" w:lineRule="exact"/>
        <w:ind w:left="567" w:hanging="567"/>
        <w:rPr>
          <w:rFonts w:ascii="Tahoma" w:hAnsi="Tahoma" w:cs="Tahoma"/>
        </w:rPr>
      </w:pPr>
    </w:p>
    <w:p w14:paraId="788B14E5" w14:textId="638227DA"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Este Contrato é validamente celebrado e constitui obrigação legal, válida, vinculante e exequível, de acordo com os seus termos, e mediante a obtenção dos registros previstos n</w:t>
      </w:r>
      <w:r w:rsidR="00ED4069">
        <w:rPr>
          <w:rFonts w:ascii="Tahoma" w:hAnsi="Tahoma" w:cs="Tahoma"/>
        </w:rPr>
        <w:t>a</w:t>
      </w:r>
      <w:r w:rsidRPr="001C22D5">
        <w:rPr>
          <w:rFonts w:ascii="Tahoma" w:hAnsi="Tahoma" w:cs="Tahoma"/>
        </w:rPr>
        <w:t xml:space="preserve"> </w:t>
      </w:r>
      <w:r w:rsidR="00ED4069">
        <w:rPr>
          <w:rFonts w:ascii="Tahoma" w:hAnsi="Tahoma" w:cs="Tahoma"/>
        </w:rPr>
        <w:t>Cláusula 2.2</w:t>
      </w:r>
      <w:r w:rsidRPr="001C22D5">
        <w:rPr>
          <w:rFonts w:ascii="Tahoma" w:hAnsi="Tahoma" w:cs="Tahoma"/>
        </w:rPr>
        <w:t xml:space="preserve"> acima no competente Ofício de Registro de Imóveis estará automaticamente criada uma garantia real de alienação fiduciária sobre cada </w:t>
      </w:r>
      <w:r w:rsidR="002B3BD1" w:rsidRPr="001C22D5">
        <w:rPr>
          <w:rFonts w:ascii="Tahoma" w:hAnsi="Tahoma" w:cs="Tahoma"/>
        </w:rPr>
        <w:t xml:space="preserve">uma das </w:t>
      </w:r>
      <w:r w:rsidR="009226FA">
        <w:rPr>
          <w:rFonts w:ascii="Tahoma" w:hAnsi="Tahoma" w:cs="Tahoma"/>
        </w:rPr>
        <w:t>frações ideais do Imóvel</w:t>
      </w:r>
      <w:del w:id="240"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Pr="001C22D5">
        <w:rPr>
          <w:rFonts w:ascii="Tahoma" w:hAnsi="Tahoma" w:cs="Tahoma"/>
        </w:rPr>
        <w:t>;</w:t>
      </w:r>
    </w:p>
    <w:p w14:paraId="0AAD7C39" w14:textId="77777777" w:rsidR="00331B5A" w:rsidRPr="001C22D5" w:rsidRDefault="00331B5A" w:rsidP="00502A91">
      <w:pPr>
        <w:pStyle w:val="PargrafodaLista"/>
        <w:spacing w:after="0" w:line="300" w:lineRule="exact"/>
        <w:ind w:left="567" w:hanging="567"/>
        <w:jc w:val="both"/>
        <w:rPr>
          <w:rFonts w:ascii="Tahoma" w:hAnsi="Tahoma" w:cs="Tahoma"/>
        </w:rPr>
      </w:pPr>
    </w:p>
    <w:p w14:paraId="3C8340E4" w14:textId="29CBAF59" w:rsidR="00331B5A" w:rsidRPr="001C22D5" w:rsidRDefault="008965B3"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 xml:space="preserve">Tomou todas as medidas necessárias para autorizar a celebração deste Contrato, para cumprir suas obrigações aqui previstas, bem como que a celebração deste Contrato e o cumprimento das Obrigações Garantidas não violam nem violarão: (i) seus documentos societários, ou (ii) qualquer lei, regulamento ou decisão a que esteja vinculada, nem constituem ou constituirão inadimplemento nem importam ou importarão em vencimento antecipado </w:t>
      </w:r>
      <w:r w:rsidRPr="001C22D5">
        <w:rPr>
          <w:rFonts w:ascii="Tahoma" w:eastAsia="Arial" w:hAnsi="Tahoma" w:cs="Tahoma"/>
        </w:rPr>
        <w:t xml:space="preserve">de </w:t>
      </w:r>
      <w:r w:rsidRPr="001C22D5">
        <w:rPr>
          <w:rFonts w:ascii="Tahoma" w:hAnsi="Tahoma" w:cs="Tahoma"/>
        </w:rPr>
        <w:t>quaisquer contratos, acordos, autorizações governamentais ou compromissos aos quais estejam vinculados</w:t>
      </w:r>
      <w:r w:rsidR="00331B5A" w:rsidRPr="001C22D5">
        <w:rPr>
          <w:rFonts w:ascii="Tahoma" w:hAnsi="Tahoma" w:cs="Tahoma"/>
        </w:rPr>
        <w:t>;</w:t>
      </w:r>
    </w:p>
    <w:p w14:paraId="125D4EC9" w14:textId="77777777" w:rsidR="00331B5A" w:rsidRPr="001C22D5" w:rsidRDefault="00331B5A" w:rsidP="00502A91">
      <w:pPr>
        <w:pStyle w:val="PargrafodaLista"/>
        <w:spacing w:after="0" w:line="300" w:lineRule="exact"/>
        <w:ind w:left="567" w:hanging="567"/>
        <w:rPr>
          <w:rFonts w:ascii="Tahoma" w:hAnsi="Tahoma" w:cs="Tahoma"/>
        </w:rPr>
      </w:pPr>
    </w:p>
    <w:p w14:paraId="20A43456"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Está apta a cumprir as obrigações previstas neste Contrato e agirá em relação a ele com boa-fé, probidade e lealdade;</w:t>
      </w:r>
    </w:p>
    <w:p w14:paraId="56788D60" w14:textId="77777777" w:rsidR="00331B5A" w:rsidRPr="001C22D5" w:rsidRDefault="00331B5A" w:rsidP="00502A91">
      <w:pPr>
        <w:pStyle w:val="PargrafodaLista"/>
        <w:spacing w:after="0" w:line="300" w:lineRule="exact"/>
        <w:ind w:left="567" w:hanging="567"/>
        <w:rPr>
          <w:rFonts w:ascii="Tahoma" w:hAnsi="Tahoma" w:cs="Tahoma"/>
        </w:rPr>
      </w:pPr>
    </w:p>
    <w:p w14:paraId="69D47650"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1C22D5" w:rsidRDefault="00331B5A" w:rsidP="00502A91">
      <w:pPr>
        <w:spacing w:after="0" w:line="300" w:lineRule="exact"/>
        <w:ind w:left="567" w:hanging="567"/>
        <w:contextualSpacing/>
        <w:rPr>
          <w:rFonts w:ascii="Tahoma" w:hAnsi="Tahoma" w:cs="Tahoma"/>
        </w:rPr>
      </w:pPr>
    </w:p>
    <w:p w14:paraId="214963AF"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1C22D5" w:rsidRDefault="00331B5A" w:rsidP="00502A91">
      <w:pPr>
        <w:pStyle w:val="PargrafodaLista"/>
        <w:spacing w:after="0" w:line="300" w:lineRule="exact"/>
        <w:ind w:left="567" w:hanging="567"/>
        <w:rPr>
          <w:rFonts w:ascii="Tahoma" w:hAnsi="Tahoma" w:cs="Tahoma"/>
        </w:rPr>
      </w:pPr>
    </w:p>
    <w:p w14:paraId="718BC50D" w14:textId="77777777"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As discussões sobre o objeto deste Contrato foram feitas, conduzidas e implementadas por sua livre iniciativa;</w:t>
      </w:r>
    </w:p>
    <w:p w14:paraId="1A136AAD" w14:textId="77777777" w:rsidR="00331B5A" w:rsidRPr="001C22D5" w:rsidRDefault="00331B5A" w:rsidP="00502A91">
      <w:pPr>
        <w:pStyle w:val="PargrafodaLista"/>
        <w:spacing w:after="0" w:line="300" w:lineRule="exact"/>
        <w:ind w:left="567" w:hanging="567"/>
        <w:rPr>
          <w:rFonts w:ascii="Tahoma" w:hAnsi="Tahoma" w:cs="Tahoma"/>
        </w:rPr>
      </w:pPr>
    </w:p>
    <w:p w14:paraId="75F03880" w14:textId="04DB4096"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(ii)</w:t>
      </w:r>
      <w:r w:rsidRPr="001C22D5" w:rsidDel="00CF6ADD">
        <w:rPr>
          <w:rFonts w:ascii="Tahoma" w:hAnsi="Tahoma" w:cs="Tahoma"/>
        </w:rPr>
        <w:t xml:space="preserve"> </w:t>
      </w:r>
      <w:r w:rsidRPr="001C22D5">
        <w:rPr>
          <w:rFonts w:ascii="Tahoma" w:hAnsi="Tahoma" w:cs="Tahoma"/>
        </w:rPr>
        <w:t>qualquer norma legal ou regulamentar a que a Fiduciária esteja sujeita; e (iii)</w:t>
      </w:r>
      <w:r w:rsidRPr="001C22D5" w:rsidDel="00CF6ADD">
        <w:rPr>
          <w:rFonts w:ascii="Tahoma" w:hAnsi="Tahoma" w:cs="Tahoma"/>
        </w:rPr>
        <w:t xml:space="preserve"> </w:t>
      </w:r>
      <w:r w:rsidRPr="001C22D5">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1C22D5">
        <w:rPr>
          <w:rFonts w:ascii="Tahoma" w:hAnsi="Tahoma" w:cs="Tahoma"/>
        </w:rPr>
        <w:t xml:space="preserve"> e</w:t>
      </w:r>
    </w:p>
    <w:p w14:paraId="1BB4758C" w14:textId="77777777" w:rsidR="00331B5A" w:rsidRPr="001C22D5" w:rsidRDefault="00331B5A" w:rsidP="00502A91">
      <w:pPr>
        <w:pStyle w:val="PargrafodaLista"/>
        <w:spacing w:after="0" w:line="300" w:lineRule="exact"/>
        <w:ind w:left="567" w:hanging="567"/>
        <w:rPr>
          <w:rFonts w:ascii="Tahoma" w:hAnsi="Tahoma" w:cs="Tahoma"/>
        </w:rPr>
      </w:pPr>
    </w:p>
    <w:p w14:paraId="750E36D3" w14:textId="29677DD9" w:rsidR="00331B5A" w:rsidRPr="001C22D5" w:rsidRDefault="00331B5A" w:rsidP="00502A91">
      <w:pPr>
        <w:pStyle w:val="PargrafodaLista"/>
        <w:numPr>
          <w:ilvl w:val="0"/>
          <w:numId w:val="18"/>
        </w:numPr>
        <w:tabs>
          <w:tab w:val="left" w:pos="1560"/>
        </w:tabs>
        <w:spacing w:after="0" w:line="300" w:lineRule="exact"/>
        <w:ind w:left="567" w:hanging="567"/>
        <w:jc w:val="both"/>
        <w:rPr>
          <w:rFonts w:ascii="Tahoma" w:hAnsi="Tahoma" w:cs="Tahoma"/>
        </w:rPr>
      </w:pPr>
      <w:r w:rsidRPr="001C22D5">
        <w:rPr>
          <w:rFonts w:ascii="Tahoma" w:hAnsi="Tahoma" w:cs="Tahoma"/>
        </w:rPr>
        <w:t>Os representantes legais ou mandatários que assinam este Contrato têm poderes estatutários e/ou legitimamente outorgados para assumir as obrigações estabelecidas neste Contrato</w:t>
      </w:r>
      <w:r w:rsidR="005D1E81" w:rsidRPr="001C22D5">
        <w:rPr>
          <w:rFonts w:ascii="Tahoma" w:hAnsi="Tahoma" w:cs="Tahoma"/>
        </w:rPr>
        <w:t>.</w:t>
      </w:r>
    </w:p>
    <w:p w14:paraId="3D5A3AFB" w14:textId="77777777" w:rsidR="00331B5A" w:rsidRPr="001C22D5" w:rsidRDefault="00331B5A" w:rsidP="00502A91">
      <w:pPr>
        <w:spacing w:after="0" w:line="300" w:lineRule="exact"/>
        <w:contextualSpacing/>
        <w:jc w:val="both"/>
        <w:rPr>
          <w:rFonts w:ascii="Tahoma" w:hAnsi="Tahoma" w:cs="Tahoma"/>
          <w:b/>
        </w:rPr>
      </w:pPr>
    </w:p>
    <w:p w14:paraId="4995929D" w14:textId="77777777" w:rsidR="0037677E" w:rsidRPr="001C22D5" w:rsidRDefault="007A1747" w:rsidP="00502A91">
      <w:pPr>
        <w:pStyle w:val="PargrafodaLista"/>
        <w:numPr>
          <w:ilvl w:val="1"/>
          <w:numId w:val="16"/>
        </w:numPr>
        <w:tabs>
          <w:tab w:val="left" w:pos="567"/>
        </w:tabs>
        <w:spacing w:after="0" w:line="300" w:lineRule="exact"/>
        <w:ind w:left="0" w:firstLine="0"/>
        <w:jc w:val="both"/>
        <w:rPr>
          <w:rFonts w:ascii="Tahoma" w:hAnsi="Tahoma" w:cs="Tahoma"/>
          <w:b/>
        </w:rPr>
      </w:pPr>
      <w:r w:rsidRPr="001C22D5">
        <w:rPr>
          <w:rFonts w:ascii="Tahoma" w:hAnsi="Tahoma" w:cs="Tahoma"/>
          <w:u w:val="single"/>
        </w:rPr>
        <w:t>Validade das Declarações</w:t>
      </w:r>
      <w:r w:rsidRPr="001C22D5">
        <w:rPr>
          <w:rFonts w:ascii="Tahoma" w:hAnsi="Tahoma" w:cs="Tahoma"/>
        </w:rPr>
        <w:t xml:space="preserve">: </w:t>
      </w:r>
      <w:r w:rsidR="0037677E" w:rsidRPr="001C22D5">
        <w:rPr>
          <w:rFonts w:ascii="Tahoma" w:hAnsi="Tahoma" w:cs="Tahoma"/>
        </w:rPr>
        <w:t xml:space="preserve">As declarações previstas na </w:t>
      </w:r>
      <w:r w:rsidRPr="001C22D5">
        <w:rPr>
          <w:rFonts w:ascii="Tahoma" w:hAnsi="Tahoma" w:cs="Tahoma"/>
        </w:rPr>
        <w:t>Cláusula Oitava</w:t>
      </w:r>
      <w:r w:rsidR="0037677E" w:rsidRPr="001C22D5">
        <w:rPr>
          <w:rFonts w:ascii="Tahoma" w:hAnsi="Tahoma" w:cs="Tahoma"/>
        </w:rPr>
        <w:t xml:space="preserve"> deste Contrato são válidas nesta data, e deverão permanecer válidas até a liquidação integral das Obrigações Garantidas.</w:t>
      </w:r>
    </w:p>
    <w:p w14:paraId="0A266C4D" w14:textId="77777777" w:rsidR="009C2249" w:rsidRPr="001C22D5" w:rsidRDefault="009C2249" w:rsidP="00502A91">
      <w:pPr>
        <w:spacing w:after="0" w:line="300" w:lineRule="exact"/>
        <w:contextualSpacing/>
        <w:jc w:val="both"/>
        <w:rPr>
          <w:rFonts w:ascii="Tahoma" w:hAnsi="Tahoma" w:cs="Tahoma"/>
        </w:rPr>
      </w:pPr>
      <w:bookmarkStart w:id="241" w:name="_Toc510869703"/>
    </w:p>
    <w:p w14:paraId="7F158296" w14:textId="6AF0169E"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B91C7E">
        <w:rPr>
          <w:rFonts w:ascii="Tahoma" w:hAnsi="Tahoma" w:cs="Tahoma"/>
          <w:b/>
        </w:rPr>
        <w:t xml:space="preserve">CLÁUSULA </w:t>
      </w:r>
      <w:r w:rsidR="00A80840" w:rsidRPr="00B91C7E">
        <w:rPr>
          <w:rFonts w:ascii="Tahoma" w:hAnsi="Tahoma" w:cs="Tahoma"/>
          <w:b/>
        </w:rPr>
        <w:t xml:space="preserve">DÉCIMA </w:t>
      </w:r>
      <w:r w:rsidRPr="00B91C7E">
        <w:rPr>
          <w:rFonts w:ascii="Tahoma" w:hAnsi="Tahoma" w:cs="Tahoma"/>
          <w:b/>
        </w:rPr>
        <w:t xml:space="preserve">– </w:t>
      </w:r>
      <w:r w:rsidR="0037677E" w:rsidRPr="00B91C7E">
        <w:rPr>
          <w:rFonts w:ascii="Tahoma" w:hAnsi="Tahoma" w:cs="Tahoma"/>
          <w:b/>
        </w:rPr>
        <w:t>OBRIGAÇÕES DA FIDUCIANTE</w:t>
      </w:r>
    </w:p>
    <w:p w14:paraId="773FB2AB" w14:textId="77777777" w:rsidR="0037677E" w:rsidRPr="001C22D5" w:rsidRDefault="0037677E" w:rsidP="00502A91">
      <w:pPr>
        <w:spacing w:after="0" w:line="300" w:lineRule="exact"/>
        <w:contextualSpacing/>
        <w:jc w:val="both"/>
        <w:rPr>
          <w:rFonts w:ascii="Tahoma" w:hAnsi="Tahoma" w:cs="Tahoma"/>
        </w:rPr>
      </w:pPr>
    </w:p>
    <w:p w14:paraId="61B645D3" w14:textId="77777777" w:rsidR="0037677E" w:rsidRPr="001C22D5" w:rsidRDefault="0037677E" w:rsidP="00502A91">
      <w:pPr>
        <w:pStyle w:val="PargrafodaLista"/>
        <w:numPr>
          <w:ilvl w:val="1"/>
          <w:numId w:val="20"/>
        </w:numPr>
        <w:tabs>
          <w:tab w:val="left" w:pos="567"/>
        </w:tabs>
        <w:spacing w:after="0" w:line="300" w:lineRule="exact"/>
        <w:ind w:left="0" w:firstLine="0"/>
        <w:jc w:val="both"/>
        <w:rPr>
          <w:rFonts w:ascii="Tahoma" w:hAnsi="Tahoma" w:cs="Tahoma"/>
        </w:rPr>
      </w:pPr>
      <w:r w:rsidRPr="001C22D5">
        <w:rPr>
          <w:rFonts w:ascii="Tahoma" w:hAnsi="Tahoma" w:cs="Tahoma"/>
          <w:u w:val="single"/>
        </w:rPr>
        <w:t>Obrigações da Fiduciante</w:t>
      </w:r>
      <w:r w:rsidRPr="001C22D5">
        <w:rPr>
          <w:rFonts w:ascii="Tahoma" w:hAnsi="Tahoma" w:cs="Tahoma"/>
        </w:rPr>
        <w:t>: Sem prejuízo das demais obrigações que lhe são atribuídas nos termos deste Contrato e da legislação aplicável, a Fiduciante obriga-se a:</w:t>
      </w:r>
    </w:p>
    <w:p w14:paraId="28A1ABA9" w14:textId="77777777" w:rsidR="0037677E" w:rsidRPr="001C22D5" w:rsidRDefault="0037677E" w:rsidP="00502A91">
      <w:pPr>
        <w:spacing w:after="0" w:line="300" w:lineRule="exact"/>
        <w:contextualSpacing/>
        <w:jc w:val="both"/>
        <w:rPr>
          <w:rFonts w:ascii="Tahoma" w:hAnsi="Tahoma" w:cs="Tahoma"/>
        </w:rPr>
      </w:pPr>
    </w:p>
    <w:p w14:paraId="5D433D79" w14:textId="22DF686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Observado o previsto n</w:t>
      </w:r>
      <w:r w:rsidR="00ED4069">
        <w:rPr>
          <w:rFonts w:ascii="Tahoma" w:hAnsi="Tahoma" w:cs="Tahoma"/>
        </w:rPr>
        <w:t>a</w:t>
      </w:r>
      <w:r w:rsidRPr="001C22D5">
        <w:rPr>
          <w:rFonts w:ascii="Tahoma" w:hAnsi="Tahoma" w:cs="Tahoma"/>
        </w:rPr>
        <w:t xml:space="preserve"> </w:t>
      </w:r>
      <w:r w:rsidR="00ED4069">
        <w:rPr>
          <w:rFonts w:ascii="Tahoma" w:hAnsi="Tahoma" w:cs="Tahoma"/>
        </w:rPr>
        <w:t xml:space="preserve">Cláusula 2.1.4 </w:t>
      </w:r>
      <w:r w:rsidRPr="001C22D5">
        <w:rPr>
          <w:rFonts w:ascii="Tahoma" w:hAnsi="Tahoma" w:cs="Tahoma"/>
        </w:rPr>
        <w:t xml:space="preserve">deste Contrato e exceto como previsto no Contrato de Cessão, não ceder, vender, alienar, transferir, permutar, ou constituir qualquer ônus sobre </w:t>
      </w:r>
      <w:r w:rsidR="008965B3" w:rsidRPr="001C22D5">
        <w:rPr>
          <w:rFonts w:ascii="Tahoma" w:hAnsi="Tahoma" w:cs="Tahoma"/>
        </w:rPr>
        <w:t xml:space="preserve">o Imóvel e/ou sobre </w:t>
      </w:r>
      <w:r w:rsidR="00C622B4" w:rsidRPr="001C22D5">
        <w:rPr>
          <w:rFonts w:ascii="Tahoma" w:hAnsi="Tahoma" w:cs="Tahoma"/>
        </w:rPr>
        <w:t xml:space="preserve">as </w:t>
      </w:r>
      <w:r w:rsidR="009226FA">
        <w:rPr>
          <w:rFonts w:ascii="Tahoma" w:hAnsi="Tahoma" w:cs="Tahoma"/>
        </w:rPr>
        <w:t>frações ideais do Imóvel</w:t>
      </w:r>
      <w:del w:id="242"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1C22D5" w:rsidRPr="001C22D5">
        <w:rPr>
          <w:rFonts w:ascii="Tahoma" w:hAnsi="Tahoma" w:cs="Tahoma"/>
        </w:rPr>
        <w:t xml:space="preserve"> </w:t>
      </w:r>
      <w:r w:rsidRPr="001C22D5">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1C22D5" w:rsidRDefault="007A1747" w:rsidP="00502A91">
      <w:pPr>
        <w:tabs>
          <w:tab w:val="left" w:pos="567"/>
        </w:tabs>
        <w:spacing w:after="0" w:line="300" w:lineRule="exact"/>
        <w:jc w:val="both"/>
        <w:rPr>
          <w:rFonts w:ascii="Tahoma" w:hAnsi="Tahoma" w:cs="Tahoma"/>
        </w:rPr>
      </w:pPr>
    </w:p>
    <w:p w14:paraId="6F883785" w14:textId="6EABD3F4"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8965B3" w:rsidRPr="001C22D5">
        <w:rPr>
          <w:rFonts w:ascii="Tahoma" w:hAnsi="Tahoma" w:cs="Tahoma"/>
        </w:rPr>
        <w:t>o Imóvel e</w:t>
      </w:r>
      <w:r w:rsidR="00C622B4" w:rsidRPr="001C22D5">
        <w:rPr>
          <w:rFonts w:ascii="Tahoma" w:hAnsi="Tahoma" w:cs="Tahoma"/>
        </w:rPr>
        <w:t xml:space="preserve"> as </w:t>
      </w:r>
      <w:r w:rsidR="009226FA">
        <w:rPr>
          <w:rFonts w:ascii="Tahoma" w:hAnsi="Tahoma" w:cs="Tahoma"/>
        </w:rPr>
        <w:t>frações ideais do Imóvel</w:t>
      </w:r>
      <w:del w:id="243" w:author="Gisela Zambrano Ferreira" w:date="2021-11-30T14:37:00Z">
        <w:r w:rsidR="009226FA" w:rsidDel="00640321">
          <w:rPr>
            <w:rFonts w:ascii="Tahoma" w:hAnsi="Tahoma" w:cs="Tahoma"/>
          </w:rPr>
          <w:delText xml:space="preserve"> equivalentes às futuras</w:delText>
        </w:r>
        <w:r w:rsidR="009226FA" w:rsidRPr="001C22D5" w:rsidDel="00640321">
          <w:rPr>
            <w:rFonts w:ascii="Tahoma" w:hAnsi="Tahoma" w:cs="Tahoma"/>
          </w:rPr>
          <w:delText xml:space="preserve"> Unidades </w:delText>
        </w:r>
        <w:r w:rsidR="009226FA" w:rsidDel="00640321">
          <w:rPr>
            <w:rFonts w:ascii="Tahoma" w:hAnsi="Tahoma" w:cs="Tahoma"/>
          </w:rPr>
          <w:delText>em Estoque</w:delText>
        </w:r>
      </w:del>
      <w:r w:rsidR="00C622B4" w:rsidRPr="001C22D5">
        <w:rPr>
          <w:rFonts w:ascii="Tahoma" w:hAnsi="Tahoma" w:cs="Tahoma"/>
        </w:rPr>
        <w:t>,</w:t>
      </w:r>
      <w:r w:rsidRPr="001C22D5">
        <w:rPr>
          <w:rFonts w:ascii="Tahoma" w:hAnsi="Tahoma" w:cs="Tahoma"/>
        </w:rPr>
        <w:t xml:space="preserv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1C22D5" w:rsidRDefault="007A1747" w:rsidP="00502A91">
      <w:pPr>
        <w:tabs>
          <w:tab w:val="left" w:pos="567"/>
        </w:tabs>
        <w:spacing w:after="0" w:line="300" w:lineRule="exact"/>
        <w:jc w:val="both"/>
        <w:rPr>
          <w:rFonts w:ascii="Tahoma" w:hAnsi="Tahoma" w:cs="Tahoma"/>
        </w:rPr>
      </w:pPr>
    </w:p>
    <w:p w14:paraId="03ABF412" w14:textId="7777777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1C22D5" w:rsidRDefault="007A1747" w:rsidP="00502A91">
      <w:pPr>
        <w:tabs>
          <w:tab w:val="left" w:pos="567"/>
        </w:tabs>
        <w:spacing w:after="0" w:line="300" w:lineRule="exact"/>
        <w:jc w:val="both"/>
        <w:rPr>
          <w:rFonts w:ascii="Tahoma" w:hAnsi="Tahoma" w:cs="Tahoma"/>
        </w:rPr>
      </w:pPr>
    </w:p>
    <w:p w14:paraId="17D0C592" w14:textId="1F7208A7" w:rsidR="007A1747"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Manter </w:t>
      </w:r>
      <w:r w:rsidR="002B3BD1" w:rsidRPr="001C22D5">
        <w:rPr>
          <w:rFonts w:ascii="Tahoma" w:hAnsi="Tahoma" w:cs="Tahoma"/>
        </w:rPr>
        <w:t xml:space="preserve">as </w:t>
      </w:r>
      <w:r w:rsidR="009226FA">
        <w:rPr>
          <w:rFonts w:ascii="Tahoma" w:hAnsi="Tahoma" w:cs="Tahoma"/>
        </w:rPr>
        <w:t xml:space="preserve">frações ideais do Imóvel </w:t>
      </w:r>
      <w:del w:id="244" w:author="Gisela Zambrano Ferreira" w:date="2021-11-30T14:38:00Z">
        <w:r w:rsidR="009226FA" w:rsidDel="00CC2F5A">
          <w:rPr>
            <w:rFonts w:ascii="Tahoma" w:hAnsi="Tahoma" w:cs="Tahoma"/>
          </w:rPr>
          <w:delText>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r w:rsidR="001C22D5" w:rsidRPr="001C22D5" w:rsidDel="00CC2F5A">
          <w:rPr>
            <w:rFonts w:ascii="Tahoma" w:hAnsi="Tahoma" w:cs="Tahoma"/>
          </w:rPr>
          <w:delText xml:space="preserve"> </w:delText>
        </w:r>
      </w:del>
      <w:r w:rsidRPr="001C22D5">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1C22D5" w:rsidRDefault="007A1747" w:rsidP="00502A91">
      <w:pPr>
        <w:tabs>
          <w:tab w:val="left" w:pos="567"/>
        </w:tabs>
        <w:spacing w:after="0" w:line="300" w:lineRule="exact"/>
        <w:jc w:val="both"/>
        <w:rPr>
          <w:rFonts w:ascii="Tahoma" w:hAnsi="Tahoma" w:cs="Tahoma"/>
        </w:rPr>
      </w:pPr>
    </w:p>
    <w:p w14:paraId="69B33739" w14:textId="1B8F3855" w:rsidR="0037677E" w:rsidRPr="001C22D5" w:rsidRDefault="0037677E"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 xml:space="preserve">Informar, por escrito, à Fiduciária, no prazo de </w:t>
      </w:r>
      <w:r w:rsidR="00582D43" w:rsidRPr="001C22D5">
        <w:rPr>
          <w:rFonts w:ascii="Tahoma" w:hAnsi="Tahoma" w:cs="Tahoma"/>
        </w:rPr>
        <w:t>5</w:t>
      </w:r>
      <w:r w:rsidRPr="001C22D5">
        <w:rPr>
          <w:rFonts w:ascii="Tahoma" w:hAnsi="Tahoma" w:cs="Tahoma"/>
        </w:rPr>
        <w:t xml:space="preserve"> (</w:t>
      </w:r>
      <w:r w:rsidR="00582D43" w:rsidRPr="001C22D5">
        <w:rPr>
          <w:rFonts w:ascii="Tahoma" w:hAnsi="Tahoma" w:cs="Tahoma"/>
        </w:rPr>
        <w:t>cinco</w:t>
      </w:r>
      <w:r w:rsidRPr="001C22D5">
        <w:rPr>
          <w:rFonts w:ascii="Tahoma" w:hAnsi="Tahoma" w:cs="Tahoma"/>
        </w:rPr>
        <w:t xml:space="preserve">) Dias Úteis contado a partir de seu conhecimento, em caso das seguintes ocorrências com relação </w:t>
      </w:r>
      <w:r w:rsidR="002B3BD1" w:rsidRPr="001C22D5">
        <w:rPr>
          <w:rFonts w:ascii="Tahoma" w:hAnsi="Tahoma" w:cs="Tahoma"/>
        </w:rPr>
        <w:t xml:space="preserve">às </w:t>
      </w:r>
      <w:r w:rsidR="009226FA">
        <w:rPr>
          <w:rFonts w:ascii="Tahoma" w:hAnsi="Tahoma" w:cs="Tahoma"/>
        </w:rPr>
        <w:t>frações ideais do Imóvel</w:t>
      </w:r>
      <w:del w:id="245"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(i) esbulho;</w:t>
      </w:r>
      <w:r w:rsidR="00F053BE" w:rsidRPr="001C22D5">
        <w:rPr>
          <w:rFonts w:ascii="Tahoma" w:hAnsi="Tahoma" w:cs="Tahoma"/>
        </w:rPr>
        <w:t xml:space="preserve"> ou</w:t>
      </w:r>
      <w:r w:rsidRPr="001C22D5">
        <w:rPr>
          <w:rFonts w:ascii="Tahoma" w:hAnsi="Tahoma" w:cs="Tahoma"/>
        </w:rPr>
        <w:t xml:space="preserve"> (ii) qualquer sinistro que comprometa operações </w:t>
      </w:r>
      <w:r w:rsidR="002B3BD1" w:rsidRPr="001C22D5">
        <w:rPr>
          <w:rFonts w:ascii="Tahoma" w:hAnsi="Tahoma" w:cs="Tahoma"/>
        </w:rPr>
        <w:t xml:space="preserve">nas </w:t>
      </w:r>
      <w:r w:rsidR="009226FA">
        <w:rPr>
          <w:rFonts w:ascii="Tahoma" w:hAnsi="Tahoma" w:cs="Tahoma"/>
        </w:rPr>
        <w:t>frações ideais do Imóvel</w:t>
      </w:r>
      <w:del w:id="246" w:author="Gisela Zambrano Ferreira" w:date="2021-11-30T14:38: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008965B3" w:rsidRPr="001C22D5">
        <w:rPr>
          <w:rFonts w:ascii="Tahoma" w:hAnsi="Tahoma" w:cs="Tahoma"/>
        </w:rPr>
        <w:t>; e</w:t>
      </w:r>
    </w:p>
    <w:p w14:paraId="6E3873C6" w14:textId="77777777" w:rsidR="008965B3" w:rsidRPr="001C22D5" w:rsidRDefault="008965B3" w:rsidP="00502A91">
      <w:pPr>
        <w:spacing w:after="0" w:line="300" w:lineRule="exact"/>
        <w:rPr>
          <w:rFonts w:ascii="Tahoma" w:hAnsi="Tahoma" w:cs="Tahoma"/>
        </w:rPr>
      </w:pPr>
    </w:p>
    <w:p w14:paraId="3D43DA0B" w14:textId="48D6FDF4" w:rsidR="008965B3" w:rsidRPr="001C22D5" w:rsidRDefault="008965B3" w:rsidP="00502A91">
      <w:pPr>
        <w:pStyle w:val="PargrafodaLista"/>
        <w:numPr>
          <w:ilvl w:val="0"/>
          <w:numId w:val="19"/>
        </w:numPr>
        <w:tabs>
          <w:tab w:val="left" w:pos="567"/>
        </w:tabs>
        <w:spacing w:after="0" w:line="300" w:lineRule="exact"/>
        <w:ind w:left="567" w:hanging="567"/>
        <w:jc w:val="both"/>
        <w:rPr>
          <w:rFonts w:ascii="Tahoma" w:hAnsi="Tahoma" w:cs="Tahoma"/>
        </w:rPr>
      </w:pPr>
      <w:r w:rsidRPr="001C22D5">
        <w:rPr>
          <w:rFonts w:ascii="Tahoma" w:hAnsi="Tahoma" w:cs="Tahoma"/>
        </w:rPr>
        <w:t>Contratar e manter durante toda a implementação e desenvolvimento do Empreendimento seguro sobre o Imóvel e sobre o Empreendimento.</w:t>
      </w:r>
    </w:p>
    <w:p w14:paraId="1B5A811E" w14:textId="77777777" w:rsidR="0037677E" w:rsidRPr="001C22D5" w:rsidRDefault="0037677E" w:rsidP="00502A91">
      <w:pPr>
        <w:spacing w:after="0" w:line="300" w:lineRule="exact"/>
        <w:contextualSpacing/>
        <w:jc w:val="both"/>
        <w:rPr>
          <w:rFonts w:ascii="Tahoma" w:hAnsi="Tahoma" w:cs="Tahoma"/>
        </w:rPr>
      </w:pPr>
    </w:p>
    <w:p w14:paraId="7A181597" w14:textId="77777777"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DEZ – </w:t>
      </w:r>
      <w:r w:rsidR="0037677E" w:rsidRPr="001C22D5">
        <w:rPr>
          <w:rFonts w:ascii="Tahoma" w:hAnsi="Tahoma" w:cs="Tahoma"/>
          <w:b/>
        </w:rPr>
        <w:t>DISPOSIÇÕES GERAIS</w:t>
      </w:r>
      <w:bookmarkEnd w:id="241"/>
    </w:p>
    <w:p w14:paraId="09013CD1" w14:textId="77777777" w:rsidR="0037677E" w:rsidRPr="001C22D5" w:rsidRDefault="0037677E" w:rsidP="00502A91">
      <w:pPr>
        <w:spacing w:after="0" w:line="300" w:lineRule="exact"/>
        <w:contextualSpacing/>
        <w:jc w:val="both"/>
        <w:rPr>
          <w:rFonts w:ascii="Tahoma" w:hAnsi="Tahoma" w:cs="Tahoma"/>
          <w:b/>
        </w:rPr>
      </w:pPr>
    </w:p>
    <w:p w14:paraId="0F86D441" w14:textId="3D4C58D2" w:rsidR="0037677E" w:rsidRPr="001C22D5" w:rsidRDefault="0037677E" w:rsidP="00502A91">
      <w:pPr>
        <w:pStyle w:val="PargrafodaLista"/>
        <w:numPr>
          <w:ilvl w:val="1"/>
          <w:numId w:val="21"/>
        </w:numPr>
        <w:tabs>
          <w:tab w:val="left" w:pos="567"/>
        </w:tabs>
        <w:spacing w:after="0" w:line="300" w:lineRule="exact"/>
        <w:ind w:left="0" w:firstLine="0"/>
        <w:jc w:val="both"/>
        <w:rPr>
          <w:rFonts w:ascii="Tahoma" w:hAnsi="Tahoma" w:cs="Tahoma"/>
          <w:b/>
        </w:rPr>
      </w:pPr>
      <w:r w:rsidRPr="001C22D5">
        <w:rPr>
          <w:rFonts w:ascii="Tahoma" w:hAnsi="Tahoma" w:cs="Tahoma"/>
          <w:u w:val="single"/>
        </w:rPr>
        <w:t>Comunicações</w:t>
      </w:r>
      <w:r w:rsidRPr="001C22D5">
        <w:rPr>
          <w:rFonts w:ascii="Tahoma" w:hAnsi="Tahoma" w:cs="Tahoma"/>
        </w:rPr>
        <w:t xml:space="preserve">: </w:t>
      </w:r>
      <w:r w:rsidR="00502A91" w:rsidRPr="001D69E7">
        <w:rPr>
          <w:rFonts w:ascii="Tahoma" w:hAnsi="Tahoma" w:cs="Tahoma"/>
        </w:rPr>
        <w:t>Todas as comunicações entre as Partes serão consideradas válidas a partir do seu recebimento nos endereços constantes abaixo, ou em outro que as Partes venham a indicar, por escrito, durante a vigência deste Contrato</w:t>
      </w:r>
      <w:r w:rsidRPr="001C22D5">
        <w:rPr>
          <w:rFonts w:ascii="Tahoma" w:hAnsi="Tahoma" w:cs="Tahoma"/>
        </w:rPr>
        <w:t xml:space="preserve">. </w:t>
      </w:r>
    </w:p>
    <w:p w14:paraId="4289692D" w14:textId="77777777" w:rsidR="009C2249" w:rsidRPr="001C22D5" w:rsidRDefault="009C2249" w:rsidP="00502A91">
      <w:pPr>
        <w:spacing w:after="0" w:line="300" w:lineRule="exact"/>
        <w:contextualSpacing/>
        <w:jc w:val="both"/>
        <w:rPr>
          <w:rFonts w:ascii="Tahoma" w:hAnsi="Tahoma" w:cs="Tahoma"/>
          <w:i/>
        </w:rPr>
      </w:pPr>
    </w:p>
    <w:p w14:paraId="368B4C2E" w14:textId="77777777"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Fiduciante:</w:t>
      </w:r>
    </w:p>
    <w:p w14:paraId="18F6583B" w14:textId="77777777" w:rsidR="00502A91" w:rsidRPr="001D69E7" w:rsidRDefault="00502A91" w:rsidP="00502A91">
      <w:pPr>
        <w:tabs>
          <w:tab w:val="left" w:pos="9356"/>
        </w:tabs>
        <w:spacing w:after="0" w:line="300" w:lineRule="exact"/>
        <w:ind w:right="4"/>
        <w:jc w:val="both"/>
        <w:rPr>
          <w:rFonts w:ascii="Tahoma" w:hAnsi="Tahoma" w:cs="Tahoma"/>
          <w:b/>
        </w:rPr>
      </w:pPr>
    </w:p>
    <w:p w14:paraId="3DA388E7" w14:textId="77777777" w:rsidR="00502A91" w:rsidRDefault="00502A91" w:rsidP="00502A91">
      <w:pPr>
        <w:widowControl w:val="0"/>
        <w:tabs>
          <w:tab w:val="left" w:pos="142"/>
        </w:tabs>
        <w:spacing w:after="0" w:line="300" w:lineRule="exact"/>
        <w:contextualSpacing/>
        <w:jc w:val="both"/>
        <w:rPr>
          <w:rFonts w:ascii="Tahoma" w:eastAsia="MS Mincho" w:hAnsi="Tahoma" w:cs="Tahoma"/>
          <w:highlight w:val="yellow"/>
          <w:lang w:eastAsia="ja-JP"/>
        </w:rPr>
      </w:pPr>
      <w:r>
        <w:rPr>
          <w:rFonts w:ascii="Tahoma" w:eastAsia="MS Mincho" w:hAnsi="Tahoma" w:cs="Tahoma"/>
          <w:b/>
          <w:bCs/>
          <w:lang w:eastAsia="ja-JP"/>
        </w:rPr>
        <w:t>JUQUIÁ EMPREENDIMENTOS IMOBILIÁRIOS LTD</w:t>
      </w:r>
      <w:r w:rsidRPr="00DD1917">
        <w:rPr>
          <w:rFonts w:ascii="Tahoma" w:eastAsia="MS Mincho" w:hAnsi="Tahoma" w:cs="Tahoma"/>
          <w:b/>
          <w:bCs/>
          <w:lang w:eastAsia="ja-JP"/>
        </w:rPr>
        <w:t>A</w:t>
      </w:r>
      <w:r>
        <w:rPr>
          <w:rFonts w:ascii="Tahoma" w:hAnsi="Tahoma" w:cs="Tahoma"/>
          <w:b/>
          <w:bCs/>
        </w:rPr>
        <w:t>.</w:t>
      </w:r>
      <w:r>
        <w:rPr>
          <w:rFonts w:ascii="Tahoma" w:eastAsia="MS Mincho" w:hAnsi="Tahoma" w:cs="Tahoma"/>
          <w:highlight w:val="yellow"/>
          <w:lang w:eastAsia="ja-JP"/>
        </w:rPr>
        <w:t xml:space="preserve"> </w:t>
      </w:r>
    </w:p>
    <w:p w14:paraId="42672B94" w14:textId="77777777" w:rsidR="00351E7A" w:rsidRDefault="00351E7A" w:rsidP="00351E7A">
      <w:pPr>
        <w:widowControl w:val="0"/>
        <w:spacing w:line="320" w:lineRule="exact"/>
        <w:ind w:left="567"/>
        <w:contextualSpacing/>
        <w:jc w:val="both"/>
        <w:rPr>
          <w:ins w:id="247" w:author="Gisela Zambrano Ferreira" w:date="2021-11-25T15:44:00Z"/>
          <w:rFonts w:ascii="Tahoma" w:hAnsi="Tahoma" w:cs="Tahoma"/>
        </w:rPr>
      </w:pPr>
      <w:ins w:id="248" w:author="Gisela Zambrano Ferreira" w:date="2021-11-25T15:44:00Z">
        <w:r>
          <w:rPr>
            <w:rFonts w:ascii="Tahoma" w:hAnsi="Tahoma" w:cs="Tahoma"/>
          </w:rPr>
          <w:lastRenderedPageBreak/>
          <w:t>At.:</w:t>
        </w:r>
        <w:r>
          <w:rPr>
            <w:rFonts w:ascii="Tahoma" w:eastAsia="MS Mincho" w:hAnsi="Tahoma" w:cs="Tahoma"/>
            <w:lang w:eastAsia="ja-JP"/>
          </w:rPr>
          <w:t>Kenji Igarashi e Isaac José Elehep</w:t>
        </w:r>
      </w:ins>
    </w:p>
    <w:p w14:paraId="0AFF9659" w14:textId="77777777" w:rsidR="00351E7A" w:rsidRDefault="00351E7A" w:rsidP="00351E7A">
      <w:pPr>
        <w:widowControl w:val="0"/>
        <w:spacing w:line="320" w:lineRule="exact"/>
        <w:ind w:left="567"/>
        <w:contextualSpacing/>
        <w:jc w:val="both"/>
        <w:rPr>
          <w:ins w:id="249" w:author="Gisela Zambrano Ferreira" w:date="2021-11-25T15:44:00Z"/>
          <w:rFonts w:ascii="Tahoma" w:hAnsi="Tahoma" w:cs="Tahoma"/>
        </w:rPr>
      </w:pPr>
      <w:ins w:id="250" w:author="Gisela Zambrano Ferreira" w:date="2021-11-25T15:44:00Z">
        <w:r>
          <w:rPr>
            <w:rFonts w:ascii="Tahoma" w:hAnsi="Tahoma" w:cs="Tahoma"/>
          </w:rPr>
          <w:t>Tel.:</w:t>
        </w:r>
        <w:r>
          <w:rPr>
            <w:rFonts w:ascii="Tahoma" w:eastAsia="MS Mincho" w:hAnsi="Tahoma" w:cs="Tahoma"/>
            <w:lang w:eastAsia="ja-JP"/>
          </w:rPr>
          <w:t>2523-9671</w:t>
        </w:r>
      </w:ins>
    </w:p>
    <w:p w14:paraId="0A37960C" w14:textId="77777777" w:rsidR="00351E7A" w:rsidRDefault="00351E7A" w:rsidP="00351E7A">
      <w:pPr>
        <w:widowControl w:val="0"/>
        <w:spacing w:line="320" w:lineRule="exact"/>
        <w:ind w:left="567"/>
        <w:contextualSpacing/>
        <w:jc w:val="both"/>
        <w:rPr>
          <w:ins w:id="251" w:author="Gisela Zambrano Ferreira" w:date="2021-11-25T15:44:00Z"/>
          <w:rFonts w:ascii="Tahoma" w:hAnsi="Tahoma" w:cs="Times New Roman"/>
          <w:szCs w:val="24"/>
        </w:rPr>
      </w:pPr>
      <w:ins w:id="252" w:author="Gisela Zambrano Ferreira" w:date="2021-11-25T15:44:00Z">
        <w:r>
          <w:rPr>
            <w:rFonts w:ascii="Tahoma" w:hAnsi="Tahoma"/>
            <w:color w:val="000000"/>
          </w:rPr>
          <w:t>E-mail:</w:t>
        </w:r>
        <w:r>
          <w:rPr>
            <w:rFonts w:ascii="Tahoma" w:eastAsia="MS Mincho" w:hAnsi="Tahoma"/>
          </w:rPr>
          <w:fldChar w:fldCharType="begin"/>
        </w:r>
        <w:r>
          <w:rPr>
            <w:rFonts w:ascii="Tahoma" w:eastAsia="MS Mincho" w:hAnsi="Tahoma"/>
          </w:rPr>
          <w:instrText xml:space="preserve"> HYPERLINK "mailto:kenji.igarashi@mozak.com.br" </w:instrText>
        </w:r>
        <w:r>
          <w:rPr>
            <w:rFonts w:ascii="Tahoma" w:eastAsia="MS Mincho" w:hAnsi="Tahoma"/>
          </w:rPr>
          <w:fldChar w:fldCharType="separate"/>
        </w:r>
        <w:r>
          <w:rPr>
            <w:rStyle w:val="Hyperlink"/>
            <w:rFonts w:ascii="Tahoma" w:eastAsia="MS Mincho" w:hAnsi="Tahoma"/>
          </w:rPr>
          <w:t>kenji.igarashi@mozak.com.br</w:t>
        </w:r>
        <w:r>
          <w:rPr>
            <w:rFonts w:ascii="Tahoma" w:eastAsia="MS Mincho" w:hAnsi="Tahoma"/>
          </w:rPr>
          <w:fldChar w:fldCharType="end"/>
        </w:r>
        <w:r>
          <w:rPr>
            <w:rFonts w:ascii="Tahoma" w:eastAsia="MS Mincho" w:hAnsi="Tahoma"/>
          </w:rPr>
          <w:t xml:space="preserve"> e isaac@mozak.com.br</w:t>
        </w:r>
      </w:ins>
    </w:p>
    <w:p w14:paraId="1184094D" w14:textId="6F3C7617" w:rsidR="00351E7A" w:rsidRDefault="00351E7A" w:rsidP="00351E7A">
      <w:pPr>
        <w:widowControl w:val="0"/>
        <w:spacing w:line="320" w:lineRule="exact"/>
        <w:ind w:left="567"/>
        <w:contextualSpacing/>
        <w:jc w:val="both"/>
        <w:rPr>
          <w:ins w:id="253" w:author="Gisela Zambrano Ferreira" w:date="2021-11-25T15:44:00Z"/>
          <w:rFonts w:ascii="Tahoma" w:eastAsia="MS Mincho" w:hAnsi="Tahoma" w:cs="Tahoma"/>
          <w:lang w:eastAsia="ja-JP"/>
        </w:rPr>
      </w:pPr>
      <w:ins w:id="254" w:author="Gisela Zambrano Ferreira" w:date="2021-11-25T15:44:00Z">
        <w:r>
          <w:rPr>
            <w:rFonts w:ascii="Tahoma" w:eastAsia="MS Mincho" w:hAnsi="Tahoma" w:cs="Tahoma"/>
            <w:lang w:eastAsia="ja-JP"/>
          </w:rPr>
          <w:t>Endereço: Avenida Ataulfo de Paiva nº 391, sala 606 e 607</w:t>
        </w:r>
      </w:ins>
    </w:p>
    <w:p w14:paraId="116598A1" w14:textId="77777777" w:rsidR="00351E7A" w:rsidRDefault="00351E7A" w:rsidP="00351E7A">
      <w:pPr>
        <w:widowControl w:val="0"/>
        <w:spacing w:line="320" w:lineRule="exact"/>
        <w:ind w:left="567"/>
        <w:contextualSpacing/>
        <w:jc w:val="both"/>
        <w:rPr>
          <w:ins w:id="255" w:author="Gisela Zambrano Ferreira" w:date="2021-11-25T15:44:00Z"/>
          <w:rFonts w:ascii="Tahoma" w:eastAsia="Times New Roman" w:hAnsi="Tahoma" w:cs="Tahoma"/>
        </w:rPr>
      </w:pPr>
      <w:ins w:id="256" w:author="Gisela Zambrano Ferreira" w:date="2021-11-25T15:44:00Z">
        <w:r>
          <w:rPr>
            <w:rFonts w:ascii="Tahoma" w:eastAsia="MS Mincho" w:hAnsi="Tahoma" w:cs="Tahoma"/>
            <w:lang w:eastAsia="ja-JP"/>
          </w:rPr>
          <w:tab/>
        </w:r>
        <w:r>
          <w:rPr>
            <w:rFonts w:ascii="Tahoma" w:eastAsia="MS Mincho" w:hAnsi="Tahoma" w:cs="Tahoma"/>
            <w:lang w:eastAsia="ja-JP"/>
          </w:rPr>
          <w:tab/>
          <w:t xml:space="preserve">     Leblon, Rio de Janeiro – RJ.</w:t>
        </w:r>
      </w:ins>
    </w:p>
    <w:p w14:paraId="45C7EBF8" w14:textId="399B00AF" w:rsidR="00502A91" w:rsidDel="00351E7A" w:rsidRDefault="00502A91" w:rsidP="00502A91">
      <w:pPr>
        <w:widowControl w:val="0"/>
        <w:tabs>
          <w:tab w:val="left" w:pos="142"/>
        </w:tabs>
        <w:spacing w:after="0" w:line="300" w:lineRule="exact"/>
        <w:contextualSpacing/>
        <w:jc w:val="both"/>
        <w:rPr>
          <w:del w:id="257" w:author="Gisela Zambrano Ferreira" w:date="2021-11-25T15:44:00Z"/>
          <w:rFonts w:ascii="Tahoma" w:hAnsi="Tahoma" w:cs="Tahoma"/>
        </w:rPr>
      </w:pPr>
      <w:del w:id="258" w:author="Gisela Zambrano Ferreira" w:date="2021-11-25T15:44:00Z">
        <w:r w:rsidDel="00351E7A">
          <w:rPr>
            <w:rFonts w:ascii="Tahoma" w:hAnsi="Tahoma" w:cs="Tahoma"/>
          </w:rPr>
          <w:delText xml:space="preserve">At.: </w:delText>
        </w:r>
        <w:r w:rsidDel="00351E7A">
          <w:rPr>
            <w:rFonts w:ascii="Tahoma" w:eastAsia="MS Mincho" w:hAnsi="Tahoma" w:cs="Tahoma"/>
            <w:highlight w:val="yellow"/>
            <w:lang w:eastAsia="ja-JP"/>
          </w:rPr>
          <w:delText>[•]</w:delText>
        </w:r>
      </w:del>
    </w:p>
    <w:p w14:paraId="21B47212" w14:textId="7E46EDB4" w:rsidR="00502A91" w:rsidDel="00351E7A" w:rsidRDefault="00502A91" w:rsidP="00502A91">
      <w:pPr>
        <w:widowControl w:val="0"/>
        <w:tabs>
          <w:tab w:val="left" w:pos="142"/>
        </w:tabs>
        <w:spacing w:after="0" w:line="300" w:lineRule="exact"/>
        <w:contextualSpacing/>
        <w:jc w:val="both"/>
        <w:rPr>
          <w:del w:id="259" w:author="Gisela Zambrano Ferreira" w:date="2021-11-25T15:44:00Z"/>
          <w:rFonts w:ascii="Tahoma" w:hAnsi="Tahoma" w:cs="Tahoma"/>
        </w:rPr>
      </w:pPr>
      <w:del w:id="260" w:author="Gisela Zambrano Ferreira" w:date="2021-11-25T15:44:00Z">
        <w:r w:rsidDel="00351E7A">
          <w:rPr>
            <w:rFonts w:ascii="Tahoma" w:hAnsi="Tahoma" w:cs="Tahoma"/>
          </w:rPr>
          <w:delText xml:space="preserve">Tel.: </w:delText>
        </w:r>
        <w:r w:rsidDel="00351E7A">
          <w:rPr>
            <w:rFonts w:ascii="Tahoma" w:eastAsia="MS Mincho" w:hAnsi="Tahoma" w:cs="Tahoma"/>
            <w:highlight w:val="yellow"/>
            <w:lang w:eastAsia="ja-JP"/>
          </w:rPr>
          <w:delText>[•]</w:delText>
        </w:r>
      </w:del>
    </w:p>
    <w:p w14:paraId="2288E260" w14:textId="703D4C15" w:rsidR="00502A91" w:rsidDel="00351E7A" w:rsidRDefault="00502A91" w:rsidP="00502A91">
      <w:pPr>
        <w:widowControl w:val="0"/>
        <w:tabs>
          <w:tab w:val="left" w:pos="142"/>
        </w:tabs>
        <w:spacing w:after="0" w:line="300" w:lineRule="exact"/>
        <w:contextualSpacing/>
        <w:jc w:val="both"/>
        <w:rPr>
          <w:del w:id="261" w:author="Gisela Zambrano Ferreira" w:date="2021-11-25T15:44:00Z"/>
          <w:rFonts w:ascii="Tahoma" w:hAnsi="Tahoma" w:cs="Tahoma"/>
        </w:rPr>
      </w:pPr>
      <w:del w:id="262" w:author="Gisela Zambrano Ferreira" w:date="2021-11-25T15:44:00Z">
        <w:r w:rsidDel="00351E7A">
          <w:rPr>
            <w:rFonts w:ascii="Tahoma" w:hAnsi="Tahoma" w:cs="Tahoma"/>
            <w:color w:val="000000"/>
          </w:rPr>
          <w:delText xml:space="preserve">E-mail: </w:delText>
        </w:r>
        <w:r w:rsidDel="00351E7A">
          <w:rPr>
            <w:rFonts w:ascii="Tahoma" w:eastAsia="MS Mincho" w:hAnsi="Tahoma" w:cs="Tahoma"/>
            <w:highlight w:val="yellow"/>
            <w:lang w:eastAsia="ja-JP"/>
          </w:rPr>
          <w:delText>[•]</w:delText>
        </w:r>
      </w:del>
    </w:p>
    <w:p w14:paraId="78613B70" w14:textId="6A6BBE0F" w:rsidR="00502A91" w:rsidDel="00351E7A" w:rsidRDefault="00502A91" w:rsidP="00502A91">
      <w:pPr>
        <w:spacing w:after="0" w:line="300" w:lineRule="exact"/>
        <w:contextualSpacing/>
        <w:jc w:val="both"/>
        <w:rPr>
          <w:del w:id="263" w:author="Gisela Zambrano Ferreira" w:date="2021-11-25T15:44:00Z"/>
          <w:rFonts w:ascii="Tahoma" w:eastAsia="MS Mincho" w:hAnsi="Tahoma" w:cs="Tahoma"/>
          <w:lang w:eastAsia="ja-JP"/>
        </w:rPr>
      </w:pPr>
      <w:bookmarkStart w:id="264" w:name="_Hlk88478160"/>
      <w:del w:id="265" w:author="Gisela Zambrano Ferreira" w:date="2021-11-25T15:44:00Z">
        <w:r w:rsidRPr="005C4B69" w:rsidDel="00351E7A">
          <w:rPr>
            <w:rFonts w:ascii="Tahoma" w:eastAsia="MS Mincho" w:hAnsi="Tahoma" w:cs="Tahoma"/>
            <w:lang w:eastAsia="ja-JP"/>
          </w:rPr>
          <w:delText>Avenida Ataulfo de Paiva, nº 391, Salas 606 e 607</w:delText>
        </w:r>
      </w:del>
    </w:p>
    <w:p w14:paraId="45322B3A" w14:textId="77777777" w:rsidR="00502A91" w:rsidRPr="00DD1917" w:rsidRDefault="00502A91" w:rsidP="00502A91">
      <w:pPr>
        <w:spacing w:after="0" w:line="300" w:lineRule="exact"/>
        <w:ind w:right="4"/>
        <w:contextualSpacing/>
        <w:jc w:val="both"/>
        <w:rPr>
          <w:rFonts w:ascii="Tahoma" w:hAnsi="Tahoma" w:cs="Tahoma"/>
        </w:rPr>
      </w:pPr>
      <w:r w:rsidRPr="005C4B69">
        <w:rPr>
          <w:rFonts w:ascii="Tahoma" w:eastAsia="MS Mincho" w:hAnsi="Tahoma" w:cs="Tahoma"/>
          <w:lang w:eastAsia="ja-JP"/>
        </w:rPr>
        <w:t xml:space="preserve">Leblon </w:t>
      </w:r>
      <w:r>
        <w:rPr>
          <w:rFonts w:ascii="Tahoma" w:eastAsia="MS Mincho" w:hAnsi="Tahoma" w:cs="Tahoma"/>
          <w:lang w:eastAsia="ja-JP"/>
        </w:rPr>
        <w:t xml:space="preserve">- </w:t>
      </w:r>
      <w:r w:rsidRPr="005C4B69">
        <w:rPr>
          <w:rFonts w:ascii="Tahoma" w:eastAsia="MS Mincho" w:hAnsi="Tahoma" w:cs="Tahoma"/>
          <w:lang w:eastAsia="ja-JP"/>
        </w:rPr>
        <w:t xml:space="preserve">Rio de Janeiro, </w:t>
      </w:r>
      <w:r>
        <w:rPr>
          <w:rFonts w:ascii="Tahoma" w:eastAsia="MS Mincho" w:hAnsi="Tahoma" w:cs="Tahoma"/>
          <w:lang w:eastAsia="ja-JP"/>
        </w:rPr>
        <w:t>RJ</w:t>
      </w:r>
      <w:r w:rsidRPr="005C4B69">
        <w:rPr>
          <w:rFonts w:ascii="Tahoma" w:eastAsia="MS Mincho" w:hAnsi="Tahoma" w:cs="Tahoma"/>
          <w:lang w:eastAsia="ja-JP"/>
        </w:rPr>
        <w:t xml:space="preserve"> </w:t>
      </w:r>
      <w:r>
        <w:rPr>
          <w:rFonts w:ascii="Tahoma" w:eastAsia="MS Mincho" w:hAnsi="Tahoma" w:cs="Tahoma"/>
          <w:lang w:eastAsia="ja-JP"/>
        </w:rPr>
        <w:t xml:space="preserve">- </w:t>
      </w:r>
      <w:r w:rsidRPr="005C4B69">
        <w:rPr>
          <w:rFonts w:ascii="Tahoma" w:eastAsia="MS Mincho" w:hAnsi="Tahoma" w:cs="Tahoma"/>
          <w:lang w:eastAsia="ja-JP"/>
        </w:rPr>
        <w:t>CEP</w:t>
      </w:r>
      <w:r>
        <w:rPr>
          <w:rFonts w:ascii="Tahoma" w:eastAsia="MS Mincho" w:hAnsi="Tahoma" w:cs="Tahoma"/>
          <w:lang w:eastAsia="ja-JP"/>
        </w:rPr>
        <w:t>:</w:t>
      </w:r>
      <w:r w:rsidRPr="005C4B69">
        <w:rPr>
          <w:rFonts w:ascii="Tahoma" w:eastAsia="MS Mincho" w:hAnsi="Tahoma" w:cs="Tahoma"/>
          <w:lang w:eastAsia="ja-JP"/>
        </w:rPr>
        <w:t xml:space="preserve"> 22440-032</w:t>
      </w:r>
      <w:bookmarkEnd w:id="264"/>
    </w:p>
    <w:p w14:paraId="30B12D82" w14:textId="77777777" w:rsidR="00502A91" w:rsidRPr="0095426C" w:rsidRDefault="00502A91" w:rsidP="00502A91">
      <w:pPr>
        <w:spacing w:after="0" w:line="300" w:lineRule="exact"/>
        <w:ind w:right="4"/>
        <w:contextualSpacing/>
        <w:jc w:val="both"/>
        <w:rPr>
          <w:rFonts w:ascii="Tahoma" w:hAnsi="Tahoma" w:cs="Tahoma"/>
          <w:iCs/>
        </w:rPr>
      </w:pPr>
    </w:p>
    <w:p w14:paraId="182B9B1D" w14:textId="4028643D" w:rsidR="00502A91" w:rsidRPr="0095426C" w:rsidRDefault="00502A91" w:rsidP="00502A91">
      <w:pPr>
        <w:tabs>
          <w:tab w:val="left" w:pos="9356"/>
        </w:tabs>
        <w:spacing w:after="0" w:line="300" w:lineRule="exact"/>
        <w:ind w:right="4"/>
        <w:jc w:val="both"/>
        <w:rPr>
          <w:rFonts w:ascii="Tahoma" w:hAnsi="Tahoma" w:cs="Tahoma"/>
          <w:iCs/>
        </w:rPr>
      </w:pPr>
      <w:r w:rsidRPr="0095426C">
        <w:rPr>
          <w:rFonts w:ascii="Tahoma" w:hAnsi="Tahoma" w:cs="Tahoma"/>
          <w:iCs/>
        </w:rPr>
        <w:t>Se para a Fiduciária:</w:t>
      </w:r>
    </w:p>
    <w:p w14:paraId="5BEA5491" w14:textId="77777777" w:rsidR="00502A91" w:rsidRPr="0095426C" w:rsidRDefault="00502A91" w:rsidP="00502A91">
      <w:pPr>
        <w:tabs>
          <w:tab w:val="left" w:pos="9356"/>
        </w:tabs>
        <w:spacing w:after="0" w:line="300" w:lineRule="exact"/>
        <w:ind w:right="4"/>
        <w:jc w:val="both"/>
        <w:rPr>
          <w:rFonts w:ascii="Tahoma" w:hAnsi="Tahoma" w:cs="Tahoma"/>
          <w:b/>
          <w:iCs/>
        </w:rPr>
      </w:pPr>
    </w:p>
    <w:p w14:paraId="47BB1EE2"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b/>
        </w:rPr>
        <w:t>CASA DE PEDRA SECURITIZADORA DE CRÉDITOS S.A.</w:t>
      </w:r>
    </w:p>
    <w:p w14:paraId="709CA6A1" w14:textId="77777777" w:rsidR="00502A91" w:rsidRPr="00C56A70" w:rsidDel="00343F36"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At.: Rodrigo Arruy e BackOffice</w:t>
      </w:r>
    </w:p>
    <w:p w14:paraId="44B16939"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sidDel="00343F36">
        <w:rPr>
          <w:rFonts w:ascii="Tahoma" w:hAnsi="Tahoma" w:cs="Tahoma"/>
        </w:rPr>
        <w:t>Tel.: (11) 4562-7080</w:t>
      </w:r>
    </w:p>
    <w:p w14:paraId="651E7790"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b/>
        </w:rPr>
      </w:pPr>
      <w:r w:rsidRPr="00C56A70">
        <w:rPr>
          <w:rFonts w:ascii="Tahoma" w:hAnsi="Tahoma" w:cs="Tahoma"/>
        </w:rPr>
        <w:t xml:space="preserve">E-mail: </w:t>
      </w:r>
      <w:hyperlink r:id="rId11" w:history="1">
        <w:r w:rsidRPr="00C56A70">
          <w:rPr>
            <w:rStyle w:val="Hyperlink"/>
            <w:rFonts w:ascii="Tahoma" w:hAnsi="Tahoma" w:cs="Tahoma"/>
          </w:rPr>
          <w:t>rarruy@nminvest.com.br</w:t>
        </w:r>
      </w:hyperlink>
      <w:r w:rsidRPr="00C56A70">
        <w:rPr>
          <w:rFonts w:ascii="Tahoma" w:hAnsi="Tahoma" w:cs="Tahoma"/>
        </w:rPr>
        <w:t xml:space="preserve">; </w:t>
      </w:r>
      <w:hyperlink r:id="rId12" w:history="1">
        <w:r w:rsidRPr="002D6447">
          <w:rPr>
            <w:rStyle w:val="Hyperlink"/>
            <w:rFonts w:ascii="Tahoma" w:hAnsi="Tahoma" w:cs="Tahoma"/>
          </w:rPr>
          <w:t>contato@cpsec.com.br</w:t>
        </w:r>
      </w:hyperlink>
      <w:r>
        <w:rPr>
          <w:rFonts w:ascii="Tahoma" w:hAnsi="Tahoma" w:cs="Tahoma"/>
        </w:rPr>
        <w:t xml:space="preserve"> </w:t>
      </w:r>
    </w:p>
    <w:p w14:paraId="5CDDB091" w14:textId="77777777" w:rsidR="00502A91" w:rsidRDefault="00502A91" w:rsidP="00502A91">
      <w:pPr>
        <w:widowControl w:val="0"/>
        <w:tabs>
          <w:tab w:val="left" w:pos="142"/>
          <w:tab w:val="left" w:pos="567"/>
        </w:tabs>
        <w:spacing w:after="0" w:line="300" w:lineRule="exact"/>
        <w:contextualSpacing/>
        <w:jc w:val="both"/>
        <w:rPr>
          <w:rFonts w:ascii="Tahoma" w:hAnsi="Tahoma" w:cs="Tahoma"/>
        </w:rPr>
      </w:pPr>
      <w:r w:rsidRPr="00C56A70">
        <w:rPr>
          <w:rFonts w:ascii="Tahoma" w:hAnsi="Tahoma" w:cs="Tahoma"/>
        </w:rPr>
        <w:t>Rua Iguatemi nº 192, conjunto 152</w:t>
      </w:r>
    </w:p>
    <w:p w14:paraId="3FCBA209" w14:textId="77777777" w:rsidR="00502A91" w:rsidRPr="00C56A70" w:rsidRDefault="00502A91" w:rsidP="00502A91">
      <w:pPr>
        <w:widowControl w:val="0"/>
        <w:tabs>
          <w:tab w:val="left" w:pos="142"/>
          <w:tab w:val="left" w:pos="567"/>
        </w:tabs>
        <w:spacing w:after="0" w:line="300" w:lineRule="exact"/>
        <w:contextualSpacing/>
        <w:jc w:val="both"/>
        <w:rPr>
          <w:rFonts w:ascii="Tahoma" w:hAnsi="Tahoma" w:cs="Tahoma"/>
        </w:rPr>
      </w:pPr>
      <w:r w:rsidRPr="00A5778E">
        <w:rPr>
          <w:rFonts w:ascii="Tahoma" w:eastAsia="MS Mincho" w:hAnsi="Tahoma" w:cs="Tahoma"/>
          <w:lang w:eastAsia="ja-JP"/>
        </w:rPr>
        <w:t xml:space="preserve">Itaim Bibi - São Paulo, SP - CEP: </w:t>
      </w:r>
      <w:r>
        <w:rPr>
          <w:rFonts w:ascii="Tahoma" w:hAnsi="Tahoma" w:cs="Tahoma"/>
        </w:rPr>
        <w:t>01451-010</w:t>
      </w:r>
    </w:p>
    <w:p w14:paraId="505F07A1" w14:textId="77777777" w:rsidR="00D31EC0" w:rsidRPr="001C22D5" w:rsidRDefault="00D31EC0" w:rsidP="00502A91">
      <w:pPr>
        <w:spacing w:after="0" w:line="300" w:lineRule="exact"/>
        <w:contextualSpacing/>
        <w:jc w:val="both"/>
        <w:rPr>
          <w:rFonts w:ascii="Tahoma" w:hAnsi="Tahoma" w:cs="Tahoma"/>
        </w:rPr>
      </w:pPr>
    </w:p>
    <w:p w14:paraId="68B49E80" w14:textId="3DB2C1C2" w:rsidR="0037677E" w:rsidRPr="001C22D5" w:rsidRDefault="00502A91" w:rsidP="00502A91">
      <w:pPr>
        <w:pStyle w:val="PargrafodaLista"/>
        <w:numPr>
          <w:ilvl w:val="2"/>
          <w:numId w:val="30"/>
        </w:numPr>
        <w:tabs>
          <w:tab w:val="left" w:pos="1418"/>
        </w:tabs>
        <w:spacing w:after="0" w:line="300" w:lineRule="exact"/>
        <w:ind w:left="567" w:firstLine="0"/>
        <w:jc w:val="both"/>
        <w:rPr>
          <w:rFonts w:ascii="Tahoma" w:hAnsi="Tahoma" w:cs="Tahoma"/>
          <w:b/>
        </w:rPr>
      </w:pPr>
      <w:r w:rsidRPr="001D69E7">
        <w:rPr>
          <w:rFonts w:ascii="Tahoma" w:hAnsi="Tahoma" w:cs="Tahoma"/>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w:t>
      </w:r>
      <w:r>
        <w:rPr>
          <w:rFonts w:ascii="Tahoma" w:hAnsi="Tahoma" w:cs="Tahoma"/>
        </w:rPr>
        <w:t>na</w:t>
      </w:r>
      <w:r w:rsidRPr="008E734D">
        <w:rPr>
          <w:rFonts w:ascii="Tahoma" w:hAnsi="Tahoma" w:cs="Tahoma"/>
        </w:rPr>
        <w:t xml:space="preserve"> </w:t>
      </w:r>
      <w:r>
        <w:rPr>
          <w:rFonts w:ascii="Tahoma" w:hAnsi="Tahoma" w:cs="Tahoma"/>
        </w:rPr>
        <w:t>Cláusula</w:t>
      </w:r>
      <w:r w:rsidRPr="001D69E7">
        <w:rPr>
          <w:rFonts w:ascii="Tahoma" w:hAnsi="Tahoma" w:cs="Tahoma"/>
        </w:rPr>
        <w:t xml:space="preserve"> 9.1 acima. Os originais dos documentos enviados por correio eletrônico deverão ser encaminhados para os endereços acima em até 02 (dois) Dias Úteis após o envio da mensagem. As Partes obrigam-se a informar uma à outra, por escrito, toda e qualquer modificação em seus dados cadastrais, sob pena de serem consideradas como efetuadas 2 (dois) dias após a respectiva expedição, as comunicações, notificações ou interpelações enviadas aos endereços constantes nest</w:t>
      </w:r>
      <w:r>
        <w:rPr>
          <w:rFonts w:ascii="Tahoma" w:hAnsi="Tahoma" w:cs="Tahoma"/>
        </w:rPr>
        <w:t>e</w:t>
      </w:r>
      <w:r w:rsidRPr="001D69E7">
        <w:rPr>
          <w:rFonts w:ascii="Tahoma" w:hAnsi="Tahoma" w:cs="Tahoma"/>
        </w:rPr>
        <w:t xml:space="preserve"> </w:t>
      </w:r>
      <w:r>
        <w:rPr>
          <w:rFonts w:ascii="Tahoma" w:hAnsi="Tahoma" w:cs="Tahoma"/>
        </w:rPr>
        <w:t>Contrato</w:t>
      </w:r>
      <w:r w:rsidRPr="001D69E7">
        <w:rPr>
          <w:rFonts w:ascii="Tahoma" w:hAnsi="Tahoma" w:cs="Tahoma"/>
        </w:rPr>
        <w:t>, ou nas comunicações anteriores que alteraram os dados cadastrais, desde que não haja comprovante de protocolo demonstrando prazo anterior</w:t>
      </w:r>
      <w:r w:rsidR="0037677E" w:rsidRPr="001C22D5">
        <w:rPr>
          <w:rFonts w:ascii="Tahoma" w:hAnsi="Tahoma" w:cs="Tahoma"/>
        </w:rPr>
        <w:t>.</w:t>
      </w:r>
    </w:p>
    <w:p w14:paraId="74318DBB" w14:textId="77777777" w:rsidR="0037677E" w:rsidRPr="001C22D5" w:rsidRDefault="0037677E" w:rsidP="00502A91">
      <w:pPr>
        <w:pStyle w:val="PargrafodaLista"/>
        <w:tabs>
          <w:tab w:val="left" w:pos="709"/>
        </w:tabs>
        <w:spacing w:after="0" w:line="300" w:lineRule="exact"/>
        <w:ind w:left="0"/>
        <w:jc w:val="both"/>
        <w:rPr>
          <w:rFonts w:ascii="Tahoma" w:hAnsi="Tahoma" w:cs="Tahoma"/>
          <w:b/>
        </w:rPr>
      </w:pPr>
    </w:p>
    <w:p w14:paraId="52CB73E7" w14:textId="77777777" w:rsidR="00502A91" w:rsidRPr="001D69E7"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Validade, Legalidade e Exequibilidade</w:t>
      </w:r>
      <w:r w:rsidRPr="001D69E7">
        <w:rPr>
          <w:rFonts w:ascii="Tahoma" w:hAnsi="Tahoma" w:cs="Tahoma"/>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622A5682" w14:textId="77777777" w:rsidR="00502A91" w:rsidRPr="001D69E7" w:rsidRDefault="00502A91" w:rsidP="00502A91">
      <w:pPr>
        <w:tabs>
          <w:tab w:val="left" w:pos="9356"/>
        </w:tabs>
        <w:spacing w:line="300" w:lineRule="exact"/>
        <w:ind w:right="4"/>
        <w:jc w:val="both"/>
        <w:rPr>
          <w:rFonts w:ascii="Tahoma" w:hAnsi="Tahoma" w:cs="Tahoma"/>
        </w:rPr>
      </w:pPr>
    </w:p>
    <w:p w14:paraId="24F78022" w14:textId="0D45AF8B" w:rsidR="0037677E" w:rsidRPr="001C22D5" w:rsidRDefault="00502A91"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D69E7">
        <w:rPr>
          <w:rFonts w:ascii="Tahoma" w:hAnsi="Tahoma" w:cs="Tahoma"/>
          <w:u w:val="single"/>
        </w:rPr>
        <w:t>Sucessão</w:t>
      </w:r>
      <w:r w:rsidRPr="001D69E7">
        <w:rPr>
          <w:rFonts w:ascii="Tahoma" w:hAnsi="Tahoma" w:cs="Tahoma"/>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r w:rsidR="0037677E" w:rsidRPr="001C22D5">
        <w:rPr>
          <w:rFonts w:ascii="Tahoma" w:hAnsi="Tahoma" w:cs="Tahoma"/>
        </w:rPr>
        <w:t>.</w:t>
      </w:r>
    </w:p>
    <w:p w14:paraId="45FB4E3A" w14:textId="77777777" w:rsidR="0037677E" w:rsidRPr="001C22D5" w:rsidRDefault="0037677E" w:rsidP="00502A91">
      <w:pPr>
        <w:tabs>
          <w:tab w:val="left" w:pos="567"/>
        </w:tabs>
        <w:spacing w:after="0" w:line="300" w:lineRule="exact"/>
        <w:rPr>
          <w:rFonts w:ascii="Tahoma" w:hAnsi="Tahoma" w:cs="Tahoma"/>
        </w:rPr>
      </w:pPr>
    </w:p>
    <w:p w14:paraId="54F4D18C" w14:textId="77777777" w:rsidR="0037677E" w:rsidRPr="001C22D5" w:rsidRDefault="0037677E" w:rsidP="00502A91">
      <w:pPr>
        <w:pStyle w:val="PargrafodaLista"/>
        <w:numPr>
          <w:ilvl w:val="1"/>
          <w:numId w:val="30"/>
        </w:numPr>
        <w:tabs>
          <w:tab w:val="left" w:pos="567"/>
          <w:tab w:val="left" w:pos="709"/>
        </w:tabs>
        <w:spacing w:after="0" w:line="300" w:lineRule="exact"/>
        <w:ind w:left="0" w:firstLine="0"/>
        <w:jc w:val="both"/>
        <w:rPr>
          <w:rFonts w:ascii="Tahoma" w:hAnsi="Tahoma" w:cs="Tahoma"/>
        </w:rPr>
      </w:pPr>
      <w:r w:rsidRPr="001C22D5">
        <w:rPr>
          <w:rFonts w:ascii="Tahoma" w:hAnsi="Tahoma" w:cs="Tahoma"/>
          <w:u w:val="single"/>
        </w:rPr>
        <w:t>Registro</w:t>
      </w:r>
      <w:r w:rsidRPr="001C22D5">
        <w:rPr>
          <w:rFonts w:ascii="Tahoma" w:hAnsi="Tahoma" w:cs="Tahoma"/>
        </w:rPr>
        <w:t xml:space="preserve">: A Fiduciante responde por todas as despesas decorrentes deste Contrato, compreendendo aquelas relativas a emolumentos e despachantes para obtenção das certidões dos </w:t>
      </w:r>
      <w:r w:rsidRPr="001C22D5">
        <w:rPr>
          <w:rFonts w:ascii="Tahoma" w:hAnsi="Tahoma" w:cs="Tahoma"/>
        </w:rPr>
        <w:lastRenderedPageBreak/>
        <w:t>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1C22D5" w:rsidRDefault="0037677E" w:rsidP="00502A91">
      <w:pPr>
        <w:spacing w:after="0" w:line="300" w:lineRule="exact"/>
        <w:rPr>
          <w:rFonts w:ascii="Tahoma" w:hAnsi="Tahoma" w:cs="Tahoma"/>
        </w:rPr>
      </w:pPr>
    </w:p>
    <w:p w14:paraId="60995D3A" w14:textId="77777777" w:rsidR="0037677E" w:rsidRPr="001C22D5" w:rsidRDefault="0037677E" w:rsidP="00502A91">
      <w:pPr>
        <w:pStyle w:val="PargrafodaLista"/>
        <w:numPr>
          <w:ilvl w:val="2"/>
          <w:numId w:val="30"/>
        </w:numPr>
        <w:tabs>
          <w:tab w:val="left" w:pos="1418"/>
        </w:tabs>
        <w:spacing w:after="0" w:line="300" w:lineRule="exact"/>
        <w:ind w:left="567" w:firstLine="0"/>
        <w:jc w:val="both"/>
        <w:rPr>
          <w:rFonts w:ascii="Tahoma" w:hAnsi="Tahoma" w:cs="Tahoma"/>
        </w:rPr>
      </w:pPr>
      <w:r w:rsidRPr="001C22D5">
        <w:rPr>
          <w:rFonts w:ascii="Tahoma" w:hAnsi="Tahoma" w:cs="Tahoma"/>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1C22D5" w:rsidRDefault="0037677E" w:rsidP="00502A91">
      <w:pPr>
        <w:spacing w:after="0" w:line="300" w:lineRule="exact"/>
        <w:rPr>
          <w:rFonts w:ascii="Tahoma" w:hAnsi="Tahoma" w:cs="Tahoma"/>
        </w:rPr>
      </w:pPr>
    </w:p>
    <w:p w14:paraId="1D913547"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266" w:name="_Ref361939554"/>
      <w:bookmarkStart w:id="267" w:name="_Ref461651671"/>
      <w:r w:rsidRPr="001C22D5">
        <w:rPr>
          <w:rFonts w:ascii="Tahoma" w:hAnsi="Tahoma" w:cs="Tahoma"/>
          <w:u w:val="single"/>
        </w:rPr>
        <w:t>Securitização</w:t>
      </w:r>
      <w:r w:rsidRPr="001C22D5">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66"/>
    </w:p>
    <w:p w14:paraId="66B5B50A" w14:textId="77777777" w:rsidR="0037677E" w:rsidRPr="001C22D5" w:rsidRDefault="0037677E" w:rsidP="00502A91">
      <w:pPr>
        <w:pStyle w:val="PargrafodaLista"/>
        <w:tabs>
          <w:tab w:val="left" w:pos="567"/>
        </w:tabs>
        <w:spacing w:after="0" w:line="300" w:lineRule="exact"/>
        <w:ind w:left="0"/>
        <w:jc w:val="both"/>
        <w:rPr>
          <w:rFonts w:ascii="Tahoma" w:hAnsi="Tahoma" w:cs="Tahoma"/>
        </w:rPr>
      </w:pPr>
    </w:p>
    <w:p w14:paraId="63EF2F13" w14:textId="77777777" w:rsidR="00557470"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Alterações</w:t>
      </w:r>
      <w:r w:rsidRPr="001C22D5">
        <w:rPr>
          <w:rFonts w:ascii="Tahoma" w:hAnsi="Tahoma" w:cs="Tahoma"/>
        </w:rPr>
        <w:t>: Qualquer alteração a este Contrato somente será considerada válida e eficaz se feita por escrito, assinada pelas Partes, e registrada em ofício(s) de registro de imóveis competente(s).</w:t>
      </w:r>
      <w:bookmarkEnd w:id="267"/>
      <w:r w:rsidRPr="001C22D5">
        <w:rPr>
          <w:rFonts w:ascii="Tahoma" w:hAnsi="Tahoma" w:cs="Tahoma"/>
        </w:rPr>
        <w:t xml:space="preserve"> </w:t>
      </w:r>
      <w:r w:rsidR="00557470" w:rsidRPr="001C22D5">
        <w:rPr>
          <w:rFonts w:ascii="Tahoma" w:hAnsi="Tahoma" w:cs="Tahoma"/>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1C22D5" w:rsidRDefault="008C6CA2" w:rsidP="00502A91">
      <w:pPr>
        <w:pStyle w:val="PargrafodaLista"/>
        <w:tabs>
          <w:tab w:val="left" w:pos="709"/>
        </w:tabs>
        <w:spacing w:after="0" w:line="300" w:lineRule="exact"/>
        <w:ind w:left="0"/>
        <w:jc w:val="both"/>
        <w:rPr>
          <w:rFonts w:ascii="Tahoma" w:hAnsi="Tahoma" w:cs="Tahoma"/>
        </w:rPr>
      </w:pPr>
    </w:p>
    <w:p w14:paraId="66066ACF" w14:textId="77777777" w:rsidR="0037677E" w:rsidRPr="001C22D5" w:rsidRDefault="008C6CA2" w:rsidP="00502A91">
      <w:pPr>
        <w:pStyle w:val="PargrafodaLista"/>
        <w:numPr>
          <w:ilvl w:val="2"/>
          <w:numId w:val="30"/>
        </w:numPr>
        <w:spacing w:after="0" w:line="300" w:lineRule="exact"/>
        <w:ind w:left="567" w:firstLine="0"/>
        <w:jc w:val="both"/>
        <w:rPr>
          <w:rFonts w:ascii="Tahoma" w:hAnsi="Tahoma" w:cs="Tahoma"/>
        </w:rPr>
      </w:pPr>
      <w:r w:rsidRPr="001C22D5">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1C22D5">
        <w:rPr>
          <w:rFonts w:ascii="Tahoma" w:hAnsi="Tahoma" w:cs="Tahoma"/>
        </w:rPr>
        <w:t>dos CRI</w:t>
      </w:r>
      <w:r w:rsidRPr="001C22D5">
        <w:rPr>
          <w:rFonts w:ascii="Tahoma" w:hAnsi="Tahoma" w:cs="Tahoma"/>
        </w:rPr>
        <w:t>, nos termos do Termo de Securitização.</w:t>
      </w:r>
    </w:p>
    <w:p w14:paraId="1F3C6FBA" w14:textId="77777777" w:rsidR="0037677E" w:rsidRPr="001C22D5" w:rsidRDefault="0037677E" w:rsidP="00502A91">
      <w:pPr>
        <w:spacing w:after="0" w:line="300" w:lineRule="exact"/>
        <w:rPr>
          <w:rFonts w:ascii="Tahoma" w:hAnsi="Tahoma" w:cs="Tahoma"/>
        </w:rPr>
      </w:pPr>
    </w:p>
    <w:p w14:paraId="6C96F4F4"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Tolerância</w:t>
      </w:r>
      <w:r w:rsidRPr="001C22D5">
        <w:rPr>
          <w:rFonts w:ascii="Tahoma" w:hAnsi="Tahoma" w:cs="Tahoma"/>
        </w:rPr>
        <w:t>: Os direitos de cada Parte previstos neste Contrato</w:t>
      </w:r>
      <w:r w:rsidR="007A1747" w:rsidRPr="001C22D5">
        <w:rPr>
          <w:rFonts w:ascii="Tahoma" w:hAnsi="Tahoma" w:cs="Tahoma"/>
        </w:rPr>
        <w:t>:</w:t>
      </w:r>
      <w:r w:rsidRPr="001C22D5">
        <w:rPr>
          <w:rFonts w:ascii="Tahoma" w:hAnsi="Tahoma" w:cs="Tahoma"/>
        </w:rPr>
        <w:t xml:space="preserve"> (i)</w:t>
      </w:r>
      <w:r w:rsidR="007A1747" w:rsidRPr="001C22D5">
        <w:rPr>
          <w:rFonts w:ascii="Tahoma" w:hAnsi="Tahoma" w:cs="Tahoma"/>
        </w:rPr>
        <w:t xml:space="preserve"> </w:t>
      </w:r>
      <w:r w:rsidRPr="001C22D5">
        <w:rPr>
          <w:rFonts w:ascii="Tahoma" w:hAnsi="Tahoma" w:cs="Tahoma"/>
        </w:rPr>
        <w:t>são cumulativos com outros direitos previstos em lei, a menos que expressamente excluídos; e (ii)</w:t>
      </w:r>
      <w:r w:rsidR="007A1747" w:rsidRPr="001C22D5">
        <w:rPr>
          <w:rFonts w:ascii="Tahoma" w:hAnsi="Tahoma" w:cs="Tahoma"/>
        </w:rPr>
        <w:t xml:space="preserve"> </w:t>
      </w:r>
      <w:r w:rsidRPr="001C22D5">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1C22D5" w:rsidRDefault="0037677E" w:rsidP="00502A91">
      <w:pPr>
        <w:spacing w:after="0" w:line="300" w:lineRule="exact"/>
        <w:rPr>
          <w:rFonts w:ascii="Tahoma" w:hAnsi="Tahoma" w:cs="Tahoma"/>
        </w:rPr>
      </w:pPr>
    </w:p>
    <w:p w14:paraId="17D6589E" w14:textId="4B589E53"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bookmarkStart w:id="268" w:name="_Ref461651848"/>
      <w:r w:rsidRPr="001C22D5">
        <w:rPr>
          <w:rFonts w:ascii="Tahoma" w:hAnsi="Tahoma" w:cs="Tahoma"/>
          <w:u w:val="single"/>
        </w:rPr>
        <w:t>Desapropriação</w:t>
      </w:r>
      <w:r w:rsidRPr="001C22D5">
        <w:rPr>
          <w:rFonts w:ascii="Tahoma" w:hAnsi="Tahoma" w:cs="Tahoma"/>
        </w:rPr>
        <w:t xml:space="preserve">: Na hipótese de desapropriação total ou parcial </w:t>
      </w:r>
      <w:r w:rsidR="002B3BD1" w:rsidRPr="001C22D5">
        <w:rPr>
          <w:rFonts w:ascii="Tahoma" w:hAnsi="Tahoma" w:cs="Tahoma"/>
        </w:rPr>
        <w:t xml:space="preserve">do Imóvel ou das </w:t>
      </w:r>
      <w:r w:rsidR="009226FA">
        <w:rPr>
          <w:rFonts w:ascii="Tahoma" w:hAnsi="Tahoma" w:cs="Tahoma"/>
        </w:rPr>
        <w:t>frações ideais do Imóvel</w:t>
      </w:r>
      <w:del w:id="269" w:author="Gisela Zambrano Ferreira" w:date="2021-11-30T14:39: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xml:space="preserve">, a Fiduciária, como proprietária </w:t>
      </w:r>
      <w:r w:rsidR="008965B3" w:rsidRPr="001C22D5">
        <w:rPr>
          <w:rFonts w:ascii="Tahoma" w:hAnsi="Tahoma" w:cs="Tahoma"/>
        </w:rPr>
        <w:t xml:space="preserve">do Imóvel e </w:t>
      </w:r>
      <w:r w:rsidR="002B3BD1" w:rsidRPr="001C22D5">
        <w:rPr>
          <w:rFonts w:ascii="Tahoma" w:hAnsi="Tahoma" w:cs="Tahoma"/>
        </w:rPr>
        <w:t xml:space="preserve">das </w:t>
      </w:r>
      <w:r w:rsidR="009226FA">
        <w:rPr>
          <w:rFonts w:ascii="Tahoma" w:hAnsi="Tahoma" w:cs="Tahoma"/>
        </w:rPr>
        <w:t>frações ideais do Imóvel</w:t>
      </w:r>
      <w:del w:id="270" w:author="Gisela Zambrano Ferreira" w:date="2021-11-30T14:39:00Z">
        <w:r w:rsidR="009226FA" w:rsidDel="00CC2F5A">
          <w:rPr>
            <w:rFonts w:ascii="Tahoma" w:hAnsi="Tahoma" w:cs="Tahoma"/>
          </w:rPr>
          <w:delText xml:space="preserve"> equivalentes às futuras</w:delText>
        </w:r>
        <w:r w:rsidR="009226FA" w:rsidRPr="001C22D5" w:rsidDel="00CC2F5A">
          <w:rPr>
            <w:rFonts w:ascii="Tahoma" w:hAnsi="Tahoma" w:cs="Tahoma"/>
          </w:rPr>
          <w:delText xml:space="preserve"> Unidades </w:delText>
        </w:r>
        <w:r w:rsidR="009226FA" w:rsidDel="00CC2F5A">
          <w:rPr>
            <w:rFonts w:ascii="Tahoma" w:hAnsi="Tahoma" w:cs="Tahoma"/>
          </w:rPr>
          <w:delText>em Estoque</w:delText>
        </w:r>
      </w:del>
      <w:r w:rsidRPr="001C22D5">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268"/>
    </w:p>
    <w:p w14:paraId="15125222" w14:textId="77777777" w:rsidR="0037677E" w:rsidRPr="001C22D5" w:rsidRDefault="0037677E" w:rsidP="00502A91">
      <w:pPr>
        <w:pStyle w:val="PargrafodaLista"/>
        <w:tabs>
          <w:tab w:val="left" w:pos="567"/>
        </w:tabs>
        <w:spacing w:after="0" w:line="300" w:lineRule="exact"/>
        <w:ind w:left="0"/>
        <w:rPr>
          <w:rFonts w:ascii="Tahoma" w:hAnsi="Tahoma" w:cs="Tahoma"/>
        </w:rPr>
      </w:pPr>
    </w:p>
    <w:p w14:paraId="7AE5A6AF" w14:textId="16B36755"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rPr>
      </w:pPr>
      <w:r w:rsidRPr="001C22D5">
        <w:rPr>
          <w:rFonts w:ascii="Tahoma" w:hAnsi="Tahoma" w:cs="Tahoma"/>
          <w:u w:val="single"/>
        </w:rPr>
        <w:t>Proporção</w:t>
      </w:r>
      <w:r w:rsidRPr="001C22D5">
        <w:rPr>
          <w:rFonts w:ascii="Tahoma" w:hAnsi="Tahoma" w:cs="Tahoma"/>
        </w:rPr>
        <w:t xml:space="preserve">: Se, no dia de seu recebimento pela Fiduciária, a proporção das indenizações conforme a </w:t>
      </w:r>
      <w:r w:rsidR="00ED4069">
        <w:rPr>
          <w:rFonts w:ascii="Tahoma" w:hAnsi="Tahoma" w:cs="Tahoma"/>
        </w:rPr>
        <w:t xml:space="preserve">Cláusula </w:t>
      </w:r>
      <w:r w:rsidR="00356A73" w:rsidRPr="001C22D5">
        <w:rPr>
          <w:rFonts w:ascii="Tahoma" w:hAnsi="Tahoma" w:cs="Tahoma"/>
        </w:rPr>
        <w:t>11.8</w:t>
      </w:r>
      <w:r w:rsidR="001025F3" w:rsidRPr="001C22D5">
        <w:rPr>
          <w:rFonts w:ascii="Tahoma" w:hAnsi="Tahoma" w:cs="Tahoma"/>
        </w:rPr>
        <w:t xml:space="preserve"> acima,</w:t>
      </w:r>
      <w:r w:rsidRPr="001C22D5">
        <w:rPr>
          <w:rFonts w:ascii="Tahoma" w:hAnsi="Tahoma" w:cs="Tahoma"/>
        </w:rPr>
        <w:t xml:space="preserve"> deste Contrato, for:</w:t>
      </w:r>
      <w:r w:rsidR="007A1747" w:rsidRPr="001C22D5">
        <w:rPr>
          <w:rFonts w:ascii="Tahoma" w:hAnsi="Tahoma" w:cs="Tahoma"/>
        </w:rPr>
        <w:t xml:space="preserve"> (i) </w:t>
      </w:r>
      <w:r w:rsidR="001025F3" w:rsidRPr="001C22D5">
        <w:rPr>
          <w:rFonts w:ascii="Tahoma" w:hAnsi="Tahoma" w:cs="Tahoma"/>
        </w:rPr>
        <w:t>s</w:t>
      </w:r>
      <w:r w:rsidRPr="001C22D5">
        <w:rPr>
          <w:rFonts w:ascii="Tahoma" w:hAnsi="Tahoma" w:cs="Tahoma"/>
        </w:rPr>
        <w:t xml:space="preserve">uperior ao saldo devedor das Obrigações </w:t>
      </w:r>
      <w:r w:rsidRPr="001C22D5">
        <w:rPr>
          <w:rFonts w:ascii="Tahoma" w:hAnsi="Tahoma" w:cs="Tahoma"/>
        </w:rPr>
        <w:lastRenderedPageBreak/>
        <w:t>Garantidas, a Fiduciária deverá restituir à Fiduciante o saldo que sobejar em até 05</w:t>
      </w:r>
      <w:r w:rsidR="00D31EC0" w:rsidRPr="001C22D5">
        <w:rPr>
          <w:rFonts w:ascii="Tahoma" w:hAnsi="Tahoma" w:cs="Tahoma"/>
        </w:rPr>
        <w:t xml:space="preserve"> (cinco</w:t>
      </w:r>
      <w:r w:rsidRPr="001C22D5">
        <w:rPr>
          <w:rFonts w:ascii="Tahoma" w:hAnsi="Tahoma" w:cs="Tahoma"/>
        </w:rPr>
        <w:t>) dias do seu recebimento pela Fiduciária da indenização do poder expropriante; ou</w:t>
      </w:r>
      <w:r w:rsidR="001025F3" w:rsidRPr="001C22D5">
        <w:rPr>
          <w:rFonts w:ascii="Tahoma" w:hAnsi="Tahoma" w:cs="Tahoma"/>
        </w:rPr>
        <w:t xml:space="preserve"> (ii) i</w:t>
      </w:r>
      <w:r w:rsidRPr="001C22D5">
        <w:rPr>
          <w:rFonts w:ascii="Tahoma" w:hAnsi="Tahoma" w:cs="Tahoma"/>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1C22D5" w:rsidRDefault="0037677E" w:rsidP="00502A91">
      <w:pPr>
        <w:pStyle w:val="PargrafodaLista"/>
        <w:tabs>
          <w:tab w:val="left" w:pos="567"/>
        </w:tabs>
        <w:spacing w:after="0" w:line="300" w:lineRule="exact"/>
        <w:ind w:left="0"/>
        <w:rPr>
          <w:rFonts w:ascii="Tahoma" w:hAnsi="Tahoma" w:cs="Tahoma"/>
          <w:b/>
        </w:rPr>
      </w:pPr>
    </w:p>
    <w:p w14:paraId="2CC3C5CD" w14:textId="77777777" w:rsidR="0037677E"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hAnsi="Tahoma" w:cs="Tahoma"/>
          <w:u w:val="single"/>
        </w:rPr>
        <w:t>Entendimentos Anteriores</w:t>
      </w:r>
      <w:r w:rsidRPr="001C22D5">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1C22D5" w:rsidRDefault="0037677E" w:rsidP="00502A91">
      <w:pPr>
        <w:tabs>
          <w:tab w:val="left" w:pos="567"/>
        </w:tabs>
        <w:spacing w:after="0" w:line="300" w:lineRule="exact"/>
        <w:contextualSpacing/>
        <w:jc w:val="both"/>
        <w:rPr>
          <w:rFonts w:ascii="Tahoma" w:hAnsi="Tahoma" w:cs="Tahoma"/>
          <w:b/>
        </w:rPr>
      </w:pPr>
    </w:p>
    <w:p w14:paraId="1B2FA0B1" w14:textId="63E2E2B1" w:rsidR="00CE7C46" w:rsidRPr="001C22D5" w:rsidRDefault="0037677E"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Execução Específica</w:t>
      </w:r>
      <w:r w:rsidRPr="001C22D5">
        <w:rPr>
          <w:rFonts w:ascii="Tahoma" w:eastAsia="Arial" w:hAnsi="Tahoma" w:cs="Tahoma"/>
        </w:rPr>
        <w:t xml:space="preserve">: A Fiduciária poderá, a seu critério exclusivo, requerer a execução específica das obrigações aqui assumidas pela Fiduciante, conforme estabelecem os artigos 497, 806 e 815 </w:t>
      </w:r>
      <w:r w:rsidR="005D1E81" w:rsidRPr="001C22D5">
        <w:rPr>
          <w:rFonts w:ascii="Tahoma" w:eastAsia="Arial" w:hAnsi="Tahoma" w:cs="Tahoma"/>
        </w:rPr>
        <w:t xml:space="preserve">da Lei nº 13.105, de 16 de março de 2015, conforme alterada </w:t>
      </w:r>
      <w:r w:rsidR="001025F3" w:rsidRPr="001C22D5">
        <w:rPr>
          <w:rFonts w:ascii="Tahoma" w:eastAsia="Arial" w:hAnsi="Tahoma" w:cs="Tahoma"/>
        </w:rPr>
        <w:t>(“</w:t>
      </w:r>
      <w:r w:rsidRPr="001C22D5">
        <w:rPr>
          <w:rFonts w:ascii="Tahoma" w:eastAsia="Arial" w:hAnsi="Tahoma" w:cs="Tahoma"/>
          <w:u w:val="single"/>
        </w:rPr>
        <w:t>Código de Processo Civil</w:t>
      </w:r>
      <w:r w:rsidR="001025F3" w:rsidRPr="001C22D5">
        <w:rPr>
          <w:rFonts w:ascii="Tahoma" w:eastAsia="Arial" w:hAnsi="Tahoma" w:cs="Tahoma"/>
        </w:rPr>
        <w:t>”)</w:t>
      </w:r>
      <w:r w:rsidRPr="001C22D5">
        <w:rPr>
          <w:rFonts w:ascii="Tahoma" w:eastAsia="Arial" w:hAnsi="Tahoma" w:cs="Tahoma"/>
        </w:rPr>
        <w:t>.</w:t>
      </w:r>
    </w:p>
    <w:p w14:paraId="6101762F" w14:textId="77777777" w:rsidR="00FF7A08" w:rsidRPr="001C22D5" w:rsidRDefault="00FF7A08" w:rsidP="00502A91">
      <w:pPr>
        <w:pStyle w:val="PargrafodaLista"/>
        <w:tabs>
          <w:tab w:val="left" w:pos="567"/>
        </w:tabs>
        <w:spacing w:after="0" w:line="300" w:lineRule="exact"/>
        <w:ind w:left="0"/>
        <w:rPr>
          <w:rFonts w:ascii="Tahoma" w:hAnsi="Tahoma" w:cs="Tahoma"/>
          <w:b/>
        </w:rPr>
      </w:pPr>
    </w:p>
    <w:p w14:paraId="121F9771" w14:textId="4E416B02" w:rsidR="00FF7A08" w:rsidRPr="001C22D5" w:rsidRDefault="00FF7A08" w:rsidP="00502A91">
      <w:pPr>
        <w:pStyle w:val="PargrafodaLista"/>
        <w:numPr>
          <w:ilvl w:val="1"/>
          <w:numId w:val="30"/>
        </w:numPr>
        <w:tabs>
          <w:tab w:val="left" w:pos="567"/>
        </w:tabs>
        <w:spacing w:after="0" w:line="300" w:lineRule="exact"/>
        <w:ind w:left="0" w:firstLine="0"/>
        <w:jc w:val="both"/>
        <w:rPr>
          <w:rFonts w:ascii="Tahoma" w:hAnsi="Tahoma" w:cs="Tahoma"/>
          <w:b/>
        </w:rPr>
      </w:pPr>
      <w:r w:rsidRPr="001C22D5">
        <w:rPr>
          <w:rFonts w:ascii="Tahoma" w:eastAsia="Arial" w:hAnsi="Tahoma" w:cs="Tahoma"/>
          <w:u w:val="single"/>
        </w:rPr>
        <w:t>Dias Úteis:</w:t>
      </w:r>
      <w:r w:rsidRPr="001C22D5">
        <w:rPr>
          <w:rFonts w:ascii="Tahoma" w:hAnsi="Tahoma" w:cs="Tahoma"/>
          <w:b/>
        </w:rPr>
        <w:t xml:space="preserve"> </w:t>
      </w:r>
      <w:r w:rsidRPr="001C22D5">
        <w:rPr>
          <w:rFonts w:ascii="Tahoma" w:hAnsi="Tahoma" w:cs="Tahoma"/>
        </w:rPr>
        <w:t>Para fins deste Contrato, “</w:t>
      </w:r>
      <w:r w:rsidRPr="001C22D5">
        <w:rPr>
          <w:rFonts w:ascii="Tahoma" w:hAnsi="Tahoma" w:cs="Tahoma"/>
          <w:u w:val="single"/>
        </w:rPr>
        <w:t>Dia Útil</w:t>
      </w:r>
      <w:r w:rsidRPr="001C22D5">
        <w:rPr>
          <w:rFonts w:ascii="Tahoma" w:hAnsi="Tahoma" w:cs="Tahoma"/>
        </w:rPr>
        <w:t>” significa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r w:rsidR="002863C2" w:rsidRPr="001C22D5">
        <w:rPr>
          <w:rFonts w:ascii="Tahoma" w:hAnsi="Tahoma" w:cs="Tahoma"/>
        </w:rPr>
        <w:t>.</w:t>
      </w:r>
    </w:p>
    <w:p w14:paraId="0D347880" w14:textId="77777777" w:rsidR="0019333E" w:rsidRPr="001C22D5" w:rsidRDefault="0019333E" w:rsidP="00502A91">
      <w:pPr>
        <w:pStyle w:val="PargrafodaLista"/>
        <w:tabs>
          <w:tab w:val="left" w:pos="709"/>
        </w:tabs>
        <w:spacing w:after="0" w:line="300" w:lineRule="exact"/>
        <w:ind w:left="0"/>
        <w:jc w:val="both"/>
        <w:rPr>
          <w:rFonts w:ascii="Tahoma" w:hAnsi="Tahoma" w:cs="Tahoma"/>
          <w:b/>
        </w:rPr>
      </w:pPr>
      <w:bookmarkStart w:id="271" w:name="_DV_M134"/>
      <w:bookmarkEnd w:id="271"/>
    </w:p>
    <w:p w14:paraId="30FF83F1" w14:textId="060FD0DF" w:rsidR="0037677E" w:rsidRPr="001C22D5" w:rsidRDefault="009152A8" w:rsidP="00502A91">
      <w:pPr>
        <w:pStyle w:val="PargrafodaLista"/>
        <w:tabs>
          <w:tab w:val="left" w:pos="0"/>
          <w:tab w:val="left" w:pos="709"/>
        </w:tabs>
        <w:spacing w:after="0" w:line="300" w:lineRule="exact"/>
        <w:ind w:left="0"/>
        <w:jc w:val="both"/>
        <w:outlineLvl w:val="1"/>
        <w:rPr>
          <w:rFonts w:ascii="Tahoma" w:hAnsi="Tahoma" w:cs="Tahoma"/>
          <w:b/>
        </w:rPr>
      </w:pPr>
      <w:r w:rsidRPr="001C22D5">
        <w:rPr>
          <w:rFonts w:ascii="Tahoma" w:hAnsi="Tahoma" w:cs="Tahoma"/>
          <w:b/>
        </w:rPr>
        <w:t xml:space="preserve">CLÁUSULA </w:t>
      </w:r>
      <w:r w:rsidR="00A80840" w:rsidRPr="001C22D5">
        <w:rPr>
          <w:rFonts w:ascii="Tahoma" w:hAnsi="Tahoma" w:cs="Tahoma"/>
          <w:b/>
        </w:rPr>
        <w:t>D</w:t>
      </w:r>
      <w:r w:rsidRPr="001C22D5">
        <w:rPr>
          <w:rFonts w:ascii="Tahoma" w:hAnsi="Tahoma" w:cs="Tahoma"/>
          <w:b/>
        </w:rPr>
        <w:t xml:space="preserve">OZE – </w:t>
      </w:r>
      <w:r w:rsidR="0037677E" w:rsidRPr="001C22D5">
        <w:rPr>
          <w:rFonts w:ascii="Tahoma" w:hAnsi="Tahoma" w:cs="Tahoma"/>
          <w:b/>
        </w:rPr>
        <w:t xml:space="preserve">LEGISLAÇÃO APLICÁVEL E </w:t>
      </w:r>
      <w:bookmarkStart w:id="272" w:name="_Toc510869666"/>
      <w:r w:rsidR="0037677E" w:rsidRPr="001C22D5">
        <w:rPr>
          <w:rFonts w:ascii="Tahoma" w:hAnsi="Tahoma" w:cs="Tahoma"/>
          <w:b/>
        </w:rPr>
        <w:t>FORO</w:t>
      </w:r>
    </w:p>
    <w:p w14:paraId="55758C4A" w14:textId="77777777" w:rsidR="0037677E" w:rsidRPr="001C22D5" w:rsidRDefault="0037677E" w:rsidP="00502A91">
      <w:pPr>
        <w:pStyle w:val="BodyText21"/>
        <w:widowControl/>
        <w:spacing w:after="0" w:line="300" w:lineRule="exact"/>
        <w:contextualSpacing/>
        <w:rPr>
          <w:rFonts w:ascii="Tahoma" w:hAnsi="Tahoma" w:cs="Tahoma"/>
          <w:b/>
          <w:sz w:val="21"/>
        </w:rPr>
      </w:pPr>
    </w:p>
    <w:p w14:paraId="1993E7A0" w14:textId="77777777" w:rsidR="009C2249"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Legislação Aplicável</w:t>
      </w:r>
      <w:r w:rsidRPr="001C22D5">
        <w:rPr>
          <w:rFonts w:ascii="Tahoma" w:hAnsi="Tahoma" w:cs="Tahoma"/>
        </w:rPr>
        <w:t>: Este Contrato será regido e interpretado de acordo com as leis da República Federativa do Brasil.</w:t>
      </w:r>
    </w:p>
    <w:p w14:paraId="5A299873" w14:textId="77777777" w:rsidR="009C2249" w:rsidRPr="001C22D5" w:rsidRDefault="009C2249" w:rsidP="00502A91">
      <w:pPr>
        <w:pStyle w:val="PargrafodaLista"/>
        <w:tabs>
          <w:tab w:val="left" w:pos="567"/>
        </w:tabs>
        <w:spacing w:after="0" w:line="300" w:lineRule="exact"/>
        <w:ind w:left="0"/>
        <w:jc w:val="both"/>
        <w:rPr>
          <w:rFonts w:ascii="Tahoma" w:hAnsi="Tahoma" w:cs="Tahoma"/>
        </w:rPr>
      </w:pPr>
      <w:bookmarkStart w:id="273" w:name="_DV_M191"/>
      <w:bookmarkEnd w:id="273"/>
    </w:p>
    <w:p w14:paraId="08CA5DE1" w14:textId="77777777" w:rsidR="0037677E" w:rsidRPr="001C22D5" w:rsidRDefault="0037677E" w:rsidP="00502A91">
      <w:pPr>
        <w:pStyle w:val="PargrafodaLista"/>
        <w:numPr>
          <w:ilvl w:val="1"/>
          <w:numId w:val="22"/>
        </w:numPr>
        <w:tabs>
          <w:tab w:val="left" w:pos="567"/>
        </w:tabs>
        <w:spacing w:after="0" w:line="300" w:lineRule="exact"/>
        <w:ind w:left="0" w:firstLine="0"/>
        <w:jc w:val="both"/>
        <w:rPr>
          <w:rFonts w:ascii="Tahoma" w:hAnsi="Tahoma" w:cs="Tahoma"/>
        </w:rPr>
      </w:pPr>
      <w:r w:rsidRPr="001C22D5">
        <w:rPr>
          <w:rFonts w:ascii="Tahoma" w:hAnsi="Tahoma" w:cs="Tahoma"/>
          <w:u w:val="single"/>
        </w:rPr>
        <w:t>Foro</w:t>
      </w:r>
      <w:r w:rsidRPr="001C22D5">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75B64078" w14:textId="77777777" w:rsidR="00150209" w:rsidRPr="001C22D5" w:rsidRDefault="00150209" w:rsidP="00502A91">
      <w:pPr>
        <w:pBdr>
          <w:bottom w:val="single" w:sz="6" w:space="1" w:color="auto"/>
        </w:pBdr>
        <w:autoSpaceDE w:val="0"/>
        <w:autoSpaceDN w:val="0"/>
        <w:adjustRightInd w:val="0"/>
        <w:spacing w:after="0" w:line="300" w:lineRule="exact"/>
        <w:jc w:val="both"/>
        <w:rPr>
          <w:rFonts w:ascii="Tahoma" w:hAnsi="Tahoma" w:cs="Tahoma"/>
        </w:rPr>
      </w:pPr>
      <w:bookmarkStart w:id="274" w:name="_DV_M484"/>
      <w:bookmarkStart w:id="275" w:name="_DV_M495"/>
      <w:bookmarkStart w:id="276" w:name="_DV_M498"/>
      <w:bookmarkStart w:id="277" w:name="_DV_M499"/>
      <w:bookmarkStart w:id="278" w:name="_DV_M501"/>
      <w:bookmarkStart w:id="279" w:name="_DV_M502"/>
      <w:bookmarkEnd w:id="274"/>
      <w:bookmarkEnd w:id="275"/>
      <w:bookmarkEnd w:id="276"/>
      <w:bookmarkEnd w:id="277"/>
      <w:bookmarkEnd w:id="278"/>
      <w:bookmarkEnd w:id="279"/>
    </w:p>
    <w:p w14:paraId="6BD436B3" w14:textId="77777777" w:rsidR="00150209" w:rsidRPr="001C22D5" w:rsidRDefault="00150209" w:rsidP="00502A91">
      <w:pPr>
        <w:autoSpaceDE w:val="0"/>
        <w:autoSpaceDN w:val="0"/>
        <w:adjustRightInd w:val="0"/>
        <w:spacing w:after="0" w:line="300" w:lineRule="exact"/>
        <w:jc w:val="both"/>
        <w:rPr>
          <w:rFonts w:ascii="Tahoma" w:hAnsi="Tahoma" w:cs="Tahoma"/>
        </w:rPr>
      </w:pPr>
    </w:p>
    <w:p w14:paraId="47435BA6" w14:textId="5E720B36" w:rsidR="00150209" w:rsidRPr="001C22D5" w:rsidRDefault="00150209" w:rsidP="00502A91">
      <w:pPr>
        <w:overflowPunct w:val="0"/>
        <w:autoSpaceDE w:val="0"/>
        <w:autoSpaceDN w:val="0"/>
        <w:adjustRightInd w:val="0"/>
        <w:spacing w:after="0" w:line="300" w:lineRule="exact"/>
        <w:jc w:val="both"/>
        <w:rPr>
          <w:rFonts w:ascii="Tahoma" w:hAnsi="Tahoma" w:cs="Tahoma"/>
        </w:rPr>
      </w:pPr>
      <w:r w:rsidRPr="001C22D5">
        <w:rPr>
          <w:rFonts w:ascii="Tahoma" w:hAnsi="Tahoma" w:cs="Tahoma"/>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p>
    <w:p w14:paraId="3BAE2BB0" w14:textId="77777777" w:rsidR="0037677E" w:rsidRPr="001C22D5" w:rsidRDefault="0037677E" w:rsidP="00502A91">
      <w:pPr>
        <w:spacing w:after="0" w:line="300" w:lineRule="exact"/>
        <w:contextualSpacing/>
        <w:jc w:val="both"/>
        <w:rPr>
          <w:rFonts w:ascii="Tahoma" w:hAnsi="Tahoma" w:cs="Tahoma"/>
        </w:rPr>
      </w:pPr>
    </w:p>
    <w:p w14:paraId="7651DE30" w14:textId="26E8EE8A" w:rsidR="0037677E" w:rsidRPr="001C22D5" w:rsidRDefault="00046C6C" w:rsidP="00502A91">
      <w:pPr>
        <w:spacing w:after="0" w:line="300" w:lineRule="exact"/>
        <w:contextualSpacing/>
        <w:jc w:val="center"/>
        <w:rPr>
          <w:rFonts w:ascii="Tahoma" w:hAnsi="Tahoma" w:cs="Tahoma"/>
        </w:rPr>
      </w:pPr>
      <w:r w:rsidRPr="001C22D5">
        <w:rPr>
          <w:rFonts w:ascii="Tahoma" w:hAnsi="Tahoma" w:cs="Tahoma"/>
        </w:rPr>
        <w:t>São Paulo</w:t>
      </w:r>
      <w:r w:rsidR="001929A1" w:rsidRPr="001C22D5">
        <w:rPr>
          <w:rFonts w:ascii="Tahoma" w:hAnsi="Tahoma" w:cs="Tahoma"/>
        </w:rPr>
        <w:t>/SP</w:t>
      </w:r>
      <w:r w:rsidRPr="001C22D5">
        <w:rPr>
          <w:rFonts w:ascii="Tahoma" w:hAnsi="Tahoma" w:cs="Tahoma"/>
        </w:rPr>
        <w:t xml:space="preserve">, </w:t>
      </w:r>
      <w:r w:rsidR="00785BCF" w:rsidRPr="001C22D5">
        <w:rPr>
          <w:rFonts w:ascii="Tahoma" w:hAnsi="Tahoma" w:cs="Tahoma"/>
          <w:highlight w:val="yellow"/>
        </w:rPr>
        <w:t>[•]</w:t>
      </w:r>
      <w:r w:rsidR="00785BCF" w:rsidRPr="001C22D5">
        <w:rPr>
          <w:rFonts w:ascii="Tahoma" w:hAnsi="Tahoma" w:cs="Tahoma"/>
        </w:rPr>
        <w:t xml:space="preserve"> de </w:t>
      </w:r>
      <w:r w:rsidR="008A40A5" w:rsidRPr="001C22D5">
        <w:rPr>
          <w:rFonts w:ascii="Tahoma" w:hAnsi="Tahoma" w:cs="Tahoma"/>
        </w:rPr>
        <w:t>novem</w:t>
      </w:r>
      <w:r w:rsidR="001929A1" w:rsidRPr="001C22D5">
        <w:rPr>
          <w:rFonts w:ascii="Tahoma" w:hAnsi="Tahoma" w:cs="Tahoma"/>
        </w:rPr>
        <w:t>bro</w:t>
      </w:r>
      <w:r w:rsidR="00785BCF" w:rsidRPr="001C22D5">
        <w:rPr>
          <w:rFonts w:ascii="Tahoma" w:hAnsi="Tahoma" w:cs="Tahoma"/>
        </w:rPr>
        <w:t xml:space="preserve"> </w:t>
      </w:r>
      <w:r w:rsidRPr="001C22D5">
        <w:rPr>
          <w:rFonts w:ascii="Tahoma" w:hAnsi="Tahoma" w:cs="Tahoma"/>
        </w:rPr>
        <w:t xml:space="preserve">de </w:t>
      </w:r>
      <w:r w:rsidR="00785BCF" w:rsidRPr="001C22D5">
        <w:rPr>
          <w:rFonts w:ascii="Tahoma" w:hAnsi="Tahoma" w:cs="Tahoma"/>
        </w:rPr>
        <w:t>2021</w:t>
      </w:r>
      <w:r w:rsidRPr="001C22D5">
        <w:rPr>
          <w:rFonts w:ascii="Tahoma" w:hAnsi="Tahoma" w:cs="Tahoma"/>
        </w:rPr>
        <w:t>.</w:t>
      </w:r>
    </w:p>
    <w:p w14:paraId="7F1A561D" w14:textId="77777777" w:rsidR="00046C6C" w:rsidRPr="001C22D5" w:rsidRDefault="00046C6C" w:rsidP="00502A91">
      <w:pPr>
        <w:spacing w:after="0" w:line="300" w:lineRule="exact"/>
        <w:contextualSpacing/>
        <w:jc w:val="center"/>
        <w:rPr>
          <w:rFonts w:ascii="Tahoma" w:hAnsi="Tahoma" w:cs="Tahoma"/>
        </w:rPr>
      </w:pPr>
    </w:p>
    <w:p w14:paraId="3DC5E1AE" w14:textId="374E0DE4" w:rsidR="0037677E" w:rsidRPr="001C22D5" w:rsidRDefault="002D4DC4" w:rsidP="00502A91">
      <w:pPr>
        <w:spacing w:after="0" w:line="300" w:lineRule="exact"/>
        <w:contextualSpacing/>
        <w:jc w:val="center"/>
        <w:rPr>
          <w:rFonts w:ascii="Tahoma" w:hAnsi="Tahoma" w:cs="Tahoma"/>
          <w:i/>
        </w:rPr>
      </w:pPr>
      <w:r w:rsidRPr="001C22D5">
        <w:rPr>
          <w:rFonts w:ascii="Tahoma" w:hAnsi="Tahoma" w:cs="Tahoma"/>
          <w:i/>
        </w:rPr>
        <w:lastRenderedPageBreak/>
        <w:t>(</w:t>
      </w:r>
      <w:r w:rsidR="0037677E" w:rsidRPr="001C22D5">
        <w:rPr>
          <w:rFonts w:ascii="Tahoma" w:hAnsi="Tahoma" w:cs="Tahoma"/>
          <w:i/>
        </w:rPr>
        <w:t>O restante desta página foi intencional</w:t>
      </w:r>
      <w:r w:rsidR="00C41B61" w:rsidRPr="001C22D5">
        <w:rPr>
          <w:rFonts w:ascii="Tahoma" w:hAnsi="Tahoma" w:cs="Tahoma"/>
          <w:i/>
        </w:rPr>
        <w:t>mente deixado em branco.</w:t>
      </w:r>
      <w:r w:rsidRPr="001C22D5">
        <w:rPr>
          <w:rFonts w:ascii="Tahoma" w:hAnsi="Tahoma" w:cs="Tahoma"/>
          <w:i/>
        </w:rPr>
        <w:t>)</w:t>
      </w:r>
    </w:p>
    <w:p w14:paraId="6B277D07" w14:textId="77777777" w:rsidR="00046C6C" w:rsidRPr="001C22D5" w:rsidRDefault="00046C6C" w:rsidP="00502A91">
      <w:pPr>
        <w:spacing w:after="0" w:line="300" w:lineRule="exact"/>
        <w:contextualSpacing/>
        <w:jc w:val="center"/>
        <w:rPr>
          <w:rFonts w:ascii="Tahoma" w:hAnsi="Tahoma" w:cs="Tahoma"/>
          <w:i/>
        </w:rPr>
      </w:pPr>
    </w:p>
    <w:p w14:paraId="6B6FAEFE" w14:textId="35CAEE40" w:rsidR="00C41B61" w:rsidRPr="001C22D5" w:rsidRDefault="002D4DC4" w:rsidP="00502A91">
      <w:pPr>
        <w:spacing w:after="0" w:line="300" w:lineRule="exact"/>
        <w:contextualSpacing/>
        <w:jc w:val="center"/>
        <w:rPr>
          <w:rFonts w:ascii="Tahoma" w:hAnsi="Tahoma" w:cs="Tahoma"/>
        </w:rPr>
      </w:pPr>
      <w:r w:rsidRPr="001C22D5">
        <w:rPr>
          <w:rFonts w:ascii="Tahoma" w:hAnsi="Tahoma" w:cs="Tahoma"/>
          <w:i/>
        </w:rPr>
        <w:t>(</w:t>
      </w:r>
      <w:r w:rsidR="00C41B61" w:rsidRPr="001C22D5">
        <w:rPr>
          <w:rFonts w:ascii="Tahoma" w:hAnsi="Tahoma" w:cs="Tahoma"/>
          <w:i/>
        </w:rPr>
        <w:t>As assinaturas seguem nas próximas páginas.</w:t>
      </w:r>
      <w:r w:rsidRPr="001C22D5">
        <w:rPr>
          <w:rFonts w:ascii="Tahoma" w:hAnsi="Tahoma" w:cs="Tahoma"/>
          <w:i/>
        </w:rPr>
        <w:t>)</w:t>
      </w:r>
    </w:p>
    <w:bookmarkEnd w:id="215"/>
    <w:p w14:paraId="326305BC" w14:textId="646BEBB3" w:rsidR="00502A91" w:rsidRPr="005240B3" w:rsidRDefault="0037677E" w:rsidP="00502A91">
      <w:pPr>
        <w:tabs>
          <w:tab w:val="left" w:pos="9356"/>
        </w:tabs>
        <w:spacing w:after="0" w:line="300" w:lineRule="exact"/>
        <w:ind w:right="4"/>
        <w:jc w:val="both"/>
        <w:rPr>
          <w:rFonts w:ascii="Tahoma" w:hAnsi="Tahoma" w:cs="Tahoma"/>
          <w:iCs/>
        </w:rPr>
      </w:pPr>
      <w:r w:rsidRPr="001C22D5">
        <w:rPr>
          <w:rFonts w:ascii="Tahoma" w:hAnsi="Tahoma" w:cs="Tahoma"/>
          <w:iCs/>
        </w:rPr>
        <w:br w:type="page"/>
      </w:r>
      <w:bookmarkEnd w:id="272"/>
      <w:r w:rsidR="00502A91" w:rsidRPr="005240B3">
        <w:rPr>
          <w:rFonts w:ascii="Tahoma" w:hAnsi="Tahoma" w:cs="Tahoma"/>
          <w:iCs/>
        </w:rPr>
        <w:lastRenderedPageBreak/>
        <w:t>(Página de assinatura do “</w:t>
      </w:r>
      <w:r w:rsidR="00502A91" w:rsidRPr="00502A91">
        <w:rPr>
          <w:rFonts w:ascii="Tahoma" w:hAnsi="Tahoma" w:cs="Tahoma"/>
          <w:iCs/>
        </w:rPr>
        <w:t>Instrumento Particular de Alienação Fiduciária de Imóveis em Garantia e Outras Avenças</w:t>
      </w:r>
      <w:r w:rsidR="00502A91" w:rsidRPr="005240B3">
        <w:rPr>
          <w:rFonts w:ascii="Tahoma" w:hAnsi="Tahoma" w:cs="Tahoma"/>
          <w:iCs/>
        </w:rPr>
        <w:t xml:space="preserve">”, </w:t>
      </w:r>
      <w:r w:rsidR="00502A91" w:rsidRPr="003C494E">
        <w:rPr>
          <w:rFonts w:ascii="Tahoma" w:hAnsi="Tahoma" w:cs="Tahoma"/>
        </w:rPr>
        <w:t xml:space="preserve">firmado em </w:t>
      </w:r>
      <w:r w:rsidR="00502A91" w:rsidRPr="003C494E">
        <w:rPr>
          <w:rFonts w:ascii="Tahoma" w:hAnsi="Tahoma" w:cs="Tahoma"/>
          <w:highlight w:val="yellow"/>
        </w:rPr>
        <w:t>[•]</w:t>
      </w:r>
      <w:r w:rsidR="00502A91" w:rsidRPr="003C494E">
        <w:rPr>
          <w:rFonts w:ascii="Tahoma" w:hAnsi="Tahoma" w:cs="Tahoma"/>
        </w:rPr>
        <w:t xml:space="preserve"> de novembro de 2021</w:t>
      </w:r>
      <w:r w:rsidR="00502A91">
        <w:rPr>
          <w:rFonts w:ascii="Tahoma" w:hAnsi="Tahoma" w:cs="Tahoma"/>
        </w:rPr>
        <w:t xml:space="preserve">, </w:t>
      </w:r>
      <w:r w:rsidR="00502A91" w:rsidRPr="005240B3">
        <w:rPr>
          <w:rFonts w:ascii="Tahoma" w:hAnsi="Tahoma" w:cs="Tahoma"/>
          <w:iCs/>
        </w:rPr>
        <w:t xml:space="preserve">entre a </w:t>
      </w:r>
      <w:bookmarkStart w:id="280" w:name="_Hlk88483916"/>
      <w:r w:rsidR="00502A91" w:rsidRPr="002114F4">
        <w:rPr>
          <w:rFonts w:ascii="Tahoma" w:eastAsia="MS Mincho" w:hAnsi="Tahoma" w:cs="Tahoma"/>
          <w:lang w:eastAsia="ja-JP"/>
        </w:rPr>
        <w:t>Juquiá Empreendimentos Imobiliários Ltda</w:t>
      </w:r>
      <w:r w:rsidR="00502A91" w:rsidRPr="00DD1917">
        <w:rPr>
          <w:rFonts w:ascii="Tahoma" w:hAnsi="Tahoma" w:cs="Tahoma"/>
          <w:bCs/>
          <w:iCs/>
          <w:color w:val="000000"/>
        </w:rPr>
        <w:t>.</w:t>
      </w:r>
      <w:bookmarkEnd w:id="280"/>
      <w:r w:rsidR="00502A91">
        <w:rPr>
          <w:rFonts w:ascii="Tahoma" w:hAnsi="Tahoma" w:cs="Tahoma"/>
          <w:bCs/>
          <w:iCs/>
          <w:color w:val="000000"/>
        </w:rPr>
        <w:t xml:space="preserve"> </w:t>
      </w:r>
      <w:r w:rsidR="00502A91" w:rsidRPr="005240B3">
        <w:rPr>
          <w:rFonts w:ascii="Tahoma" w:hAnsi="Tahoma" w:cs="Tahoma"/>
          <w:iCs/>
        </w:rPr>
        <w:t>e a Casa de Pedra Securitizadora de Crédito S.A.)</w:t>
      </w:r>
    </w:p>
    <w:p w14:paraId="1BDFDB1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5E5848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011A3A90"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645622E" w14:textId="77777777" w:rsidR="00502A91" w:rsidRPr="00502A91" w:rsidRDefault="00502A91" w:rsidP="00502A91">
      <w:pPr>
        <w:pStyle w:val="Recuodecorpodetexto"/>
        <w:spacing w:after="0" w:line="300" w:lineRule="exact"/>
        <w:ind w:left="-120" w:right="-116"/>
        <w:contextualSpacing/>
        <w:jc w:val="center"/>
        <w:rPr>
          <w:rFonts w:ascii="Tahoma" w:hAnsi="Tahoma" w:cs="Tahoma"/>
          <w:b/>
          <w:bCs/>
        </w:rPr>
      </w:pPr>
      <w:bookmarkStart w:id="281" w:name="_Hlk88483877"/>
      <w:r w:rsidRPr="00502A91">
        <w:rPr>
          <w:rFonts w:ascii="Tahoma" w:eastAsia="MS Mincho" w:hAnsi="Tahoma" w:cs="Tahoma"/>
          <w:b/>
          <w:bCs/>
          <w:lang w:eastAsia="ja-JP"/>
        </w:rPr>
        <w:t>JUQUIÁ EMPREENDIMENTOS IMOBILIÁRIOS LTDA</w:t>
      </w:r>
      <w:r w:rsidRPr="00502A91">
        <w:rPr>
          <w:rFonts w:ascii="Tahoma" w:hAnsi="Tahoma" w:cs="Tahoma"/>
          <w:b/>
          <w:bCs/>
          <w:color w:val="000000"/>
        </w:rPr>
        <w:t>.</w:t>
      </w:r>
    </w:p>
    <w:bookmarkEnd w:id="281"/>
    <w:p w14:paraId="0ED45D93"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bCs/>
          <w:i/>
          <w:color w:val="000000"/>
        </w:rPr>
        <w:t>Fiduciante</w:t>
      </w:r>
    </w:p>
    <w:p w14:paraId="04168DB3"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7046AF77"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62C66536"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28B5CD45" w14:textId="77777777" w:rsidTr="00D65CB0">
        <w:trPr>
          <w:jc w:val="center"/>
        </w:trPr>
        <w:tc>
          <w:tcPr>
            <w:tcW w:w="2333" w:type="pct"/>
            <w:tcBorders>
              <w:top w:val="single" w:sz="4" w:space="0" w:color="auto"/>
              <w:left w:val="nil"/>
              <w:bottom w:val="nil"/>
              <w:right w:val="nil"/>
            </w:tcBorders>
          </w:tcPr>
          <w:p w14:paraId="7025A18E"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6EB3B5B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F4F8532"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7A62E50" w14:textId="77777777" w:rsidTr="00D65CB0">
        <w:trPr>
          <w:jc w:val="center"/>
        </w:trPr>
        <w:tc>
          <w:tcPr>
            <w:tcW w:w="2333" w:type="pct"/>
            <w:tcBorders>
              <w:top w:val="nil"/>
              <w:left w:val="nil"/>
              <w:bottom w:val="nil"/>
              <w:right w:val="nil"/>
            </w:tcBorders>
          </w:tcPr>
          <w:p w14:paraId="61909E84"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041E0E9D"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10235C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7D4B7D0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5407E702"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4E360893" w14:textId="77777777" w:rsidR="00502A91" w:rsidRPr="00502A91" w:rsidRDefault="00502A91" w:rsidP="00502A91">
      <w:pPr>
        <w:pStyle w:val="Recuodecorpodetexto"/>
        <w:spacing w:after="0" w:line="300" w:lineRule="exact"/>
        <w:ind w:left="0" w:right="-116"/>
        <w:contextualSpacing/>
        <w:rPr>
          <w:rFonts w:ascii="Tahoma" w:eastAsia="MS Mincho" w:hAnsi="Tahoma" w:cs="Tahoma"/>
          <w:lang w:eastAsia="ja-JP"/>
        </w:rPr>
      </w:pPr>
    </w:p>
    <w:p w14:paraId="09F3C8DF" w14:textId="77777777" w:rsidR="00502A91" w:rsidRPr="00502A91" w:rsidRDefault="00502A91" w:rsidP="00502A91">
      <w:pPr>
        <w:pStyle w:val="Recuodecorpodetexto"/>
        <w:spacing w:after="0" w:line="300" w:lineRule="exact"/>
        <w:ind w:left="0" w:right="-8"/>
        <w:contextualSpacing/>
        <w:jc w:val="center"/>
        <w:rPr>
          <w:rFonts w:ascii="Tahoma" w:hAnsi="Tahoma" w:cs="Tahoma"/>
          <w:b/>
          <w:bCs/>
        </w:rPr>
      </w:pPr>
      <w:r w:rsidRPr="00502A91">
        <w:rPr>
          <w:rFonts w:ascii="Tahoma" w:hAnsi="Tahoma" w:cs="Tahoma"/>
          <w:b/>
          <w:bCs/>
          <w:iCs/>
        </w:rPr>
        <w:t>CASA DE PEDRA SECURITIZADORA DE CRÉDITO S.A.</w:t>
      </w:r>
    </w:p>
    <w:p w14:paraId="686DC1D7" w14:textId="77777777" w:rsidR="00502A91" w:rsidRPr="00502A91" w:rsidRDefault="00502A91" w:rsidP="00502A91">
      <w:pPr>
        <w:pStyle w:val="Recuodecorpodetexto"/>
        <w:spacing w:after="0" w:line="300" w:lineRule="exact"/>
        <w:ind w:left="0" w:right="-8"/>
        <w:contextualSpacing/>
        <w:jc w:val="center"/>
        <w:rPr>
          <w:rFonts w:ascii="Tahoma" w:hAnsi="Tahoma" w:cs="Tahoma"/>
          <w:bCs/>
        </w:rPr>
      </w:pPr>
      <w:r w:rsidRPr="00502A91">
        <w:rPr>
          <w:rFonts w:ascii="Tahoma" w:hAnsi="Tahoma" w:cs="Tahoma"/>
          <w:i/>
        </w:rPr>
        <w:t>Fiduciária</w:t>
      </w:r>
    </w:p>
    <w:p w14:paraId="55B24319"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32C508CC"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p w14:paraId="4BEF5778" w14:textId="77777777" w:rsidR="00502A91" w:rsidRPr="00502A91" w:rsidRDefault="00502A91" w:rsidP="00502A91">
      <w:pPr>
        <w:pStyle w:val="Recuodecorpodetexto"/>
        <w:spacing w:after="0" w:line="300" w:lineRule="exact"/>
        <w:ind w:left="0" w:right="-8"/>
        <w:contextualSpacing/>
        <w:jc w:val="both"/>
        <w:rPr>
          <w:rFonts w:ascii="Tahoma" w:hAnsi="Tahoma" w:cs="Tahoma"/>
          <w:bCs/>
        </w:rPr>
      </w:pPr>
    </w:p>
    <w:tbl>
      <w:tblPr>
        <w:tblStyle w:val="Tabelacomgrade"/>
        <w:tblW w:w="5000" w:type="pct"/>
        <w:jc w:val="center"/>
        <w:tblLook w:val="04A0" w:firstRow="1" w:lastRow="0" w:firstColumn="1" w:lastColumn="0" w:noHBand="0" w:noVBand="1"/>
      </w:tblPr>
      <w:tblGrid>
        <w:gridCol w:w="4232"/>
        <w:gridCol w:w="604"/>
        <w:gridCol w:w="4234"/>
      </w:tblGrid>
      <w:tr w:rsidR="00502A91" w:rsidRPr="00502A91" w14:paraId="60E6276D" w14:textId="77777777" w:rsidTr="00D65CB0">
        <w:trPr>
          <w:jc w:val="center"/>
        </w:trPr>
        <w:tc>
          <w:tcPr>
            <w:tcW w:w="2333" w:type="pct"/>
            <w:tcBorders>
              <w:top w:val="single" w:sz="4" w:space="0" w:color="auto"/>
              <w:left w:val="nil"/>
              <w:bottom w:val="nil"/>
              <w:right w:val="nil"/>
            </w:tcBorders>
          </w:tcPr>
          <w:p w14:paraId="37FB7C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c>
          <w:tcPr>
            <w:tcW w:w="333" w:type="pct"/>
            <w:tcBorders>
              <w:top w:val="nil"/>
              <w:left w:val="nil"/>
              <w:bottom w:val="nil"/>
              <w:right w:val="nil"/>
            </w:tcBorders>
          </w:tcPr>
          <w:p w14:paraId="45F24E87"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single" w:sz="4" w:space="0" w:color="auto"/>
              <w:left w:val="nil"/>
              <w:bottom w:val="nil"/>
              <w:right w:val="nil"/>
            </w:tcBorders>
          </w:tcPr>
          <w:p w14:paraId="7BBB70DF"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Nome:</w:t>
            </w:r>
          </w:p>
        </w:tc>
      </w:tr>
      <w:tr w:rsidR="00502A91" w:rsidRPr="00502A91" w14:paraId="3A8B28E5" w14:textId="77777777" w:rsidTr="00D65CB0">
        <w:trPr>
          <w:jc w:val="center"/>
        </w:trPr>
        <w:tc>
          <w:tcPr>
            <w:tcW w:w="2333" w:type="pct"/>
            <w:tcBorders>
              <w:top w:val="nil"/>
              <w:left w:val="nil"/>
              <w:bottom w:val="nil"/>
              <w:right w:val="nil"/>
            </w:tcBorders>
          </w:tcPr>
          <w:p w14:paraId="788369B8"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r w:rsidRPr="00502A91">
              <w:rPr>
                <w:rFonts w:ascii="Tahoma" w:hAnsi="Tahoma" w:cs="Tahoma"/>
                <w:bCs/>
                <w:sz w:val="21"/>
                <w:szCs w:val="21"/>
              </w:rPr>
              <w:t>Cargo:</w:t>
            </w:r>
          </w:p>
        </w:tc>
        <w:tc>
          <w:tcPr>
            <w:tcW w:w="333" w:type="pct"/>
            <w:tcBorders>
              <w:top w:val="nil"/>
              <w:left w:val="nil"/>
              <w:bottom w:val="nil"/>
              <w:right w:val="nil"/>
            </w:tcBorders>
          </w:tcPr>
          <w:p w14:paraId="647BB1FA" w14:textId="77777777" w:rsidR="00502A91" w:rsidRPr="00502A91" w:rsidRDefault="00502A91" w:rsidP="00502A91">
            <w:pPr>
              <w:pStyle w:val="Recuodecorpodetexto"/>
              <w:spacing w:line="300" w:lineRule="exact"/>
              <w:ind w:left="0" w:right="-8"/>
              <w:contextualSpacing/>
              <w:jc w:val="both"/>
              <w:rPr>
                <w:rFonts w:ascii="Tahoma" w:hAnsi="Tahoma" w:cs="Tahoma"/>
                <w:bCs/>
                <w:sz w:val="21"/>
                <w:szCs w:val="21"/>
              </w:rPr>
            </w:pPr>
          </w:p>
        </w:tc>
        <w:tc>
          <w:tcPr>
            <w:tcW w:w="2334" w:type="pct"/>
            <w:tcBorders>
              <w:top w:val="nil"/>
              <w:left w:val="nil"/>
              <w:bottom w:val="nil"/>
              <w:right w:val="nil"/>
            </w:tcBorders>
          </w:tcPr>
          <w:p w14:paraId="7867A0A7" w14:textId="77777777" w:rsidR="00502A91" w:rsidRPr="00502A91" w:rsidRDefault="00502A91" w:rsidP="00502A91">
            <w:pPr>
              <w:pStyle w:val="Recuodecorpodetexto"/>
              <w:spacing w:line="300" w:lineRule="exact"/>
              <w:ind w:left="0" w:right="-8"/>
              <w:contextualSpacing/>
              <w:rPr>
                <w:rFonts w:ascii="Tahoma" w:hAnsi="Tahoma" w:cs="Tahoma"/>
                <w:bCs/>
                <w:sz w:val="21"/>
                <w:szCs w:val="21"/>
              </w:rPr>
            </w:pPr>
            <w:r w:rsidRPr="00502A91">
              <w:rPr>
                <w:rFonts w:ascii="Tahoma" w:hAnsi="Tahoma" w:cs="Tahoma"/>
                <w:bCs/>
                <w:sz w:val="21"/>
                <w:szCs w:val="21"/>
              </w:rPr>
              <w:t>Cargo:</w:t>
            </w:r>
          </w:p>
        </w:tc>
      </w:tr>
    </w:tbl>
    <w:p w14:paraId="07ACA758" w14:textId="77777777" w:rsidR="00502A91" w:rsidRPr="00502A91" w:rsidRDefault="00502A91" w:rsidP="00502A91">
      <w:pPr>
        <w:tabs>
          <w:tab w:val="left" w:pos="9356"/>
        </w:tabs>
        <w:spacing w:after="0" w:line="300" w:lineRule="exact"/>
        <w:ind w:right="4"/>
        <w:rPr>
          <w:rFonts w:ascii="Tahoma" w:hAnsi="Tahoma" w:cs="Tahoma"/>
          <w:b/>
        </w:rPr>
      </w:pPr>
    </w:p>
    <w:p w14:paraId="059C9FC2" w14:textId="77777777" w:rsidR="00502A91" w:rsidRPr="00502A91" w:rsidRDefault="00502A91" w:rsidP="00502A91">
      <w:pPr>
        <w:tabs>
          <w:tab w:val="left" w:pos="9356"/>
        </w:tabs>
        <w:spacing w:after="0" w:line="300" w:lineRule="exact"/>
        <w:ind w:right="4"/>
        <w:rPr>
          <w:rFonts w:ascii="Tahoma" w:hAnsi="Tahoma" w:cs="Tahoma"/>
          <w:b/>
        </w:rPr>
      </w:pPr>
    </w:p>
    <w:p w14:paraId="64A97F36" w14:textId="77777777" w:rsidR="00502A91" w:rsidRPr="00502A91" w:rsidRDefault="00502A91" w:rsidP="00502A91">
      <w:pPr>
        <w:tabs>
          <w:tab w:val="left" w:pos="9356"/>
        </w:tabs>
        <w:spacing w:after="0" w:line="300" w:lineRule="exact"/>
        <w:ind w:right="4"/>
        <w:rPr>
          <w:rFonts w:ascii="Tahoma" w:hAnsi="Tahoma" w:cs="Tahoma"/>
          <w:b/>
        </w:rPr>
      </w:pPr>
    </w:p>
    <w:p w14:paraId="55821B20" w14:textId="1A8ACE76" w:rsidR="00502A91" w:rsidRPr="00502A91" w:rsidRDefault="00502A91" w:rsidP="00502A91">
      <w:pPr>
        <w:pStyle w:val="Corpodetexto"/>
        <w:tabs>
          <w:tab w:val="left" w:pos="3728"/>
        </w:tabs>
        <w:spacing w:after="0" w:line="300" w:lineRule="exact"/>
        <w:contextualSpacing/>
        <w:rPr>
          <w:rFonts w:ascii="Tahoma" w:hAnsi="Tahoma" w:cs="Tahoma"/>
          <w:b/>
        </w:rPr>
      </w:pPr>
      <w:r w:rsidRPr="00502A91">
        <w:rPr>
          <w:rFonts w:ascii="Tahoma" w:hAnsi="Tahoma" w:cs="Tahoma"/>
          <w:b/>
        </w:rPr>
        <w:t>TESTEMUNHAS:</w:t>
      </w:r>
    </w:p>
    <w:p w14:paraId="7B5772AA"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64D6CE01" w14:textId="77777777" w:rsidR="00502A91" w:rsidRPr="00502A91" w:rsidRDefault="00502A91" w:rsidP="00502A91">
      <w:pPr>
        <w:pStyle w:val="Corpodetexto"/>
        <w:tabs>
          <w:tab w:val="left" w:pos="8647"/>
        </w:tabs>
        <w:spacing w:after="0" w:line="300" w:lineRule="exact"/>
        <w:contextualSpacing/>
        <w:rPr>
          <w:rFonts w:ascii="Tahoma" w:hAnsi="Tahoma" w:cs="Tahoma"/>
          <w:b/>
        </w:rPr>
      </w:pPr>
    </w:p>
    <w:p w14:paraId="1FA9EC15" w14:textId="77777777" w:rsidR="00502A91" w:rsidRPr="00502A91" w:rsidRDefault="00502A91" w:rsidP="00502A91">
      <w:pPr>
        <w:pStyle w:val="Corpodetexto"/>
        <w:tabs>
          <w:tab w:val="left" w:pos="8647"/>
        </w:tabs>
        <w:spacing w:after="0" w:line="300" w:lineRule="exact"/>
        <w:contextualSpacing/>
        <w:rPr>
          <w:rFonts w:ascii="Tahoma" w:hAnsi="Tahoma" w:cs="Tahoma"/>
          <w:b/>
        </w:rPr>
      </w:pPr>
    </w:p>
    <w:tbl>
      <w:tblPr>
        <w:tblW w:w="0" w:type="auto"/>
        <w:jc w:val="center"/>
        <w:tblLook w:val="01E0" w:firstRow="1" w:lastRow="1" w:firstColumn="1" w:lastColumn="1" w:noHBand="0" w:noVBand="0"/>
      </w:tblPr>
      <w:tblGrid>
        <w:gridCol w:w="4159"/>
        <w:gridCol w:w="882"/>
        <w:gridCol w:w="4029"/>
      </w:tblGrid>
      <w:tr w:rsidR="00502A91" w:rsidRPr="00502A91" w14:paraId="32A07818" w14:textId="77777777" w:rsidTr="00D65CB0">
        <w:trPr>
          <w:jc w:val="center"/>
        </w:trPr>
        <w:tc>
          <w:tcPr>
            <w:tcW w:w="4248" w:type="dxa"/>
            <w:tcBorders>
              <w:top w:val="single" w:sz="4" w:space="0" w:color="auto"/>
            </w:tcBorders>
          </w:tcPr>
          <w:p w14:paraId="54D2B4CC"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326EE7C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3BE85D2"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c>
          <w:tcPr>
            <w:tcW w:w="900" w:type="dxa"/>
          </w:tcPr>
          <w:p w14:paraId="1F20C2E6" w14:textId="77777777" w:rsidR="00502A91" w:rsidRPr="00502A91" w:rsidRDefault="00502A91" w:rsidP="00502A91">
            <w:pPr>
              <w:spacing w:after="0" w:line="300" w:lineRule="exact"/>
              <w:contextualSpacing/>
              <w:jc w:val="both"/>
              <w:rPr>
                <w:rFonts w:ascii="Tahoma" w:hAnsi="Tahoma" w:cs="Tahoma"/>
                <w:lang w:val="de-DE"/>
              </w:rPr>
            </w:pPr>
          </w:p>
        </w:tc>
        <w:tc>
          <w:tcPr>
            <w:tcW w:w="4115" w:type="dxa"/>
            <w:tcBorders>
              <w:top w:val="single" w:sz="4" w:space="0" w:color="auto"/>
            </w:tcBorders>
          </w:tcPr>
          <w:p w14:paraId="46E1C3D3" w14:textId="77777777" w:rsidR="00502A91" w:rsidRPr="00502A91" w:rsidRDefault="00502A91" w:rsidP="00502A91">
            <w:pPr>
              <w:spacing w:after="0" w:line="300" w:lineRule="exact"/>
              <w:contextualSpacing/>
              <w:jc w:val="both"/>
              <w:rPr>
                <w:rFonts w:ascii="Tahoma" w:hAnsi="Tahoma" w:cs="Tahoma"/>
              </w:rPr>
            </w:pPr>
            <w:r w:rsidRPr="00502A91">
              <w:rPr>
                <w:rFonts w:ascii="Tahoma" w:hAnsi="Tahoma" w:cs="Tahoma"/>
              </w:rPr>
              <w:t>Nome:</w:t>
            </w:r>
          </w:p>
          <w:p w14:paraId="5E22606C"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RG nº:</w:t>
            </w:r>
          </w:p>
          <w:p w14:paraId="67DA0937" w14:textId="77777777" w:rsidR="00502A91" w:rsidRPr="00502A91" w:rsidRDefault="00502A91" w:rsidP="00502A91">
            <w:pPr>
              <w:spacing w:after="0" w:line="300" w:lineRule="exact"/>
              <w:contextualSpacing/>
              <w:jc w:val="both"/>
              <w:rPr>
                <w:rFonts w:ascii="Tahoma" w:hAnsi="Tahoma" w:cs="Tahoma"/>
                <w:lang w:val="de-DE"/>
              </w:rPr>
            </w:pPr>
            <w:r w:rsidRPr="00502A91">
              <w:rPr>
                <w:rFonts w:ascii="Tahoma" w:hAnsi="Tahoma" w:cs="Tahoma"/>
                <w:lang w:val="de-DE"/>
              </w:rPr>
              <w:t>CPF nº:</w:t>
            </w:r>
          </w:p>
        </w:tc>
      </w:tr>
    </w:tbl>
    <w:p w14:paraId="5200FA08" w14:textId="512C06E3" w:rsidR="001C22D5" w:rsidRDefault="001C22D5" w:rsidP="00502A91">
      <w:pPr>
        <w:spacing w:after="0" w:line="300" w:lineRule="exact"/>
        <w:contextualSpacing/>
        <w:jc w:val="both"/>
        <w:rPr>
          <w:rFonts w:ascii="Tahoma" w:eastAsia="Arial Unicode MS" w:hAnsi="Tahoma" w:cs="Tahoma"/>
          <w:b/>
          <w:lang w:eastAsia="pt-BR"/>
        </w:rPr>
      </w:pPr>
      <w:r>
        <w:rPr>
          <w:rFonts w:ascii="Tahoma" w:hAnsi="Tahoma" w:cs="Tahoma"/>
          <w:b/>
        </w:rPr>
        <w:br w:type="page"/>
      </w:r>
    </w:p>
    <w:p w14:paraId="39054053" w14:textId="638A723C" w:rsidR="009152A8" w:rsidRPr="001C22D5" w:rsidRDefault="00750096"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8655C4">
        <w:rPr>
          <w:rFonts w:ascii="Tahoma" w:hAnsi="Tahoma" w:cs="Tahoma"/>
          <w:b/>
          <w:sz w:val="21"/>
          <w:szCs w:val="21"/>
        </w:rPr>
        <w:t>I</w:t>
      </w:r>
    </w:p>
    <w:p w14:paraId="525F0BE5" w14:textId="08B2F7C1" w:rsidR="0037677E" w:rsidRPr="008655C4" w:rsidRDefault="008655C4" w:rsidP="00502A91">
      <w:pPr>
        <w:pStyle w:val="PargrafodaLista"/>
        <w:spacing w:after="0" w:line="300" w:lineRule="exact"/>
        <w:ind w:left="0"/>
        <w:jc w:val="center"/>
        <w:rPr>
          <w:rFonts w:ascii="Tahoma" w:hAnsi="Tahoma" w:cs="Tahoma"/>
          <w:b/>
          <w:iCs/>
        </w:rPr>
      </w:pPr>
      <w:r w:rsidRPr="008655C4">
        <w:rPr>
          <w:rFonts w:ascii="Tahoma" w:hAnsi="Tahoma" w:cs="Tahoma"/>
          <w:b/>
          <w:iCs/>
        </w:rPr>
        <w:t>DESCRIÇÃO DA</w:t>
      </w:r>
      <w:r>
        <w:rPr>
          <w:rFonts w:ascii="Tahoma" w:hAnsi="Tahoma" w:cs="Tahoma"/>
          <w:b/>
          <w:iCs/>
        </w:rPr>
        <w:t>S</w:t>
      </w:r>
      <w:r w:rsidRPr="008655C4">
        <w:rPr>
          <w:rFonts w:ascii="Tahoma" w:hAnsi="Tahoma" w:cs="Tahoma"/>
          <w:b/>
          <w:iCs/>
        </w:rPr>
        <w:t xml:space="preserve"> CCI</w:t>
      </w:r>
    </w:p>
    <w:p w14:paraId="0EBB996C" w14:textId="77777777" w:rsidR="003A0BA4" w:rsidRDefault="003A0BA4" w:rsidP="003A0BA4">
      <w:pPr>
        <w:pStyle w:val="PargrafodaLista"/>
        <w:spacing w:after="0" w:line="300" w:lineRule="exact"/>
        <w:ind w:left="0"/>
        <w:rPr>
          <w:rFonts w:ascii="Tahoma" w:hAnsi="Tahoma" w:cs="Tahoma"/>
          <w:bCs/>
          <w:iCs/>
        </w:rPr>
        <w:sectPr w:rsidR="003A0BA4" w:rsidSect="001C22D5">
          <w:footerReference w:type="even" r:id="rId13"/>
          <w:footerReference w:type="first" r:id="rId14"/>
          <w:pgSz w:w="11906" w:h="16838"/>
          <w:pgMar w:top="1418" w:right="1418" w:bottom="1418" w:left="1418" w:header="709" w:footer="425" w:gutter="0"/>
          <w:cols w:space="708"/>
          <w:titlePg/>
          <w:docGrid w:linePitch="360"/>
        </w:sectPr>
      </w:pPr>
    </w:p>
    <w:p w14:paraId="4A88CCF5" w14:textId="44BFC776" w:rsidR="00666AEE" w:rsidRPr="001C22D5" w:rsidRDefault="00666AEE" w:rsidP="00502A91">
      <w:pPr>
        <w:pStyle w:val="western"/>
        <w:spacing w:before="0" w:beforeAutospacing="0" w:after="0" w:line="300" w:lineRule="exact"/>
        <w:contextualSpacing/>
        <w:jc w:val="center"/>
        <w:outlineLvl w:val="0"/>
        <w:rPr>
          <w:rFonts w:ascii="Tahoma" w:hAnsi="Tahoma" w:cs="Tahoma"/>
          <w:b/>
          <w:sz w:val="21"/>
          <w:szCs w:val="21"/>
        </w:rPr>
      </w:pPr>
      <w:r w:rsidRPr="001C22D5">
        <w:rPr>
          <w:rFonts w:ascii="Tahoma" w:hAnsi="Tahoma" w:cs="Tahoma"/>
          <w:b/>
          <w:sz w:val="21"/>
          <w:szCs w:val="21"/>
        </w:rPr>
        <w:lastRenderedPageBreak/>
        <w:t xml:space="preserve">ANEXO </w:t>
      </w:r>
      <w:r w:rsidR="00D96736">
        <w:rPr>
          <w:rFonts w:ascii="Tahoma" w:hAnsi="Tahoma" w:cs="Tahoma"/>
          <w:b/>
          <w:sz w:val="21"/>
          <w:szCs w:val="21"/>
        </w:rPr>
        <w:t>II</w:t>
      </w:r>
    </w:p>
    <w:p w14:paraId="1CC16EEF" w14:textId="386898D5" w:rsidR="00666AEE" w:rsidRPr="00D96736" w:rsidRDefault="009226FA" w:rsidP="00502A91">
      <w:pPr>
        <w:spacing w:after="0" w:line="300" w:lineRule="exact"/>
        <w:contextualSpacing/>
        <w:jc w:val="center"/>
        <w:rPr>
          <w:rFonts w:ascii="Tahoma" w:hAnsi="Tahoma" w:cs="Tahoma"/>
          <w:b/>
          <w:iCs/>
        </w:rPr>
      </w:pPr>
      <w:r w:rsidRPr="00D96736">
        <w:rPr>
          <w:rFonts w:ascii="Tahoma" w:hAnsi="Tahoma" w:cs="Tahoma"/>
          <w:b/>
          <w:iCs/>
        </w:rPr>
        <w:t xml:space="preserve">DESCRIÇÃO DAS </w:t>
      </w:r>
      <w:r w:rsidRPr="009226FA">
        <w:rPr>
          <w:rFonts w:ascii="Tahoma" w:hAnsi="Tahoma" w:cs="Tahoma"/>
          <w:b/>
          <w:iCs/>
        </w:rPr>
        <w:t>FRAÇÕES IDEAIS DO IMÓVEL EQUIVALENTES ÀS FUTURAS UNIDADES EM ESTOQUE</w:t>
      </w:r>
    </w:p>
    <w:p w14:paraId="43C9786D" w14:textId="77777777" w:rsidR="00666AEE" w:rsidRPr="001C22D5" w:rsidRDefault="00666AEE" w:rsidP="00502A91">
      <w:pPr>
        <w:spacing w:after="0" w:line="300" w:lineRule="exact"/>
        <w:contextualSpacing/>
        <w:jc w:val="center"/>
        <w:rPr>
          <w:rFonts w:ascii="Tahoma" w:hAnsi="Tahoma" w:cs="Tahoma"/>
          <w:b/>
          <w:iCs/>
        </w:rPr>
      </w:pPr>
    </w:p>
    <w:tbl>
      <w:tblPr>
        <w:tblStyle w:val="Tabelacomgrade"/>
        <w:tblW w:w="5000" w:type="pct"/>
        <w:tblLook w:val="04A0" w:firstRow="1" w:lastRow="0" w:firstColumn="1" w:lastColumn="0" w:noHBand="0" w:noVBand="1"/>
      </w:tblPr>
      <w:tblGrid>
        <w:gridCol w:w="1939"/>
        <w:gridCol w:w="2507"/>
        <w:gridCol w:w="3792"/>
        <w:gridCol w:w="3792"/>
        <w:gridCol w:w="1962"/>
      </w:tblGrid>
      <w:tr w:rsidR="003A0BA4" w:rsidRPr="001C22D5" w14:paraId="10127524" w14:textId="77777777" w:rsidTr="003A0BA4">
        <w:tc>
          <w:tcPr>
            <w:tcW w:w="693" w:type="pct"/>
            <w:shd w:val="clear" w:color="auto" w:fill="ED7D31" w:themeFill="accent2"/>
            <w:vAlign w:val="center"/>
          </w:tcPr>
          <w:p w14:paraId="4372B416" w14:textId="30645AFD" w:rsidR="003A0BA4" w:rsidRPr="001C22D5" w:rsidRDefault="006743C4" w:rsidP="00502A91">
            <w:pPr>
              <w:spacing w:line="300" w:lineRule="exact"/>
              <w:jc w:val="center"/>
              <w:rPr>
                <w:rFonts w:ascii="Tahoma" w:hAnsi="Tahoma" w:cs="Tahoma"/>
                <w:b/>
                <w:bCs/>
                <w:smallCaps/>
                <w:color w:val="002060"/>
                <w:sz w:val="21"/>
                <w:szCs w:val="21"/>
              </w:rPr>
            </w:pPr>
            <w:del w:id="282" w:author="Gisela Zambrano Ferreira" w:date="2021-11-30T14:40:00Z">
              <w:r w:rsidDel="00CC2F5A">
                <w:rPr>
                  <w:rFonts w:ascii="Tahoma" w:hAnsi="Tahoma" w:cs="Tahoma"/>
                  <w:b/>
                  <w:bCs/>
                  <w:smallCaps/>
                  <w:color w:val="002060"/>
                  <w:sz w:val="21"/>
                  <w:szCs w:val="21"/>
                </w:rPr>
                <w:delText xml:space="preserve">Futura </w:delText>
              </w:r>
              <w:r w:rsidR="003A0BA4" w:rsidRPr="001C22D5" w:rsidDel="00CC2F5A">
                <w:rPr>
                  <w:rFonts w:ascii="Tahoma" w:hAnsi="Tahoma" w:cs="Tahoma"/>
                  <w:b/>
                  <w:bCs/>
                  <w:smallCaps/>
                  <w:color w:val="002060"/>
                  <w:sz w:val="21"/>
                  <w:szCs w:val="21"/>
                </w:rPr>
                <w:delText xml:space="preserve">Unidade </w:delText>
              </w:r>
              <w:r w:rsidDel="00CC2F5A">
                <w:rPr>
                  <w:rFonts w:ascii="Tahoma" w:hAnsi="Tahoma" w:cs="Tahoma"/>
                  <w:b/>
                  <w:bCs/>
                  <w:smallCaps/>
                  <w:color w:val="002060"/>
                  <w:sz w:val="21"/>
                  <w:szCs w:val="21"/>
                </w:rPr>
                <w:delText>em Estoque</w:delText>
              </w:r>
            </w:del>
            <w:ins w:id="283" w:author="Gisela Zambrano Ferreira" w:date="2021-11-30T14:40:00Z">
              <w:r w:rsidR="00CC2F5A">
                <w:rPr>
                  <w:rFonts w:ascii="Tahoma" w:hAnsi="Tahoma" w:cs="Tahoma"/>
                  <w:b/>
                  <w:bCs/>
                  <w:smallCaps/>
                  <w:color w:val="002060"/>
                  <w:sz w:val="21"/>
                  <w:szCs w:val="21"/>
                </w:rPr>
                <w:t>Fração de terreno</w:t>
              </w:r>
            </w:ins>
          </w:p>
        </w:tc>
        <w:tc>
          <w:tcPr>
            <w:tcW w:w="896" w:type="pct"/>
            <w:shd w:val="clear" w:color="auto" w:fill="ED7D31" w:themeFill="accent2"/>
            <w:vAlign w:val="center"/>
          </w:tcPr>
          <w:p w14:paraId="22738FFA" w14:textId="77777777"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Matrícula</w:t>
            </w:r>
          </w:p>
          <w:p w14:paraId="46673772" w14:textId="2105B3A9"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w:t>
            </w:r>
            <w:ins w:id="284" w:author="Gisela Zambrano Ferreira" w:date="2021-11-30T14:40:00Z">
              <w:r w:rsidR="00CC2F5A">
                <w:rPr>
                  <w:rFonts w:ascii="Tahoma" w:hAnsi="Tahoma" w:cs="Tahoma"/>
                  <w:b/>
                  <w:bCs/>
                  <w:smallCaps/>
                  <w:color w:val="002060"/>
                  <w:sz w:val="21"/>
                  <w:szCs w:val="21"/>
                </w:rPr>
                <w:t xml:space="preserve">2º </w:t>
              </w:r>
            </w:ins>
            <w:r w:rsidRPr="001C22D5">
              <w:rPr>
                <w:rFonts w:ascii="Tahoma" w:hAnsi="Tahoma" w:cs="Tahoma"/>
                <w:b/>
                <w:bCs/>
                <w:smallCaps/>
                <w:color w:val="002060"/>
                <w:sz w:val="21"/>
                <w:szCs w:val="21"/>
              </w:rPr>
              <w:t>RgI d</w:t>
            </w:r>
            <w:ins w:id="285" w:author="Gisela Zambrano Ferreira" w:date="2021-11-30T14:40:00Z">
              <w:r w:rsidR="00CC2F5A">
                <w:rPr>
                  <w:rFonts w:ascii="Tahoma" w:hAnsi="Tahoma" w:cs="Tahoma"/>
                  <w:b/>
                  <w:bCs/>
                  <w:smallCaps/>
                  <w:color w:val="002060"/>
                  <w:sz w:val="21"/>
                  <w:szCs w:val="21"/>
                </w:rPr>
                <w:t>o RIO DE JANEIRO</w:t>
              </w:r>
            </w:ins>
            <w:del w:id="286" w:author="Gisela Zambrano Ferreira" w:date="2021-11-30T14:40:00Z">
              <w:r w:rsidRPr="001C22D5" w:rsidDel="00CC2F5A">
                <w:rPr>
                  <w:rFonts w:ascii="Tahoma" w:hAnsi="Tahoma" w:cs="Tahoma"/>
                  <w:b/>
                  <w:bCs/>
                  <w:smallCaps/>
                  <w:color w:val="002060"/>
                  <w:sz w:val="21"/>
                  <w:szCs w:val="21"/>
                </w:rPr>
                <w:delText>e Contagem/MG</w:delText>
              </w:r>
            </w:del>
            <w:r w:rsidRPr="001C22D5">
              <w:rPr>
                <w:rFonts w:ascii="Tahoma" w:hAnsi="Tahoma" w:cs="Tahoma"/>
                <w:b/>
                <w:bCs/>
                <w:smallCaps/>
                <w:color w:val="002060"/>
                <w:sz w:val="21"/>
                <w:szCs w:val="21"/>
              </w:rPr>
              <w:t>)</w:t>
            </w:r>
          </w:p>
        </w:tc>
        <w:tc>
          <w:tcPr>
            <w:tcW w:w="1355" w:type="pct"/>
            <w:shd w:val="clear" w:color="auto" w:fill="ED7D31" w:themeFill="accent2"/>
            <w:vAlign w:val="center"/>
          </w:tcPr>
          <w:p w14:paraId="08F8734B" w14:textId="7119001C" w:rsidR="003A0BA4" w:rsidRPr="001C22D5" w:rsidRDefault="003A0BA4" w:rsidP="003A0BA4">
            <w:pPr>
              <w:spacing w:line="300" w:lineRule="exact"/>
              <w:jc w:val="center"/>
              <w:rPr>
                <w:rFonts w:ascii="Tahoma" w:hAnsi="Tahoma" w:cs="Tahoma"/>
                <w:b/>
                <w:bCs/>
                <w:smallCaps/>
                <w:color w:val="002060"/>
              </w:rPr>
            </w:pPr>
            <w:del w:id="287" w:author="Gisela Zambrano Ferreira" w:date="2021-11-30T14:41:00Z">
              <w:r w:rsidDel="00CC2F5A">
                <w:rPr>
                  <w:rFonts w:ascii="Tahoma" w:hAnsi="Tahoma" w:cs="Tahoma"/>
                  <w:b/>
                  <w:bCs/>
                  <w:smallCaps/>
                  <w:color w:val="002060"/>
                </w:rPr>
                <w:delText>Fração Ideal do Imóvel</w:delText>
              </w:r>
            </w:del>
          </w:p>
        </w:tc>
        <w:tc>
          <w:tcPr>
            <w:tcW w:w="1355" w:type="pct"/>
            <w:shd w:val="clear" w:color="auto" w:fill="ED7D31" w:themeFill="accent2"/>
            <w:vAlign w:val="center"/>
          </w:tcPr>
          <w:p w14:paraId="00C6F127" w14:textId="75564094"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Descrição</w:t>
            </w:r>
          </w:p>
          <w:p w14:paraId="6B1E0563" w14:textId="77777777"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(conforme Matrícula)</w:t>
            </w:r>
          </w:p>
        </w:tc>
        <w:tc>
          <w:tcPr>
            <w:tcW w:w="701" w:type="pct"/>
            <w:shd w:val="clear" w:color="auto" w:fill="ED7D31" w:themeFill="accent2"/>
            <w:vAlign w:val="center"/>
          </w:tcPr>
          <w:p w14:paraId="79C184D9" w14:textId="77777777" w:rsidR="003A0BA4" w:rsidRPr="001C22D5" w:rsidRDefault="003A0BA4" w:rsidP="00502A91">
            <w:pPr>
              <w:spacing w:line="300" w:lineRule="exact"/>
              <w:jc w:val="center"/>
              <w:rPr>
                <w:rFonts w:ascii="Tahoma" w:hAnsi="Tahoma" w:cs="Tahoma"/>
                <w:b/>
                <w:bCs/>
                <w:smallCaps/>
                <w:color w:val="002060"/>
                <w:sz w:val="21"/>
                <w:szCs w:val="21"/>
              </w:rPr>
            </w:pPr>
            <w:r w:rsidRPr="001C22D5">
              <w:rPr>
                <w:rFonts w:ascii="Tahoma" w:hAnsi="Tahoma" w:cs="Tahoma"/>
                <w:b/>
                <w:bCs/>
                <w:smallCaps/>
                <w:color w:val="002060"/>
                <w:sz w:val="21"/>
                <w:szCs w:val="21"/>
              </w:rPr>
              <w:t>Valor Atribuído</w:t>
            </w:r>
          </w:p>
        </w:tc>
      </w:tr>
      <w:tr w:rsidR="003A0BA4" w:rsidRPr="001C22D5" w14:paraId="2E51DE92" w14:textId="77777777" w:rsidTr="003A0BA4">
        <w:tc>
          <w:tcPr>
            <w:tcW w:w="693" w:type="pct"/>
            <w:shd w:val="clear" w:color="auto" w:fill="auto"/>
            <w:vAlign w:val="center"/>
          </w:tcPr>
          <w:p w14:paraId="2F24A6BE" w14:textId="31094023" w:rsidR="003A0BA4" w:rsidRPr="001C22D5" w:rsidRDefault="003A0BA4" w:rsidP="00502A91">
            <w:pPr>
              <w:spacing w:line="300" w:lineRule="exact"/>
              <w:jc w:val="center"/>
              <w:rPr>
                <w:rFonts w:ascii="Tahoma" w:hAnsi="Tahoma" w:cs="Tahoma"/>
                <w:sz w:val="21"/>
                <w:szCs w:val="21"/>
              </w:rPr>
            </w:pPr>
            <w:del w:id="288" w:author="Gisela Zambrano Ferreira" w:date="2021-11-30T14:41:00Z">
              <w:r w:rsidDel="00CC2F5A">
                <w:rPr>
                  <w:rFonts w:ascii="Tahoma" w:hAnsi="Tahoma" w:cs="Tahoma"/>
                  <w:sz w:val="21"/>
                  <w:szCs w:val="21"/>
                </w:rPr>
                <w:delText>Loja A</w:delText>
              </w:r>
            </w:del>
            <w:ins w:id="289" w:author="Gisela Zambrano Ferreira" w:date="2021-11-30T14:41:00Z">
              <w:r w:rsidR="00CC2F5A">
                <w:rPr>
                  <w:rFonts w:ascii="Tahoma" w:hAnsi="Tahoma" w:cs="Tahoma"/>
                  <w:sz w:val="21"/>
                  <w:szCs w:val="21"/>
                </w:rPr>
                <w:t xml:space="preserve"> 3,08</w:t>
              </w:r>
            </w:ins>
          </w:p>
        </w:tc>
        <w:tc>
          <w:tcPr>
            <w:tcW w:w="896" w:type="pct"/>
            <w:shd w:val="clear" w:color="auto" w:fill="auto"/>
            <w:vAlign w:val="center"/>
          </w:tcPr>
          <w:p w14:paraId="2C1D977F" w14:textId="6CEFF69C"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43A81A92" w14:textId="67263153" w:rsidR="003A0BA4" w:rsidRPr="00D96736" w:rsidRDefault="003A0BA4" w:rsidP="003A0BA4">
            <w:pPr>
              <w:spacing w:line="300" w:lineRule="exact"/>
              <w:jc w:val="center"/>
              <w:rPr>
                <w:rFonts w:ascii="Tahoma" w:hAnsi="Tahoma" w:cs="Tahoma"/>
                <w:highlight w:val="yellow"/>
              </w:rPr>
            </w:pPr>
            <w:del w:id="290" w:author="Gisela Zambrano Ferreira" w:date="2021-11-30T14:41:00Z">
              <w:r w:rsidRPr="00D96736" w:rsidDel="00CC2F5A">
                <w:rPr>
                  <w:rFonts w:ascii="Tahoma" w:hAnsi="Tahoma" w:cs="Tahoma"/>
                  <w:sz w:val="21"/>
                  <w:szCs w:val="21"/>
                  <w:highlight w:val="yellow"/>
                </w:rPr>
                <w:delText>[=]</w:delText>
              </w:r>
            </w:del>
          </w:p>
        </w:tc>
        <w:tc>
          <w:tcPr>
            <w:tcW w:w="1355" w:type="pct"/>
            <w:shd w:val="clear" w:color="auto" w:fill="auto"/>
            <w:vAlign w:val="center"/>
          </w:tcPr>
          <w:p w14:paraId="0649C020" w14:textId="3E6BABBC"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shd w:val="clear" w:color="auto" w:fill="auto"/>
            <w:vAlign w:val="center"/>
          </w:tcPr>
          <w:p w14:paraId="565C4F0F" w14:textId="4E548361"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76E032AE" w14:textId="77777777" w:rsidTr="003A0BA4">
        <w:tc>
          <w:tcPr>
            <w:tcW w:w="693" w:type="pct"/>
            <w:vAlign w:val="center"/>
          </w:tcPr>
          <w:p w14:paraId="15D46501" w14:textId="706E4CED" w:rsidR="003A0BA4" w:rsidRPr="001C22D5" w:rsidRDefault="003A0BA4" w:rsidP="00502A91">
            <w:pPr>
              <w:spacing w:line="300" w:lineRule="exact"/>
              <w:jc w:val="center"/>
              <w:rPr>
                <w:rFonts w:ascii="Tahoma" w:hAnsi="Tahoma" w:cs="Tahoma"/>
                <w:sz w:val="21"/>
                <w:szCs w:val="21"/>
              </w:rPr>
            </w:pPr>
            <w:del w:id="291" w:author="Gisela Zambrano Ferreira" w:date="2021-11-30T14:41:00Z">
              <w:r w:rsidDel="00CC2F5A">
                <w:rPr>
                  <w:rFonts w:ascii="Tahoma" w:hAnsi="Tahoma" w:cs="Tahoma"/>
                  <w:sz w:val="21"/>
                  <w:szCs w:val="21"/>
                </w:rPr>
                <w:delText>Loja C</w:delText>
              </w:r>
            </w:del>
            <w:ins w:id="292" w:author="Gisela Zambrano Ferreira" w:date="2021-11-30T14:41:00Z">
              <w:r w:rsidR="00CC2F5A">
                <w:rPr>
                  <w:rFonts w:ascii="Tahoma" w:hAnsi="Tahoma" w:cs="Tahoma"/>
                  <w:sz w:val="21"/>
                  <w:szCs w:val="21"/>
                </w:rPr>
                <w:t xml:space="preserve"> 3,66</w:t>
              </w:r>
            </w:ins>
          </w:p>
        </w:tc>
        <w:tc>
          <w:tcPr>
            <w:tcW w:w="896" w:type="pct"/>
            <w:vAlign w:val="center"/>
          </w:tcPr>
          <w:p w14:paraId="1033824D" w14:textId="670D33B2"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3F9939C5" w14:textId="3F3F206F" w:rsidR="003A0BA4" w:rsidRPr="00D96736" w:rsidRDefault="003A0BA4" w:rsidP="003A0BA4">
            <w:pPr>
              <w:spacing w:line="300" w:lineRule="exact"/>
              <w:jc w:val="center"/>
              <w:rPr>
                <w:rFonts w:ascii="Tahoma" w:hAnsi="Tahoma" w:cs="Tahoma"/>
                <w:highlight w:val="yellow"/>
              </w:rPr>
            </w:pPr>
            <w:del w:id="293"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231A7A86" w14:textId="231033A0"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49DB2326" w14:textId="7E34D30A"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134778E4" w14:textId="77777777" w:rsidTr="003A0BA4">
        <w:tc>
          <w:tcPr>
            <w:tcW w:w="693" w:type="pct"/>
            <w:vAlign w:val="center"/>
          </w:tcPr>
          <w:p w14:paraId="1205412A" w14:textId="5115B9A8" w:rsidR="003A0BA4" w:rsidRPr="001C22D5" w:rsidRDefault="003A0BA4" w:rsidP="00502A91">
            <w:pPr>
              <w:spacing w:line="300" w:lineRule="exact"/>
              <w:jc w:val="center"/>
              <w:rPr>
                <w:rFonts w:ascii="Tahoma" w:hAnsi="Tahoma" w:cs="Tahoma"/>
                <w:sz w:val="21"/>
                <w:szCs w:val="21"/>
              </w:rPr>
            </w:pPr>
            <w:del w:id="294" w:author="Gisela Zambrano Ferreira" w:date="2021-11-30T14:41:00Z">
              <w:r w:rsidDel="00CC2F5A">
                <w:rPr>
                  <w:rFonts w:ascii="Tahoma" w:hAnsi="Tahoma" w:cs="Tahoma"/>
                  <w:sz w:val="21"/>
                  <w:szCs w:val="21"/>
                </w:rPr>
                <w:delText>Loja J</w:delText>
              </w:r>
            </w:del>
            <w:ins w:id="295" w:author="Gisela Zambrano Ferreira" w:date="2021-11-30T14:41:00Z">
              <w:r w:rsidR="00CC2F5A">
                <w:rPr>
                  <w:rFonts w:ascii="Tahoma" w:hAnsi="Tahoma" w:cs="Tahoma"/>
                  <w:sz w:val="21"/>
                  <w:szCs w:val="21"/>
                </w:rPr>
                <w:t xml:space="preserve"> 0,76</w:t>
              </w:r>
            </w:ins>
          </w:p>
        </w:tc>
        <w:tc>
          <w:tcPr>
            <w:tcW w:w="896" w:type="pct"/>
            <w:vAlign w:val="center"/>
          </w:tcPr>
          <w:p w14:paraId="6EA196C9" w14:textId="00853059"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5AD5163E" w14:textId="73CC0FA6" w:rsidR="003A0BA4" w:rsidRPr="00D96736" w:rsidRDefault="003A0BA4" w:rsidP="003A0BA4">
            <w:pPr>
              <w:spacing w:line="300" w:lineRule="exact"/>
              <w:jc w:val="center"/>
              <w:rPr>
                <w:rFonts w:ascii="Tahoma" w:hAnsi="Tahoma" w:cs="Tahoma"/>
                <w:highlight w:val="yellow"/>
              </w:rPr>
            </w:pPr>
            <w:del w:id="296"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48229581" w14:textId="744A20B1"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71CE52B2" w14:textId="4B91171A"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0ABEC5BE" w14:textId="77777777" w:rsidTr="003A0BA4">
        <w:tc>
          <w:tcPr>
            <w:tcW w:w="693" w:type="pct"/>
            <w:vAlign w:val="center"/>
          </w:tcPr>
          <w:p w14:paraId="37F590FB" w14:textId="6DDC4789" w:rsidR="003A0BA4" w:rsidRPr="001C22D5" w:rsidRDefault="003A0BA4" w:rsidP="00502A91">
            <w:pPr>
              <w:spacing w:line="300" w:lineRule="exact"/>
              <w:jc w:val="center"/>
              <w:rPr>
                <w:rFonts w:ascii="Tahoma" w:hAnsi="Tahoma" w:cs="Tahoma"/>
                <w:sz w:val="21"/>
                <w:szCs w:val="21"/>
              </w:rPr>
            </w:pPr>
            <w:del w:id="297" w:author="Gisela Zambrano Ferreira" w:date="2021-11-30T14:41:00Z">
              <w:r w:rsidDel="00CC2F5A">
                <w:rPr>
                  <w:rFonts w:ascii="Tahoma" w:hAnsi="Tahoma" w:cs="Tahoma"/>
                  <w:sz w:val="21"/>
                  <w:szCs w:val="21"/>
                </w:rPr>
                <w:delText>Loja L</w:delText>
              </w:r>
            </w:del>
            <w:ins w:id="298" w:author="Gisela Zambrano Ferreira" w:date="2021-11-30T14:41:00Z">
              <w:r w:rsidR="00CC2F5A">
                <w:rPr>
                  <w:rFonts w:ascii="Tahoma" w:hAnsi="Tahoma" w:cs="Tahoma"/>
                  <w:sz w:val="21"/>
                  <w:szCs w:val="21"/>
                </w:rPr>
                <w:t xml:space="preserve"> 0,72</w:t>
              </w:r>
            </w:ins>
          </w:p>
        </w:tc>
        <w:tc>
          <w:tcPr>
            <w:tcW w:w="896" w:type="pct"/>
            <w:vAlign w:val="center"/>
          </w:tcPr>
          <w:p w14:paraId="62C7B1F7" w14:textId="109C8367"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4A3202A0" w14:textId="76813E86" w:rsidR="003A0BA4" w:rsidRPr="00D96736" w:rsidRDefault="003A0BA4" w:rsidP="003A0BA4">
            <w:pPr>
              <w:spacing w:line="300" w:lineRule="exact"/>
              <w:jc w:val="center"/>
              <w:rPr>
                <w:rFonts w:ascii="Tahoma" w:hAnsi="Tahoma" w:cs="Tahoma"/>
                <w:highlight w:val="yellow"/>
              </w:rPr>
            </w:pPr>
            <w:del w:id="299"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22034732" w14:textId="3BC330C0"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72CF034E" w14:textId="18300CA6"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515A9960" w14:textId="77777777" w:rsidTr="003A0BA4">
        <w:tc>
          <w:tcPr>
            <w:tcW w:w="693" w:type="pct"/>
            <w:vAlign w:val="center"/>
          </w:tcPr>
          <w:p w14:paraId="53B4CDFC" w14:textId="2A185317" w:rsidR="003A0BA4" w:rsidRPr="001C22D5" w:rsidRDefault="003A0BA4" w:rsidP="00502A91">
            <w:pPr>
              <w:spacing w:line="300" w:lineRule="exact"/>
              <w:jc w:val="center"/>
              <w:rPr>
                <w:rFonts w:ascii="Tahoma" w:hAnsi="Tahoma" w:cs="Tahoma"/>
                <w:sz w:val="21"/>
                <w:szCs w:val="21"/>
              </w:rPr>
            </w:pPr>
            <w:del w:id="300" w:author="Gisela Zambrano Ferreira" w:date="2021-11-30T14:41:00Z">
              <w:r w:rsidDel="00CC2F5A">
                <w:rPr>
                  <w:rFonts w:ascii="Tahoma" w:hAnsi="Tahoma" w:cs="Tahoma"/>
                  <w:sz w:val="21"/>
                  <w:szCs w:val="21"/>
                </w:rPr>
                <w:delText>Loja M</w:delText>
              </w:r>
            </w:del>
            <w:ins w:id="301" w:author="Gisela Zambrano Ferreira" w:date="2021-11-30T14:41:00Z">
              <w:r w:rsidR="00CC2F5A">
                <w:rPr>
                  <w:rFonts w:ascii="Tahoma" w:hAnsi="Tahoma" w:cs="Tahoma"/>
                  <w:sz w:val="21"/>
                  <w:szCs w:val="21"/>
                </w:rPr>
                <w:t xml:space="preserve"> 0,74</w:t>
              </w:r>
            </w:ins>
          </w:p>
        </w:tc>
        <w:tc>
          <w:tcPr>
            <w:tcW w:w="896" w:type="pct"/>
            <w:vAlign w:val="center"/>
          </w:tcPr>
          <w:p w14:paraId="5A4F0CB8" w14:textId="5F69BB51"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1BB8B65A" w14:textId="5748982F" w:rsidR="003A0BA4" w:rsidRPr="00D96736" w:rsidRDefault="003A0BA4" w:rsidP="003A0BA4">
            <w:pPr>
              <w:spacing w:line="300" w:lineRule="exact"/>
              <w:jc w:val="center"/>
              <w:rPr>
                <w:rFonts w:ascii="Tahoma" w:hAnsi="Tahoma" w:cs="Tahoma"/>
                <w:highlight w:val="yellow"/>
              </w:rPr>
            </w:pPr>
            <w:del w:id="302"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25A7D652" w14:textId="7B9B9BE6"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32D5DBB6" w14:textId="06620BBC"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734694C3" w14:textId="77777777" w:rsidTr="003A0BA4">
        <w:tc>
          <w:tcPr>
            <w:tcW w:w="693" w:type="pct"/>
            <w:vAlign w:val="center"/>
          </w:tcPr>
          <w:p w14:paraId="1BBAE3ED" w14:textId="1539B918" w:rsidR="003A0BA4" w:rsidRPr="001C22D5" w:rsidRDefault="003A0BA4" w:rsidP="00502A91">
            <w:pPr>
              <w:spacing w:line="300" w:lineRule="exact"/>
              <w:jc w:val="center"/>
              <w:rPr>
                <w:rFonts w:ascii="Tahoma" w:hAnsi="Tahoma" w:cs="Tahoma"/>
                <w:sz w:val="21"/>
                <w:szCs w:val="21"/>
              </w:rPr>
            </w:pPr>
            <w:del w:id="303" w:author="Gisela Zambrano Ferreira" w:date="2021-11-30T14:41:00Z">
              <w:r w:rsidDel="00CC2F5A">
                <w:rPr>
                  <w:rFonts w:ascii="Tahoma" w:hAnsi="Tahoma" w:cs="Tahoma"/>
                  <w:sz w:val="21"/>
                  <w:szCs w:val="21"/>
                </w:rPr>
                <w:delText>Loja N</w:delText>
              </w:r>
            </w:del>
            <w:ins w:id="304" w:author="Gisela Zambrano Ferreira" w:date="2021-11-30T14:41:00Z">
              <w:r w:rsidR="00CC2F5A">
                <w:rPr>
                  <w:rFonts w:ascii="Tahoma" w:hAnsi="Tahoma" w:cs="Tahoma"/>
                  <w:sz w:val="21"/>
                  <w:szCs w:val="21"/>
                </w:rPr>
                <w:t xml:space="preserve"> 0,72</w:t>
              </w:r>
            </w:ins>
          </w:p>
        </w:tc>
        <w:tc>
          <w:tcPr>
            <w:tcW w:w="896" w:type="pct"/>
            <w:vAlign w:val="center"/>
          </w:tcPr>
          <w:p w14:paraId="6BC6ABB9" w14:textId="764400E8"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43273F24" w14:textId="17032682" w:rsidR="003A0BA4" w:rsidRPr="00D96736" w:rsidRDefault="003A0BA4" w:rsidP="003A0BA4">
            <w:pPr>
              <w:spacing w:line="300" w:lineRule="exact"/>
              <w:jc w:val="center"/>
              <w:rPr>
                <w:rFonts w:ascii="Tahoma" w:hAnsi="Tahoma" w:cs="Tahoma"/>
                <w:highlight w:val="yellow"/>
              </w:rPr>
            </w:pPr>
            <w:del w:id="305"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3FB6D3FD" w14:textId="18384E79"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63EF6D72" w14:textId="7A68CD16"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r w:rsidR="003A0BA4" w:rsidRPr="001C22D5" w14:paraId="2B2E34A7" w14:textId="77777777" w:rsidTr="003A0BA4">
        <w:tc>
          <w:tcPr>
            <w:tcW w:w="693" w:type="pct"/>
            <w:vAlign w:val="center"/>
          </w:tcPr>
          <w:p w14:paraId="75C601AF" w14:textId="18C8A142" w:rsidR="003A0BA4" w:rsidRPr="001C22D5" w:rsidRDefault="003A0BA4" w:rsidP="00502A91">
            <w:pPr>
              <w:spacing w:line="300" w:lineRule="exact"/>
              <w:jc w:val="center"/>
              <w:rPr>
                <w:rFonts w:ascii="Tahoma" w:hAnsi="Tahoma" w:cs="Tahoma"/>
                <w:sz w:val="21"/>
                <w:szCs w:val="21"/>
              </w:rPr>
            </w:pPr>
            <w:del w:id="306" w:author="Gisela Zambrano Ferreira" w:date="2021-11-30T14:41:00Z">
              <w:r w:rsidDel="00CC2F5A">
                <w:rPr>
                  <w:rFonts w:ascii="Tahoma" w:hAnsi="Tahoma" w:cs="Tahoma"/>
                  <w:sz w:val="21"/>
                  <w:szCs w:val="21"/>
                </w:rPr>
                <w:lastRenderedPageBreak/>
                <w:delText>Loja T</w:delText>
              </w:r>
            </w:del>
            <w:ins w:id="307" w:author="Gisela Zambrano Ferreira" w:date="2021-11-30T14:41:00Z">
              <w:r w:rsidR="00CC2F5A">
                <w:rPr>
                  <w:rFonts w:ascii="Tahoma" w:hAnsi="Tahoma" w:cs="Tahoma"/>
                  <w:sz w:val="21"/>
                  <w:szCs w:val="21"/>
                </w:rPr>
                <w:t xml:space="preserve"> 3,10</w:t>
              </w:r>
            </w:ins>
          </w:p>
        </w:tc>
        <w:tc>
          <w:tcPr>
            <w:tcW w:w="896" w:type="pct"/>
            <w:vAlign w:val="center"/>
          </w:tcPr>
          <w:p w14:paraId="483B98B9" w14:textId="29E3AAC9"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66.350 </w:t>
            </w:r>
            <w:r w:rsidRPr="00F5360E">
              <w:rPr>
                <w:rFonts w:ascii="Tahoma" w:hAnsi="Tahoma" w:cs="Tahoma"/>
                <w:sz w:val="21"/>
                <w:szCs w:val="21"/>
              </w:rPr>
              <w:t xml:space="preserve">do </w:t>
            </w:r>
            <w:r>
              <w:rPr>
                <w:rFonts w:ascii="Tahoma" w:hAnsi="Tahoma" w:cs="Tahoma"/>
                <w:sz w:val="21"/>
                <w:szCs w:val="21"/>
              </w:rPr>
              <w:t>2º Ofício de Registro de Imóveis da Cidade do Rio de Janeiro/RJ</w:t>
            </w:r>
          </w:p>
        </w:tc>
        <w:tc>
          <w:tcPr>
            <w:tcW w:w="1355" w:type="pct"/>
            <w:vAlign w:val="center"/>
          </w:tcPr>
          <w:p w14:paraId="57CE6345" w14:textId="6EE8FE20" w:rsidR="003A0BA4" w:rsidRPr="00D96736" w:rsidRDefault="003A0BA4" w:rsidP="003A0BA4">
            <w:pPr>
              <w:spacing w:line="300" w:lineRule="exact"/>
              <w:jc w:val="center"/>
              <w:rPr>
                <w:rFonts w:ascii="Tahoma" w:hAnsi="Tahoma" w:cs="Tahoma"/>
                <w:highlight w:val="yellow"/>
              </w:rPr>
            </w:pPr>
            <w:del w:id="308" w:author="Gisela Zambrano Ferreira" w:date="2021-11-30T14:41:00Z">
              <w:r w:rsidRPr="00D96736" w:rsidDel="00CC2F5A">
                <w:rPr>
                  <w:rFonts w:ascii="Tahoma" w:hAnsi="Tahoma" w:cs="Tahoma"/>
                  <w:sz w:val="21"/>
                  <w:szCs w:val="21"/>
                  <w:highlight w:val="yellow"/>
                </w:rPr>
                <w:delText>[=]</w:delText>
              </w:r>
            </w:del>
          </w:p>
        </w:tc>
        <w:tc>
          <w:tcPr>
            <w:tcW w:w="1355" w:type="pct"/>
            <w:vAlign w:val="center"/>
          </w:tcPr>
          <w:p w14:paraId="315EDEAE" w14:textId="53AE10FC" w:rsidR="003A0BA4" w:rsidRPr="001C22D5" w:rsidRDefault="003A0BA4" w:rsidP="00502A91">
            <w:pPr>
              <w:spacing w:line="300" w:lineRule="exact"/>
              <w:jc w:val="center"/>
              <w:rPr>
                <w:rFonts w:ascii="Tahoma" w:hAnsi="Tahoma" w:cs="Tahoma"/>
                <w:sz w:val="16"/>
                <w:szCs w:val="16"/>
              </w:rPr>
            </w:pPr>
            <w:r w:rsidRPr="00D96736">
              <w:rPr>
                <w:rFonts w:ascii="Tahoma" w:hAnsi="Tahoma" w:cs="Tahoma"/>
                <w:sz w:val="21"/>
                <w:szCs w:val="21"/>
                <w:highlight w:val="yellow"/>
              </w:rPr>
              <w:t>[=]</w:t>
            </w:r>
          </w:p>
        </w:tc>
        <w:tc>
          <w:tcPr>
            <w:tcW w:w="701" w:type="pct"/>
            <w:vAlign w:val="center"/>
          </w:tcPr>
          <w:p w14:paraId="1F917B26" w14:textId="2190C220" w:rsidR="003A0BA4" w:rsidRPr="001C22D5" w:rsidRDefault="003A0BA4" w:rsidP="00502A91">
            <w:pPr>
              <w:spacing w:line="300" w:lineRule="exact"/>
              <w:jc w:val="center"/>
              <w:rPr>
                <w:rFonts w:ascii="Tahoma" w:hAnsi="Tahoma" w:cs="Tahoma"/>
                <w:sz w:val="21"/>
                <w:szCs w:val="21"/>
              </w:rPr>
            </w:pPr>
            <w:r>
              <w:rPr>
                <w:rFonts w:ascii="Tahoma" w:hAnsi="Tahoma" w:cs="Tahoma"/>
                <w:sz w:val="21"/>
                <w:szCs w:val="21"/>
              </w:rPr>
              <w:t xml:space="preserve">R$ </w:t>
            </w:r>
            <w:r w:rsidRPr="00D96736">
              <w:rPr>
                <w:rFonts w:ascii="Tahoma" w:hAnsi="Tahoma" w:cs="Tahoma"/>
                <w:sz w:val="21"/>
                <w:szCs w:val="21"/>
                <w:highlight w:val="yellow"/>
              </w:rPr>
              <w:t>[=]</w:t>
            </w:r>
          </w:p>
        </w:tc>
      </w:tr>
    </w:tbl>
    <w:p w14:paraId="77908B12" w14:textId="77777777" w:rsidR="009F0374" w:rsidRPr="001C22D5" w:rsidRDefault="009F0374" w:rsidP="00502A91">
      <w:pPr>
        <w:spacing w:after="0" w:line="300" w:lineRule="exact"/>
        <w:contextualSpacing/>
        <w:jc w:val="center"/>
        <w:rPr>
          <w:rFonts w:ascii="Tahoma" w:hAnsi="Tahoma" w:cs="Tahoma"/>
          <w:b/>
          <w:iCs/>
        </w:rPr>
      </w:pPr>
    </w:p>
    <w:sectPr w:rsidR="009F0374" w:rsidRPr="001C22D5" w:rsidSect="003A0BA4">
      <w:pgSz w:w="16838" w:h="11906" w:orient="landscape"/>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67CA8" w14:textId="77777777" w:rsidR="00D41991" w:rsidRDefault="00D41991" w:rsidP="0037677E">
      <w:r>
        <w:separator/>
      </w:r>
    </w:p>
  </w:endnote>
  <w:endnote w:type="continuationSeparator" w:id="0">
    <w:p w14:paraId="0AF3336F" w14:textId="77777777" w:rsidR="00D41991" w:rsidRDefault="00D41991" w:rsidP="0037677E">
      <w:r>
        <w:continuationSeparator/>
      </w:r>
    </w:p>
  </w:endnote>
  <w:endnote w:type="continuationNotice" w:id="1">
    <w:p w14:paraId="02F16BCD" w14:textId="77777777" w:rsidR="00D41991" w:rsidRDefault="00D419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auto"/>
    <w:pitch w:val="variable"/>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9F0C85" w:rsidRDefault="009F0C85"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9F0C85" w:rsidRDefault="009F0C85"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9F0C85" w:rsidRDefault="009F0C85"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9F0C85" w:rsidRPr="00D96736" w:rsidRDefault="009F0C85" w:rsidP="00D96736">
    <w:pPr>
      <w:pStyle w:val="Rodap"/>
      <w:spacing w:after="0" w:line="240" w:lineRule="auto"/>
      <w:jc w:val="center"/>
      <w:rPr>
        <w:sz w:val="18"/>
        <w:szCs w:val="18"/>
      </w:rPr>
    </w:pPr>
    <w:r w:rsidRPr="00D96736">
      <w:rPr>
        <w:rFonts w:ascii="Tahoma" w:hAnsi="Tahoma" w:cs="Tahoma"/>
        <w:sz w:val="18"/>
        <w:szCs w:val="18"/>
      </w:rPr>
      <w:t xml:space="preserve">Página </w:t>
    </w:r>
    <w:r w:rsidRPr="00D96736">
      <w:rPr>
        <w:rFonts w:ascii="Tahoma" w:hAnsi="Tahoma" w:cs="Tahoma"/>
        <w:b/>
        <w:bCs/>
        <w:sz w:val="18"/>
        <w:szCs w:val="18"/>
      </w:rPr>
      <w:fldChar w:fldCharType="begin"/>
    </w:r>
    <w:r w:rsidRPr="00D96736">
      <w:rPr>
        <w:rFonts w:ascii="Tahoma" w:hAnsi="Tahoma" w:cs="Tahoma"/>
        <w:b/>
        <w:bCs/>
        <w:sz w:val="18"/>
        <w:szCs w:val="18"/>
      </w:rPr>
      <w:instrText>PAGE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1</w:t>
    </w:r>
    <w:r w:rsidRPr="00D96736">
      <w:rPr>
        <w:rFonts w:ascii="Tahoma" w:hAnsi="Tahoma" w:cs="Tahoma"/>
        <w:b/>
        <w:bCs/>
        <w:sz w:val="18"/>
        <w:szCs w:val="18"/>
      </w:rPr>
      <w:fldChar w:fldCharType="end"/>
    </w:r>
    <w:r w:rsidRPr="00D96736">
      <w:rPr>
        <w:rFonts w:ascii="Tahoma" w:hAnsi="Tahoma" w:cs="Tahoma"/>
        <w:sz w:val="18"/>
        <w:szCs w:val="18"/>
      </w:rPr>
      <w:t xml:space="preserve"> de </w:t>
    </w:r>
    <w:r w:rsidRPr="00D96736">
      <w:rPr>
        <w:rFonts w:ascii="Tahoma" w:hAnsi="Tahoma" w:cs="Tahoma"/>
        <w:b/>
        <w:bCs/>
        <w:sz w:val="18"/>
        <w:szCs w:val="18"/>
      </w:rPr>
      <w:fldChar w:fldCharType="begin"/>
    </w:r>
    <w:r w:rsidRPr="00D96736">
      <w:rPr>
        <w:rFonts w:ascii="Tahoma" w:hAnsi="Tahoma" w:cs="Tahoma"/>
        <w:b/>
        <w:bCs/>
        <w:sz w:val="18"/>
        <w:szCs w:val="18"/>
      </w:rPr>
      <w:instrText>NUMPAGES  \* Arabic  \* MERGEFORMAT</w:instrText>
    </w:r>
    <w:r w:rsidRPr="00D96736">
      <w:rPr>
        <w:rFonts w:ascii="Tahoma" w:hAnsi="Tahoma" w:cs="Tahoma"/>
        <w:b/>
        <w:bCs/>
        <w:sz w:val="18"/>
        <w:szCs w:val="18"/>
      </w:rPr>
      <w:fldChar w:fldCharType="separate"/>
    </w:r>
    <w:r w:rsidRPr="00D96736">
      <w:rPr>
        <w:rFonts w:ascii="Tahoma" w:hAnsi="Tahoma" w:cs="Tahoma"/>
        <w:b/>
        <w:bCs/>
        <w:sz w:val="18"/>
        <w:szCs w:val="18"/>
      </w:rPr>
      <w:t>34</w:t>
    </w:r>
    <w:r w:rsidRPr="00D96736">
      <w:rPr>
        <w:rFonts w:ascii="Tahoma" w:hAnsi="Tahoma" w:cs="Tahoma"/>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E8F89" w14:textId="77777777" w:rsidR="00D41991" w:rsidRDefault="00D41991" w:rsidP="0037677E">
      <w:r>
        <w:separator/>
      </w:r>
    </w:p>
  </w:footnote>
  <w:footnote w:type="continuationSeparator" w:id="0">
    <w:p w14:paraId="3782C5DD" w14:textId="77777777" w:rsidR="00D41991" w:rsidRDefault="00D41991" w:rsidP="0037677E">
      <w:r>
        <w:continuationSeparator/>
      </w:r>
    </w:p>
  </w:footnote>
  <w:footnote w:type="continuationNotice" w:id="1">
    <w:p w14:paraId="69002A50" w14:textId="77777777" w:rsidR="00D41991" w:rsidRDefault="00D4199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A426D074"/>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non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4AE3C23"/>
    <w:multiLevelType w:val="hybridMultilevel"/>
    <w:tmpl w:val="32F43770"/>
    <w:lvl w:ilvl="0" w:tplc="243EAC58">
      <w:start w:val="1"/>
      <w:numFmt w:val="low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4"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48B04AE3"/>
    <w:multiLevelType w:val="multilevel"/>
    <w:tmpl w:val="A796D458"/>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9"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DB67F9F"/>
    <w:multiLevelType w:val="multilevel"/>
    <w:tmpl w:val="922AC7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7"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8"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1" w15:restartNumberingAfterBreak="0">
    <w:nsid w:val="6B8A5118"/>
    <w:multiLevelType w:val="hybridMultilevel"/>
    <w:tmpl w:val="41224AA6"/>
    <w:lvl w:ilvl="0" w:tplc="52BC4F24">
      <w:start w:val="9"/>
      <w:numFmt w:val="lowerLetter"/>
      <w:lvlText w:val="%1)"/>
      <w:lvlJc w:val="left"/>
      <w:pPr>
        <w:ind w:left="1494" w:hanging="360"/>
      </w:pPr>
      <w:rPr>
        <w:rFonts w:hint="default"/>
        <w:b/>
        <w:bCs w:val="0"/>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2"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4"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6" w15:restartNumberingAfterBreak="0">
    <w:nsid w:val="75550D8B"/>
    <w:multiLevelType w:val="hybridMultilevel"/>
    <w:tmpl w:val="FADA2BEE"/>
    <w:lvl w:ilvl="0" w:tplc="BC127A50">
      <w:start w:val="1"/>
      <w:numFmt w:val="lowerLetter"/>
      <w:lvlText w:val="%1)"/>
      <w:lvlJc w:val="left"/>
      <w:pPr>
        <w:ind w:left="720" w:hanging="360"/>
      </w:pPr>
      <w:rPr>
        <w:rFonts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6811379"/>
    <w:multiLevelType w:val="hybridMultilevel"/>
    <w:tmpl w:val="8C704E6A"/>
    <w:lvl w:ilvl="0" w:tplc="94343144">
      <w:start w:val="1"/>
      <w:numFmt w:val="lowerLetter"/>
      <w:lvlText w:val="%1)"/>
      <w:lvlJc w:val="left"/>
      <w:pPr>
        <w:ind w:left="360" w:hanging="360"/>
      </w:pPr>
      <w:rPr>
        <w:b/>
        <w:bCs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0" w15:restartNumberingAfterBreak="0">
    <w:nsid w:val="7A893D3A"/>
    <w:multiLevelType w:val="multilevel"/>
    <w:tmpl w:val="CF78C55A"/>
    <w:lvl w:ilvl="0">
      <w:start w:val="9"/>
      <w:numFmt w:val="decimal"/>
      <w:lvlText w:val="%1."/>
      <w:lvlJc w:val="left"/>
      <w:pPr>
        <w:ind w:left="360" w:hanging="360"/>
      </w:pPr>
      <w:rPr>
        <w:rFonts w:hint="default"/>
        <w:u w:val="single"/>
      </w:rPr>
    </w:lvl>
    <w:lvl w:ilvl="1">
      <w:start w:val="1"/>
      <w:numFmt w:val="decimal"/>
      <w:lvlText w:val="%1.%2."/>
      <w:lvlJc w:val="left"/>
      <w:pPr>
        <w:ind w:left="644"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7FAC2D36"/>
    <w:multiLevelType w:val="hybridMultilevel"/>
    <w:tmpl w:val="9D2E768A"/>
    <w:lvl w:ilvl="0" w:tplc="ECC00BA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6"/>
  </w:num>
  <w:num w:numId="3">
    <w:abstractNumId w:val="21"/>
  </w:num>
  <w:num w:numId="4">
    <w:abstractNumId w:val="35"/>
  </w:num>
  <w:num w:numId="5">
    <w:abstractNumId w:val="33"/>
  </w:num>
  <w:num w:numId="6">
    <w:abstractNumId w:val="1"/>
  </w:num>
  <w:num w:numId="7">
    <w:abstractNumId w:val="11"/>
  </w:num>
  <w:num w:numId="8">
    <w:abstractNumId w:val="5"/>
  </w:num>
  <w:num w:numId="9">
    <w:abstractNumId w:val="28"/>
  </w:num>
  <w:num w:numId="10">
    <w:abstractNumId w:val="15"/>
  </w:num>
  <w:num w:numId="11">
    <w:abstractNumId w:val="34"/>
  </w:num>
  <w:num w:numId="12">
    <w:abstractNumId w:val="32"/>
  </w:num>
  <w:num w:numId="13">
    <w:abstractNumId w:val="14"/>
  </w:num>
  <w:num w:numId="14">
    <w:abstractNumId w:val="29"/>
  </w:num>
  <w:num w:numId="15">
    <w:abstractNumId w:val="30"/>
  </w:num>
  <w:num w:numId="16">
    <w:abstractNumId w:val="25"/>
  </w:num>
  <w:num w:numId="17">
    <w:abstractNumId w:val="10"/>
  </w:num>
  <w:num w:numId="18">
    <w:abstractNumId w:val="23"/>
  </w:num>
  <w:num w:numId="19">
    <w:abstractNumId w:val="6"/>
  </w:num>
  <w:num w:numId="20">
    <w:abstractNumId w:val="17"/>
  </w:num>
  <w:num w:numId="21">
    <w:abstractNumId w:val="12"/>
  </w:num>
  <w:num w:numId="22">
    <w:abstractNumId w:val="19"/>
  </w:num>
  <w:num w:numId="23">
    <w:abstractNumId w:val="4"/>
  </w:num>
  <w:num w:numId="24">
    <w:abstractNumId w:val="39"/>
  </w:num>
  <w:num w:numId="25">
    <w:abstractNumId w:val="9"/>
  </w:num>
  <w:num w:numId="26">
    <w:abstractNumId w:val="16"/>
  </w:num>
  <w:num w:numId="27">
    <w:abstractNumId w:val="38"/>
  </w:num>
  <w:num w:numId="28">
    <w:abstractNumId w:val="8"/>
  </w:num>
  <w:num w:numId="29">
    <w:abstractNumId w:val="24"/>
  </w:num>
  <w:num w:numId="30">
    <w:abstractNumId w:val="27"/>
  </w:num>
  <w:num w:numId="31">
    <w:abstractNumId w:val="13"/>
  </w:num>
  <w:num w:numId="32">
    <w:abstractNumId w:val="3"/>
  </w:num>
  <w:num w:numId="33">
    <w:abstractNumId w:val="2"/>
  </w:num>
  <w:num w:numId="34">
    <w:abstractNumId w:val="22"/>
  </w:num>
  <w:num w:numId="35">
    <w:abstractNumId w:val="37"/>
  </w:num>
  <w:num w:numId="36">
    <w:abstractNumId w:val="31"/>
  </w:num>
  <w:num w:numId="37">
    <w:abstractNumId w:val="41"/>
  </w:num>
  <w:num w:numId="38">
    <w:abstractNumId w:val="20"/>
  </w:num>
  <w:num w:numId="39">
    <w:abstractNumId w:val="36"/>
  </w:num>
  <w:num w:numId="40">
    <w:abstractNumId w:val="18"/>
  </w:num>
  <w:num w:numId="41">
    <w:abstractNumId w:val="4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isela Zambrano Ferreira">
    <w15:presenceInfo w15:providerId="AD" w15:userId="S::gisela.zambrano@mozak.com.br::035daf53-569f-4cff-bc5f-29f2b4596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de-DE" w:vendorID="64" w:dllVersion="0" w:nlCheck="1" w:checkStyle="0"/>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4AA1"/>
    <w:rsid w:val="00025D7C"/>
    <w:rsid w:val="00030CA8"/>
    <w:rsid w:val="0003178F"/>
    <w:rsid w:val="00035DB5"/>
    <w:rsid w:val="0003611E"/>
    <w:rsid w:val="0003780B"/>
    <w:rsid w:val="000414D5"/>
    <w:rsid w:val="000449A3"/>
    <w:rsid w:val="000455E1"/>
    <w:rsid w:val="00046C6C"/>
    <w:rsid w:val="00047964"/>
    <w:rsid w:val="00050A32"/>
    <w:rsid w:val="00052C20"/>
    <w:rsid w:val="0005433E"/>
    <w:rsid w:val="00054AA4"/>
    <w:rsid w:val="000629E7"/>
    <w:rsid w:val="00063835"/>
    <w:rsid w:val="00070362"/>
    <w:rsid w:val="00071CCF"/>
    <w:rsid w:val="00073E77"/>
    <w:rsid w:val="00074615"/>
    <w:rsid w:val="0007620C"/>
    <w:rsid w:val="00077B35"/>
    <w:rsid w:val="00083653"/>
    <w:rsid w:val="00084FBC"/>
    <w:rsid w:val="000931BC"/>
    <w:rsid w:val="0009386A"/>
    <w:rsid w:val="000A4932"/>
    <w:rsid w:val="000A684D"/>
    <w:rsid w:val="000A7193"/>
    <w:rsid w:val="000A7394"/>
    <w:rsid w:val="000B0E37"/>
    <w:rsid w:val="000B1589"/>
    <w:rsid w:val="000B31D3"/>
    <w:rsid w:val="000B3686"/>
    <w:rsid w:val="000C0DE9"/>
    <w:rsid w:val="000D43E5"/>
    <w:rsid w:val="000D4460"/>
    <w:rsid w:val="000D5E32"/>
    <w:rsid w:val="000D6843"/>
    <w:rsid w:val="000E1C2B"/>
    <w:rsid w:val="000E39AA"/>
    <w:rsid w:val="000E7B2B"/>
    <w:rsid w:val="000F24A2"/>
    <w:rsid w:val="000F3569"/>
    <w:rsid w:val="000F58BD"/>
    <w:rsid w:val="001025F3"/>
    <w:rsid w:val="00104049"/>
    <w:rsid w:val="001047B4"/>
    <w:rsid w:val="001057D5"/>
    <w:rsid w:val="00106CEB"/>
    <w:rsid w:val="0010762E"/>
    <w:rsid w:val="00111FF8"/>
    <w:rsid w:val="00113C5E"/>
    <w:rsid w:val="00113CD2"/>
    <w:rsid w:val="00117928"/>
    <w:rsid w:val="00124B96"/>
    <w:rsid w:val="001260AC"/>
    <w:rsid w:val="00127E99"/>
    <w:rsid w:val="00132E7B"/>
    <w:rsid w:val="00134BAA"/>
    <w:rsid w:val="00136D4E"/>
    <w:rsid w:val="00145E3B"/>
    <w:rsid w:val="00150209"/>
    <w:rsid w:val="00151CB5"/>
    <w:rsid w:val="00155732"/>
    <w:rsid w:val="0016297D"/>
    <w:rsid w:val="001636B3"/>
    <w:rsid w:val="0017458A"/>
    <w:rsid w:val="0017746E"/>
    <w:rsid w:val="001779AA"/>
    <w:rsid w:val="00184C71"/>
    <w:rsid w:val="00191B63"/>
    <w:rsid w:val="001929A1"/>
    <w:rsid w:val="0019333E"/>
    <w:rsid w:val="00196726"/>
    <w:rsid w:val="0019721C"/>
    <w:rsid w:val="001A03D6"/>
    <w:rsid w:val="001A0E9B"/>
    <w:rsid w:val="001A16D3"/>
    <w:rsid w:val="001A2D5D"/>
    <w:rsid w:val="001A44B8"/>
    <w:rsid w:val="001A4617"/>
    <w:rsid w:val="001A60C5"/>
    <w:rsid w:val="001A6CD1"/>
    <w:rsid w:val="001A7178"/>
    <w:rsid w:val="001A7855"/>
    <w:rsid w:val="001B680B"/>
    <w:rsid w:val="001B6B00"/>
    <w:rsid w:val="001B7E06"/>
    <w:rsid w:val="001C107B"/>
    <w:rsid w:val="001C1789"/>
    <w:rsid w:val="001C22D5"/>
    <w:rsid w:val="001C4B27"/>
    <w:rsid w:val="001E6690"/>
    <w:rsid w:val="001F4ADD"/>
    <w:rsid w:val="001F4BD8"/>
    <w:rsid w:val="00200DFF"/>
    <w:rsid w:val="00202311"/>
    <w:rsid w:val="00205728"/>
    <w:rsid w:val="00205FBF"/>
    <w:rsid w:val="00215140"/>
    <w:rsid w:val="00215919"/>
    <w:rsid w:val="0021601F"/>
    <w:rsid w:val="002176EB"/>
    <w:rsid w:val="002201E6"/>
    <w:rsid w:val="002355FC"/>
    <w:rsid w:val="00237DB9"/>
    <w:rsid w:val="00246BFB"/>
    <w:rsid w:val="002517A7"/>
    <w:rsid w:val="00252597"/>
    <w:rsid w:val="00253641"/>
    <w:rsid w:val="00261003"/>
    <w:rsid w:val="00270FA4"/>
    <w:rsid w:val="00274995"/>
    <w:rsid w:val="00274E39"/>
    <w:rsid w:val="00276EE1"/>
    <w:rsid w:val="00280861"/>
    <w:rsid w:val="002808E3"/>
    <w:rsid w:val="002815AE"/>
    <w:rsid w:val="002827B9"/>
    <w:rsid w:val="002863C2"/>
    <w:rsid w:val="00290D38"/>
    <w:rsid w:val="00293251"/>
    <w:rsid w:val="00297855"/>
    <w:rsid w:val="002A20F0"/>
    <w:rsid w:val="002A374D"/>
    <w:rsid w:val="002A6B69"/>
    <w:rsid w:val="002B1BB4"/>
    <w:rsid w:val="002B3BD1"/>
    <w:rsid w:val="002B3C8F"/>
    <w:rsid w:val="002B5D73"/>
    <w:rsid w:val="002C04CD"/>
    <w:rsid w:val="002C44FD"/>
    <w:rsid w:val="002C5C7D"/>
    <w:rsid w:val="002D4DC4"/>
    <w:rsid w:val="002D5249"/>
    <w:rsid w:val="002D6585"/>
    <w:rsid w:val="002E0C19"/>
    <w:rsid w:val="002E28F8"/>
    <w:rsid w:val="002E7021"/>
    <w:rsid w:val="002F3307"/>
    <w:rsid w:val="002F4740"/>
    <w:rsid w:val="002F7E2B"/>
    <w:rsid w:val="00300232"/>
    <w:rsid w:val="00300E80"/>
    <w:rsid w:val="003014B6"/>
    <w:rsid w:val="0030441D"/>
    <w:rsid w:val="003068CE"/>
    <w:rsid w:val="00314D0D"/>
    <w:rsid w:val="003155CC"/>
    <w:rsid w:val="00321B84"/>
    <w:rsid w:val="00331B5A"/>
    <w:rsid w:val="00331D2B"/>
    <w:rsid w:val="00333BC4"/>
    <w:rsid w:val="00334112"/>
    <w:rsid w:val="003366BF"/>
    <w:rsid w:val="003366C3"/>
    <w:rsid w:val="00340110"/>
    <w:rsid w:val="00340748"/>
    <w:rsid w:val="003468E5"/>
    <w:rsid w:val="00351E7A"/>
    <w:rsid w:val="00356A73"/>
    <w:rsid w:val="0036031F"/>
    <w:rsid w:val="00362444"/>
    <w:rsid w:val="00367430"/>
    <w:rsid w:val="00372064"/>
    <w:rsid w:val="0037677E"/>
    <w:rsid w:val="00381A14"/>
    <w:rsid w:val="00382F30"/>
    <w:rsid w:val="00383F91"/>
    <w:rsid w:val="003902B2"/>
    <w:rsid w:val="003906A8"/>
    <w:rsid w:val="00390E6A"/>
    <w:rsid w:val="003934DC"/>
    <w:rsid w:val="003A0BA4"/>
    <w:rsid w:val="003A1075"/>
    <w:rsid w:val="003A3E40"/>
    <w:rsid w:val="003B2CA9"/>
    <w:rsid w:val="003B319E"/>
    <w:rsid w:val="003B66C0"/>
    <w:rsid w:val="003C02D8"/>
    <w:rsid w:val="003C1CAD"/>
    <w:rsid w:val="003C3661"/>
    <w:rsid w:val="003D1213"/>
    <w:rsid w:val="003D2AB0"/>
    <w:rsid w:val="003D7F33"/>
    <w:rsid w:val="003E2B9F"/>
    <w:rsid w:val="003E39DD"/>
    <w:rsid w:val="003E3B12"/>
    <w:rsid w:val="003F08F7"/>
    <w:rsid w:val="003F2C30"/>
    <w:rsid w:val="004015CD"/>
    <w:rsid w:val="00411420"/>
    <w:rsid w:val="0041488F"/>
    <w:rsid w:val="004275B2"/>
    <w:rsid w:val="00442060"/>
    <w:rsid w:val="004476B4"/>
    <w:rsid w:val="004478C4"/>
    <w:rsid w:val="004479F9"/>
    <w:rsid w:val="00447E05"/>
    <w:rsid w:val="004556CB"/>
    <w:rsid w:val="00464B59"/>
    <w:rsid w:val="00471C98"/>
    <w:rsid w:val="00474E48"/>
    <w:rsid w:val="0047660C"/>
    <w:rsid w:val="0048294F"/>
    <w:rsid w:val="00483742"/>
    <w:rsid w:val="0048414B"/>
    <w:rsid w:val="00487C8A"/>
    <w:rsid w:val="00487EFF"/>
    <w:rsid w:val="00494244"/>
    <w:rsid w:val="00496EA0"/>
    <w:rsid w:val="00497D0C"/>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2A91"/>
    <w:rsid w:val="0050718A"/>
    <w:rsid w:val="005105A4"/>
    <w:rsid w:val="00510A8C"/>
    <w:rsid w:val="00511304"/>
    <w:rsid w:val="005129CE"/>
    <w:rsid w:val="00512D65"/>
    <w:rsid w:val="005153BD"/>
    <w:rsid w:val="00517183"/>
    <w:rsid w:val="005236B1"/>
    <w:rsid w:val="0052595C"/>
    <w:rsid w:val="00525E0C"/>
    <w:rsid w:val="00531D88"/>
    <w:rsid w:val="00535351"/>
    <w:rsid w:val="005417BF"/>
    <w:rsid w:val="005503F3"/>
    <w:rsid w:val="00550BD4"/>
    <w:rsid w:val="0055109A"/>
    <w:rsid w:val="005567DD"/>
    <w:rsid w:val="00556D38"/>
    <w:rsid w:val="00557470"/>
    <w:rsid w:val="00557A73"/>
    <w:rsid w:val="005603AF"/>
    <w:rsid w:val="00562BC4"/>
    <w:rsid w:val="00566C96"/>
    <w:rsid w:val="00570709"/>
    <w:rsid w:val="00570A4F"/>
    <w:rsid w:val="00570CE2"/>
    <w:rsid w:val="005733A7"/>
    <w:rsid w:val="00581DE8"/>
    <w:rsid w:val="00582D43"/>
    <w:rsid w:val="0058527A"/>
    <w:rsid w:val="005853BA"/>
    <w:rsid w:val="00586173"/>
    <w:rsid w:val="00590C66"/>
    <w:rsid w:val="005A1658"/>
    <w:rsid w:val="005A212D"/>
    <w:rsid w:val="005C4EC5"/>
    <w:rsid w:val="005C5556"/>
    <w:rsid w:val="005C7763"/>
    <w:rsid w:val="005D1E81"/>
    <w:rsid w:val="005E4992"/>
    <w:rsid w:val="005E6070"/>
    <w:rsid w:val="005F6337"/>
    <w:rsid w:val="00613D81"/>
    <w:rsid w:val="00616731"/>
    <w:rsid w:val="00616C11"/>
    <w:rsid w:val="00632A2D"/>
    <w:rsid w:val="00632B17"/>
    <w:rsid w:val="00640321"/>
    <w:rsid w:val="006427C6"/>
    <w:rsid w:val="0065044E"/>
    <w:rsid w:val="006544C4"/>
    <w:rsid w:val="00655EC5"/>
    <w:rsid w:val="00660862"/>
    <w:rsid w:val="00661CE6"/>
    <w:rsid w:val="00661F67"/>
    <w:rsid w:val="00665549"/>
    <w:rsid w:val="00665DE8"/>
    <w:rsid w:val="00666AEE"/>
    <w:rsid w:val="00667353"/>
    <w:rsid w:val="00667BA1"/>
    <w:rsid w:val="006737AC"/>
    <w:rsid w:val="00673F2B"/>
    <w:rsid w:val="006743C4"/>
    <w:rsid w:val="00675A29"/>
    <w:rsid w:val="006837E1"/>
    <w:rsid w:val="00687D88"/>
    <w:rsid w:val="00691DC0"/>
    <w:rsid w:val="00694F3E"/>
    <w:rsid w:val="0069685C"/>
    <w:rsid w:val="006A06D8"/>
    <w:rsid w:val="006A0879"/>
    <w:rsid w:val="006A5522"/>
    <w:rsid w:val="006A6998"/>
    <w:rsid w:val="006B2538"/>
    <w:rsid w:val="006B4445"/>
    <w:rsid w:val="006B4C47"/>
    <w:rsid w:val="006B5A40"/>
    <w:rsid w:val="006D2605"/>
    <w:rsid w:val="006D4735"/>
    <w:rsid w:val="006E0C36"/>
    <w:rsid w:val="006E0EEC"/>
    <w:rsid w:val="006E10D5"/>
    <w:rsid w:val="006E16A0"/>
    <w:rsid w:val="006E724C"/>
    <w:rsid w:val="00705683"/>
    <w:rsid w:val="00707D0E"/>
    <w:rsid w:val="00711EEC"/>
    <w:rsid w:val="00714EB6"/>
    <w:rsid w:val="00716617"/>
    <w:rsid w:val="00717896"/>
    <w:rsid w:val="00717E54"/>
    <w:rsid w:val="007231B4"/>
    <w:rsid w:val="007415A2"/>
    <w:rsid w:val="00742B4C"/>
    <w:rsid w:val="00750096"/>
    <w:rsid w:val="00752DF9"/>
    <w:rsid w:val="00756874"/>
    <w:rsid w:val="00760036"/>
    <w:rsid w:val="007602BF"/>
    <w:rsid w:val="00766E28"/>
    <w:rsid w:val="007674F2"/>
    <w:rsid w:val="007709CF"/>
    <w:rsid w:val="00780019"/>
    <w:rsid w:val="00783807"/>
    <w:rsid w:val="0078472E"/>
    <w:rsid w:val="00785BCF"/>
    <w:rsid w:val="00786690"/>
    <w:rsid w:val="00794C90"/>
    <w:rsid w:val="007957AE"/>
    <w:rsid w:val="00796343"/>
    <w:rsid w:val="00797053"/>
    <w:rsid w:val="007A11D3"/>
    <w:rsid w:val="007A1747"/>
    <w:rsid w:val="007A21C7"/>
    <w:rsid w:val="007A43AD"/>
    <w:rsid w:val="007A606E"/>
    <w:rsid w:val="007A6FC2"/>
    <w:rsid w:val="007C2EAF"/>
    <w:rsid w:val="007C3F06"/>
    <w:rsid w:val="007D0445"/>
    <w:rsid w:val="007D0ADE"/>
    <w:rsid w:val="007D677B"/>
    <w:rsid w:val="007E6993"/>
    <w:rsid w:val="007F05B3"/>
    <w:rsid w:val="007F0FF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5C4"/>
    <w:rsid w:val="00865712"/>
    <w:rsid w:val="00865AC3"/>
    <w:rsid w:val="00866E15"/>
    <w:rsid w:val="00867B2D"/>
    <w:rsid w:val="00874B01"/>
    <w:rsid w:val="008759DE"/>
    <w:rsid w:val="00885F58"/>
    <w:rsid w:val="008875D6"/>
    <w:rsid w:val="008943AB"/>
    <w:rsid w:val="008965B3"/>
    <w:rsid w:val="00897F07"/>
    <w:rsid w:val="008A40A5"/>
    <w:rsid w:val="008A44E3"/>
    <w:rsid w:val="008A5618"/>
    <w:rsid w:val="008A6323"/>
    <w:rsid w:val="008B40D0"/>
    <w:rsid w:val="008C6CA2"/>
    <w:rsid w:val="008D3ED3"/>
    <w:rsid w:val="008D48DD"/>
    <w:rsid w:val="008D57F5"/>
    <w:rsid w:val="008D6375"/>
    <w:rsid w:val="008D71A8"/>
    <w:rsid w:val="008E08BA"/>
    <w:rsid w:val="008E142F"/>
    <w:rsid w:val="008E2B56"/>
    <w:rsid w:val="008E6277"/>
    <w:rsid w:val="008F286B"/>
    <w:rsid w:val="00903D49"/>
    <w:rsid w:val="00905F10"/>
    <w:rsid w:val="00912456"/>
    <w:rsid w:val="009152A8"/>
    <w:rsid w:val="009226FA"/>
    <w:rsid w:val="0092379B"/>
    <w:rsid w:val="009237D3"/>
    <w:rsid w:val="00925076"/>
    <w:rsid w:val="0092702C"/>
    <w:rsid w:val="00932692"/>
    <w:rsid w:val="0093738D"/>
    <w:rsid w:val="00940C99"/>
    <w:rsid w:val="00941565"/>
    <w:rsid w:val="00954209"/>
    <w:rsid w:val="009553AF"/>
    <w:rsid w:val="009657A9"/>
    <w:rsid w:val="0097327F"/>
    <w:rsid w:val="00975FC2"/>
    <w:rsid w:val="0098011D"/>
    <w:rsid w:val="0098139C"/>
    <w:rsid w:val="00981AD9"/>
    <w:rsid w:val="00983552"/>
    <w:rsid w:val="00986A25"/>
    <w:rsid w:val="00990664"/>
    <w:rsid w:val="00990876"/>
    <w:rsid w:val="00991851"/>
    <w:rsid w:val="009923BE"/>
    <w:rsid w:val="00993281"/>
    <w:rsid w:val="009975A8"/>
    <w:rsid w:val="009A20A1"/>
    <w:rsid w:val="009A50DB"/>
    <w:rsid w:val="009A6131"/>
    <w:rsid w:val="009A7ED2"/>
    <w:rsid w:val="009B3A6B"/>
    <w:rsid w:val="009B5192"/>
    <w:rsid w:val="009B5901"/>
    <w:rsid w:val="009B6AD0"/>
    <w:rsid w:val="009B7F24"/>
    <w:rsid w:val="009C0785"/>
    <w:rsid w:val="009C1529"/>
    <w:rsid w:val="009C2249"/>
    <w:rsid w:val="009C362C"/>
    <w:rsid w:val="009C43B5"/>
    <w:rsid w:val="009D0EAC"/>
    <w:rsid w:val="009D172E"/>
    <w:rsid w:val="009D225F"/>
    <w:rsid w:val="009D32F6"/>
    <w:rsid w:val="009D7177"/>
    <w:rsid w:val="009D7F5D"/>
    <w:rsid w:val="009E09F5"/>
    <w:rsid w:val="009E0D84"/>
    <w:rsid w:val="009E1393"/>
    <w:rsid w:val="009E3807"/>
    <w:rsid w:val="009E4A7D"/>
    <w:rsid w:val="009E5ECD"/>
    <w:rsid w:val="009F0374"/>
    <w:rsid w:val="009F0C85"/>
    <w:rsid w:val="00A0377C"/>
    <w:rsid w:val="00A045FB"/>
    <w:rsid w:val="00A0535F"/>
    <w:rsid w:val="00A0725A"/>
    <w:rsid w:val="00A110B2"/>
    <w:rsid w:val="00A179B5"/>
    <w:rsid w:val="00A20B4B"/>
    <w:rsid w:val="00A21DAF"/>
    <w:rsid w:val="00A22E7C"/>
    <w:rsid w:val="00A25748"/>
    <w:rsid w:val="00A263FF"/>
    <w:rsid w:val="00A279AF"/>
    <w:rsid w:val="00A36FE0"/>
    <w:rsid w:val="00A47721"/>
    <w:rsid w:val="00A50B01"/>
    <w:rsid w:val="00A57096"/>
    <w:rsid w:val="00A6095B"/>
    <w:rsid w:val="00A60EE9"/>
    <w:rsid w:val="00A611AC"/>
    <w:rsid w:val="00A63486"/>
    <w:rsid w:val="00A639A5"/>
    <w:rsid w:val="00A730B2"/>
    <w:rsid w:val="00A767EE"/>
    <w:rsid w:val="00A77D2B"/>
    <w:rsid w:val="00A80543"/>
    <w:rsid w:val="00A80840"/>
    <w:rsid w:val="00A86C42"/>
    <w:rsid w:val="00A91221"/>
    <w:rsid w:val="00AA4185"/>
    <w:rsid w:val="00AA6C89"/>
    <w:rsid w:val="00AB099D"/>
    <w:rsid w:val="00AB45A1"/>
    <w:rsid w:val="00AB52DD"/>
    <w:rsid w:val="00AB5CCD"/>
    <w:rsid w:val="00AC12B8"/>
    <w:rsid w:val="00AC25F8"/>
    <w:rsid w:val="00AC5577"/>
    <w:rsid w:val="00AC647B"/>
    <w:rsid w:val="00AC7532"/>
    <w:rsid w:val="00AD3957"/>
    <w:rsid w:val="00AD4732"/>
    <w:rsid w:val="00AD602C"/>
    <w:rsid w:val="00AD63B0"/>
    <w:rsid w:val="00AD6650"/>
    <w:rsid w:val="00AD7030"/>
    <w:rsid w:val="00AE56AE"/>
    <w:rsid w:val="00AF215D"/>
    <w:rsid w:val="00AF23E9"/>
    <w:rsid w:val="00AF3C01"/>
    <w:rsid w:val="00AF6839"/>
    <w:rsid w:val="00AF7ABA"/>
    <w:rsid w:val="00B01109"/>
    <w:rsid w:val="00B011D2"/>
    <w:rsid w:val="00B07A63"/>
    <w:rsid w:val="00B14EDE"/>
    <w:rsid w:val="00B24D7D"/>
    <w:rsid w:val="00B27AE2"/>
    <w:rsid w:val="00B30E08"/>
    <w:rsid w:val="00B30F7E"/>
    <w:rsid w:val="00B32CD8"/>
    <w:rsid w:val="00B340E7"/>
    <w:rsid w:val="00B44E68"/>
    <w:rsid w:val="00B47DB1"/>
    <w:rsid w:val="00B57A7C"/>
    <w:rsid w:val="00B60FFF"/>
    <w:rsid w:val="00B61B99"/>
    <w:rsid w:val="00B6314A"/>
    <w:rsid w:val="00B63A93"/>
    <w:rsid w:val="00B66D40"/>
    <w:rsid w:val="00B708FD"/>
    <w:rsid w:val="00B720C8"/>
    <w:rsid w:val="00B7501A"/>
    <w:rsid w:val="00B76DDC"/>
    <w:rsid w:val="00B77552"/>
    <w:rsid w:val="00B8410D"/>
    <w:rsid w:val="00B84E39"/>
    <w:rsid w:val="00B91C7E"/>
    <w:rsid w:val="00BA5173"/>
    <w:rsid w:val="00BA7AA6"/>
    <w:rsid w:val="00BB41B1"/>
    <w:rsid w:val="00BB53E6"/>
    <w:rsid w:val="00BC39BA"/>
    <w:rsid w:val="00BC6125"/>
    <w:rsid w:val="00BC78D7"/>
    <w:rsid w:val="00BC7C32"/>
    <w:rsid w:val="00BD2337"/>
    <w:rsid w:val="00BD6091"/>
    <w:rsid w:val="00BD76E7"/>
    <w:rsid w:val="00BE7ABA"/>
    <w:rsid w:val="00BE7E26"/>
    <w:rsid w:val="00BF15FD"/>
    <w:rsid w:val="00C12879"/>
    <w:rsid w:val="00C14312"/>
    <w:rsid w:val="00C20813"/>
    <w:rsid w:val="00C33476"/>
    <w:rsid w:val="00C35DC4"/>
    <w:rsid w:val="00C416FC"/>
    <w:rsid w:val="00C41B61"/>
    <w:rsid w:val="00C463D5"/>
    <w:rsid w:val="00C473CC"/>
    <w:rsid w:val="00C5489D"/>
    <w:rsid w:val="00C548D1"/>
    <w:rsid w:val="00C622B4"/>
    <w:rsid w:val="00C65BAC"/>
    <w:rsid w:val="00C71D25"/>
    <w:rsid w:val="00C84FEF"/>
    <w:rsid w:val="00C86931"/>
    <w:rsid w:val="00C90851"/>
    <w:rsid w:val="00C91900"/>
    <w:rsid w:val="00C92031"/>
    <w:rsid w:val="00CA13DD"/>
    <w:rsid w:val="00CA6400"/>
    <w:rsid w:val="00CB3182"/>
    <w:rsid w:val="00CB70D7"/>
    <w:rsid w:val="00CC283E"/>
    <w:rsid w:val="00CC2F5A"/>
    <w:rsid w:val="00CC676F"/>
    <w:rsid w:val="00CC781C"/>
    <w:rsid w:val="00CC7FF0"/>
    <w:rsid w:val="00CD1468"/>
    <w:rsid w:val="00CD1F2D"/>
    <w:rsid w:val="00CD2597"/>
    <w:rsid w:val="00CD7DC6"/>
    <w:rsid w:val="00CE1C5C"/>
    <w:rsid w:val="00CE25B4"/>
    <w:rsid w:val="00CE2A7D"/>
    <w:rsid w:val="00CE7C46"/>
    <w:rsid w:val="00CF0281"/>
    <w:rsid w:val="00CF1431"/>
    <w:rsid w:val="00CF63B5"/>
    <w:rsid w:val="00CF6808"/>
    <w:rsid w:val="00CF6ADD"/>
    <w:rsid w:val="00D01A3C"/>
    <w:rsid w:val="00D05CDF"/>
    <w:rsid w:val="00D175B4"/>
    <w:rsid w:val="00D23873"/>
    <w:rsid w:val="00D24121"/>
    <w:rsid w:val="00D25184"/>
    <w:rsid w:val="00D2573F"/>
    <w:rsid w:val="00D25A51"/>
    <w:rsid w:val="00D30E64"/>
    <w:rsid w:val="00D31763"/>
    <w:rsid w:val="00D31EC0"/>
    <w:rsid w:val="00D36804"/>
    <w:rsid w:val="00D41991"/>
    <w:rsid w:val="00D50859"/>
    <w:rsid w:val="00D51060"/>
    <w:rsid w:val="00D57C2D"/>
    <w:rsid w:val="00D61ED8"/>
    <w:rsid w:val="00D63657"/>
    <w:rsid w:val="00D63F75"/>
    <w:rsid w:val="00D75F75"/>
    <w:rsid w:val="00D80260"/>
    <w:rsid w:val="00D82B9B"/>
    <w:rsid w:val="00D92A7E"/>
    <w:rsid w:val="00D96736"/>
    <w:rsid w:val="00D9763D"/>
    <w:rsid w:val="00DA0037"/>
    <w:rsid w:val="00DA759A"/>
    <w:rsid w:val="00DB5432"/>
    <w:rsid w:val="00DB602A"/>
    <w:rsid w:val="00DC141C"/>
    <w:rsid w:val="00DC241E"/>
    <w:rsid w:val="00DC4F0D"/>
    <w:rsid w:val="00DC5CF3"/>
    <w:rsid w:val="00DC5EC4"/>
    <w:rsid w:val="00DD1A62"/>
    <w:rsid w:val="00DE44BE"/>
    <w:rsid w:val="00DE64BF"/>
    <w:rsid w:val="00DE6B64"/>
    <w:rsid w:val="00DF0278"/>
    <w:rsid w:val="00DF43ED"/>
    <w:rsid w:val="00E00229"/>
    <w:rsid w:val="00E002BA"/>
    <w:rsid w:val="00E07C9B"/>
    <w:rsid w:val="00E12F47"/>
    <w:rsid w:val="00E316C5"/>
    <w:rsid w:val="00E36250"/>
    <w:rsid w:val="00E4203C"/>
    <w:rsid w:val="00E4208C"/>
    <w:rsid w:val="00E43A05"/>
    <w:rsid w:val="00E43B9C"/>
    <w:rsid w:val="00E4506A"/>
    <w:rsid w:val="00E46025"/>
    <w:rsid w:val="00E5228F"/>
    <w:rsid w:val="00E57006"/>
    <w:rsid w:val="00E60019"/>
    <w:rsid w:val="00E65E57"/>
    <w:rsid w:val="00E74927"/>
    <w:rsid w:val="00E75CF6"/>
    <w:rsid w:val="00E77E11"/>
    <w:rsid w:val="00E834BC"/>
    <w:rsid w:val="00E838E3"/>
    <w:rsid w:val="00E914C3"/>
    <w:rsid w:val="00E92A73"/>
    <w:rsid w:val="00E956CC"/>
    <w:rsid w:val="00EA0857"/>
    <w:rsid w:val="00EA1F0F"/>
    <w:rsid w:val="00EA282E"/>
    <w:rsid w:val="00EA5659"/>
    <w:rsid w:val="00EA7B97"/>
    <w:rsid w:val="00EB1ACA"/>
    <w:rsid w:val="00EB2293"/>
    <w:rsid w:val="00EB46A3"/>
    <w:rsid w:val="00EB690E"/>
    <w:rsid w:val="00EC02A5"/>
    <w:rsid w:val="00EC42D8"/>
    <w:rsid w:val="00EC6455"/>
    <w:rsid w:val="00ED3712"/>
    <w:rsid w:val="00ED4069"/>
    <w:rsid w:val="00ED6E86"/>
    <w:rsid w:val="00EE226C"/>
    <w:rsid w:val="00EF0424"/>
    <w:rsid w:val="00EF04F8"/>
    <w:rsid w:val="00EF42CA"/>
    <w:rsid w:val="00EF43C0"/>
    <w:rsid w:val="00EF6EA2"/>
    <w:rsid w:val="00F03713"/>
    <w:rsid w:val="00F03798"/>
    <w:rsid w:val="00F053BE"/>
    <w:rsid w:val="00F06F31"/>
    <w:rsid w:val="00F11072"/>
    <w:rsid w:val="00F1227A"/>
    <w:rsid w:val="00F1380D"/>
    <w:rsid w:val="00F16E0A"/>
    <w:rsid w:val="00F20958"/>
    <w:rsid w:val="00F218F6"/>
    <w:rsid w:val="00F24B16"/>
    <w:rsid w:val="00F30FD3"/>
    <w:rsid w:val="00F33FA6"/>
    <w:rsid w:val="00F35DBF"/>
    <w:rsid w:val="00F36890"/>
    <w:rsid w:val="00F40190"/>
    <w:rsid w:val="00F4284A"/>
    <w:rsid w:val="00F44A05"/>
    <w:rsid w:val="00F476EA"/>
    <w:rsid w:val="00F55AAF"/>
    <w:rsid w:val="00F64DCE"/>
    <w:rsid w:val="00F67702"/>
    <w:rsid w:val="00F9125C"/>
    <w:rsid w:val="00F95BCB"/>
    <w:rsid w:val="00F96E18"/>
    <w:rsid w:val="00FB2DAD"/>
    <w:rsid w:val="00FB7069"/>
    <w:rsid w:val="00FC1900"/>
    <w:rsid w:val="00FC3FEF"/>
    <w:rsid w:val="00FD0B1C"/>
    <w:rsid w:val="00FD2A89"/>
    <w:rsid w:val="00FE0A0F"/>
    <w:rsid w:val="00FF3635"/>
    <w:rsid w:val="00FF7A08"/>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uiPriority w:val="39"/>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Capítulo,Vitor T?tulo,Bullet List,FooterText,numbered,Paragraphe de liste1,Bulletr List Paragraph,列出段落,列出段落1,List Paragraph21,Listeafsnit1,Párrafo de lista1,リスト段落1,Bullet list"/>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Capítulo Char,Vitor T?tulo Char,Bullet List Char,FooterText Char,numbered Char,Paragraphe de liste1 Char,Bulletr List Paragraph Char,列出段落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 w:type="table" w:customStyle="1" w:styleId="TabeladeGradeClara1">
    <w:name w:val="Tabela de Grade Clara1"/>
    <w:basedOn w:val="Tabelanormal"/>
    <w:uiPriority w:val="40"/>
    <w:rsid w:val="001929A1"/>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577641691">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ato@cpsec.com.b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rruy@nminvest.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3.xml><?xml version="1.0" encoding="utf-8"?>
<ds:datastoreItem xmlns:ds="http://schemas.openxmlformats.org/officeDocument/2006/customXml" ds:itemID="{372806ED-9656-4FED-ADB8-22C4CC2CD9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28</Pages>
  <Words>11232</Words>
  <Characters>60659</Characters>
  <Application>Microsoft Office Word</Application>
  <DocSecurity>0</DocSecurity>
  <Lines>505</Lines>
  <Paragraphs>143</Paragraphs>
  <ScaleCrop>false</ScaleCrop>
  <HeadingPairs>
    <vt:vector size="2" baseType="variant">
      <vt:variant>
        <vt:lpstr>Título</vt:lpstr>
      </vt:variant>
      <vt:variant>
        <vt:i4>1</vt:i4>
      </vt:variant>
    </vt:vector>
  </HeadingPairs>
  <TitlesOfParts>
    <vt:vector size="1" baseType="lpstr">
      <vt:lpstr/>
    </vt:vector>
  </TitlesOfParts>
  <Company>DTAdvs</Company>
  <LinksUpToDate>false</LinksUpToDate>
  <CharactersWithSpaces>71748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CRI Dez</dc:subject>
  <dc:creator>DaloAdvogados@dalo.adv.br</dc:creator>
  <cp:keywords/>
  <dc:description/>
  <cp:lastModifiedBy>Gisela Zambrano Ferreira</cp:lastModifiedBy>
  <cp:revision>7</cp:revision>
  <cp:lastPrinted>2019-05-14T19:32:00Z</cp:lastPrinted>
  <dcterms:created xsi:type="dcterms:W3CDTF">2021-11-25T18:25:00Z</dcterms:created>
  <dcterms:modified xsi:type="dcterms:W3CDTF">2021-11-30T17:41:00Z</dcterms:modified>
</cp:coreProperties>
</file>