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089CF94B"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bookmarkStart w:id="0" w:name="_Hlk90549513"/>
      <w:r w:rsidR="00A40D8E">
        <w:rPr>
          <w:rFonts w:ascii="Tahoma" w:hAnsi="Tahoma" w:cs="Tahoma"/>
          <w:b/>
        </w:rPr>
        <w:t>, SOB CONDIÇÃO SUSPENSIVA</w:t>
      </w:r>
      <w:bookmarkEnd w:id="0"/>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666B217E"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bookmarkStart w:id="1" w:name="_Hlk90549523"/>
      <w:r w:rsidR="00A40D8E">
        <w:rPr>
          <w:rFonts w:ascii="Tahoma" w:hAnsi="Tahoma" w:cs="Tahoma"/>
          <w:i/>
        </w:rPr>
        <w:t>, Sob Condição Suspensiva</w:t>
      </w:r>
      <w:bookmarkEnd w:id="1"/>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2"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2"/>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576A1F20" w14:textId="77777777" w:rsidR="00366FFA" w:rsidRDefault="00366FFA" w:rsidP="00366FFA">
      <w:pPr>
        <w:spacing w:after="0" w:line="300" w:lineRule="exact"/>
        <w:rPr>
          <w:rFonts w:ascii="Tahoma" w:hAnsi="Tahoma" w:cs="Tahoma"/>
        </w:rPr>
      </w:pPr>
      <w:bookmarkStart w:id="3" w:name="_Hlk90558901"/>
    </w:p>
    <w:p w14:paraId="1D390637" w14:textId="77777777" w:rsidR="00366FFA" w:rsidRDefault="00366FFA" w:rsidP="00366FFA">
      <w:pPr>
        <w:widowControl w:val="0"/>
        <w:spacing w:line="300" w:lineRule="exact"/>
        <w:contextualSpacing/>
        <w:jc w:val="both"/>
        <w:rPr>
          <w:rFonts w:ascii="Tahoma" w:hAnsi="Tahoma" w:cs="Tahoma"/>
        </w:rPr>
      </w:pPr>
      <w:r>
        <w:rPr>
          <w:rFonts w:ascii="Tahoma" w:hAnsi="Tahoma" w:cs="Tahoma"/>
        </w:rPr>
        <w:t xml:space="preserve">E, ainda, </w:t>
      </w:r>
    </w:p>
    <w:p w14:paraId="2FB01B90" w14:textId="77777777" w:rsidR="00366FFA" w:rsidRDefault="00366FFA" w:rsidP="00366FFA">
      <w:pPr>
        <w:widowControl w:val="0"/>
        <w:spacing w:after="0" w:line="300" w:lineRule="exact"/>
        <w:ind w:right="441"/>
        <w:contextualSpacing/>
        <w:jc w:val="both"/>
        <w:rPr>
          <w:rFonts w:ascii="Tahoma" w:hAnsi="Tahoma" w:cs="Tahoma"/>
        </w:rPr>
      </w:pPr>
    </w:p>
    <w:p w14:paraId="121E23E7" w14:textId="77777777" w:rsidR="00366FFA" w:rsidRDefault="00366FFA" w:rsidP="00366FFA">
      <w:pPr>
        <w:spacing w:after="0" w:line="300" w:lineRule="exact"/>
        <w:jc w:val="both"/>
        <w:rPr>
          <w:rFonts w:ascii="Tahoma" w:hAnsi="Tahoma" w:cs="Tahoma"/>
        </w:rPr>
      </w:pPr>
      <w:r>
        <w:rPr>
          <w:rFonts w:ascii="Tahoma" w:hAnsi="Tahoma" w:cs="Tahoma"/>
          <w:b/>
          <w:bCs/>
        </w:rPr>
        <w:t>MZK EMPREENDIMENTOS IMOBILIÁRIOS LTDA</w:t>
      </w:r>
      <w:r>
        <w:rPr>
          <w:rFonts w:ascii="Tahoma" w:eastAsia="MS Mincho" w:hAnsi="Tahoma" w:cs="Tahoma"/>
          <w:lang w:eastAsia="ja-JP"/>
        </w:rPr>
        <w:t xml:space="preserve">., </w:t>
      </w:r>
      <w:r>
        <w:rPr>
          <w:rFonts w:ascii="Tahoma" w:hAnsi="Tahoma" w:cs="Tahoma"/>
        </w:rPr>
        <w:t xml:space="preserve">sociedade limitada devidamente registrada na Junta Comercial do Estado do Rio de Janeiro - JUCERJA sob NIRE </w:t>
      </w:r>
      <w:r>
        <w:rPr>
          <w:rFonts w:ascii="Tahoma" w:eastAsia="MS Mincho" w:hAnsi="Tahoma" w:cs="Tahoma"/>
          <w:lang w:eastAsia="ja-JP"/>
        </w:rPr>
        <w:t>nº 33.2.0711814-8</w:t>
      </w:r>
      <w:r>
        <w:rPr>
          <w:rFonts w:ascii="Tahoma" w:hAnsi="Tahoma" w:cs="Tahoma"/>
        </w:rPr>
        <w:t xml:space="preserve">, </w:t>
      </w:r>
      <w:r>
        <w:rPr>
          <w:rFonts w:ascii="Tahoma" w:eastAsia="MS Mincho" w:hAnsi="Tahoma" w:cs="Tahoma"/>
          <w:lang w:eastAsia="ja-JP"/>
        </w:rPr>
        <w:t xml:space="preserve">com sede na </w:t>
      </w:r>
      <w:r>
        <w:rPr>
          <w:rFonts w:ascii="Tahoma" w:eastAsia="MS Mincho" w:hAnsi="Tahoma" w:cs="Tahoma"/>
          <w:color w:val="000000" w:themeColor="text1"/>
          <w:lang w:eastAsia="ja-JP"/>
        </w:rPr>
        <w:t>Avenida Ataulfo de Paiva nº 391, salas 606 e 607, Leblon</w:t>
      </w:r>
      <w:r>
        <w:rPr>
          <w:rFonts w:ascii="Tahoma" w:eastAsia="MS Mincho" w:hAnsi="Tahoma" w:cs="Tahoma"/>
          <w:lang w:eastAsia="ja-JP"/>
        </w:rPr>
        <w:t xml:space="preserve">, no Município do Rio de Janeiro, Estado do Rio de Janeiro, </w:t>
      </w:r>
      <w:r>
        <w:rPr>
          <w:rFonts w:ascii="Tahoma" w:hAnsi="Tahoma" w:cs="Tahoma"/>
          <w:color w:val="000000" w:themeColor="text1"/>
        </w:rPr>
        <w:t>CEP 22.440-032</w:t>
      </w:r>
      <w:r>
        <w:rPr>
          <w:rFonts w:ascii="Tahoma" w:eastAsia="MS Mincho" w:hAnsi="Tahoma" w:cs="Tahoma"/>
          <w:lang w:eastAsia="ja-JP"/>
        </w:rPr>
        <w:t>;</w:t>
      </w:r>
      <w:r>
        <w:rPr>
          <w:rFonts w:ascii="Tahoma" w:hAnsi="Tahoma" w:cs="Tahoma"/>
        </w:rPr>
        <w:t xml:space="preserve"> devidamente inscrita no CNPJ/ME sob o nº 05.626.057/0001-14 (“</w:t>
      </w:r>
      <w:r>
        <w:rPr>
          <w:rFonts w:ascii="Tahoma" w:hAnsi="Tahoma" w:cs="Tahoma"/>
          <w:u w:val="single"/>
        </w:rPr>
        <w:t>MZK</w:t>
      </w:r>
      <w:r>
        <w:rPr>
          <w:rFonts w:ascii="Tahoma" w:hAnsi="Tahoma" w:cs="Tahoma"/>
        </w:rPr>
        <w:t>” ou “</w:t>
      </w:r>
      <w:r>
        <w:rPr>
          <w:rFonts w:ascii="Tahoma" w:hAnsi="Tahoma" w:cs="Tahoma"/>
          <w:u w:val="single"/>
        </w:rPr>
        <w:t>Interveniente Anuente</w:t>
      </w:r>
      <w:r>
        <w:rPr>
          <w:rFonts w:ascii="Tahoma" w:hAnsi="Tahoma" w:cs="Tahoma"/>
        </w:rPr>
        <w:t>”)</w:t>
      </w:r>
      <w:r>
        <w:rPr>
          <w:rFonts w:ascii="Tahoma" w:eastAsia="MS Mincho" w:hAnsi="Tahoma" w:cs="Tahoma"/>
          <w:lang w:eastAsia="ja-JP"/>
        </w:rPr>
        <w:t>;</w:t>
      </w:r>
    </w:p>
    <w:bookmarkEnd w:id="3"/>
    <w:p w14:paraId="29541E6D" w14:textId="77777777" w:rsidR="00366FFA" w:rsidRDefault="00366FFA" w:rsidP="00366FFA">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4" w:name="_Toc41728596"/>
      <w:r w:rsidRPr="001C22D5">
        <w:rPr>
          <w:rFonts w:ascii="Tahoma" w:hAnsi="Tahoma" w:cs="Tahoma"/>
          <w:b/>
          <w:sz w:val="21"/>
          <w:szCs w:val="21"/>
        </w:rPr>
        <w:t>II – CONSIDERAÇÕES PRELIMINARES</w:t>
      </w:r>
    </w:p>
    <w:bookmarkEnd w:id="4"/>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3F0FD978" w:rsidR="00333BC4" w:rsidRPr="001C22D5" w:rsidRDefault="00333BC4" w:rsidP="009A1C9E">
      <w:pPr>
        <w:pStyle w:val="PargrafodaLista"/>
        <w:numPr>
          <w:ilvl w:val="0"/>
          <w:numId w:val="35"/>
        </w:numPr>
        <w:spacing w:after="0" w:line="300" w:lineRule="exact"/>
        <w:ind w:left="567" w:hanging="567"/>
        <w:jc w:val="both"/>
        <w:rPr>
          <w:rFonts w:ascii="Tahoma" w:hAnsi="Tahoma" w:cs="Tahoma"/>
          <w:bCs/>
        </w:rPr>
      </w:pPr>
      <w:r w:rsidRPr="001C22D5">
        <w:rPr>
          <w:rFonts w:ascii="Tahoma" w:hAnsi="Tahoma" w:cs="Tahoma"/>
          <w:color w:val="000000"/>
        </w:rPr>
        <w:t xml:space="preserve">A </w:t>
      </w:r>
      <w:r w:rsidR="002F5417">
        <w:rPr>
          <w:rFonts w:ascii="Tahoma" w:hAnsi="Tahoma" w:cs="Tahoma"/>
          <w:color w:val="000000"/>
        </w:rPr>
        <w:t>Fiduciante</w:t>
      </w:r>
      <w:r w:rsidR="002F5417" w:rsidRPr="001C22D5">
        <w:rPr>
          <w:rFonts w:ascii="Tahoma" w:hAnsi="Tahoma" w:cs="Tahoma"/>
          <w:color w:val="000000"/>
        </w:rPr>
        <w:t xml:space="preserve"> </w:t>
      </w:r>
      <w:del w:id="5" w:author="Andressa Ferreira" w:date="2022-01-10T19:13:00Z">
        <w:r w:rsidRPr="001C22D5" w:rsidDel="00521F76">
          <w:rPr>
            <w:rFonts w:ascii="Tahoma" w:hAnsi="Tahoma" w:cs="Tahoma"/>
            <w:color w:val="000000"/>
          </w:rPr>
          <w:delText>desenvolve atualmente um empreendimento imobiliário misto no</w:delText>
        </w:r>
      </w:del>
      <w:ins w:id="6" w:author="Andressa Ferreira" w:date="2022-01-10T19:13:00Z">
        <w:r w:rsidR="00521F76">
          <w:rPr>
            <w:rFonts w:ascii="Tahoma" w:hAnsi="Tahoma" w:cs="Tahoma"/>
            <w:color w:val="000000"/>
          </w:rPr>
          <w:t>é proprietária do</w:t>
        </w:r>
      </w:ins>
      <w:r w:rsidRPr="001C22D5">
        <w:rPr>
          <w:rFonts w:ascii="Tahoma" w:hAnsi="Tahoma" w:cs="Tahoma"/>
          <w:color w:val="000000"/>
        </w:rPr>
        <w:t xml:space="preserve">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w:t>
      </w:r>
      <w:r w:rsidR="00EE03B8">
        <w:rPr>
          <w:rFonts w:ascii="Tahoma" w:hAnsi="Tahoma" w:cs="Tahoma"/>
        </w:rPr>
        <w:t>,</w:t>
      </w:r>
      <w:r w:rsidRPr="001C22D5">
        <w:rPr>
          <w:rFonts w:ascii="Tahoma" w:hAnsi="Tahoma" w:cs="Tahoma"/>
        </w:rPr>
        <w:t xml:space="preserve"> “</w:t>
      </w:r>
      <w:r w:rsidRPr="001C22D5">
        <w:rPr>
          <w:rFonts w:ascii="Tahoma" w:hAnsi="Tahoma" w:cs="Tahoma"/>
          <w:u w:val="single"/>
        </w:rPr>
        <w:t>Imóvel</w:t>
      </w:r>
      <w:r w:rsidRPr="001C22D5">
        <w:rPr>
          <w:rFonts w:ascii="Tahoma" w:hAnsi="Tahoma" w:cs="Tahoma"/>
        </w:rPr>
        <w:t>”</w:t>
      </w:r>
      <w:r w:rsidR="00EE03B8">
        <w:rPr>
          <w:rFonts w:ascii="Tahoma" w:hAnsi="Tahoma" w:cs="Tahoma"/>
        </w:rPr>
        <w:t xml:space="preserve"> e “</w:t>
      </w:r>
      <w:r w:rsidR="00EE03B8" w:rsidRPr="007823DC">
        <w:rPr>
          <w:rFonts w:ascii="Tahoma" w:hAnsi="Tahoma" w:cs="Tahoma"/>
          <w:u w:val="single"/>
        </w:rPr>
        <w:t>2º Ofício RI</w:t>
      </w:r>
      <w:r w:rsidR="00EE03B8">
        <w:rPr>
          <w:rFonts w:ascii="Tahoma" w:hAnsi="Tahoma" w:cs="Tahoma"/>
        </w:rPr>
        <w:t>”</w:t>
      </w:r>
      <w:r w:rsidRPr="001C22D5">
        <w:rPr>
          <w:rFonts w:ascii="Tahoma" w:hAnsi="Tahoma" w:cs="Tahoma"/>
        </w:rPr>
        <w:t>, respectivamente)</w:t>
      </w:r>
      <w:del w:id="7" w:author="Andressa Ferreira" w:date="2022-01-10T19:14:00Z">
        <w:r w:rsidRPr="001C22D5" w:rsidDel="00461492">
          <w:rPr>
            <w:rFonts w:ascii="Tahoma" w:hAnsi="Tahoma" w:cs="Tahoma"/>
          </w:rPr>
          <w:delText xml:space="preserve">, denominado “Essência”, situado na Rua Juquiá e Rua Adalberto Ferreira, nº 34, Leblon, CEP 22441-080, no Município do Rio de Janeiro, Estado do Rio de Janeiro </w:delText>
        </w:r>
        <w:r w:rsidRPr="001C22D5" w:rsidDel="00461492">
          <w:rPr>
            <w:rFonts w:ascii="Tahoma" w:hAnsi="Tahoma" w:cs="Tahoma"/>
            <w:color w:val="000000"/>
          </w:rPr>
          <w:delText>(“</w:delText>
        </w:r>
        <w:r w:rsidRPr="001C22D5" w:rsidDel="00461492">
          <w:rPr>
            <w:rFonts w:ascii="Tahoma" w:hAnsi="Tahoma" w:cs="Tahoma"/>
            <w:color w:val="000000"/>
            <w:u w:val="single"/>
          </w:rPr>
          <w:delText>Empreendimento Alvo</w:delText>
        </w:r>
        <w:r w:rsidRPr="001C22D5" w:rsidDel="00461492">
          <w:rPr>
            <w:rFonts w:ascii="Tahoma" w:hAnsi="Tahoma" w:cs="Tahoma"/>
            <w:color w:val="000000"/>
          </w:rPr>
          <w:delText>”)</w:delText>
        </w:r>
      </w:del>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75B386CA" w:rsidR="00333BC4" w:rsidRPr="001C22D5" w:rsidRDefault="00333BC4" w:rsidP="00461492">
      <w:pPr>
        <w:pStyle w:val="PargrafodaLista"/>
        <w:numPr>
          <w:ilvl w:val="0"/>
          <w:numId w:val="35"/>
        </w:numPr>
        <w:spacing w:after="0" w:line="300" w:lineRule="exact"/>
        <w:ind w:left="567" w:hanging="567"/>
        <w:jc w:val="both"/>
        <w:rPr>
          <w:rFonts w:ascii="Tahoma" w:hAnsi="Tahoma" w:cs="Tahoma"/>
        </w:rPr>
      </w:pPr>
      <w:r w:rsidRPr="009A1C9E">
        <w:rPr>
          <w:rFonts w:ascii="Tahoma" w:hAnsi="Tahoma" w:cs="Tahoma"/>
          <w:color w:val="000000"/>
        </w:rPr>
        <w:t>Para</w:t>
      </w:r>
      <w:r w:rsidRPr="001C22D5">
        <w:rPr>
          <w:rFonts w:ascii="Tahoma" w:hAnsi="Tahoma" w:cs="Tahoma"/>
        </w:rPr>
        <w:t xml:space="preserve"> fins de financiamento das atividades relacionadas </w:t>
      </w:r>
      <w:del w:id="8" w:author="Andressa Ferreira" w:date="2022-01-10T19:13:00Z">
        <w:r w:rsidRPr="001C22D5" w:rsidDel="00461492">
          <w:rPr>
            <w:rFonts w:ascii="Tahoma" w:hAnsi="Tahoma" w:cs="Tahoma"/>
          </w:rPr>
          <w:delText>à incorporação imobiliária</w:delText>
        </w:r>
      </w:del>
      <w:ins w:id="9" w:author="Andressa Ferreira" w:date="2022-01-10T19:13:00Z">
        <w:r w:rsidR="00461492">
          <w:rPr>
            <w:rFonts w:ascii="Tahoma" w:hAnsi="Tahoma" w:cs="Tahoma"/>
          </w:rPr>
          <w:t xml:space="preserve">ao futuro desenvolvimento </w:t>
        </w:r>
      </w:ins>
      <w:ins w:id="10" w:author="Andressa Ferreira" w:date="2022-01-10T19:14:00Z">
        <w:r w:rsidR="00461492">
          <w:rPr>
            <w:rFonts w:ascii="Tahoma" w:hAnsi="Tahoma" w:cs="Tahoma"/>
          </w:rPr>
          <w:t xml:space="preserve">de empreendimento imobiliário do Imóvel </w:t>
        </w:r>
      </w:ins>
      <w:ins w:id="11" w:author="Andressa Ferreira" w:date="2022-01-10T19:13:00Z">
        <w:r w:rsidR="00461492" w:rsidRPr="001C22D5">
          <w:rPr>
            <w:rFonts w:ascii="Tahoma" w:hAnsi="Tahoma" w:cs="Tahoma"/>
            <w:color w:val="000000"/>
          </w:rPr>
          <w:t>(“</w:t>
        </w:r>
        <w:r w:rsidR="00461492" w:rsidRPr="001C22D5">
          <w:rPr>
            <w:rFonts w:ascii="Tahoma" w:hAnsi="Tahoma" w:cs="Tahoma"/>
            <w:color w:val="000000"/>
            <w:u w:val="single"/>
          </w:rPr>
          <w:t>Empreendimento Alvo</w:t>
        </w:r>
        <w:r w:rsidR="00461492" w:rsidRPr="001C22D5">
          <w:rPr>
            <w:rFonts w:ascii="Tahoma" w:hAnsi="Tahoma" w:cs="Tahoma"/>
            <w:color w:val="000000"/>
          </w:rPr>
          <w:t>”)</w:t>
        </w:r>
      </w:ins>
      <w:del w:id="12" w:author="Andressa Ferreira" w:date="2022-01-10T19:13:00Z">
        <w:r w:rsidRPr="001C22D5" w:rsidDel="00461492">
          <w:rPr>
            <w:rFonts w:ascii="Tahoma" w:hAnsi="Tahoma" w:cs="Tahoma"/>
          </w:rPr>
          <w:delText xml:space="preserve"> do Empreendimento Alvo</w:delText>
        </w:r>
      </w:del>
      <w:r w:rsidRPr="001C22D5">
        <w:rPr>
          <w:rFonts w:ascii="Tahoma" w:hAnsi="Tahoma" w:cs="Tahoma"/>
        </w:rPr>
        <w:t xml:space="preserve">, a </w:t>
      </w:r>
      <w:r w:rsidR="002F5417">
        <w:rPr>
          <w:rFonts w:ascii="Tahoma" w:hAnsi="Tahoma" w:cs="Tahoma"/>
          <w:color w:val="000000"/>
        </w:rPr>
        <w:t>Fiduciante</w:t>
      </w:r>
      <w:r w:rsidRPr="001C22D5">
        <w:rPr>
          <w:rFonts w:ascii="Tahoma" w:hAnsi="Tahoma" w:cs="Tahoma"/>
        </w:rPr>
        <w:t xml:space="preserve"> emitiu em favor da </w:t>
      </w:r>
      <w:bookmarkStart w:id="13"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13"/>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005472B3">
        <w:rPr>
          <w:rFonts w:ascii="Tahoma" w:hAnsi="Tahoma" w:cs="Tahoma"/>
        </w:rPr>
        <w:t>17</w:t>
      </w:r>
      <w:r w:rsidR="00B75006" w:rsidRPr="001C22D5">
        <w:rPr>
          <w:rFonts w:ascii="Tahoma" w:hAnsi="Tahoma" w:cs="Tahoma"/>
        </w:rPr>
        <w:t xml:space="preserve"> </w:t>
      </w:r>
      <w:r w:rsidRPr="001C22D5">
        <w:rPr>
          <w:rFonts w:ascii="Tahoma" w:hAnsi="Tahoma" w:cs="Tahoma"/>
          <w:color w:val="000000"/>
        </w:rPr>
        <w:t xml:space="preserve">de </w:t>
      </w:r>
      <w:r w:rsidR="00762473">
        <w:rPr>
          <w:rFonts w:ascii="Tahoma" w:hAnsi="Tahoma" w:cs="Tahoma"/>
        </w:rPr>
        <w:t>dezembro</w:t>
      </w:r>
      <w:r w:rsidR="00762473" w:rsidRPr="001C22D5">
        <w:rPr>
          <w:rFonts w:ascii="Tahoma" w:hAnsi="Tahoma" w:cs="Tahoma"/>
        </w:rPr>
        <w:t xml:space="preserve"> </w:t>
      </w:r>
      <w:r w:rsidRPr="001C22D5">
        <w:rPr>
          <w:rFonts w:ascii="Tahoma" w:hAnsi="Tahoma" w:cs="Tahoma"/>
          <w:color w:val="000000"/>
        </w:rPr>
        <w:t>de 2021</w:t>
      </w:r>
      <w:r w:rsidRPr="001C22D5">
        <w:rPr>
          <w:rFonts w:ascii="Tahoma" w:hAnsi="Tahoma" w:cs="Tahoma"/>
        </w:rPr>
        <w:t xml:space="preserve">, nos termos da Lei nº 10.931, de 02 de agosto de 2004, conforme em vigor, uma Cédula de Crédito Bancário </w:t>
      </w:r>
      <w:r w:rsidRPr="001C22D5">
        <w:rPr>
          <w:rFonts w:ascii="Tahoma" w:hAnsi="Tahoma" w:cs="Tahoma"/>
        </w:rPr>
        <w:lastRenderedPageBreak/>
        <w:t>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0C90EFE7" w:rsidR="00333BC4" w:rsidDel="0093373F" w:rsidRDefault="00333BC4" w:rsidP="009A1C9E">
      <w:pPr>
        <w:pStyle w:val="PargrafodaLista"/>
        <w:numPr>
          <w:ilvl w:val="0"/>
          <w:numId w:val="35"/>
        </w:numPr>
        <w:spacing w:after="0" w:line="300" w:lineRule="exact"/>
        <w:ind w:left="567" w:hanging="567"/>
        <w:jc w:val="both"/>
        <w:rPr>
          <w:del w:id="14" w:author="Andressa Ferreira" w:date="2022-01-10T11:52:00Z"/>
          <w:rFonts w:ascii="Tahoma" w:hAnsi="Tahoma" w:cs="Tahoma"/>
        </w:rPr>
      </w:pPr>
      <w:del w:id="15" w:author="Andressa Ferreira" w:date="2022-01-10T11:52:00Z">
        <w:r w:rsidRPr="001C22D5" w:rsidDel="0093373F">
          <w:rPr>
            <w:rFonts w:ascii="Tahoma" w:hAnsi="Tahoma" w:cs="Tahoma"/>
          </w:rPr>
          <w:delText xml:space="preserve">O </w:delText>
        </w:r>
        <w:r w:rsidRPr="009A1C9E" w:rsidDel="0093373F">
          <w:rPr>
            <w:rFonts w:ascii="Tahoma" w:hAnsi="Tahoma" w:cs="Tahoma"/>
            <w:color w:val="000000"/>
          </w:rPr>
          <w:delText>Empreendimento</w:delText>
        </w:r>
        <w:r w:rsidRPr="001C22D5" w:rsidDel="0093373F">
          <w:rPr>
            <w:rFonts w:ascii="Tahoma" w:hAnsi="Tahoma" w:cs="Tahoma"/>
          </w:rPr>
          <w:delText xml:space="preserve"> Alvo, cujos projetos foram aprovados pela municipalidade do Rio de Janeiro, Estado do Rio de Janeiro, e memorial descritivo das especificações da obra será </w:delText>
        </w:r>
        <w:r w:rsidR="002F5417" w:rsidDel="0093373F">
          <w:rPr>
            <w:rFonts w:ascii="Tahoma" w:hAnsi="Tahoma" w:cs="Tahoma"/>
          </w:rPr>
          <w:delText xml:space="preserve">registrado </w:delText>
        </w:r>
        <w:r w:rsidRPr="001C22D5" w:rsidDel="0093373F">
          <w:rPr>
            <w:rFonts w:ascii="Tahoma" w:hAnsi="Tahoma" w:cs="Tahoma"/>
          </w:rPr>
          <w:delText>no 2º Ofício de Registro de Imóveis da Cidade do Rio de Janeiro/RJ, está sendo desenvolvido nos termos da Lei nº 4.591, de 16 de dezembro de 1964, conforme alterada (“</w:delText>
        </w:r>
        <w:r w:rsidRPr="001C22D5" w:rsidDel="0093373F">
          <w:rPr>
            <w:rFonts w:ascii="Tahoma" w:hAnsi="Tahoma" w:cs="Tahoma"/>
            <w:u w:val="single"/>
          </w:rPr>
          <w:delText>Lei nº 4.591/64</w:delText>
        </w:r>
        <w:r w:rsidRPr="001C22D5" w:rsidDel="0093373F">
          <w:rPr>
            <w:rFonts w:ascii="Tahoma" w:hAnsi="Tahoma" w:cs="Tahoma"/>
          </w:rPr>
          <w:delText xml:space="preserve">”), composto por 79 (setenta e nove) unidades autônomas residenciais e 19 (dezenove) unidades autônomas lojas, com o objetivo de ser incorporado e ter suas unidades vendidas e futuramente individualizadas; </w:delText>
        </w:r>
      </w:del>
    </w:p>
    <w:p w14:paraId="4EE4F5F9" w14:textId="593D34FA" w:rsidR="00813926" w:rsidRPr="009A1C9E" w:rsidDel="0093373F" w:rsidRDefault="00813926" w:rsidP="009A1C9E">
      <w:pPr>
        <w:tabs>
          <w:tab w:val="left" w:pos="567"/>
          <w:tab w:val="left" w:pos="851"/>
        </w:tabs>
        <w:spacing w:after="0" w:line="300" w:lineRule="exact"/>
        <w:contextualSpacing/>
        <w:jc w:val="both"/>
        <w:rPr>
          <w:del w:id="16" w:author="Andressa Ferreira" w:date="2022-01-10T11:52:00Z"/>
          <w:rFonts w:ascii="Tahoma" w:hAnsi="Tahoma" w:cs="Tahoma"/>
        </w:rPr>
      </w:pPr>
    </w:p>
    <w:p w14:paraId="7706A9C5" w14:textId="2B347DDD" w:rsidR="00813926" w:rsidRPr="00F61394" w:rsidRDefault="00813926" w:rsidP="009A1C9E">
      <w:pPr>
        <w:pStyle w:val="PargrafodaLista"/>
        <w:numPr>
          <w:ilvl w:val="0"/>
          <w:numId w:val="35"/>
        </w:numPr>
        <w:spacing w:after="0" w:line="300" w:lineRule="exact"/>
        <w:ind w:left="567" w:hanging="567"/>
        <w:jc w:val="both"/>
        <w:rPr>
          <w:rFonts w:ascii="Tahoma" w:hAnsi="Tahoma" w:cs="Tahoma"/>
          <w:color w:val="000000" w:themeColor="text1"/>
        </w:rPr>
      </w:pPr>
      <w:r w:rsidRPr="00F61394">
        <w:rPr>
          <w:rFonts w:ascii="Tahoma" w:hAnsi="Tahoma" w:cs="Tahoma"/>
          <w:color w:val="000000" w:themeColor="text1"/>
        </w:rPr>
        <w:t>A</w:t>
      </w:r>
      <w:r>
        <w:rPr>
          <w:rFonts w:ascii="Tahoma" w:hAnsi="Tahoma" w:cs="Tahoma"/>
          <w:color w:val="000000" w:themeColor="text1"/>
        </w:rPr>
        <w:t xml:space="preserve"> </w:t>
      </w:r>
      <w:r w:rsidR="009A1C9E">
        <w:rPr>
          <w:rFonts w:ascii="Tahoma" w:hAnsi="Tahoma" w:cs="Tahoma"/>
          <w:color w:val="000000" w:themeColor="text1"/>
        </w:rPr>
        <w:t>“</w:t>
      </w:r>
      <w:r w:rsidRPr="009A1C9E">
        <w:rPr>
          <w:rFonts w:ascii="Tahoma" w:hAnsi="Tahoma" w:cs="Tahoma"/>
          <w:color w:val="000000"/>
        </w:rPr>
        <w:t>Gerenciadora</w:t>
      </w:r>
      <w:r>
        <w:rPr>
          <w:rFonts w:ascii="Tahoma" w:hAnsi="Tahoma" w:cs="Tahoma"/>
          <w:color w:val="000000" w:themeColor="text1"/>
        </w:rPr>
        <w:t xml:space="preserve"> de Obra</w:t>
      </w:r>
      <w:r w:rsidR="009A1C9E">
        <w:rPr>
          <w:rFonts w:ascii="Tahoma" w:hAnsi="Tahoma" w:cs="Tahoma"/>
          <w:color w:val="000000" w:themeColor="text1"/>
        </w:rPr>
        <w:t>”</w:t>
      </w:r>
      <w:r>
        <w:rPr>
          <w:rFonts w:ascii="Tahoma" w:hAnsi="Tahoma" w:cs="Tahoma"/>
          <w:color w:val="000000" w:themeColor="text1"/>
        </w:rPr>
        <w:t xml:space="preserve"> será definida pela </w:t>
      </w:r>
      <w:r w:rsidR="000E19BB">
        <w:rPr>
          <w:rFonts w:ascii="Tahoma" w:hAnsi="Tahoma" w:cs="Tahoma"/>
          <w:color w:val="000000" w:themeColor="text1"/>
        </w:rPr>
        <w:t>Fiduciária</w:t>
      </w:r>
      <w:r>
        <w:rPr>
          <w:rFonts w:ascii="Tahoma" w:hAnsi="Tahoma" w:cs="Tahoma"/>
          <w:color w:val="000000" w:themeColor="text1"/>
        </w:rPr>
        <w:t xml:space="preserve"> para validar o Relatório Mensal da </w:t>
      </w:r>
      <w:r w:rsidR="009A1C9E">
        <w:rPr>
          <w:rFonts w:ascii="Tahoma" w:hAnsi="Tahoma" w:cs="Tahoma"/>
          <w:color w:val="000000" w:themeColor="text1"/>
        </w:rPr>
        <w:t>Fiduciante</w:t>
      </w:r>
      <w:r w:rsidRPr="00F61394">
        <w:rPr>
          <w:rFonts w:ascii="Tahoma" w:hAnsi="Tahoma" w:cs="Tahoma"/>
          <w:color w:val="000000" w:themeColor="text1"/>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058802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Em </w:t>
      </w:r>
      <w:r w:rsidRPr="009A1C9E">
        <w:rPr>
          <w:rFonts w:ascii="Tahoma" w:hAnsi="Tahoma" w:cs="Tahoma"/>
          <w:color w:val="000000"/>
        </w:rPr>
        <w:t>decorrência</w:t>
      </w:r>
      <w:r w:rsidRPr="001C22D5">
        <w:rPr>
          <w:rFonts w:ascii="Tahoma" w:hAnsi="Tahoma" w:cs="Tahoma"/>
        </w:rPr>
        <w:t xml:space="preserve"> da emissão da Cédula, a </w:t>
      </w:r>
      <w:r w:rsidR="002F5417">
        <w:rPr>
          <w:rFonts w:ascii="Tahoma" w:hAnsi="Tahoma" w:cs="Tahoma"/>
          <w:color w:val="000000"/>
        </w:rPr>
        <w:t>Fiduciante</w:t>
      </w:r>
      <w:r w:rsidRPr="001C22D5">
        <w:rPr>
          <w:rFonts w:ascii="Tahoma" w:hAnsi="Tahoma" w:cs="Tahoma"/>
        </w:rPr>
        <w:t xml:space="preserve"> obrigou-se, entre outras obrigações, a pagar à </w:t>
      </w:r>
      <w:bookmarkStart w:id="17" w:name="_Hlk88487841"/>
      <w:r w:rsidRPr="001C22D5">
        <w:rPr>
          <w:rFonts w:ascii="Tahoma" w:hAnsi="Tahoma" w:cs="Tahoma"/>
        </w:rPr>
        <w:t>Credora</w:t>
      </w:r>
      <w:bookmarkEnd w:id="17"/>
      <w:r w:rsidRPr="001C22D5">
        <w:rPr>
          <w:rFonts w:ascii="Tahoma" w:hAnsi="Tahoma" w:cs="Tahoma"/>
        </w:rPr>
        <w:t xml:space="preserve">, os direitos creditórios decorrentes da Cédula, entendidos como créditos imobiliários em razão de sua destinação específica de financiar as atividades relacionadas a incorporação imobiliária do Empreendimento Alvo, os quais compreendem a obrigação de pagamento, pela </w:t>
      </w:r>
      <w:r w:rsidR="002F5417">
        <w:rPr>
          <w:rFonts w:ascii="Tahoma" w:hAnsi="Tahoma" w:cs="Tahoma"/>
          <w:color w:val="000000"/>
        </w:rPr>
        <w:t>Fiduciante</w:t>
      </w:r>
      <w:r w:rsidRPr="001C22D5">
        <w:rPr>
          <w:rFonts w:ascii="Tahoma" w:hAnsi="Tahoma" w:cs="Tahoma"/>
        </w:rPr>
        <w:t>,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w:t>
      </w:r>
      <w:r w:rsidR="002F5417">
        <w:rPr>
          <w:rFonts w:ascii="Tahoma" w:hAnsi="Tahoma" w:cs="Tahoma"/>
          <w:color w:val="000000"/>
        </w:rPr>
        <w:t>Fiduciante</w:t>
      </w:r>
      <w:r w:rsidRPr="001C22D5">
        <w:rPr>
          <w:rFonts w:ascii="Tahoma" w:hAnsi="Tahoma" w:cs="Tahoma"/>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12930504" w:rsidR="00885F58"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color w:val="000000"/>
        </w:rPr>
        <w:t xml:space="preserve">Em garantia do cumprimento fiel e integral de todas as obrigações assumidas pela </w:t>
      </w:r>
      <w:r w:rsidR="002F5417">
        <w:rPr>
          <w:rFonts w:ascii="Tahoma" w:hAnsi="Tahoma" w:cs="Tahoma"/>
          <w:color w:val="000000"/>
        </w:rPr>
        <w:t>Fiduciante</w:t>
      </w:r>
      <w:r w:rsidRPr="001C22D5">
        <w:rPr>
          <w:rFonts w:ascii="Tahoma" w:hAnsi="Tahoma" w:cs="Tahoma"/>
          <w:color w:val="000000"/>
        </w:rPr>
        <w:t xml:space="preserve">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w:t>
      </w:r>
      <w:r w:rsidR="002F5417">
        <w:rPr>
          <w:rFonts w:ascii="Tahoma" w:hAnsi="Tahoma" w:cs="Tahoma"/>
          <w:color w:val="000000"/>
        </w:rPr>
        <w:t>Fiduciante</w:t>
      </w:r>
      <w:r w:rsidRPr="001C22D5">
        <w:rPr>
          <w:rFonts w:ascii="Tahoma" w:hAnsi="Tahoma" w:cs="Tahoma"/>
          <w:color w:val="000000"/>
        </w:rPr>
        <w:t xml:space="preserve"> obrigou-se a outorgar</w:t>
      </w:r>
      <w:ins w:id="18" w:author="Andressa Ferreira" w:date="2022-01-10T19:14:00Z">
        <w:r w:rsidR="00461492">
          <w:rPr>
            <w:rFonts w:ascii="Tahoma" w:hAnsi="Tahoma" w:cs="Tahoma"/>
            <w:color w:val="000000"/>
          </w:rPr>
          <w:t>,</w:t>
        </w:r>
      </w:ins>
      <w:r w:rsidRPr="001C22D5">
        <w:rPr>
          <w:rFonts w:ascii="Tahoma" w:hAnsi="Tahoma" w:cs="Tahoma"/>
          <w:color w:val="000000"/>
        </w:rPr>
        <w:t xml:space="preserve"> </w:t>
      </w:r>
      <w:ins w:id="19" w:author="Andressa Ferreira" w:date="2022-01-10T19:11:00Z">
        <w:r w:rsidR="00521F76">
          <w:rPr>
            <w:rFonts w:ascii="Tahoma" w:hAnsi="Tahoma" w:cs="Tahoma"/>
            <w:color w:val="000000"/>
          </w:rPr>
          <w:t>entre outras</w:t>
        </w:r>
      </w:ins>
      <w:ins w:id="20" w:author="Andressa Ferreira" w:date="2022-01-10T19:14:00Z">
        <w:r w:rsidR="00461492">
          <w:rPr>
            <w:rFonts w:ascii="Tahoma" w:hAnsi="Tahoma" w:cs="Tahoma"/>
            <w:color w:val="000000"/>
          </w:rPr>
          <w:t>,</w:t>
        </w:r>
      </w:ins>
      <w:ins w:id="21" w:author="Andressa Ferreira" w:date="2022-01-10T19:11:00Z">
        <w:r w:rsidR="00521F76">
          <w:rPr>
            <w:rFonts w:ascii="Tahoma" w:hAnsi="Tahoma" w:cs="Tahoma"/>
            <w:color w:val="000000"/>
          </w:rPr>
          <w:t xml:space="preserve"> </w:t>
        </w:r>
      </w:ins>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77547AC6" w:rsidR="00925076" w:rsidRPr="001C22D5" w:rsidDel="00521F76" w:rsidRDefault="00333BC4" w:rsidP="009A1C9E">
      <w:pPr>
        <w:pStyle w:val="PargrafodaLista"/>
        <w:numPr>
          <w:ilvl w:val="0"/>
          <w:numId w:val="42"/>
        </w:numPr>
        <w:suppressAutoHyphens/>
        <w:spacing w:after="0" w:line="300" w:lineRule="exact"/>
        <w:ind w:left="1134"/>
        <w:jc w:val="both"/>
        <w:rPr>
          <w:del w:id="22" w:author="Andressa Ferreira" w:date="2022-01-10T19:12:00Z"/>
          <w:rFonts w:ascii="Tahoma" w:hAnsi="Tahoma" w:cs="Tahoma"/>
          <w:bCs/>
        </w:rPr>
      </w:pPr>
      <w:del w:id="23" w:author="Andressa Ferreira" w:date="2022-01-10T19:12:00Z">
        <w:r w:rsidRPr="001C22D5" w:rsidDel="00521F76">
          <w:rPr>
            <w:rFonts w:ascii="Tahoma" w:hAnsi="Tahoma" w:cs="Tahoma"/>
          </w:rPr>
          <w:delText xml:space="preserve">Cessão fiduciária da totalidade dos recebíveis de titularidade da </w:delText>
        </w:r>
        <w:r w:rsidR="002F5417" w:rsidDel="00521F76">
          <w:rPr>
            <w:rFonts w:ascii="Tahoma" w:hAnsi="Tahoma" w:cs="Tahoma"/>
            <w:color w:val="000000"/>
          </w:rPr>
          <w:delText>Fiduciante</w:delText>
        </w:r>
        <w:r w:rsidRPr="001C22D5" w:rsidDel="00521F76">
          <w:rPr>
            <w:rFonts w:ascii="Tahoma" w:hAnsi="Tahoma" w:cs="Tahoma"/>
          </w:rPr>
          <w:delText xml:space="preserve">, oriundos </w:delText>
        </w:r>
      </w:del>
      <w:del w:id="24" w:author="Andressa Ferreira" w:date="2022-01-10T11:52:00Z">
        <w:r w:rsidRPr="001C22D5" w:rsidDel="0093373F">
          <w:rPr>
            <w:rFonts w:ascii="Tahoma" w:hAnsi="Tahoma" w:cs="Tahoma"/>
          </w:rPr>
          <w:delText xml:space="preserve">da </w:delText>
        </w:r>
        <w:r w:rsidR="007F0FFB" w:rsidDel="0093373F">
          <w:rPr>
            <w:rFonts w:ascii="Tahoma" w:hAnsi="Tahoma" w:cs="Tahoma"/>
          </w:rPr>
          <w:delText xml:space="preserve">fração ideal </w:delText>
        </w:r>
      </w:del>
      <w:del w:id="25" w:author="Andressa Ferreira" w:date="2022-01-10T15:44:00Z">
        <w:r w:rsidR="007F0FFB" w:rsidDel="00D7346A">
          <w:rPr>
            <w:rFonts w:ascii="Tahoma" w:hAnsi="Tahoma" w:cs="Tahoma"/>
          </w:rPr>
          <w:delText>de 0,7</w:delText>
        </w:r>
        <w:r w:rsidR="00762473" w:rsidDel="00D7346A">
          <w:rPr>
            <w:rFonts w:ascii="Tahoma" w:hAnsi="Tahoma" w:cs="Tahoma"/>
          </w:rPr>
          <w:delText>5</w:delText>
        </w:r>
        <w:r w:rsidR="007F0FFB" w:rsidDel="00D7346A">
          <w:rPr>
            <w:rFonts w:ascii="Tahoma" w:hAnsi="Tahoma" w:cs="Tahoma"/>
          </w:rPr>
          <w:delText>% do Imóvel</w:delText>
        </w:r>
        <w:r w:rsidR="007E4B47" w:rsidDel="00D7346A">
          <w:rPr>
            <w:rFonts w:ascii="Tahoma" w:hAnsi="Tahoma" w:cs="Tahoma"/>
          </w:rPr>
          <w:delText xml:space="preserve">, </w:delText>
        </w:r>
      </w:del>
      <w:del w:id="26" w:author="Andressa Ferreira" w:date="2022-01-10T11:52:00Z">
        <w:r w:rsidRPr="001C22D5" w:rsidDel="0093373F">
          <w:rPr>
            <w:rFonts w:ascii="Tahoma" w:hAnsi="Tahoma" w:cs="Tahoma"/>
          </w:rPr>
          <w:delText>a</w:delText>
        </w:r>
      </w:del>
      <w:del w:id="27" w:author="Andressa Ferreira" w:date="2022-01-10T15:44:00Z">
        <w:r w:rsidRPr="001C22D5" w:rsidDel="00D7346A">
          <w:rPr>
            <w:rFonts w:ascii="Tahoma" w:hAnsi="Tahoma" w:cs="Tahoma"/>
          </w:rPr>
          <w:delText xml:space="preserve"> qual já foi comercializad</w:delText>
        </w:r>
      </w:del>
      <w:del w:id="28" w:author="Andressa Ferreira" w:date="2022-01-10T11:52:00Z">
        <w:r w:rsidRPr="001C22D5" w:rsidDel="0093373F">
          <w:rPr>
            <w:rFonts w:ascii="Tahoma" w:hAnsi="Tahoma" w:cs="Tahoma"/>
          </w:rPr>
          <w:delText>a</w:delText>
        </w:r>
      </w:del>
      <w:del w:id="29" w:author="Andressa Ferreira" w:date="2022-01-10T15:44:00Z">
        <w:r w:rsidRPr="001C22D5" w:rsidDel="00D7346A">
          <w:rPr>
            <w:rFonts w:ascii="Tahoma" w:hAnsi="Tahoma" w:cs="Tahoma"/>
          </w:rPr>
          <w:delText xml:space="preserve"> pela </w:delText>
        </w:r>
        <w:r w:rsidR="002F5417" w:rsidDel="00D7346A">
          <w:rPr>
            <w:rFonts w:ascii="Tahoma" w:hAnsi="Tahoma" w:cs="Tahoma"/>
            <w:color w:val="000000"/>
          </w:rPr>
          <w:delText>Fiduciante</w:delText>
        </w:r>
        <w:r w:rsidRPr="001C22D5" w:rsidDel="00D7346A">
          <w:rPr>
            <w:rFonts w:ascii="Tahoma" w:hAnsi="Tahoma" w:cs="Tahoma"/>
          </w:rPr>
          <w:delText xml:space="preserve"> a terceiros </w:delText>
        </w:r>
      </w:del>
      <w:del w:id="30" w:author="Andressa Ferreira" w:date="2022-01-10T19:12:00Z">
        <w:r w:rsidRPr="001C22D5" w:rsidDel="00521F76">
          <w:rPr>
            <w:rFonts w:ascii="Tahoma" w:hAnsi="Tahoma" w:cs="Tahoma"/>
          </w:rPr>
          <w:delText>(“</w:delText>
        </w:r>
      </w:del>
      <w:del w:id="31" w:author="Andressa Ferreira" w:date="2022-01-10T11:52:00Z">
        <w:r w:rsidR="00762473" w:rsidDel="0093373F">
          <w:rPr>
            <w:rFonts w:ascii="Tahoma" w:hAnsi="Tahoma" w:cs="Tahoma"/>
            <w:u w:val="single"/>
          </w:rPr>
          <w:delText>Fração</w:delText>
        </w:r>
        <w:r w:rsidR="00762473" w:rsidRPr="001C22D5" w:rsidDel="0093373F">
          <w:rPr>
            <w:rFonts w:ascii="Tahoma" w:hAnsi="Tahoma" w:cs="Tahoma"/>
            <w:u w:val="single"/>
          </w:rPr>
          <w:delText xml:space="preserve"> </w:delText>
        </w:r>
        <w:r w:rsidRPr="001C22D5" w:rsidDel="0093373F">
          <w:rPr>
            <w:rFonts w:ascii="Tahoma" w:hAnsi="Tahoma" w:cs="Tahoma"/>
            <w:u w:val="single"/>
          </w:rPr>
          <w:delText>Vendida</w:delText>
        </w:r>
      </w:del>
      <w:del w:id="32" w:author="Andressa Ferreira" w:date="2022-01-10T19:12:00Z">
        <w:r w:rsidRPr="001C22D5" w:rsidDel="00521F76">
          <w:rPr>
            <w:rFonts w:ascii="Tahoma" w:hAnsi="Tahoma" w:cs="Tahoma"/>
          </w:rPr>
          <w:delText>” e “</w:delText>
        </w:r>
        <w:r w:rsidRPr="001C22D5" w:rsidDel="00521F76">
          <w:rPr>
            <w:rFonts w:ascii="Tahoma" w:hAnsi="Tahoma" w:cs="Tahoma"/>
            <w:u w:val="single"/>
          </w:rPr>
          <w:delText>Direitos Creditórios</w:delText>
        </w:r>
        <w:r w:rsidRPr="001C22D5" w:rsidDel="00521F76">
          <w:rPr>
            <w:rFonts w:ascii="Tahoma" w:hAnsi="Tahoma" w:cs="Tahoma"/>
          </w:rPr>
          <w:delText xml:space="preserve">”), </w:delText>
        </w:r>
        <w:r w:rsidR="00EC42D8" w:rsidRPr="001C22D5" w:rsidDel="00521F76">
          <w:rPr>
            <w:rFonts w:ascii="Tahoma" w:hAnsi="Tahoma" w:cs="Tahoma"/>
          </w:rPr>
          <w:delText xml:space="preserve">a ser formalizada, nesta data, </w:delText>
        </w:r>
        <w:r w:rsidR="00EC42D8" w:rsidRPr="001C22D5" w:rsidDel="00521F76">
          <w:rPr>
            <w:rFonts w:ascii="Tahoma" w:hAnsi="Tahoma" w:cs="Tahoma"/>
            <w:bCs/>
          </w:rPr>
          <w:delText>por meio do “</w:delText>
        </w:r>
        <w:r w:rsidRPr="001C22D5" w:rsidDel="00521F76">
          <w:rPr>
            <w:rFonts w:ascii="Tahoma" w:hAnsi="Tahoma" w:cs="Tahoma"/>
            <w:i/>
          </w:rPr>
          <w:delText>Instrumento Particular de Cessão Fiduciária de Direitos Creditórios e Outras Avenças</w:delText>
        </w:r>
        <w:r w:rsidR="00EC42D8" w:rsidRPr="001C22D5" w:rsidDel="00521F76">
          <w:rPr>
            <w:rFonts w:ascii="Tahoma" w:hAnsi="Tahoma" w:cs="Tahoma"/>
            <w:i/>
          </w:rPr>
          <w:delText>”</w:delText>
        </w:r>
        <w:r w:rsidR="00EC42D8" w:rsidRPr="001C22D5" w:rsidDel="00521F76">
          <w:rPr>
            <w:rFonts w:ascii="Tahoma" w:hAnsi="Tahoma" w:cs="Tahoma"/>
          </w:rPr>
          <w:delText xml:space="preserve"> (“</w:delText>
        </w:r>
        <w:r w:rsidR="00EC42D8" w:rsidRPr="001C22D5" w:rsidDel="00521F76">
          <w:rPr>
            <w:rFonts w:ascii="Tahoma" w:hAnsi="Tahoma" w:cs="Tahoma"/>
            <w:u w:val="single"/>
          </w:rPr>
          <w:delText xml:space="preserve">Contrato de </w:delText>
        </w:r>
        <w:r w:rsidR="00EC42D8" w:rsidRPr="001C22D5" w:rsidDel="00521F76">
          <w:rPr>
            <w:rFonts w:ascii="Tahoma" w:hAnsi="Tahoma" w:cs="Tahoma"/>
            <w:bCs/>
            <w:u w:val="single"/>
          </w:rPr>
          <w:delText>Cessão Fiduciária</w:delText>
        </w:r>
        <w:r w:rsidR="00EC42D8" w:rsidRPr="001C22D5" w:rsidDel="00521F76">
          <w:rPr>
            <w:rFonts w:ascii="Tahoma" w:hAnsi="Tahoma" w:cs="Tahoma"/>
            <w:bCs/>
          </w:rPr>
          <w:delText>” e</w:delText>
        </w:r>
        <w:r w:rsidR="00EC42D8" w:rsidRPr="001C22D5" w:rsidDel="00521F76">
          <w:rPr>
            <w:rFonts w:ascii="Tahoma" w:hAnsi="Tahoma" w:cs="Tahoma"/>
          </w:rPr>
          <w:delText xml:space="preserve"> “</w:delText>
        </w:r>
        <w:r w:rsidR="00EC42D8" w:rsidRPr="001C22D5" w:rsidDel="00521F76">
          <w:rPr>
            <w:rFonts w:ascii="Tahoma" w:hAnsi="Tahoma" w:cs="Tahoma"/>
            <w:u w:val="single"/>
          </w:rPr>
          <w:delText>Cessão Fiduciária</w:delText>
        </w:r>
        <w:r w:rsidR="00EC42D8" w:rsidRPr="001C22D5" w:rsidDel="00521F76">
          <w:rPr>
            <w:rFonts w:ascii="Tahoma" w:hAnsi="Tahoma" w:cs="Tahoma"/>
          </w:rPr>
          <w:delText>”, respectivamente);</w:delText>
        </w:r>
        <w:r w:rsidR="002F5417" w:rsidDel="00521F76">
          <w:rPr>
            <w:rFonts w:ascii="Tahoma" w:hAnsi="Tahoma" w:cs="Tahoma"/>
          </w:rPr>
          <w:delText xml:space="preserve"> </w:delText>
        </w:r>
      </w:del>
    </w:p>
    <w:p w14:paraId="1E530100" w14:textId="4B401411" w:rsidR="00925076" w:rsidRPr="001C22D5" w:rsidDel="00521F76" w:rsidRDefault="00925076" w:rsidP="009A1C9E">
      <w:pPr>
        <w:pStyle w:val="PargrafodaLista"/>
        <w:suppressAutoHyphens/>
        <w:spacing w:after="0" w:line="300" w:lineRule="exact"/>
        <w:ind w:left="1134" w:hanging="567"/>
        <w:jc w:val="both"/>
        <w:rPr>
          <w:del w:id="33" w:author="Andressa Ferreira" w:date="2022-01-10T19:12:00Z"/>
          <w:rFonts w:ascii="Tahoma" w:hAnsi="Tahoma" w:cs="Tahoma"/>
          <w:bCs/>
        </w:rPr>
      </w:pPr>
    </w:p>
    <w:p w14:paraId="22FAD9FE" w14:textId="2C3EA0DE"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 xml:space="preserve">Alienação fiduciária </w:t>
      </w:r>
      <w:del w:id="34" w:author="Andressa Ferreira" w:date="2022-01-10T11:54:00Z">
        <w:r w:rsidRPr="001C22D5" w:rsidDel="00B13759">
          <w:rPr>
            <w:rFonts w:ascii="Tahoma" w:hAnsi="Tahoma" w:cs="Tahoma"/>
          </w:rPr>
          <w:delText xml:space="preserve">das frações ideais </w:delText>
        </w:r>
        <w:bookmarkStart w:id="35" w:name="_Hlk89351078"/>
        <w:r w:rsidR="007F0FFB" w:rsidDel="00B13759">
          <w:rPr>
            <w:rFonts w:ascii="Tahoma" w:hAnsi="Tahoma" w:cs="Tahoma"/>
          </w:rPr>
          <w:delText>de 3,08%, 3,66%, 0,76%, 0,72%, 0,74%, 0,72% e 3,10%</w:delText>
        </w:r>
      </w:del>
      <w:ins w:id="36" w:author="Andressa Ferreira" w:date="2022-01-10T11:54:00Z">
        <w:r w:rsidR="00B13759">
          <w:rPr>
            <w:rFonts w:ascii="Tahoma" w:hAnsi="Tahoma" w:cs="Tahoma"/>
          </w:rPr>
          <w:t>do percentual de 12,78%</w:t>
        </w:r>
      </w:ins>
      <w:r w:rsidR="007F0FFB">
        <w:rPr>
          <w:rFonts w:ascii="Tahoma" w:hAnsi="Tahoma" w:cs="Tahoma"/>
        </w:rPr>
        <w:t xml:space="preserve"> </w:t>
      </w:r>
      <w:r w:rsidR="00762473">
        <w:rPr>
          <w:rFonts w:ascii="Tahoma" w:hAnsi="Tahoma" w:cs="Tahoma"/>
        </w:rPr>
        <w:t>do Imóvel</w:t>
      </w:r>
      <w:bookmarkEnd w:id="35"/>
      <w:r w:rsidRPr="001C22D5">
        <w:rPr>
          <w:rFonts w:ascii="Tahoma" w:hAnsi="Tahoma" w:cs="Tahoma"/>
        </w:rPr>
        <w:t xml:space="preserve">, totalizando a área de 1.710,51 m² (mil, setecentos e dez vírgula cinquenta e um metros quadrados) </w:t>
      </w:r>
      <w:ins w:id="37" w:author="Andressa Ferreira" w:date="2022-01-10T11:54:00Z">
        <w:r w:rsidR="00B13759">
          <w:rPr>
            <w:rFonts w:ascii="Tahoma" w:hAnsi="Tahoma" w:cs="Tahoma"/>
          </w:rPr>
          <w:t xml:space="preserve">do Imóvel </w:t>
        </w:r>
      </w:ins>
      <w:r w:rsidRPr="001C22D5">
        <w:rPr>
          <w:rFonts w:ascii="Tahoma" w:hAnsi="Tahoma" w:cs="Tahoma"/>
        </w:rPr>
        <w:t>(</w:t>
      </w:r>
      <w:r w:rsidR="00762473">
        <w:rPr>
          <w:rFonts w:ascii="Tahoma" w:hAnsi="Tahoma" w:cs="Tahoma"/>
        </w:rPr>
        <w:t>“</w:t>
      </w:r>
      <w:del w:id="38" w:author="Andressa Ferreira" w:date="2022-01-10T11:54:00Z">
        <w:r w:rsidR="00762473" w:rsidDel="00B13759">
          <w:rPr>
            <w:rFonts w:ascii="Tahoma" w:hAnsi="Tahoma" w:cs="Tahoma"/>
            <w:u w:val="single"/>
          </w:rPr>
          <w:delText xml:space="preserve">Frações </w:delText>
        </w:r>
        <w:r w:rsidR="00C97554" w:rsidDel="00B13759">
          <w:rPr>
            <w:rFonts w:ascii="Tahoma" w:hAnsi="Tahoma" w:cs="Tahoma"/>
            <w:u w:val="single"/>
          </w:rPr>
          <w:delText>Ideais</w:delText>
        </w:r>
      </w:del>
      <w:ins w:id="39" w:author="Andressa Ferreira" w:date="2022-01-10T11:54:00Z">
        <w:r w:rsidR="00B13759">
          <w:rPr>
            <w:rFonts w:ascii="Tahoma" w:hAnsi="Tahoma" w:cs="Tahoma"/>
            <w:u w:val="single"/>
          </w:rPr>
          <w:t>Percentual do Imóvel</w:t>
        </w:r>
      </w:ins>
      <w:r w:rsidR="00762473">
        <w:rPr>
          <w:rFonts w:ascii="Tahoma" w:hAnsi="Tahoma" w:cs="Tahoma"/>
        </w:rPr>
        <w:t xml:space="preserve">” e </w:t>
      </w:r>
      <w:r w:rsidRPr="001C22D5">
        <w:rPr>
          <w:rFonts w:ascii="Tahoma" w:hAnsi="Tahoma" w:cs="Tahoma"/>
        </w:rPr>
        <w:t>“</w:t>
      </w:r>
      <w:r w:rsidRPr="001C22D5">
        <w:rPr>
          <w:rFonts w:ascii="Tahoma" w:hAnsi="Tahoma" w:cs="Tahoma"/>
          <w:u w:val="single"/>
        </w:rPr>
        <w:t>Alienação Fiduciária</w:t>
      </w:r>
      <w:del w:id="40" w:author="Andressa Ferreira" w:date="2022-01-10T11:55:00Z">
        <w:r w:rsidRPr="001C22D5" w:rsidDel="00B13759">
          <w:rPr>
            <w:rFonts w:ascii="Tahoma" w:hAnsi="Tahoma" w:cs="Tahoma"/>
            <w:u w:val="single"/>
          </w:rPr>
          <w:delText xml:space="preserve"> </w:delText>
        </w:r>
        <w:r w:rsidR="00762473" w:rsidDel="00B13759">
          <w:rPr>
            <w:rFonts w:ascii="Tahoma" w:hAnsi="Tahoma" w:cs="Tahoma"/>
            <w:u w:val="single"/>
          </w:rPr>
          <w:delText xml:space="preserve">das Frações </w:delText>
        </w:r>
        <w:r w:rsidR="00C97554" w:rsidDel="00B13759">
          <w:rPr>
            <w:rFonts w:ascii="Tahoma" w:hAnsi="Tahoma" w:cs="Tahoma"/>
            <w:u w:val="single"/>
          </w:rPr>
          <w:delText>Ideais</w:delText>
        </w:r>
      </w:del>
      <w:r w:rsidRPr="001C22D5">
        <w:rPr>
          <w:rFonts w:ascii="Tahoma" w:hAnsi="Tahoma" w:cs="Tahoma"/>
        </w:rPr>
        <w:t>”</w:t>
      </w:r>
      <w:r w:rsidR="00762473">
        <w:rPr>
          <w:rFonts w:ascii="Tahoma" w:hAnsi="Tahoma" w:cs="Tahoma"/>
        </w:rPr>
        <w:t xml:space="preserve">, </w:t>
      </w:r>
      <w:r w:rsidR="00762473" w:rsidRPr="00DA2131">
        <w:rPr>
          <w:rFonts w:ascii="Tahoma" w:hAnsi="Tahoma" w:cs="Tahoma"/>
          <w:color w:val="000000" w:themeColor="text1"/>
        </w:rPr>
        <w:t>respectivamente</w:t>
      </w:r>
      <w:r w:rsidRPr="001C22D5">
        <w:rPr>
          <w:rFonts w:ascii="Tahoma" w:hAnsi="Tahoma" w:cs="Tahoma"/>
        </w:rPr>
        <w:t>), formalizada por meio do presente instrumento;</w:t>
      </w:r>
    </w:p>
    <w:p w14:paraId="305B384A" w14:textId="3745845D" w:rsidR="00333BC4" w:rsidRPr="001C22D5" w:rsidRDefault="00333BC4" w:rsidP="009A1C9E">
      <w:pPr>
        <w:pStyle w:val="PargrafodaLista"/>
        <w:suppressAutoHyphens/>
        <w:spacing w:after="0" w:line="300" w:lineRule="exact"/>
        <w:ind w:left="1134" w:hanging="567"/>
        <w:jc w:val="both"/>
        <w:rPr>
          <w:rFonts w:ascii="Tahoma" w:hAnsi="Tahoma" w:cs="Tahoma"/>
        </w:rPr>
      </w:pPr>
    </w:p>
    <w:p w14:paraId="376C6A70" w14:textId="39E761CA" w:rsidR="00333BC4"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9A1C9E">
      <w:pPr>
        <w:pStyle w:val="PargrafodaLista"/>
        <w:suppressAutoHyphens/>
        <w:spacing w:after="0" w:line="300" w:lineRule="exact"/>
        <w:ind w:left="1134" w:hanging="567"/>
        <w:jc w:val="both"/>
        <w:rPr>
          <w:rFonts w:ascii="Tahoma" w:hAnsi="Tahoma" w:cs="Tahoma"/>
        </w:rPr>
      </w:pPr>
    </w:p>
    <w:p w14:paraId="6DA58AA7" w14:textId="31F4D703" w:rsidR="00EC42D8" w:rsidRPr="001C22D5" w:rsidRDefault="00333BC4" w:rsidP="009A1C9E">
      <w:pPr>
        <w:pStyle w:val="PargrafodaLista"/>
        <w:numPr>
          <w:ilvl w:val="0"/>
          <w:numId w:val="42"/>
        </w:numPr>
        <w:suppressAutoHyphens/>
        <w:spacing w:after="0" w:line="300" w:lineRule="exact"/>
        <w:ind w:left="1134"/>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0018537C"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bookmarkStart w:id="41" w:name="_Hlk89351116"/>
      <w:r w:rsidR="00762473">
        <w:rPr>
          <w:rFonts w:ascii="Tahoma" w:hAnsi="Tahoma" w:cs="Tahoma"/>
        </w:rPr>
        <w:t>dezembro</w:t>
      </w:r>
      <w:r w:rsidRPr="001C22D5">
        <w:rPr>
          <w:rFonts w:ascii="Tahoma" w:hAnsi="Tahoma" w:cs="Tahoma"/>
        </w:rPr>
        <w:t xml:space="preserve"> </w:t>
      </w:r>
      <w:bookmarkEnd w:id="41"/>
      <w:r w:rsidRPr="001C22D5">
        <w:rPr>
          <w:rFonts w:ascii="Tahoma" w:hAnsi="Tahoma" w:cs="Tahoma"/>
        </w:rPr>
        <w:t xml:space="preserve">de 2021, pela Credora, na qualidade de cedente, 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2AD9E1A7"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 xml:space="preserve">A Fiduciária, na qualidade de securitizadora, emitiu </w:t>
      </w:r>
      <w:r w:rsidR="00BF1E6B">
        <w:rPr>
          <w:rFonts w:ascii="Tahoma" w:hAnsi="Tahoma" w:cs="Tahoma"/>
        </w:rPr>
        <w:t>3</w:t>
      </w:r>
      <w:r w:rsidR="00BF1E6B" w:rsidRPr="001C22D5">
        <w:rPr>
          <w:rFonts w:ascii="Tahoma" w:hAnsi="Tahoma" w:cs="Tahoma"/>
        </w:rPr>
        <w:t xml:space="preserve"> </w:t>
      </w:r>
      <w:r w:rsidRPr="001C22D5">
        <w:rPr>
          <w:rFonts w:ascii="Tahoma" w:hAnsi="Tahoma" w:cs="Tahoma"/>
        </w:rPr>
        <w:t>(</w:t>
      </w:r>
      <w:r w:rsidR="00BF1E6B">
        <w:rPr>
          <w:rFonts w:ascii="Tahoma" w:hAnsi="Tahoma" w:cs="Tahoma"/>
        </w:rPr>
        <w:t>três</w:t>
      </w:r>
      <w:r w:rsidRPr="001C22D5">
        <w:rPr>
          <w:rFonts w:ascii="Tahoma" w:hAnsi="Tahoma" w:cs="Tahoma"/>
        </w:rPr>
        <w:t>)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36D6898E"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w:t>
      </w:r>
      <w:r w:rsidR="00135673">
        <w:rPr>
          <w:rFonts w:ascii="Tahoma" w:hAnsi="Tahoma" w:cs="Tahoma"/>
        </w:rPr>
        <w:t>s</w:t>
      </w:r>
      <w:r w:rsidRPr="001C22D5">
        <w:rPr>
          <w:rFonts w:ascii="Tahoma" w:hAnsi="Tahoma" w:cs="Tahoma"/>
        </w:rPr>
        <w:t xml:space="preserve"> CCI </w:t>
      </w:r>
      <w:r w:rsidR="00135673">
        <w:rPr>
          <w:rFonts w:ascii="Tahoma" w:hAnsi="Tahoma" w:cs="Tahoma"/>
        </w:rPr>
        <w:t xml:space="preserve">foram </w:t>
      </w:r>
      <w:r w:rsidRPr="001C22D5">
        <w:rPr>
          <w:rFonts w:ascii="Tahoma" w:hAnsi="Tahoma" w:cs="Tahoma"/>
        </w:rPr>
        <w:t>vinculada</w:t>
      </w:r>
      <w:r w:rsidR="00135673">
        <w:rPr>
          <w:rFonts w:ascii="Tahoma" w:hAnsi="Tahoma" w:cs="Tahoma"/>
        </w:rPr>
        <w:t>s</w:t>
      </w:r>
      <w:r w:rsidRPr="001C22D5">
        <w:rPr>
          <w:rFonts w:ascii="Tahoma" w:hAnsi="Tahoma" w:cs="Tahoma"/>
        </w:rPr>
        <w:t xml:space="preserve"> aos Certificados de Recebíveis Imobiliários (“</w:t>
      </w:r>
      <w:r w:rsidRPr="001C22D5">
        <w:rPr>
          <w:rFonts w:ascii="Tahoma" w:hAnsi="Tahoma" w:cs="Tahoma"/>
          <w:u w:val="single"/>
        </w:rPr>
        <w:t>CRI</w:t>
      </w:r>
      <w:r w:rsidRPr="001C22D5">
        <w:rPr>
          <w:rFonts w:ascii="Tahoma" w:hAnsi="Tahoma" w:cs="Tahoma"/>
        </w:rPr>
        <w:t>”) das 16ª</w:t>
      </w:r>
      <w:r w:rsidR="00BF1E6B">
        <w:rPr>
          <w:rFonts w:ascii="Tahoma" w:hAnsi="Tahoma" w:cs="Tahoma"/>
        </w:rPr>
        <w:t>,</w:t>
      </w:r>
      <w:r w:rsidRPr="001C22D5">
        <w:rPr>
          <w:rFonts w:ascii="Tahoma" w:hAnsi="Tahoma" w:cs="Tahoma"/>
        </w:rPr>
        <w:t xml:space="preserve"> 17ª</w:t>
      </w:r>
      <w:r w:rsidR="00BF1E6B">
        <w:rPr>
          <w:rFonts w:ascii="Tahoma" w:hAnsi="Tahoma" w:cs="Tahoma"/>
        </w:rPr>
        <w:t xml:space="preserve"> e 18ª</w:t>
      </w:r>
      <w:r w:rsidRPr="001C22D5">
        <w:rPr>
          <w:rFonts w:ascii="Tahoma" w:hAnsi="Tahoma" w:cs="Tahoma"/>
        </w:rPr>
        <w:t xml:space="preserve"> Séries da 1ª Emissão da Fiduciária, na qualidade de securitizadora, nos termos do </w:t>
      </w:r>
      <w:r w:rsidRPr="001C22D5">
        <w:rPr>
          <w:rFonts w:ascii="Tahoma" w:hAnsi="Tahoma" w:cs="Tahoma"/>
          <w:i/>
          <w:iCs/>
        </w:rPr>
        <w:t>“Termo de Securitização de Créditos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5C72D4BD"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w:t>
      </w:r>
      <w:r w:rsidR="00BF1E6B">
        <w:rPr>
          <w:rFonts w:ascii="Tahoma" w:hAnsi="Tahoma" w:cs="Tahoma"/>
          <w:i/>
          <w:iCs/>
        </w:rPr>
        <w:t>,</w:t>
      </w:r>
      <w:r w:rsidRPr="001C22D5">
        <w:rPr>
          <w:rFonts w:ascii="Tahoma" w:hAnsi="Tahoma" w:cs="Tahoma"/>
          <w:i/>
          <w:iCs/>
        </w:rPr>
        <w:t xml:space="preserve"> 17ª</w:t>
      </w:r>
      <w:r w:rsidR="00BF1E6B">
        <w:rPr>
          <w:rFonts w:ascii="Tahoma" w:hAnsi="Tahoma" w:cs="Tahoma"/>
          <w:i/>
          <w:iCs/>
        </w:rPr>
        <w:t xml:space="preserve"> e 18ª</w:t>
      </w:r>
      <w:r w:rsidRPr="001C22D5">
        <w:rPr>
          <w:rFonts w:ascii="Tahoma" w:hAnsi="Tahoma" w:cs="Tahoma"/>
          <w:i/>
          <w:iCs/>
        </w:rPr>
        <w:t xml:space="preserve"> Séries da 1ª Emissão da Casa de Pedra Securitizadora de Créditos S.A.”</w:t>
      </w:r>
      <w:r w:rsidRPr="001C22D5">
        <w:rPr>
          <w:rFonts w:ascii="Tahoma" w:hAnsi="Tahoma" w:cs="Tahoma"/>
        </w:rPr>
        <w:t xml:space="preserve">, celebrado em </w:t>
      </w:r>
      <w:r w:rsidR="005472B3">
        <w:rPr>
          <w:rFonts w:ascii="Tahoma" w:hAnsi="Tahoma" w:cs="Tahoma"/>
        </w:rPr>
        <w:t>17</w:t>
      </w:r>
      <w:r w:rsidR="00B75006" w:rsidRPr="001C22D5">
        <w:rPr>
          <w:rFonts w:ascii="Tahoma" w:hAnsi="Tahoma" w:cs="Tahoma"/>
        </w:rPr>
        <w:t xml:space="preserve"> </w:t>
      </w:r>
      <w:r w:rsidRPr="001C22D5">
        <w:rPr>
          <w:rFonts w:ascii="Tahoma" w:hAnsi="Tahoma" w:cs="Tahoma"/>
        </w:rPr>
        <w:t xml:space="preserve">de </w:t>
      </w:r>
      <w:r w:rsidR="00762473">
        <w:rPr>
          <w:rFonts w:ascii="Tahoma" w:hAnsi="Tahoma" w:cs="Tahoma"/>
        </w:rPr>
        <w:t>dezembro</w:t>
      </w:r>
      <w:r w:rsidRPr="001C22D5">
        <w:rPr>
          <w:rFonts w:ascii="Tahoma" w:hAnsi="Tahoma" w:cs="Tahoma"/>
        </w:rPr>
        <w:t xml:space="preserve">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9A1C9E">
      <w:pPr>
        <w:pStyle w:val="PargrafodaLista"/>
        <w:numPr>
          <w:ilvl w:val="0"/>
          <w:numId w:val="35"/>
        </w:numPr>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lastRenderedPageBreak/>
        <w:t>Definições</w:t>
      </w:r>
      <w:r w:rsidRPr="001C22D5">
        <w:rPr>
          <w:rFonts w:ascii="Tahoma" w:hAnsi="Tahoma" w:cs="Tahoma"/>
        </w:rPr>
        <w:t>: Exceto se de outra forma aqui disposto, os termos aqui utilizados iniciados em letra maiúscula 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0169524A"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del w:id="42" w:author="Andressa Ferreira" w:date="2022-01-10T11:55:00Z">
        <w:r w:rsidR="001C22D5" w:rsidDel="00B13759">
          <w:rPr>
            <w:rFonts w:ascii="Tahoma" w:hAnsi="Tahoma" w:cs="Tahoma"/>
            <w:b/>
          </w:rPr>
          <w:delText xml:space="preserve"> </w:delText>
        </w:r>
        <w:r w:rsidR="00762473" w:rsidDel="00B13759">
          <w:rPr>
            <w:rFonts w:ascii="Tahoma" w:hAnsi="Tahoma" w:cs="Tahoma"/>
            <w:b/>
          </w:rPr>
          <w:delText xml:space="preserve">DAS FRAÇÕES </w:delText>
        </w:r>
        <w:r w:rsidR="00C97554" w:rsidDel="00B13759">
          <w:rPr>
            <w:rFonts w:ascii="Tahoma" w:hAnsi="Tahoma" w:cs="Tahoma"/>
            <w:b/>
          </w:rPr>
          <w:delText>IDEAIS</w:delText>
        </w:r>
        <w:r w:rsidR="00C3512A" w:rsidDel="00B13759">
          <w:rPr>
            <w:rFonts w:ascii="Tahoma" w:hAnsi="Tahoma" w:cs="Tahoma"/>
            <w:b/>
          </w:rPr>
          <w:delText xml:space="preserve"> DO IMÓVEL</w:delText>
        </w:r>
      </w:del>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67101A46"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43" w:name="_Ref360010674"/>
      <w:bookmarkStart w:id="44" w:name="_Ref435535281"/>
      <w:r w:rsidRPr="001C22D5">
        <w:rPr>
          <w:rFonts w:ascii="Tahoma" w:hAnsi="Tahoma" w:cs="Tahoma"/>
          <w:u w:val="single"/>
        </w:rPr>
        <w:t>Alienação Fiduciária</w:t>
      </w:r>
      <w:del w:id="45" w:author="Andressa Ferreira" w:date="2022-01-10T11:55:00Z">
        <w:r w:rsidR="001C22D5" w:rsidDel="00B13759">
          <w:rPr>
            <w:rFonts w:ascii="Tahoma" w:hAnsi="Tahoma" w:cs="Tahoma"/>
            <w:u w:val="single"/>
          </w:rPr>
          <w:delText xml:space="preserve"> </w:delText>
        </w:r>
        <w:r w:rsidR="0058527A" w:rsidDel="00B13759">
          <w:rPr>
            <w:rFonts w:ascii="Tahoma" w:hAnsi="Tahoma" w:cs="Tahoma"/>
            <w:u w:val="single"/>
          </w:rPr>
          <w:delText>das Frações</w:delText>
        </w:r>
        <w:r w:rsidR="00135673" w:rsidDel="00B13759">
          <w:rPr>
            <w:rFonts w:ascii="Tahoma" w:hAnsi="Tahoma" w:cs="Tahoma"/>
            <w:u w:val="single"/>
          </w:rPr>
          <w:delText xml:space="preserve"> </w:delText>
        </w:r>
        <w:r w:rsidR="00C97554" w:rsidDel="00B13759">
          <w:rPr>
            <w:rFonts w:ascii="Tahoma" w:hAnsi="Tahoma" w:cs="Tahoma"/>
            <w:u w:val="single"/>
          </w:rPr>
          <w:delText>Ideais</w:delText>
        </w:r>
        <w:r w:rsidR="00C3512A" w:rsidDel="00B13759">
          <w:rPr>
            <w:rFonts w:ascii="Tahoma" w:hAnsi="Tahoma" w:cs="Tahoma"/>
            <w:u w:val="single"/>
          </w:rPr>
          <w:delText xml:space="preserve"> do Imóvel</w:delText>
        </w:r>
      </w:del>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242020">
        <w:rPr>
          <w:rFonts w:ascii="Tahoma" w:hAnsi="Tahoma" w:cs="Tahoma"/>
        </w:rPr>
        <w:t xml:space="preserve">na qualidade de cessionária dos Créditos Imobiliários oriundos da CCB, nos termos do Contrato de Cessão, </w:t>
      </w:r>
      <w:r w:rsidR="0037677E" w:rsidRPr="001C22D5">
        <w:rPr>
          <w:rFonts w:ascii="Tahoma" w:hAnsi="Tahoma" w:cs="Tahoma"/>
        </w:rPr>
        <w:t xml:space="preserve">a propriedade plena </w:t>
      </w:r>
      <w:del w:id="46" w:author="Andressa Ferreira" w:date="2022-01-10T11:56:00Z">
        <w:r w:rsidR="008D71A8" w:rsidRPr="001C22D5" w:rsidDel="00B1615B">
          <w:rPr>
            <w:rFonts w:ascii="Tahoma" w:hAnsi="Tahoma" w:cs="Tahoma"/>
          </w:rPr>
          <w:delText xml:space="preserve">das </w:delText>
        </w:r>
        <w:r w:rsidR="00762473" w:rsidDel="00B1615B">
          <w:rPr>
            <w:rFonts w:ascii="Tahoma" w:hAnsi="Tahoma" w:cs="Tahoma"/>
          </w:rPr>
          <w:delText xml:space="preserve">Frações </w:delText>
        </w:r>
        <w:r w:rsidR="00C97554" w:rsidDel="00B1615B">
          <w:rPr>
            <w:rFonts w:ascii="Tahoma" w:hAnsi="Tahoma" w:cs="Tahoma"/>
          </w:rPr>
          <w:delText>Ideais</w:delText>
        </w:r>
      </w:del>
      <w:ins w:id="47" w:author="Andressa Ferreira" w:date="2022-01-10T11:56:00Z">
        <w:r w:rsidR="00B1615B">
          <w:rPr>
            <w:rFonts w:ascii="Tahoma" w:hAnsi="Tahoma" w:cs="Tahoma"/>
          </w:rPr>
          <w:t>do Percentual</w:t>
        </w:r>
      </w:ins>
      <w:r w:rsidR="00C3512A">
        <w:rPr>
          <w:rFonts w:ascii="Tahoma" w:hAnsi="Tahoma" w:cs="Tahoma"/>
        </w:rPr>
        <w:t xml:space="preserve"> do Imóvel</w:t>
      </w:r>
      <w:r w:rsidR="0037677E" w:rsidRPr="001C22D5">
        <w:rPr>
          <w:rFonts w:ascii="Tahoma" w:hAnsi="Tahoma" w:cs="Tahoma"/>
        </w:rPr>
        <w:t>,</w:t>
      </w:r>
      <w:r w:rsidR="00557470" w:rsidRPr="001C22D5">
        <w:rPr>
          <w:rFonts w:ascii="Tahoma" w:hAnsi="Tahoma" w:cs="Tahoma"/>
        </w:rPr>
        <w:t xml:space="preserve"> </w:t>
      </w:r>
      <w:r w:rsidR="002F5417" w:rsidRPr="001C22D5">
        <w:rPr>
          <w:rFonts w:ascii="Tahoma" w:hAnsi="Tahoma" w:cs="Tahoma"/>
        </w:rPr>
        <w:t xml:space="preserve">transferindo à Fiduciária, por consequência, o domínio resolúvel e a posse indireta </w:t>
      </w:r>
      <w:ins w:id="48" w:author="Andressa Ferreira" w:date="2022-01-10T11:57:00Z">
        <w:r w:rsidR="00B1615B">
          <w:rPr>
            <w:rFonts w:ascii="Tahoma" w:hAnsi="Tahoma" w:cs="Tahoma"/>
          </w:rPr>
          <w:t>do Percentual do Imóvel</w:t>
        </w:r>
      </w:ins>
      <w:del w:id="49" w:author="Andressa Ferreira" w:date="2022-01-10T11:57:00Z">
        <w:r w:rsidR="002F5417" w:rsidRPr="001C22D5" w:rsidDel="00B1615B">
          <w:rPr>
            <w:rFonts w:ascii="Tahoma" w:hAnsi="Tahoma" w:cs="Tahoma"/>
          </w:rPr>
          <w:delText xml:space="preserve">das </w:delText>
        </w:r>
        <w:r w:rsidR="002F5417" w:rsidDel="00B1615B">
          <w:rPr>
            <w:rFonts w:ascii="Tahoma" w:hAnsi="Tahoma" w:cs="Tahoma"/>
          </w:rPr>
          <w:delText>Frações</w:delText>
        </w:r>
        <w:r w:rsidR="002F5417" w:rsidRPr="001C22D5" w:rsidDel="00B1615B">
          <w:rPr>
            <w:rFonts w:ascii="Tahoma" w:hAnsi="Tahoma" w:cs="Tahoma"/>
          </w:rPr>
          <w:delText xml:space="preserve"> </w:delText>
        </w:r>
        <w:r w:rsidR="00C97554" w:rsidDel="00B1615B">
          <w:rPr>
            <w:rFonts w:ascii="Tahoma" w:hAnsi="Tahoma" w:cs="Tahoma"/>
          </w:rPr>
          <w:delText>Ideais</w:delText>
        </w:r>
      </w:del>
      <w:r w:rsidR="002F5417" w:rsidRPr="001C22D5">
        <w:rPr>
          <w:rFonts w:ascii="Tahoma" w:hAnsi="Tahoma" w:cs="Tahoma"/>
        </w:rPr>
        <w:t xml:space="preserve">, incluindo todas as suas acessões, benfeitorias e melhorias, presentes e futuras, as quais estão descritas e caracterizadas no Anexo </w:t>
      </w:r>
      <w:r w:rsidR="002F5417">
        <w:rPr>
          <w:rFonts w:ascii="Tahoma" w:hAnsi="Tahoma" w:cs="Tahoma"/>
        </w:rPr>
        <w:t>II</w:t>
      </w:r>
      <w:r w:rsidR="002F5417" w:rsidRPr="001C22D5">
        <w:rPr>
          <w:rFonts w:ascii="Tahoma" w:hAnsi="Tahoma" w:cs="Tahoma"/>
        </w:rPr>
        <w:t xml:space="preserve"> do presente Contrato, nos termos dos artigos 22 e seguintes da Lei 9.514/97 e deste Contrato</w:t>
      </w:r>
      <w:r w:rsidR="002F5417">
        <w:rPr>
          <w:rFonts w:ascii="Tahoma" w:hAnsi="Tahoma" w:cs="Tahoma"/>
        </w:rPr>
        <w:t xml:space="preserve">, </w:t>
      </w:r>
      <w:r w:rsidR="0037677E" w:rsidRPr="001C22D5">
        <w:rPr>
          <w:rFonts w:ascii="Tahoma" w:hAnsi="Tahoma" w:cs="Tahoma"/>
        </w:rPr>
        <w:t xml:space="preserve">observado que </w:t>
      </w:r>
      <w:ins w:id="50" w:author="Andressa Ferreira" w:date="2022-01-10T11:57:00Z">
        <w:r w:rsidR="00B1615B">
          <w:rPr>
            <w:rFonts w:ascii="Tahoma" w:hAnsi="Tahoma" w:cs="Tahoma"/>
          </w:rPr>
          <w:t>o Percentual do Imóvel</w:t>
        </w:r>
      </w:ins>
      <w:del w:id="51" w:author="Andressa Ferreira" w:date="2022-01-10T11:57:00Z">
        <w:r w:rsidR="0037677E" w:rsidRPr="001C22D5" w:rsidDel="00B1615B">
          <w:rPr>
            <w:rFonts w:ascii="Tahoma" w:hAnsi="Tahoma" w:cs="Tahoma"/>
          </w:rPr>
          <w:delText xml:space="preserve">cada </w:delText>
        </w:r>
        <w:r w:rsidR="008D71A8" w:rsidRPr="001C22D5" w:rsidDel="00B1615B">
          <w:rPr>
            <w:rFonts w:ascii="Tahoma" w:hAnsi="Tahoma" w:cs="Tahoma"/>
          </w:rPr>
          <w:delText xml:space="preserve">uma das </w:delText>
        </w:r>
        <w:r w:rsidR="0058527A" w:rsidDel="00B1615B">
          <w:rPr>
            <w:rFonts w:ascii="Tahoma" w:hAnsi="Tahoma" w:cs="Tahoma"/>
          </w:rPr>
          <w:delText>Frações</w:delText>
        </w:r>
        <w:r w:rsidR="00D175B4" w:rsidRPr="001C22D5" w:rsidDel="00B1615B">
          <w:rPr>
            <w:rFonts w:ascii="Tahoma" w:hAnsi="Tahoma" w:cs="Tahoma"/>
          </w:rPr>
          <w:delText xml:space="preserve"> </w:delText>
        </w:r>
        <w:r w:rsidR="00C97554" w:rsidDel="00B1615B">
          <w:rPr>
            <w:rFonts w:ascii="Tahoma" w:hAnsi="Tahoma" w:cs="Tahoma"/>
          </w:rPr>
          <w:delText>Ideais</w:delText>
        </w:r>
        <w:r w:rsidR="00483742" w:rsidRPr="001C22D5" w:rsidDel="00B1615B">
          <w:rPr>
            <w:rFonts w:ascii="Tahoma" w:hAnsi="Tahoma" w:cs="Tahoma"/>
          </w:rPr>
          <w:delText>,</w:delText>
        </w:r>
      </w:del>
      <w:r w:rsidR="008D71A8" w:rsidRPr="001C22D5">
        <w:rPr>
          <w:rFonts w:ascii="Tahoma" w:hAnsi="Tahoma" w:cs="Tahoma"/>
        </w:rPr>
        <w:t xml:space="preserve"> </w:t>
      </w:r>
      <w:r w:rsidR="0037677E" w:rsidRPr="001C22D5">
        <w:rPr>
          <w:rFonts w:ascii="Tahoma" w:hAnsi="Tahoma" w:cs="Tahoma"/>
        </w:rPr>
        <w:t xml:space="preserve">responderá </w:t>
      </w:r>
      <w:bookmarkStart w:id="52"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43"/>
      <w:bookmarkEnd w:id="44"/>
      <w:bookmarkEnd w:id="52"/>
      <w:r w:rsidR="002F5417" w:rsidRPr="001C22D5">
        <w:rPr>
          <w:rFonts w:ascii="Tahoma" w:hAnsi="Tahoma" w:cs="Tahoma"/>
        </w:rPr>
        <w:t>.</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53" w:name="_Ref361299795"/>
      <w:bookmarkStart w:id="54" w:name="_Ref360008669"/>
    </w:p>
    <w:p w14:paraId="78F07B51" w14:textId="468B8F41" w:rsidR="003B66C0"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53"/>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54"/>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1F797F64" w:rsidR="00847CC2" w:rsidRPr="001C22D5" w:rsidRDefault="0037677E" w:rsidP="009A1C9E">
      <w:pPr>
        <w:pStyle w:val="PargrafodaLista"/>
        <w:numPr>
          <w:ilvl w:val="2"/>
          <w:numId w:val="6"/>
        </w:numPr>
        <w:spacing w:after="0" w:line="300" w:lineRule="exact"/>
        <w:ind w:left="567" w:firstLine="0"/>
        <w:jc w:val="both"/>
        <w:rPr>
          <w:rFonts w:ascii="Tahoma" w:hAnsi="Tahoma" w:cs="Tahoma"/>
        </w:rPr>
      </w:pPr>
      <w:bookmarkStart w:id="55" w:name="_Ref463382320"/>
      <w:r w:rsidRPr="001C22D5">
        <w:rPr>
          <w:rFonts w:ascii="Tahoma" w:hAnsi="Tahoma" w:cs="Tahoma"/>
        </w:rPr>
        <w:t xml:space="preserve">A Fiduciante não poderá transmitir os direitos de que seja titular sobre </w:t>
      </w:r>
      <w:del w:id="56" w:author="Andressa Ferreira" w:date="2022-01-10T11:57:00Z">
        <w:r w:rsidR="008D71A8" w:rsidRPr="001C22D5" w:rsidDel="00B1615B">
          <w:rPr>
            <w:rFonts w:ascii="Tahoma" w:hAnsi="Tahoma" w:cs="Tahoma"/>
          </w:rPr>
          <w:delText xml:space="preserve">as </w:delText>
        </w:r>
        <w:r w:rsidR="0058527A" w:rsidDel="00B1615B">
          <w:rPr>
            <w:rFonts w:ascii="Tahoma" w:hAnsi="Tahoma" w:cs="Tahoma"/>
          </w:rPr>
          <w:delText>Frações</w:delText>
        </w:r>
        <w:r w:rsidR="001C22D5" w:rsidRPr="001C22D5" w:rsidDel="00B1615B">
          <w:rPr>
            <w:rFonts w:ascii="Tahoma" w:hAnsi="Tahoma" w:cs="Tahoma"/>
          </w:rPr>
          <w:delText xml:space="preserve"> </w:delText>
        </w:r>
        <w:r w:rsidR="00C97554" w:rsidDel="00B1615B">
          <w:rPr>
            <w:rFonts w:ascii="Tahoma" w:hAnsi="Tahoma" w:cs="Tahoma"/>
          </w:rPr>
          <w:delText>Ideais</w:delText>
        </w:r>
        <w:r w:rsidR="001C22D5" w:rsidRPr="001C22D5" w:rsidDel="00B1615B">
          <w:rPr>
            <w:rFonts w:ascii="Tahoma" w:hAnsi="Tahoma" w:cs="Tahoma"/>
          </w:rPr>
          <w:delText xml:space="preserve"> </w:delText>
        </w:r>
      </w:del>
      <w:ins w:id="57" w:author="Andressa Ferreira" w:date="2022-01-10T11:58:00Z">
        <w:r w:rsidR="00B1615B">
          <w:rPr>
            <w:rFonts w:ascii="Tahoma" w:hAnsi="Tahoma" w:cs="Tahoma"/>
          </w:rPr>
          <w:t>o Percentual do Imóvel</w:t>
        </w:r>
      </w:ins>
      <w:ins w:id="58" w:author="Andressa Ferreira" w:date="2022-01-10T11:57:00Z">
        <w:r w:rsidR="00B1615B">
          <w:rPr>
            <w:rFonts w:ascii="Tahoma" w:hAnsi="Tahoma" w:cs="Tahoma"/>
          </w:rPr>
          <w:t xml:space="preserve"> </w:t>
        </w:r>
      </w:ins>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del w:id="59" w:author="Andressa Ferreira" w:date="2022-01-10T11:58:00Z">
        <w:r w:rsidR="008D71A8" w:rsidRPr="001C22D5" w:rsidDel="008A63C5">
          <w:rPr>
            <w:rFonts w:ascii="Tahoma" w:hAnsi="Tahoma" w:cs="Tahoma"/>
          </w:rPr>
          <w:delText xml:space="preserve">as </w:delText>
        </w:r>
        <w:r w:rsidR="0058527A"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0" w:author="Andressa Ferreira" w:date="2022-01-10T11:58:00Z">
        <w:r w:rsidR="008A63C5">
          <w:rPr>
            <w:rFonts w:ascii="Tahoma" w:hAnsi="Tahoma" w:cs="Tahoma"/>
          </w:rPr>
          <w:t>o Percentual do Imóvel</w:t>
        </w:r>
      </w:ins>
      <w:r w:rsidR="00AC5577" w:rsidRPr="001C22D5">
        <w:rPr>
          <w:rFonts w:ascii="Tahoma" w:hAnsi="Tahoma" w:cs="Tahoma"/>
        </w:rPr>
        <w:t xml:space="preserve">, o que fica, desde já, autorizado, desde que a Fiduciante inclua em tais contratos preliminares ou promessas de transferência dos direitos aquisitivos sobre </w:t>
      </w:r>
      <w:del w:id="61" w:author="Andressa Ferreira" w:date="2022-01-10T11:59:00Z">
        <w:r w:rsidR="008D71A8" w:rsidRPr="001C22D5" w:rsidDel="008A63C5">
          <w:rPr>
            <w:rFonts w:ascii="Tahoma" w:hAnsi="Tahoma" w:cs="Tahoma"/>
          </w:rPr>
          <w:delText xml:space="preserve">as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2" w:author="Andressa Ferreira" w:date="2022-01-10T11:59:00Z">
        <w:r w:rsidR="008A63C5">
          <w:rPr>
            <w:rFonts w:ascii="Tahoma" w:hAnsi="Tahoma" w:cs="Tahoma"/>
          </w:rPr>
          <w:t>o Percentual do Imóvel,</w:t>
        </w:r>
      </w:ins>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del w:id="63" w:author="Andressa Ferreira" w:date="2022-01-10T11:55:00Z">
        <w:r w:rsidR="001C22D5" w:rsidDel="00B13759">
          <w:rPr>
            <w:rFonts w:ascii="Tahoma" w:hAnsi="Tahoma" w:cs="Tahoma"/>
          </w:rPr>
          <w:delText xml:space="preserve"> </w:delText>
        </w:r>
        <w:r w:rsidR="0003178F" w:rsidDel="00B13759">
          <w:rPr>
            <w:rFonts w:ascii="Tahoma" w:hAnsi="Tahoma" w:cs="Tahoma"/>
          </w:rPr>
          <w:delText>da</w:delText>
        </w:r>
        <w:r w:rsidR="0089277F" w:rsidDel="00B13759">
          <w:rPr>
            <w:rFonts w:ascii="Tahoma" w:hAnsi="Tahoma" w:cs="Tahoma"/>
          </w:rPr>
          <w:delText>s</w:delText>
        </w:r>
        <w:r w:rsidR="0003178F" w:rsidDel="00B13759">
          <w:rPr>
            <w:rFonts w:ascii="Tahoma" w:hAnsi="Tahoma" w:cs="Tahoma"/>
          </w:rPr>
          <w:delText xml:space="preserve"> Frações</w:delText>
        </w:r>
        <w:r w:rsidR="0089277F" w:rsidRPr="001C22D5" w:rsidDel="00B13759">
          <w:rPr>
            <w:rFonts w:ascii="Tahoma" w:hAnsi="Tahoma" w:cs="Tahoma"/>
          </w:rPr>
          <w:delText xml:space="preserve"> </w:delText>
        </w:r>
        <w:r w:rsidR="00C97554" w:rsidDel="00B13759">
          <w:rPr>
            <w:rFonts w:ascii="Tahoma" w:hAnsi="Tahoma" w:cs="Tahoma"/>
          </w:rPr>
          <w:delText>Ideais</w:delText>
        </w:r>
      </w:del>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55"/>
    <w:p w14:paraId="38167D9E" w14:textId="185C15C5" w:rsidR="00847CC2" w:rsidRDefault="00847CC2"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del w:id="64" w:author="Andressa Ferreira" w:date="2022-01-10T11:58:00Z">
        <w:r w:rsidR="008D71A8" w:rsidRPr="001C22D5" w:rsidDel="008A63C5">
          <w:rPr>
            <w:rFonts w:ascii="Tahoma" w:hAnsi="Tahoma" w:cs="Tahoma"/>
          </w:rPr>
          <w:delText xml:space="preserve">as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5" w:author="Andressa Ferreira" w:date="2022-01-10T11:58:00Z">
        <w:r w:rsidR="008A63C5">
          <w:rPr>
            <w:rFonts w:ascii="Tahoma" w:hAnsi="Tahoma" w:cs="Tahoma"/>
          </w:rPr>
          <w:t>o Imóvel</w:t>
        </w:r>
      </w:ins>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del w:id="66" w:author="Andressa Ferreira" w:date="2022-01-10T11:58:00Z">
        <w:r w:rsidR="008D71A8" w:rsidRPr="001C22D5" w:rsidDel="008A63C5">
          <w:rPr>
            <w:rFonts w:ascii="Tahoma" w:hAnsi="Tahoma" w:cs="Tahoma"/>
          </w:rPr>
          <w:delText xml:space="preserve">às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7" w:author="Andressa Ferreira" w:date="2022-01-10T11:58:00Z">
        <w:r w:rsidR="008A63C5">
          <w:rPr>
            <w:rFonts w:ascii="Tahoma" w:hAnsi="Tahoma" w:cs="Tahoma"/>
          </w:rPr>
          <w:t>ao Percentual do Imóvel</w:t>
        </w:r>
      </w:ins>
      <w:r w:rsidRPr="001C22D5">
        <w:rPr>
          <w:rFonts w:ascii="Tahoma" w:hAnsi="Tahoma" w:cs="Tahoma"/>
        </w:rPr>
        <w:t>; e (</w:t>
      </w:r>
      <w:proofErr w:type="spellStart"/>
      <w:r w:rsidRPr="001C22D5">
        <w:rPr>
          <w:rFonts w:ascii="Tahoma" w:hAnsi="Tahoma" w:cs="Tahoma"/>
        </w:rPr>
        <w:t>iii</w:t>
      </w:r>
      <w:proofErr w:type="spellEnd"/>
      <w:r w:rsidRPr="001C22D5">
        <w:rPr>
          <w:rFonts w:ascii="Tahoma" w:hAnsi="Tahoma" w:cs="Tahoma"/>
        </w:rPr>
        <w:t xml:space="preserve">) pagar pontualmente todos os tributos, despesas e encargos relativos </w:t>
      </w:r>
      <w:del w:id="68" w:author="Andressa Ferreira" w:date="2022-01-10T11:58:00Z">
        <w:r w:rsidR="008D71A8" w:rsidRPr="001C22D5" w:rsidDel="008A63C5">
          <w:rPr>
            <w:rFonts w:ascii="Tahoma" w:hAnsi="Tahoma" w:cs="Tahoma"/>
          </w:rPr>
          <w:delText xml:space="preserve">às </w:delText>
        </w:r>
        <w:r w:rsidR="0003178F"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69" w:author="Andressa Ferreira" w:date="2022-01-10T11:58:00Z">
        <w:r w:rsidR="008A63C5">
          <w:rPr>
            <w:rFonts w:ascii="Tahoma" w:hAnsi="Tahoma" w:cs="Tahoma"/>
          </w:rPr>
          <w:t>ao Percentual do Imóvel</w:t>
        </w:r>
      </w:ins>
      <w:r w:rsidRPr="001C22D5">
        <w:rPr>
          <w:rFonts w:ascii="Tahoma" w:hAnsi="Tahoma" w:cs="Tahoma"/>
        </w:rPr>
        <w:t>.</w:t>
      </w:r>
    </w:p>
    <w:p w14:paraId="1001E501" w14:textId="77777777" w:rsidR="005A104F" w:rsidRPr="005A104F" w:rsidRDefault="005A104F" w:rsidP="005A104F">
      <w:pPr>
        <w:pStyle w:val="PargrafodaLista"/>
        <w:tabs>
          <w:tab w:val="left" w:pos="1418"/>
        </w:tabs>
        <w:spacing w:after="0" w:line="300" w:lineRule="exact"/>
        <w:ind w:left="567"/>
        <w:jc w:val="both"/>
        <w:rPr>
          <w:rFonts w:ascii="Tahoma" w:hAnsi="Tahoma" w:cs="Tahoma"/>
        </w:rPr>
      </w:pPr>
    </w:p>
    <w:p w14:paraId="0077D3B8" w14:textId="1F04B039" w:rsidR="005A104F" w:rsidRPr="001C22D5" w:rsidRDefault="005A104F" w:rsidP="009A1C9E">
      <w:pPr>
        <w:pStyle w:val="PargrafodaLista"/>
        <w:numPr>
          <w:ilvl w:val="2"/>
          <w:numId w:val="6"/>
        </w:numPr>
        <w:spacing w:after="0" w:line="300" w:lineRule="exact"/>
        <w:ind w:left="567" w:firstLine="0"/>
        <w:jc w:val="both"/>
        <w:rPr>
          <w:rFonts w:ascii="Tahoma" w:hAnsi="Tahoma" w:cs="Tahoma"/>
        </w:rPr>
      </w:pPr>
      <w:r w:rsidRPr="005A104F">
        <w:rPr>
          <w:rFonts w:ascii="Tahoma" w:hAnsi="Tahoma" w:cs="Tahoma"/>
        </w:rPr>
        <w:lastRenderedPageBreak/>
        <w:t xml:space="preserve">A </w:t>
      </w:r>
      <w:r>
        <w:rPr>
          <w:rFonts w:ascii="Tahoma" w:hAnsi="Tahoma" w:cs="Tahoma"/>
        </w:rPr>
        <w:t xml:space="preserve">Alienação </w:t>
      </w:r>
      <w:r w:rsidRPr="005A104F">
        <w:rPr>
          <w:rFonts w:ascii="Tahoma" w:hAnsi="Tahoma" w:cs="Tahoma"/>
        </w:rPr>
        <w:t xml:space="preserve">Fiduciária </w:t>
      </w:r>
      <w:del w:id="70" w:author="Andressa Ferreira" w:date="2022-01-10T11:55:00Z">
        <w:r w:rsidDel="00B13759">
          <w:rPr>
            <w:rFonts w:ascii="Tahoma" w:hAnsi="Tahoma" w:cs="Tahoma"/>
          </w:rPr>
          <w:delText xml:space="preserve">das Frações </w:delText>
        </w:r>
        <w:r w:rsidR="00C97554" w:rsidDel="00B13759">
          <w:rPr>
            <w:rFonts w:ascii="Tahoma" w:hAnsi="Tahoma" w:cs="Tahoma"/>
          </w:rPr>
          <w:delText>Ideais</w:delText>
        </w:r>
        <w:r w:rsidDel="00B13759">
          <w:rPr>
            <w:rFonts w:ascii="Tahoma" w:hAnsi="Tahoma" w:cs="Tahoma"/>
          </w:rPr>
          <w:delText xml:space="preserve"> </w:delText>
        </w:r>
      </w:del>
      <w:r w:rsidRPr="005A104F">
        <w:rPr>
          <w:rFonts w:ascii="Tahoma" w:hAnsi="Tahoma" w:cs="Tahoma"/>
        </w:rPr>
        <w:t xml:space="preserve">é outorgada sob condição suspensiva nos termos do artigo 125 do Código Civil, sendo tal condição, a </w:t>
      </w:r>
      <w:r>
        <w:rPr>
          <w:rFonts w:ascii="Tahoma" w:hAnsi="Tahoma" w:cs="Tahoma"/>
        </w:rPr>
        <w:t xml:space="preserve">transferência de propriedade do Imóvel à Devedora </w:t>
      </w:r>
      <w:r w:rsidRPr="005A104F">
        <w:rPr>
          <w:rFonts w:ascii="Tahoma" w:hAnsi="Tahoma" w:cs="Tahoma"/>
        </w:rPr>
        <w:t xml:space="preserve">e </w:t>
      </w:r>
      <w:r>
        <w:rPr>
          <w:rFonts w:ascii="Tahoma" w:hAnsi="Tahoma" w:cs="Tahoma"/>
        </w:rPr>
        <w:t>protocolo</w:t>
      </w:r>
      <w:r w:rsidRPr="005A104F">
        <w:rPr>
          <w:rFonts w:ascii="Tahoma" w:hAnsi="Tahoma" w:cs="Tahoma"/>
        </w:rPr>
        <w:t xml:space="preserve"> </w:t>
      </w:r>
      <w:r>
        <w:rPr>
          <w:rFonts w:ascii="Tahoma" w:hAnsi="Tahoma" w:cs="Tahoma"/>
        </w:rPr>
        <w:t>do respectivo instrumento</w:t>
      </w:r>
      <w:r w:rsidR="00B11DE5">
        <w:rPr>
          <w:rFonts w:ascii="Tahoma" w:hAnsi="Tahoma" w:cs="Tahoma"/>
        </w:rPr>
        <w:t xml:space="preserve"> de transferência</w:t>
      </w:r>
      <w:r>
        <w:rPr>
          <w:rFonts w:ascii="Tahoma" w:hAnsi="Tahoma" w:cs="Tahoma"/>
        </w:rPr>
        <w:t xml:space="preserve"> </w:t>
      </w:r>
      <w:r w:rsidRPr="005A104F">
        <w:rPr>
          <w:rFonts w:ascii="Tahoma" w:hAnsi="Tahoma" w:cs="Tahoma"/>
        </w:rPr>
        <w:t>no competente Cartório de Registro de Imóveis</w:t>
      </w:r>
      <w:r>
        <w:rPr>
          <w:rFonts w:ascii="Tahoma" w:hAnsi="Tahoma" w:cs="Tahoma"/>
        </w:rPr>
        <w:t>, em conjunto com o presente Contrato</w:t>
      </w:r>
      <w:r w:rsidRPr="005A104F">
        <w:rPr>
          <w:rFonts w:ascii="Tahoma" w:hAnsi="Tahoma" w:cs="Tahoma"/>
        </w:rPr>
        <w:t xml:space="preserve"> (</w:t>
      </w:r>
      <w:r>
        <w:rPr>
          <w:rFonts w:ascii="Tahoma" w:hAnsi="Tahoma" w:cs="Tahoma"/>
        </w:rPr>
        <w:t>“</w:t>
      </w:r>
      <w:r w:rsidRPr="005A104F">
        <w:rPr>
          <w:rFonts w:ascii="Tahoma" w:hAnsi="Tahoma" w:cs="Tahoma"/>
          <w:u w:val="single"/>
        </w:rPr>
        <w:t>Condição Suspensiva</w:t>
      </w:r>
      <w:r w:rsidRPr="005A104F">
        <w:rPr>
          <w:rFonts w:ascii="Tahoma" w:hAnsi="Tahoma" w:cs="Tahoma"/>
        </w:rPr>
        <w:t xml:space="preserve">”). As Partes concordam que, após a satisfação da Condição Suspensiva, a Alienação Fiduciária </w:t>
      </w:r>
      <w:del w:id="71" w:author="Andressa Ferreira" w:date="2022-01-10T11:55:00Z">
        <w:r w:rsidDel="00B13759">
          <w:rPr>
            <w:rFonts w:ascii="Tahoma" w:hAnsi="Tahoma" w:cs="Tahoma"/>
          </w:rPr>
          <w:delText xml:space="preserve">das Frações </w:delText>
        </w:r>
        <w:r w:rsidR="00C97554" w:rsidDel="00B13759">
          <w:rPr>
            <w:rFonts w:ascii="Tahoma" w:hAnsi="Tahoma" w:cs="Tahoma"/>
          </w:rPr>
          <w:delText>Ideais</w:delText>
        </w:r>
        <w:r w:rsidDel="00B13759">
          <w:rPr>
            <w:rFonts w:ascii="Tahoma" w:hAnsi="Tahoma" w:cs="Tahoma"/>
          </w:rPr>
          <w:delText xml:space="preserve"> </w:delText>
        </w:r>
      </w:del>
      <w:r w:rsidRPr="005A104F">
        <w:rPr>
          <w:rFonts w:ascii="Tahoma" w:hAnsi="Tahoma" w:cs="Tahoma"/>
        </w:rPr>
        <w:t xml:space="preserve">se tornará automaticamente válida e eficaz, independentemente de aditamento ao presente </w:t>
      </w:r>
      <w:r>
        <w:rPr>
          <w:rFonts w:ascii="Tahoma" w:hAnsi="Tahoma" w:cs="Tahoma"/>
        </w:rPr>
        <w:t>instrumento</w:t>
      </w:r>
      <w:r w:rsidRPr="005A104F">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625252AA"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72" w:name="_Ref24567300"/>
      <w:bookmarkStart w:id="73" w:name="_Ref360009253"/>
      <w:bookmarkStart w:id="74" w:name="_Ref364953482"/>
      <w:bookmarkStart w:id="75" w:name="_Ref424343846"/>
      <w:bookmarkStart w:id="76"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del w:id="77" w:author="Andressa Ferreira" w:date="2022-01-10T11:59:00Z">
        <w:r w:rsidR="008D71A8" w:rsidRPr="001C22D5" w:rsidDel="008A63C5">
          <w:rPr>
            <w:rFonts w:ascii="Tahoma" w:hAnsi="Tahoma" w:cs="Tahoma"/>
          </w:rPr>
          <w:delText xml:space="preserve">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78" w:author="Andressa Ferreira" w:date="2022-01-10T11:59:00Z">
        <w:r w:rsidR="008A63C5">
          <w:rPr>
            <w:rFonts w:ascii="Tahoma" w:hAnsi="Tahoma" w:cs="Tahoma"/>
          </w:rPr>
          <w:t>do Percentual do Imóvel</w:t>
        </w:r>
      </w:ins>
      <w:r w:rsidR="0089277F">
        <w:rPr>
          <w:rFonts w:ascii="Tahoma" w:hAnsi="Tahoma" w:cs="Tahoma"/>
        </w:rPr>
        <w:t xml:space="preserve"> </w:t>
      </w:r>
      <w:r w:rsidR="0037677E" w:rsidRPr="001C22D5">
        <w:rPr>
          <w:rFonts w:ascii="Tahoma" w:hAnsi="Tahoma" w:cs="Tahoma"/>
        </w:rPr>
        <w:t xml:space="preserve">à Fiduciária operar-se-á mediante o registro, às expensas da Fiduciante, deste Contrato no </w:t>
      </w:r>
      <w:r w:rsidR="00EE03B8">
        <w:rPr>
          <w:rFonts w:ascii="Tahoma" w:hAnsi="Tahoma" w:cs="Tahoma"/>
        </w:rPr>
        <w:t xml:space="preserve">2º Ofício RI </w:t>
      </w:r>
      <w:r w:rsidR="0037677E" w:rsidRPr="001C22D5">
        <w:rPr>
          <w:rFonts w:ascii="Tahoma" w:hAnsi="Tahoma" w:cs="Tahoma"/>
        </w:rPr>
        <w:t>e vigorará até o efetivo cumprimento da totalidade das Obrigações Garantida</w:t>
      </w:r>
      <w:r w:rsidR="00EC6455" w:rsidRPr="001C22D5">
        <w:rPr>
          <w:rFonts w:ascii="Tahoma" w:hAnsi="Tahoma" w:cs="Tahoma"/>
        </w:rPr>
        <w:t>s</w:t>
      </w:r>
      <w:r w:rsidR="005A104F" w:rsidRPr="005A104F">
        <w:rPr>
          <w:rFonts w:ascii="Tahoma" w:hAnsi="Tahoma" w:cs="Tahoma"/>
        </w:rPr>
        <w:t xml:space="preserve">, observada a Condição Suspensiva </w:t>
      </w:r>
      <w:r w:rsidR="00B11DE5">
        <w:rPr>
          <w:rFonts w:ascii="Tahoma" w:hAnsi="Tahoma" w:cs="Tahoma"/>
        </w:rPr>
        <w:t>acima</w:t>
      </w:r>
      <w:r w:rsidR="0037677E" w:rsidRPr="001C22D5">
        <w:rPr>
          <w:rFonts w:ascii="Tahoma" w:hAnsi="Tahoma" w:cs="Tahoma"/>
        </w:rPr>
        <w:t>.</w:t>
      </w:r>
      <w:bookmarkEnd w:id="72"/>
      <w:r w:rsidR="0037677E" w:rsidRPr="001C22D5">
        <w:rPr>
          <w:rFonts w:ascii="Tahoma" w:hAnsi="Tahoma" w:cs="Tahoma"/>
        </w:rPr>
        <w:t xml:space="preserve"> </w:t>
      </w:r>
      <w:bookmarkEnd w:id="73"/>
      <w:bookmarkEnd w:id="74"/>
      <w:bookmarkEnd w:id="7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2545672C" w:rsidR="007231B4" w:rsidRPr="001C22D5" w:rsidRDefault="007231B4" w:rsidP="009A1C9E">
      <w:pPr>
        <w:pStyle w:val="PargrafodaLista"/>
        <w:numPr>
          <w:ilvl w:val="2"/>
          <w:numId w:val="6"/>
        </w:numPr>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w:t>
      </w:r>
      <w:del w:id="79" w:author="Andressa Ferreira" w:date="2022-01-10T11:55:00Z">
        <w:r w:rsidRPr="001C22D5" w:rsidDel="00B13759">
          <w:rPr>
            <w:rFonts w:ascii="Tahoma" w:hAnsi="Tahoma" w:cs="Tahoma"/>
          </w:rPr>
          <w:delText xml:space="preserve"> </w:delText>
        </w:r>
        <w:r w:rsidR="0003178F" w:rsidDel="00B13759">
          <w:rPr>
            <w:rFonts w:ascii="Tahoma" w:hAnsi="Tahoma" w:cs="Tahoma"/>
          </w:rPr>
          <w:delText xml:space="preserve">das Frações </w:delText>
        </w:r>
        <w:r w:rsidR="00C97554" w:rsidDel="00B13759">
          <w:rPr>
            <w:rFonts w:ascii="Tahoma" w:hAnsi="Tahoma" w:cs="Tahoma"/>
          </w:rPr>
          <w:delText>Ideais</w:delText>
        </w:r>
      </w:del>
      <w:r w:rsidR="002F5417">
        <w:rPr>
          <w:rFonts w:ascii="Tahoma" w:hAnsi="Tahoma" w:cs="Tahoma"/>
        </w:rPr>
        <w:t>, na Matrícula do Imóvel,</w:t>
      </w:r>
      <w:r w:rsidR="0089277F">
        <w:rPr>
          <w:rFonts w:ascii="Tahoma" w:hAnsi="Tahoma" w:cs="Tahoma"/>
        </w:rPr>
        <w:t xml:space="preserve"> </w:t>
      </w:r>
      <w:r w:rsidRPr="001C22D5">
        <w:rPr>
          <w:rFonts w:ascii="Tahoma" w:hAnsi="Tahoma" w:cs="Tahoma"/>
        </w:rPr>
        <w:t xml:space="preserve">no </w:t>
      </w:r>
      <w:r w:rsidR="00EE03B8">
        <w:rPr>
          <w:rFonts w:ascii="Tahoma" w:hAnsi="Tahoma" w:cs="Tahoma"/>
        </w:rPr>
        <w:t xml:space="preserve">2º Ofício RI, </w:t>
      </w:r>
      <w:r w:rsidRPr="001C22D5">
        <w:rPr>
          <w:rFonts w:ascii="Tahoma" w:hAnsi="Tahoma" w:cs="Tahoma"/>
        </w:rPr>
        <w:t xml:space="preserve">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3A1FC138" w:rsidR="00511304" w:rsidRPr="00BF1E6B" w:rsidRDefault="00A57096" w:rsidP="009A1C9E">
      <w:pPr>
        <w:pStyle w:val="PargrafodaLista"/>
        <w:numPr>
          <w:ilvl w:val="2"/>
          <w:numId w:val="6"/>
        </w:numPr>
        <w:spacing w:after="0" w:line="300" w:lineRule="exact"/>
        <w:ind w:left="567" w:firstLine="0"/>
        <w:jc w:val="both"/>
        <w:rPr>
          <w:rFonts w:ascii="Tahoma" w:hAnsi="Tahoma" w:cs="Tahoma"/>
        </w:rPr>
      </w:pPr>
      <w:r w:rsidRPr="00BF1E6B">
        <w:rPr>
          <w:rFonts w:ascii="Tahoma" w:hAnsi="Tahoma" w:cs="Tahoma"/>
        </w:rPr>
        <w:t xml:space="preserve">O </w:t>
      </w:r>
      <w:r w:rsidR="0037677E" w:rsidRPr="00BF1E6B">
        <w:rPr>
          <w:rFonts w:ascii="Tahoma" w:hAnsi="Tahoma" w:cs="Tahoma"/>
        </w:rPr>
        <w:t xml:space="preserve">registro </w:t>
      </w:r>
      <w:r w:rsidRPr="00BF1E6B">
        <w:rPr>
          <w:rFonts w:ascii="Tahoma" w:hAnsi="Tahoma" w:cs="Tahoma"/>
        </w:rPr>
        <w:t xml:space="preserve">previsto </w:t>
      </w:r>
      <w:r w:rsidR="00ED4069" w:rsidRPr="00BF1E6B">
        <w:rPr>
          <w:rFonts w:ascii="Tahoma" w:hAnsi="Tahoma" w:cs="Tahoma"/>
        </w:rPr>
        <w:t>na Cláusula</w:t>
      </w:r>
      <w:r w:rsidRPr="00BF1E6B">
        <w:rPr>
          <w:rFonts w:ascii="Tahoma" w:hAnsi="Tahoma" w:cs="Tahoma"/>
        </w:rPr>
        <w:t xml:space="preserve"> </w:t>
      </w:r>
      <w:r w:rsidRPr="00BF1E6B">
        <w:rPr>
          <w:rFonts w:ascii="Tahoma" w:hAnsi="Tahoma" w:cs="Tahoma"/>
        </w:rPr>
        <w:fldChar w:fldCharType="begin"/>
      </w:r>
      <w:r w:rsidRPr="00BF1E6B">
        <w:rPr>
          <w:rFonts w:ascii="Tahoma" w:hAnsi="Tahoma" w:cs="Tahoma"/>
        </w:rPr>
        <w:instrText xml:space="preserve"> REF _Ref24567300 \r \h </w:instrText>
      </w:r>
      <w:r w:rsidR="00B340E7" w:rsidRPr="00BF1E6B">
        <w:rPr>
          <w:rFonts w:ascii="Tahoma" w:hAnsi="Tahoma" w:cs="Tahoma"/>
        </w:rPr>
        <w:instrText xml:space="preserve"> \* MERGEFORMAT </w:instrText>
      </w:r>
      <w:r w:rsidRPr="00BF1E6B">
        <w:rPr>
          <w:rFonts w:ascii="Tahoma" w:hAnsi="Tahoma" w:cs="Tahoma"/>
        </w:rPr>
      </w:r>
      <w:r w:rsidRPr="00BF1E6B">
        <w:rPr>
          <w:rFonts w:ascii="Tahoma" w:hAnsi="Tahoma" w:cs="Tahoma"/>
        </w:rPr>
        <w:fldChar w:fldCharType="separate"/>
      </w:r>
      <w:r w:rsidR="009B6AD0" w:rsidRPr="00BF1E6B">
        <w:rPr>
          <w:rFonts w:ascii="Tahoma" w:hAnsi="Tahoma" w:cs="Tahoma"/>
        </w:rPr>
        <w:t>2.2</w:t>
      </w:r>
      <w:r w:rsidRPr="00BF1E6B">
        <w:rPr>
          <w:rFonts w:ascii="Tahoma" w:hAnsi="Tahoma" w:cs="Tahoma"/>
        </w:rPr>
        <w:fldChar w:fldCharType="end"/>
      </w:r>
      <w:r w:rsidRPr="00BF1E6B">
        <w:rPr>
          <w:rFonts w:ascii="Tahoma" w:hAnsi="Tahoma" w:cs="Tahoma"/>
        </w:rPr>
        <w:t xml:space="preserve"> acima </w:t>
      </w:r>
      <w:r w:rsidR="0037677E" w:rsidRPr="00BF1E6B">
        <w:rPr>
          <w:rFonts w:ascii="Tahoma" w:hAnsi="Tahoma" w:cs="Tahoma"/>
        </w:rPr>
        <w:t xml:space="preserve">deverá ser providenciado pela </w:t>
      </w:r>
      <w:bookmarkEnd w:id="76"/>
      <w:r w:rsidR="00511304" w:rsidRPr="00BF1E6B">
        <w:rPr>
          <w:rFonts w:ascii="Tahoma" w:hAnsi="Tahoma" w:cs="Tahoma"/>
        </w:rPr>
        <w:t xml:space="preserve">Fiduciante em até </w:t>
      </w:r>
      <w:r w:rsidR="00EF04F8" w:rsidRPr="007823DC">
        <w:rPr>
          <w:rFonts w:ascii="Tahoma" w:hAnsi="Tahoma" w:cs="Tahoma"/>
        </w:rPr>
        <w:t>45</w:t>
      </w:r>
      <w:r w:rsidR="00511304" w:rsidRPr="007823DC">
        <w:rPr>
          <w:rFonts w:ascii="Tahoma" w:hAnsi="Tahoma" w:cs="Tahoma"/>
        </w:rPr>
        <w:t xml:space="preserve"> (</w:t>
      </w:r>
      <w:r w:rsidR="00EF04F8" w:rsidRPr="007823DC">
        <w:rPr>
          <w:rFonts w:ascii="Tahoma" w:hAnsi="Tahoma" w:cs="Tahoma"/>
        </w:rPr>
        <w:t>quarenta e cinco</w:t>
      </w:r>
      <w:r w:rsidR="00511304" w:rsidRPr="007823DC">
        <w:rPr>
          <w:rFonts w:ascii="Tahoma" w:hAnsi="Tahoma" w:cs="Tahoma"/>
        </w:rPr>
        <w:t>) dias</w:t>
      </w:r>
      <w:r w:rsidR="00511304" w:rsidRPr="00BF1E6B">
        <w:rPr>
          <w:rFonts w:ascii="Tahoma" w:hAnsi="Tahoma" w:cs="Tahoma"/>
        </w:rPr>
        <w:t xml:space="preserve"> contados da </w:t>
      </w:r>
      <w:r w:rsidR="00EF04F8" w:rsidRPr="00BF1E6B">
        <w:rPr>
          <w:rFonts w:ascii="Tahoma" w:hAnsi="Tahoma" w:cs="Tahoma"/>
        </w:rPr>
        <w:t xml:space="preserve">presente </w:t>
      </w:r>
      <w:r w:rsidR="00511304" w:rsidRPr="00BF1E6B">
        <w:rPr>
          <w:rFonts w:ascii="Tahoma" w:hAnsi="Tahoma" w:cs="Tahoma"/>
        </w:rPr>
        <w:t xml:space="preserve">data, </w:t>
      </w:r>
      <w:r w:rsidR="00497D0C" w:rsidRPr="00BF1E6B">
        <w:rPr>
          <w:rFonts w:ascii="Tahoma" w:hAnsi="Tahoma" w:cs="Tahoma"/>
        </w:rPr>
        <w:t xml:space="preserve">podendo ser prorrogado </w:t>
      </w:r>
      <w:r w:rsidR="00511304" w:rsidRPr="00BF1E6B">
        <w:rPr>
          <w:rFonts w:ascii="Tahoma" w:hAnsi="Tahoma" w:cs="Tahoma"/>
        </w:rPr>
        <w:t>por igual período</w:t>
      </w:r>
      <w:r w:rsidR="00932692" w:rsidRPr="00BF1E6B">
        <w:rPr>
          <w:rFonts w:ascii="Tahoma" w:hAnsi="Tahoma" w:cs="Tahoma"/>
        </w:rPr>
        <w:t xml:space="preserve">, por </w:t>
      </w:r>
      <w:bookmarkStart w:id="80" w:name="_Hlk89417944"/>
      <w:r w:rsidR="002F5417" w:rsidRPr="00BF1E6B">
        <w:rPr>
          <w:rFonts w:ascii="Tahoma" w:hAnsi="Tahoma" w:cs="Tahoma"/>
        </w:rPr>
        <w:t>01 (uma) vez</w:t>
      </w:r>
      <w:bookmarkEnd w:id="80"/>
      <w:r w:rsidR="00511304" w:rsidRPr="00BF1E6B">
        <w:rPr>
          <w:rFonts w:ascii="Tahoma" w:hAnsi="Tahoma" w:cs="Tahoma"/>
        </w:rPr>
        <w:t xml:space="preserve">, </w:t>
      </w:r>
      <w:r w:rsidR="00EF04F8" w:rsidRPr="00BF1E6B">
        <w:rPr>
          <w:rFonts w:ascii="Tahoma" w:hAnsi="Tahoma" w:cs="Tahoma"/>
        </w:rPr>
        <w:t>desde que a Fiduciante comprove</w:t>
      </w:r>
      <w:r w:rsidR="001A60C5" w:rsidRPr="00BF1E6B">
        <w:rPr>
          <w:rFonts w:ascii="Tahoma" w:hAnsi="Tahoma" w:cs="Tahoma"/>
        </w:rPr>
        <w:t xml:space="preserve"> à Fiduciária</w:t>
      </w:r>
      <w:r w:rsidR="00EF04F8" w:rsidRPr="00BF1E6B">
        <w:rPr>
          <w:rFonts w:ascii="Tahoma" w:hAnsi="Tahoma" w:cs="Tahoma"/>
        </w:rPr>
        <w:t xml:space="preserve"> ter adotado os melhores esforços para cumprir eventuais exigências realizadas pelo competente Oficial de Registro de Imóveis</w:t>
      </w:r>
      <w:r w:rsidR="00511304" w:rsidRPr="00BF1E6B">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0E15CAE6"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w:t>
      </w:r>
      <w:r w:rsidR="002F5417">
        <w:rPr>
          <w:rFonts w:ascii="Tahoma" w:hAnsi="Tahoma" w:cs="Tahoma"/>
        </w:rPr>
        <w:t xml:space="preserve">e a certidão da </w:t>
      </w:r>
      <w:r w:rsidR="00EE03B8">
        <w:rPr>
          <w:rFonts w:ascii="Tahoma" w:hAnsi="Tahoma" w:cs="Tahoma"/>
        </w:rPr>
        <w:t>M</w:t>
      </w:r>
      <w:r w:rsidR="002F5417">
        <w:rPr>
          <w:rFonts w:ascii="Tahoma" w:hAnsi="Tahoma" w:cs="Tahoma"/>
        </w:rPr>
        <w:t xml:space="preserve">atrícula do Imóvel, atualizada, evidenciando o registro da Alienação Fiduciária das Frações, </w:t>
      </w:r>
      <w:r w:rsidR="002F5417" w:rsidRPr="001C22D5">
        <w:rPr>
          <w:rFonts w:ascii="Tahoma" w:hAnsi="Tahoma" w:cs="Tahoma"/>
        </w:rPr>
        <w:t>à Fiduciária, em até 5 (cinco) Dias Úteis, contados da data de obtenção do</w:t>
      </w:r>
      <w:r w:rsidR="002F5417">
        <w:rPr>
          <w:rFonts w:ascii="Tahoma" w:hAnsi="Tahoma" w:cs="Tahoma"/>
        </w:rPr>
        <w:t>s</w:t>
      </w:r>
      <w:r w:rsidR="002F5417" w:rsidRPr="001C22D5">
        <w:rPr>
          <w:rFonts w:ascii="Tahoma" w:hAnsi="Tahoma" w:cs="Tahoma"/>
        </w:rPr>
        <w:t xml:space="preserve"> referido</w:t>
      </w:r>
      <w:r w:rsidR="002F5417">
        <w:rPr>
          <w:rFonts w:ascii="Tahoma" w:hAnsi="Tahoma" w:cs="Tahoma"/>
        </w:rPr>
        <w:t>s</w:t>
      </w:r>
      <w:r w:rsidR="002F5417" w:rsidRPr="001C22D5">
        <w:rPr>
          <w:rFonts w:ascii="Tahoma" w:hAnsi="Tahoma" w:cs="Tahoma"/>
        </w:rPr>
        <w:t xml:space="preserve"> registro</w:t>
      </w:r>
      <w:r w:rsidR="002F5417">
        <w:rPr>
          <w:rFonts w:ascii="Tahoma" w:hAnsi="Tahoma" w:cs="Tahoma"/>
        </w:rPr>
        <w:t>s</w:t>
      </w:r>
      <w:r w:rsidR="007231B4" w:rsidRPr="001C22D5">
        <w:rPr>
          <w:rFonts w:ascii="Tahoma" w:hAnsi="Tahoma" w:cs="Tahoma"/>
        </w:rPr>
        <w:t>.</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3DAD6150"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w:t>
      </w:r>
      <w:r w:rsidR="00EE03B8">
        <w:rPr>
          <w:rFonts w:ascii="Tahoma" w:hAnsi="Tahoma" w:cs="Tahoma"/>
        </w:rPr>
        <w:t xml:space="preserve">2º Ofício RI, </w:t>
      </w:r>
      <w:r w:rsidRPr="001C22D5">
        <w:rPr>
          <w:rFonts w:ascii="Tahoma" w:hAnsi="Tahoma" w:cs="Tahoma"/>
        </w:rPr>
        <w:t xml:space="preserve">estará constituída a propriedade fiduciária sobre </w:t>
      </w:r>
      <w:del w:id="81" w:author="Andressa Ferreira" w:date="2022-01-10T12:00:00Z">
        <w:r w:rsidR="0089277F" w:rsidDel="008A63C5">
          <w:rPr>
            <w:rFonts w:ascii="Tahoma" w:hAnsi="Tahoma" w:cs="Tahoma"/>
          </w:rPr>
          <w:delText xml:space="preserve">as Frações </w:delText>
        </w:r>
        <w:r w:rsidR="00C97554" w:rsidDel="008A63C5">
          <w:rPr>
            <w:rFonts w:ascii="Tahoma" w:hAnsi="Tahoma" w:cs="Tahoma"/>
          </w:rPr>
          <w:delText>Ideais</w:delText>
        </w:r>
      </w:del>
      <w:ins w:id="82" w:author="Andressa Ferreira" w:date="2022-01-10T12:00:00Z">
        <w:r w:rsidR="008A63C5">
          <w:rPr>
            <w:rFonts w:ascii="Tahoma" w:hAnsi="Tahoma" w:cs="Tahoma"/>
          </w:rPr>
          <w:t>o Percentual do Imóvel</w:t>
        </w:r>
      </w:ins>
      <w:r w:rsidR="0089277F">
        <w:rPr>
          <w:rFonts w:ascii="Tahoma" w:hAnsi="Tahoma" w:cs="Tahoma"/>
        </w:rPr>
        <w:t xml:space="preserve"> </w:t>
      </w:r>
      <w:r w:rsidRPr="001C22D5">
        <w:rPr>
          <w:rFonts w:ascii="Tahoma" w:hAnsi="Tahoma" w:cs="Tahoma"/>
        </w:rPr>
        <w:t xml:space="preserve">em favor da Fiduciária, efetivando-se o desdobramento da posse e tornando-se a Fiduciante possuidora direta com direito à utilização </w:t>
      </w:r>
      <w:del w:id="83" w:author="Andressa Ferreira" w:date="2022-01-10T12:00:00Z">
        <w:r w:rsidR="008D71A8" w:rsidRPr="001C22D5" w:rsidDel="008A63C5">
          <w:rPr>
            <w:rFonts w:ascii="Tahoma" w:hAnsi="Tahoma" w:cs="Tahoma"/>
          </w:rPr>
          <w:delText xml:space="preserve">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84" w:author="Andressa Ferreira" w:date="2022-01-10T12:00:00Z">
        <w:r w:rsidR="008A63C5">
          <w:rPr>
            <w:rFonts w:ascii="Tahoma" w:hAnsi="Tahoma" w:cs="Tahoma"/>
          </w:rPr>
          <w:t>do Percentual do Imóvel</w:t>
        </w:r>
      </w:ins>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w:t>
      </w:r>
      <w:del w:id="85" w:author="Andressa Ferreira" w:date="2022-01-10T12:00:00Z">
        <w:r w:rsidR="008D71A8" w:rsidRPr="001C22D5" w:rsidDel="008A63C5">
          <w:rPr>
            <w:rFonts w:ascii="Tahoma" w:hAnsi="Tahoma" w:cs="Tahoma"/>
          </w:rPr>
          <w:delText xml:space="preserve">das referidas </w:delText>
        </w:r>
        <w:r w:rsidR="0089277F" w:rsidDel="008A63C5">
          <w:rPr>
            <w:rFonts w:ascii="Tahoma" w:hAnsi="Tahoma" w:cs="Tahoma"/>
          </w:rPr>
          <w:delText xml:space="preserve">Frações </w:delText>
        </w:r>
        <w:r w:rsidR="00C97554" w:rsidDel="008A63C5">
          <w:rPr>
            <w:rFonts w:ascii="Tahoma" w:hAnsi="Tahoma" w:cs="Tahoma"/>
          </w:rPr>
          <w:delText>Ideais</w:delText>
        </w:r>
      </w:del>
      <w:ins w:id="86" w:author="Andressa Ferreira" w:date="2022-01-10T12:00:00Z">
        <w:r w:rsidR="008A63C5">
          <w:rPr>
            <w:rFonts w:ascii="Tahoma" w:hAnsi="Tahoma" w:cs="Tahoma"/>
          </w:rPr>
          <w:t>do Percentual do Imóvel</w:t>
        </w:r>
      </w:ins>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62BA8948"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del w:id="87" w:author="Andressa Ferreira" w:date="2022-01-10T12:00:00Z">
        <w:r w:rsidR="008D71A8" w:rsidRPr="001C22D5" w:rsidDel="008A63C5">
          <w:rPr>
            <w:rFonts w:ascii="Tahoma" w:hAnsi="Tahoma" w:cs="Tahoma"/>
          </w:rPr>
          <w:delText xml:space="preserve">às </w:delText>
        </w:r>
        <w:r w:rsidR="0089277F" w:rsidDel="008A63C5">
          <w:rPr>
            <w:rFonts w:ascii="Tahoma" w:hAnsi="Tahoma" w:cs="Tahoma"/>
          </w:rPr>
          <w:delText xml:space="preserve">Frações </w:delText>
        </w:r>
        <w:r w:rsidR="00C97554" w:rsidDel="008A63C5">
          <w:rPr>
            <w:rFonts w:ascii="Tahoma" w:hAnsi="Tahoma" w:cs="Tahoma"/>
          </w:rPr>
          <w:delText>Ideais</w:delText>
        </w:r>
      </w:del>
      <w:ins w:id="88" w:author="Andressa Ferreira" w:date="2022-01-10T12:00:00Z">
        <w:r w:rsidR="008A63C5">
          <w:rPr>
            <w:rFonts w:ascii="Tahoma" w:hAnsi="Tahoma" w:cs="Tahoma"/>
          </w:rPr>
          <w:t>ao Percentual do Imóvel</w:t>
        </w:r>
      </w:ins>
      <w:r w:rsidRPr="001C22D5">
        <w:rPr>
          <w:rFonts w:ascii="Tahoma" w:hAnsi="Tahoma" w:cs="Tahoma"/>
        </w:rPr>
        <w:t xml:space="preserve">, manter-se-á enquanto as Obrigações Garantidas não tiverem sido </w:t>
      </w:r>
      <w:r w:rsidRPr="001C22D5">
        <w:rPr>
          <w:rFonts w:ascii="Tahoma" w:hAnsi="Tahoma" w:cs="Tahoma"/>
        </w:rPr>
        <w:lastRenderedPageBreak/>
        <w:t xml:space="preserve">integralmente cumpridas, exceto se a presente garantia for liberada pela Fiduciária, obrigando a Fiduciante a manter, conservar e guardar </w:t>
      </w:r>
      <w:del w:id="89" w:author="Andressa Ferreira" w:date="2022-01-10T12:00:00Z">
        <w:r w:rsidR="008D71A8" w:rsidRPr="001C22D5" w:rsidDel="008A63C5">
          <w:rPr>
            <w:rFonts w:ascii="Tahoma" w:hAnsi="Tahoma" w:cs="Tahoma"/>
          </w:rPr>
          <w:delText xml:space="preserve">as </w:delText>
        </w:r>
        <w:r w:rsidR="00981AD9" w:rsidDel="008A63C5">
          <w:rPr>
            <w:rFonts w:ascii="Tahoma" w:hAnsi="Tahoma" w:cs="Tahoma"/>
          </w:rPr>
          <w:delText>Frações</w:delText>
        </w:r>
        <w:r w:rsidR="001C22D5" w:rsidRPr="001C22D5" w:rsidDel="008A63C5">
          <w:rPr>
            <w:rFonts w:ascii="Tahoma" w:hAnsi="Tahoma" w:cs="Tahoma"/>
          </w:rPr>
          <w:delText xml:space="preserve"> </w:delText>
        </w:r>
        <w:r w:rsidR="00C97554" w:rsidDel="008A63C5">
          <w:rPr>
            <w:rFonts w:ascii="Tahoma" w:hAnsi="Tahoma" w:cs="Tahoma"/>
          </w:rPr>
          <w:delText>Ideais</w:delText>
        </w:r>
      </w:del>
      <w:ins w:id="90" w:author="Andressa Ferreira" w:date="2022-01-10T12:00:00Z">
        <w:r w:rsidR="008A63C5">
          <w:rPr>
            <w:rFonts w:ascii="Tahoma" w:hAnsi="Tahoma" w:cs="Tahoma"/>
          </w:rPr>
          <w:t>o Percentual do Imóvel</w:t>
        </w:r>
      </w:ins>
      <w:r w:rsidRPr="001C22D5">
        <w:rPr>
          <w:rFonts w:ascii="Tahoma" w:hAnsi="Tahoma" w:cs="Tahoma"/>
        </w:rPr>
        <w:t xml:space="preserve">, pagar pontualmente todos os tributos, taxas e quaisquer outras contribuições ou encargos que incidam ou venham a incidir sobre </w:t>
      </w:r>
      <w:del w:id="91" w:author="Andressa Ferreira" w:date="2022-01-10T12:00:00Z">
        <w:r w:rsidR="007231B4" w:rsidRPr="001C22D5" w:rsidDel="008A63C5">
          <w:rPr>
            <w:rFonts w:ascii="Tahoma" w:hAnsi="Tahoma" w:cs="Tahoma"/>
          </w:rPr>
          <w:delText xml:space="preserve">as </w:delText>
        </w:r>
        <w:r w:rsidR="0089277F" w:rsidDel="008A63C5">
          <w:rPr>
            <w:rFonts w:ascii="Tahoma" w:hAnsi="Tahoma" w:cs="Tahoma"/>
          </w:rPr>
          <w:delText xml:space="preserve">Frações </w:delText>
        </w:r>
        <w:r w:rsidR="00C97554" w:rsidDel="008A63C5">
          <w:rPr>
            <w:rFonts w:ascii="Tahoma" w:hAnsi="Tahoma" w:cs="Tahoma"/>
          </w:rPr>
          <w:delText>Ideais</w:delText>
        </w:r>
      </w:del>
      <w:ins w:id="92" w:author="Andressa Ferreira" w:date="2022-01-10T12:00:00Z">
        <w:r w:rsidR="008A63C5">
          <w:rPr>
            <w:rFonts w:ascii="Tahoma" w:hAnsi="Tahoma" w:cs="Tahoma"/>
          </w:rPr>
          <w:t>o Percentual do Imóvel</w:t>
        </w:r>
      </w:ins>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04D4140D" w:rsidR="00535351" w:rsidRPr="001C22D5" w:rsidRDefault="002F5417"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Fiduciante, neste ato, em caráter irrevogável e irretratável, nos termos dos artigos 684 e 685 do Código Civil, como condição do negócio, e até a integral quitação </w:t>
      </w:r>
      <w:r>
        <w:rPr>
          <w:rFonts w:ascii="Tahoma" w:hAnsi="Tahoma" w:cs="Tahoma"/>
        </w:rPr>
        <w:t>d</w:t>
      </w:r>
      <w:r w:rsidRPr="001C22D5">
        <w:rPr>
          <w:rFonts w:ascii="Tahoma" w:hAnsi="Tahoma" w:cs="Tahoma"/>
        </w:rPr>
        <w:t>a</w:t>
      </w:r>
      <w:r>
        <w:rPr>
          <w:rFonts w:ascii="Tahoma" w:hAnsi="Tahoma" w:cs="Tahoma"/>
        </w:rPr>
        <w:t>s</w:t>
      </w:r>
      <w:r w:rsidRPr="001C22D5">
        <w:rPr>
          <w:rFonts w:ascii="Tahoma" w:hAnsi="Tahoma" w:cs="Tahoma"/>
        </w:rPr>
        <w:t xml:space="preserve"> Obrigaç</w:t>
      </w:r>
      <w:r>
        <w:rPr>
          <w:rFonts w:ascii="Tahoma" w:hAnsi="Tahoma" w:cs="Tahoma"/>
        </w:rPr>
        <w:t>ões</w:t>
      </w:r>
      <w:r w:rsidRPr="001C22D5">
        <w:rPr>
          <w:rFonts w:ascii="Tahoma" w:hAnsi="Tahoma" w:cs="Tahoma"/>
        </w:rPr>
        <w:t xml:space="preserve"> Garantida</w:t>
      </w:r>
      <w:r>
        <w:rPr>
          <w:rFonts w:ascii="Tahoma" w:hAnsi="Tahoma" w:cs="Tahoma"/>
        </w:rPr>
        <w:t>s</w:t>
      </w:r>
      <w:r w:rsidR="00535351" w:rsidRPr="001C22D5">
        <w:rPr>
          <w:rFonts w:ascii="Tahoma" w:hAnsi="Tahoma" w:cs="Tahoma"/>
        </w:rPr>
        <w:t>, nomeia e constitui a Fiduciária para, (i) caso não cumpra qualquer das obrigações a que se refere est</w:t>
      </w:r>
      <w:r w:rsidR="00ED4069">
        <w:rPr>
          <w:rFonts w:ascii="Tahoma" w:hAnsi="Tahoma" w:cs="Tahoma"/>
        </w:rPr>
        <w:t>a</w:t>
      </w:r>
      <w:r w:rsidR="00535351" w:rsidRPr="001C22D5">
        <w:rPr>
          <w:rFonts w:ascii="Tahoma" w:hAnsi="Tahoma" w:cs="Tahoma"/>
        </w:rPr>
        <w:t xml:space="preserve"> </w:t>
      </w:r>
      <w:r w:rsidR="00ED4069">
        <w:rPr>
          <w:rFonts w:ascii="Tahoma" w:hAnsi="Tahoma" w:cs="Tahoma"/>
        </w:rPr>
        <w:t xml:space="preserve">Cláusula </w:t>
      </w:r>
      <w:r w:rsidR="00535351"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del w:id="93" w:author="Andressa Ferreira" w:date="2022-01-10T11:55:00Z">
        <w:r w:rsidR="001C22D5" w:rsidDel="00B13759">
          <w:rPr>
            <w:rFonts w:ascii="Tahoma" w:hAnsi="Tahoma" w:cs="Tahoma"/>
          </w:rPr>
          <w:delText xml:space="preserve"> </w:delText>
        </w:r>
        <w:r w:rsidR="00AD7030" w:rsidDel="00B13759">
          <w:rPr>
            <w:rFonts w:ascii="Tahoma" w:hAnsi="Tahoma" w:cs="Tahoma"/>
          </w:rPr>
          <w:delText>das Frações</w:delText>
        </w:r>
        <w:r w:rsidR="0089277F" w:rsidDel="00B13759">
          <w:rPr>
            <w:rFonts w:ascii="Tahoma" w:hAnsi="Tahoma" w:cs="Tahoma"/>
          </w:rPr>
          <w:delText xml:space="preserve"> </w:delText>
        </w:r>
        <w:r w:rsidR="00C97554" w:rsidDel="00B13759">
          <w:rPr>
            <w:rFonts w:ascii="Tahoma" w:hAnsi="Tahoma" w:cs="Tahoma"/>
          </w:rPr>
          <w:delText>Ideais</w:delText>
        </w:r>
      </w:del>
      <w:r w:rsidR="00535351" w:rsidRPr="001C22D5">
        <w:rPr>
          <w:rFonts w:ascii="Tahoma" w:hAnsi="Tahoma" w:cs="Tahoma"/>
        </w:rPr>
        <w:t>; (</w:t>
      </w:r>
      <w:proofErr w:type="spellStart"/>
      <w:r w:rsidR="00535351" w:rsidRPr="001C22D5">
        <w:rPr>
          <w:rFonts w:ascii="Tahoma" w:hAnsi="Tahoma" w:cs="Tahoma"/>
        </w:rPr>
        <w:t>ii</w:t>
      </w:r>
      <w:proofErr w:type="spellEnd"/>
      <w:r w:rsidR="00535351" w:rsidRPr="001C22D5">
        <w:rPr>
          <w:rFonts w:ascii="Tahoma" w:hAnsi="Tahoma" w:cs="Tahoma"/>
        </w:rPr>
        <w:t>) praticar atos perante o Ofício de Registro de Imóveis, com amplos poderes para proceder ao registro e/ou à averbação da Alienação Fiduciária</w:t>
      </w:r>
      <w:del w:id="94" w:author="Andressa Ferreira" w:date="2022-01-10T11:55:00Z">
        <w:r w:rsidR="001C22D5" w:rsidDel="00B13759">
          <w:rPr>
            <w:rFonts w:ascii="Tahoma" w:hAnsi="Tahoma" w:cs="Tahoma"/>
          </w:rPr>
          <w:delText xml:space="preserve"> </w:delText>
        </w:r>
        <w:r w:rsidR="0089277F" w:rsidDel="00B13759">
          <w:rPr>
            <w:rFonts w:ascii="Tahoma" w:hAnsi="Tahoma" w:cs="Tahoma"/>
          </w:rPr>
          <w:delText xml:space="preserve">das </w:delText>
        </w:r>
        <w:r w:rsidR="00557A73" w:rsidDel="00B13759">
          <w:rPr>
            <w:rFonts w:ascii="Tahoma" w:hAnsi="Tahoma" w:cs="Tahoma"/>
          </w:rPr>
          <w:delText>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535351" w:rsidRPr="001C22D5">
        <w:rPr>
          <w:rFonts w:ascii="Tahoma" w:hAnsi="Tahoma" w:cs="Tahoma"/>
        </w:rPr>
        <w:t>, assinando formulários, pedidos e requerimentos; e (</w:t>
      </w:r>
      <w:proofErr w:type="spellStart"/>
      <w:r w:rsidR="00535351" w:rsidRPr="001C22D5">
        <w:rPr>
          <w:rFonts w:ascii="Tahoma" w:hAnsi="Tahoma" w:cs="Tahoma"/>
        </w:rPr>
        <w:t>iii</w:t>
      </w:r>
      <w:proofErr w:type="spellEnd"/>
      <w:r w:rsidR="00535351" w:rsidRPr="001C22D5">
        <w:rPr>
          <w:rFonts w:ascii="Tahoma" w:hAnsi="Tahoma" w:cs="Tahoma"/>
        </w:rPr>
        <w:t>) praticar todos e quaisquer outros atos necessários ao bom e fiel cumprimento deste mandato; e (</w:t>
      </w:r>
      <w:proofErr w:type="spellStart"/>
      <w:r w:rsidR="00535351" w:rsidRPr="001C22D5">
        <w:rPr>
          <w:rFonts w:ascii="Tahoma" w:hAnsi="Tahoma" w:cs="Tahoma"/>
        </w:rPr>
        <w:t>iii</w:t>
      </w:r>
      <w:proofErr w:type="spellEnd"/>
      <w:r w:rsidR="00535351" w:rsidRPr="001C22D5">
        <w:rPr>
          <w:rFonts w:ascii="Tahoma" w:hAnsi="Tahoma" w:cs="Tahoma"/>
        </w:rPr>
        <w:t>)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724A69AC"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del w:id="95" w:author="Andressa Ferreira" w:date="2022-01-10T12:00:00Z">
        <w:r w:rsidR="008D71A8" w:rsidRPr="001C22D5" w:rsidDel="00EB730A">
          <w:rPr>
            <w:rFonts w:ascii="Tahoma" w:hAnsi="Tahoma" w:cs="Tahoma"/>
          </w:rPr>
          <w:delText xml:space="preserve">nas </w:delText>
        </w:r>
        <w:r w:rsidR="0089277F" w:rsidDel="00EB730A">
          <w:rPr>
            <w:rFonts w:ascii="Tahoma" w:hAnsi="Tahoma" w:cs="Tahoma"/>
          </w:rPr>
          <w:delText xml:space="preserve">Frações </w:delText>
        </w:r>
        <w:r w:rsidR="00C97554" w:rsidDel="00EB730A">
          <w:rPr>
            <w:rFonts w:ascii="Tahoma" w:hAnsi="Tahoma" w:cs="Tahoma"/>
          </w:rPr>
          <w:delText>Ideais</w:delText>
        </w:r>
      </w:del>
      <w:ins w:id="96" w:author="Andressa Ferreira" w:date="2022-01-10T12:00:00Z">
        <w:r w:rsidR="00EB730A">
          <w:rPr>
            <w:rFonts w:ascii="Tahoma" w:hAnsi="Tahoma" w:cs="Tahoma"/>
          </w:rPr>
          <w:t>no Percentual do Imóvel</w:t>
        </w:r>
      </w:ins>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779A6527"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97" w:name="_Ref24619980"/>
      <w:r w:rsidRPr="000F43B0">
        <w:rPr>
          <w:rFonts w:ascii="Tahoma" w:hAnsi="Tahoma" w:cs="Tahoma"/>
          <w:highlight w:val="yellow"/>
          <w:u w:val="single"/>
          <w:rPrChange w:id="98" w:author="Rinaldo Rabello" w:date="2022-01-12T08:52:00Z">
            <w:rPr>
              <w:rFonts w:ascii="Tahoma" w:hAnsi="Tahoma" w:cs="Tahoma"/>
              <w:u w:val="single"/>
            </w:rPr>
          </w:rPrChange>
        </w:rPr>
        <w:t>Liberação</w:t>
      </w:r>
      <w:r w:rsidR="00661F67" w:rsidRPr="000F43B0">
        <w:rPr>
          <w:rFonts w:ascii="Tahoma" w:hAnsi="Tahoma" w:cs="Tahoma"/>
          <w:highlight w:val="yellow"/>
          <w:u w:val="single"/>
          <w:rPrChange w:id="99" w:author="Rinaldo Rabello" w:date="2022-01-12T08:52:00Z">
            <w:rPr>
              <w:rFonts w:ascii="Tahoma" w:hAnsi="Tahoma" w:cs="Tahoma"/>
              <w:u w:val="single"/>
            </w:rPr>
          </w:rPrChange>
        </w:rPr>
        <w:t xml:space="preserve"> da Alienação Fiduciária</w:t>
      </w:r>
      <w:ins w:id="100" w:author="Rinaldo Rabello" w:date="2022-01-12T08:52:00Z">
        <w:r w:rsidR="000F43B0">
          <w:rPr>
            <w:rFonts w:ascii="Tahoma" w:hAnsi="Tahoma" w:cs="Tahoma"/>
            <w:u w:val="single"/>
          </w:rPr>
          <w:t>?</w:t>
        </w:r>
      </w:ins>
      <w:del w:id="101" w:author="Andressa Ferreira" w:date="2022-01-10T11:55:00Z">
        <w:r w:rsidR="001C22D5" w:rsidDel="00B13759">
          <w:rPr>
            <w:rFonts w:ascii="Tahoma" w:hAnsi="Tahoma" w:cs="Tahoma"/>
            <w:u w:val="single"/>
          </w:rPr>
          <w:delText xml:space="preserve"> </w:delText>
        </w:r>
        <w:r w:rsidR="0089277F" w:rsidDel="00B13759">
          <w:rPr>
            <w:rFonts w:ascii="Tahoma" w:hAnsi="Tahoma" w:cs="Tahoma"/>
            <w:u w:val="single"/>
          </w:rPr>
          <w:delText xml:space="preserve">das </w:delText>
        </w:r>
        <w:r w:rsidR="00C97554" w:rsidRPr="00C97554" w:rsidDel="00B13759">
          <w:rPr>
            <w:rFonts w:ascii="Tahoma" w:hAnsi="Tahoma" w:cs="Tahoma"/>
            <w:u w:val="single"/>
          </w:rPr>
          <w:delText>Frações Ideais</w:delText>
        </w:r>
      </w:del>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w:t>
      </w:r>
      <w:del w:id="102" w:author="Andressa Ferreira" w:date="2022-01-10T12:01:00Z">
        <w:r w:rsidR="008D71A8" w:rsidRPr="001C22D5" w:rsidDel="00EB730A">
          <w:rPr>
            <w:rFonts w:ascii="Tahoma" w:hAnsi="Tahoma" w:cs="Tahoma"/>
          </w:rPr>
          <w:delText xml:space="preserve">as </w:delText>
        </w:r>
        <w:r w:rsidR="0089277F" w:rsidDel="00EB730A">
          <w:rPr>
            <w:rFonts w:ascii="Tahoma" w:hAnsi="Tahoma" w:cs="Tahoma"/>
          </w:rPr>
          <w:delText xml:space="preserve">Frações </w:delText>
        </w:r>
        <w:r w:rsidR="00C97554" w:rsidDel="00EB730A">
          <w:rPr>
            <w:rFonts w:ascii="Tahoma" w:hAnsi="Tahoma" w:cs="Tahoma"/>
          </w:rPr>
          <w:delText>Ideais</w:delText>
        </w:r>
      </w:del>
      <w:ins w:id="103" w:author="Andressa Ferreira" w:date="2022-01-10T12:01:00Z">
        <w:r w:rsidR="00EB730A">
          <w:rPr>
            <w:rFonts w:ascii="Tahoma" w:hAnsi="Tahoma" w:cs="Tahoma"/>
          </w:rPr>
          <w:t>o Imóvel</w:t>
        </w:r>
      </w:ins>
      <w:r w:rsidR="0089277F">
        <w:rPr>
          <w:rFonts w:ascii="Tahoma" w:hAnsi="Tahoma" w:cs="Tahoma"/>
        </w:rPr>
        <w:t xml:space="preserve"> </w:t>
      </w:r>
      <w:r w:rsidR="008D71A8" w:rsidRPr="001C22D5">
        <w:rPr>
          <w:rFonts w:ascii="Tahoma" w:hAnsi="Tahoma" w:cs="Tahoma"/>
        </w:rPr>
        <w:t>integra</w:t>
      </w:r>
      <w:del w:id="104" w:author="Andressa Ferreira" w:date="2022-01-10T12:01:00Z">
        <w:r w:rsidR="008D71A8" w:rsidRPr="001C22D5" w:rsidDel="00EB730A">
          <w:rPr>
            <w:rFonts w:ascii="Tahoma" w:hAnsi="Tahoma" w:cs="Tahoma"/>
          </w:rPr>
          <w:delText>m</w:delText>
        </w:r>
      </w:del>
      <w:r w:rsidR="008D71A8" w:rsidRPr="001C22D5">
        <w:rPr>
          <w:rFonts w:ascii="Tahoma" w:hAnsi="Tahoma" w:cs="Tahoma"/>
        </w:rPr>
        <w:t xml:space="preserve"> o ativo circulante da Fiduciante e que se destina</w:t>
      </w:r>
      <w:del w:id="105" w:author="Andressa Ferreira" w:date="2022-01-10T12:01:00Z">
        <w:r w:rsidR="008D71A8" w:rsidRPr="001C22D5" w:rsidDel="00EB730A">
          <w:rPr>
            <w:rFonts w:ascii="Tahoma" w:hAnsi="Tahoma" w:cs="Tahoma"/>
          </w:rPr>
          <w:delText>m</w:delText>
        </w:r>
      </w:del>
      <w:r w:rsidR="008D71A8" w:rsidRPr="001C22D5">
        <w:rPr>
          <w:rFonts w:ascii="Tahoma" w:hAnsi="Tahoma" w:cs="Tahoma"/>
        </w:rPr>
        <w:t xml:space="preserve"> à comercialização a terceiros. Em vista disso, quando da quitação integral do preço de quaisquer dos instrumentos de comercialização </w:t>
      </w:r>
      <w:del w:id="106" w:author="Andressa Ferreira" w:date="2022-01-10T12:01:00Z">
        <w:r w:rsidR="008D71A8" w:rsidRPr="001C22D5" w:rsidDel="00EB730A">
          <w:rPr>
            <w:rFonts w:ascii="Tahoma" w:hAnsi="Tahoma" w:cs="Tahoma"/>
          </w:rPr>
          <w:delText xml:space="preserve">das </w:delText>
        </w:r>
        <w:r w:rsidR="0089277F" w:rsidDel="00EB730A">
          <w:rPr>
            <w:rFonts w:ascii="Tahoma" w:hAnsi="Tahoma" w:cs="Tahoma"/>
          </w:rPr>
          <w:delText xml:space="preserve">Frações </w:delText>
        </w:r>
        <w:r w:rsidR="00C97554" w:rsidDel="00EB730A">
          <w:rPr>
            <w:rFonts w:ascii="Tahoma" w:hAnsi="Tahoma" w:cs="Tahoma"/>
          </w:rPr>
          <w:delText>Ideais</w:delText>
        </w:r>
      </w:del>
      <w:ins w:id="107" w:author="Andressa Ferreira" w:date="2022-01-10T12:01:00Z">
        <w:r w:rsidR="00EB730A">
          <w:rPr>
            <w:rFonts w:ascii="Tahoma" w:hAnsi="Tahoma" w:cs="Tahoma"/>
          </w:rPr>
          <w:t>do Percentual do Imóvel</w:t>
        </w:r>
      </w:ins>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w:t>
      </w:r>
      <w:ins w:id="108" w:author="Rinaldo Rabello" w:date="2022-01-12T08:25:00Z">
        <w:r w:rsidR="00462961">
          <w:rPr>
            <w:rFonts w:ascii="Tahoma" w:hAnsi="Tahoma" w:cs="Tahoma"/>
          </w:rPr>
          <w:t xml:space="preserve">parcial, ou total, </w:t>
        </w:r>
      </w:ins>
      <w:r w:rsidR="007F05B3" w:rsidRPr="00DD1917">
        <w:rPr>
          <w:rFonts w:ascii="Tahoma" w:hAnsi="Tahoma" w:cs="Tahoma"/>
        </w:rPr>
        <w:t>da respectiva Alienação Fiduciária</w:t>
      </w:r>
      <w:del w:id="109" w:author="Andressa Ferreira" w:date="2022-01-10T11:55:00Z">
        <w:r w:rsidR="007F05B3" w:rsidRPr="00DD1917" w:rsidDel="00B13759">
          <w:rPr>
            <w:rFonts w:ascii="Tahoma" w:hAnsi="Tahoma" w:cs="Tahoma"/>
          </w:rPr>
          <w:delText xml:space="preserve"> </w:delText>
        </w:r>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EE03B8">
        <w:rPr>
          <w:rFonts w:ascii="Tahoma" w:hAnsi="Tahoma" w:cs="Tahoma"/>
        </w:rPr>
        <w:t xml:space="preserve">, </w:t>
      </w:r>
      <w:r w:rsidR="00B75006" w:rsidRPr="00B75006">
        <w:rPr>
          <w:rFonts w:ascii="Tahoma" w:hAnsi="Tahoma" w:cs="Tahoma"/>
        </w:rPr>
        <w:t xml:space="preserve">desde que a </w:t>
      </w:r>
      <w:r w:rsidR="00B75006">
        <w:rPr>
          <w:rFonts w:ascii="Tahoma" w:hAnsi="Tahoma" w:cs="Tahoma"/>
        </w:rPr>
        <w:t>Fiduciante</w:t>
      </w:r>
      <w:r w:rsidR="00B75006" w:rsidRPr="00B75006">
        <w:rPr>
          <w:rFonts w:ascii="Tahoma" w:hAnsi="Tahoma" w:cs="Tahoma"/>
        </w:rPr>
        <w:t xml:space="preserve"> apresente à </w:t>
      </w:r>
      <w:r w:rsidR="00B75006">
        <w:rPr>
          <w:rFonts w:ascii="Tahoma" w:hAnsi="Tahoma" w:cs="Tahoma"/>
        </w:rPr>
        <w:t xml:space="preserve">Fiduciária </w:t>
      </w:r>
      <w:r w:rsidR="00B75006" w:rsidRPr="00B75006">
        <w:rPr>
          <w:rFonts w:ascii="Tahoma" w:hAnsi="Tahoma" w:cs="Tahoma"/>
        </w:rPr>
        <w:t>o comprovante da quitação integral do VMLG</w:t>
      </w:r>
      <w:r w:rsidR="00EE03B8">
        <w:rPr>
          <w:rFonts w:ascii="Tahoma" w:hAnsi="Tahoma" w:cs="Tahoma"/>
        </w:rPr>
        <w:t xml:space="preserve">, </w:t>
      </w:r>
      <w:r w:rsidR="007F05B3">
        <w:rPr>
          <w:rFonts w:ascii="Tahoma" w:hAnsi="Tahoma" w:cs="Tahoma"/>
        </w:rPr>
        <w:t>devendo a Fiduciária apresentar</w:t>
      </w:r>
      <w:r w:rsidR="007F05B3" w:rsidRPr="00DD1917">
        <w:rPr>
          <w:rFonts w:ascii="Tahoma" w:hAnsi="Tahoma" w:cs="Tahoma"/>
        </w:rPr>
        <w:t xml:space="preserve"> o termo de liberação da referida garantia, bem como </w:t>
      </w:r>
      <w:r w:rsidR="007F05B3" w:rsidRPr="00DD1917">
        <w:rPr>
          <w:rFonts w:ascii="Tahoma" w:hAnsi="Tahoma" w:cs="Tahoma"/>
        </w:rPr>
        <w:lastRenderedPageBreak/>
        <w:t>quaisquer outros documentos requeridos pelo</w:t>
      </w:r>
      <w:r w:rsidR="00EE03B8">
        <w:rPr>
          <w:rFonts w:ascii="Tahoma" w:hAnsi="Tahoma" w:cs="Tahoma"/>
        </w:rPr>
        <w:t xml:space="preserve"> 2º Ofício RI </w:t>
      </w:r>
      <w:r w:rsidR="007F05B3" w:rsidRPr="00DD1917">
        <w:rPr>
          <w:rFonts w:ascii="Tahoma" w:hAnsi="Tahoma" w:cs="Tahoma"/>
        </w:rPr>
        <w:t>e praticar todos os atos necessários à liberação da Alienação Fiduciária</w:t>
      </w:r>
      <w:del w:id="110" w:author="Andressa Ferreira" w:date="2022-01-10T11:55:00Z">
        <w:r w:rsidR="007F05B3" w:rsidRPr="00DD1917" w:rsidDel="00B13759">
          <w:rPr>
            <w:rFonts w:ascii="Tahoma" w:hAnsi="Tahoma" w:cs="Tahoma"/>
          </w:rPr>
          <w:delText xml:space="preserve"> </w:delText>
        </w:r>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97"/>
    <w:p w14:paraId="71233837" w14:textId="570500CE" w:rsidR="004B4C6C" w:rsidRPr="001C22D5" w:rsidRDefault="007F05B3" w:rsidP="009A1C9E">
      <w:pPr>
        <w:pStyle w:val="PargrafodaLista"/>
        <w:numPr>
          <w:ilvl w:val="2"/>
          <w:numId w:val="6"/>
        </w:numPr>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w:t>
      </w:r>
      <w:ins w:id="111" w:author="Rinaldo Rabello" w:date="2022-01-12T08:26:00Z">
        <w:r w:rsidR="00462961">
          <w:rPr>
            <w:rFonts w:ascii="Tahoma" w:eastAsia="Arial Unicode MS" w:hAnsi="Tahoma" w:cs="Tahoma"/>
            <w:lang w:eastAsia="pt-BR"/>
          </w:rPr>
          <w:t xml:space="preserve">de determinada parte </w:t>
        </w:r>
      </w:ins>
      <w:del w:id="112" w:author="Andressa Ferreira" w:date="2022-01-10T12:05:00Z">
        <w:r w:rsidRPr="00DD1917" w:rsidDel="00B935C0">
          <w:rPr>
            <w:rFonts w:ascii="Tahoma" w:eastAsia="Arial Unicode MS" w:hAnsi="Tahoma" w:cs="Tahoma"/>
            <w:lang w:eastAsia="pt-BR"/>
          </w:rPr>
          <w:delText xml:space="preserve">de </w:delText>
        </w:r>
      </w:del>
      <w:del w:id="113" w:author="Andressa Ferreira" w:date="2022-01-10T12:01:00Z">
        <w:r w:rsidRPr="00DD1917" w:rsidDel="00EB730A">
          <w:rPr>
            <w:rFonts w:ascii="Tahoma" w:eastAsia="Arial Unicode MS" w:hAnsi="Tahoma" w:cs="Tahoma"/>
            <w:lang w:eastAsia="pt-BR"/>
          </w:rPr>
          <w:delText xml:space="preserve">determinada </w:delText>
        </w:r>
        <w:r w:rsidR="00037E46" w:rsidDel="00EB730A">
          <w:rPr>
            <w:rFonts w:ascii="Tahoma" w:hAnsi="Tahoma" w:cs="Tahoma"/>
          </w:rPr>
          <w:delText xml:space="preserve">Fração </w:delText>
        </w:r>
        <w:r w:rsidR="00C97554" w:rsidDel="00EB730A">
          <w:rPr>
            <w:rFonts w:ascii="Tahoma" w:hAnsi="Tahoma" w:cs="Tahoma"/>
          </w:rPr>
          <w:delText>Ideais</w:delText>
        </w:r>
      </w:del>
      <w:ins w:id="114" w:author="Andressa Ferreira" w:date="2022-01-10T12:05:00Z">
        <w:r w:rsidR="00B935C0">
          <w:rPr>
            <w:rFonts w:ascii="Tahoma" w:eastAsia="Arial Unicode MS" w:hAnsi="Tahoma" w:cs="Tahoma"/>
            <w:lang w:eastAsia="pt-BR"/>
          </w:rPr>
          <w:t xml:space="preserve">do </w:t>
        </w:r>
      </w:ins>
      <w:ins w:id="115" w:author="Andressa Ferreira" w:date="2022-01-10T12:01:00Z">
        <w:r w:rsidR="00EB730A">
          <w:rPr>
            <w:rFonts w:ascii="Tahoma" w:hAnsi="Tahoma" w:cs="Tahoma"/>
          </w:rPr>
          <w:t>Percentual do Imóvel</w:t>
        </w:r>
      </w:ins>
      <w:r w:rsidRPr="00DD1917">
        <w:rPr>
          <w:rFonts w:ascii="Tahoma" w:eastAsia="Arial Unicode MS" w:hAnsi="Tahoma" w:cs="Tahoma"/>
          <w:lang w:eastAsia="pt-BR"/>
        </w:rPr>
        <w:t xml:space="preserve">, para realizar o pagamento do preço de venda </w:t>
      </w:r>
      <w:ins w:id="116" w:author="Rinaldo Rabello" w:date="2022-01-12T08:26:00Z">
        <w:r w:rsidR="003177F1">
          <w:rPr>
            <w:rFonts w:ascii="Tahoma" w:eastAsia="Arial Unicode MS" w:hAnsi="Tahoma" w:cs="Tahoma"/>
            <w:lang w:eastAsia="pt-BR"/>
          </w:rPr>
          <w:t xml:space="preserve">da respectiva parcela </w:t>
        </w:r>
      </w:ins>
      <w:del w:id="117" w:author="Andressa Ferreira" w:date="2022-01-10T12:02:00Z">
        <w:r w:rsidRPr="00DD1917" w:rsidDel="00EB730A">
          <w:rPr>
            <w:rFonts w:ascii="Tahoma" w:eastAsia="Arial Unicode MS" w:hAnsi="Tahoma" w:cs="Tahoma"/>
            <w:lang w:eastAsia="pt-BR"/>
          </w:rPr>
          <w:delText xml:space="preserve">da respectiva </w:delText>
        </w:r>
        <w:r w:rsidR="00783807" w:rsidDel="00EB730A">
          <w:rPr>
            <w:rFonts w:ascii="Tahoma" w:eastAsia="Arial Unicode MS" w:hAnsi="Tahoma" w:cs="Tahoma"/>
            <w:lang w:eastAsia="pt-BR"/>
          </w:rPr>
          <w:delText>Fração</w:delText>
        </w:r>
      </w:del>
      <w:ins w:id="118" w:author="Andressa Ferreira" w:date="2022-01-10T12:02:00Z">
        <w:r w:rsidR="00EB730A">
          <w:rPr>
            <w:rFonts w:ascii="Tahoma" w:eastAsia="Arial Unicode MS" w:hAnsi="Tahoma" w:cs="Tahoma"/>
            <w:lang w:eastAsia="pt-BR"/>
          </w:rPr>
          <w:t xml:space="preserve">do </w:t>
        </w:r>
        <w:r w:rsidR="00EB730A">
          <w:rPr>
            <w:rFonts w:ascii="Tahoma" w:hAnsi="Tahoma" w:cs="Tahoma"/>
          </w:rPr>
          <w:t>Percentual do Imóvel</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A53BD4" w:rsidRPr="00A53BD4">
        <w:t xml:space="preserve"> </w:t>
      </w:r>
      <w:r w:rsidR="00A53BD4" w:rsidRPr="00A53BD4">
        <w:rPr>
          <w:rFonts w:ascii="Tahoma" w:hAnsi="Tahoma" w:cs="Tahoma"/>
        </w:rPr>
        <w:t xml:space="preserve">constituída sobre </w:t>
      </w:r>
      <w:ins w:id="119" w:author="Rinaldo Rabello" w:date="2022-01-12T08:27:00Z">
        <w:r w:rsidR="003177F1">
          <w:rPr>
            <w:rFonts w:ascii="Tahoma" w:hAnsi="Tahoma" w:cs="Tahoma"/>
          </w:rPr>
          <w:t xml:space="preserve">a respectiva parcela do Percentual do Imóvel, </w:t>
        </w:r>
      </w:ins>
      <w:del w:id="120" w:author="Rinaldo Rabello" w:date="2022-01-12T08:27:00Z">
        <w:r w:rsidR="00A53BD4" w:rsidRPr="00A53BD4" w:rsidDel="003177F1">
          <w:rPr>
            <w:rFonts w:ascii="Tahoma" w:hAnsi="Tahoma" w:cs="Tahoma"/>
          </w:rPr>
          <w:delText xml:space="preserve">esta fração, </w:delText>
        </w:r>
      </w:del>
      <w:r w:rsidR="00A53BD4" w:rsidRPr="00A53BD4">
        <w:rPr>
          <w:rFonts w:ascii="Tahoma" w:hAnsi="Tahoma" w:cs="Tahoma"/>
        </w:rPr>
        <w:t>as seguintes providências poderão ser tomadas</w:t>
      </w:r>
      <w:r w:rsidR="004B4C6C" w:rsidRPr="001C22D5">
        <w:rPr>
          <w:rFonts w:ascii="Tahoma" w:eastAsia="Arial Unicode MS" w:hAnsi="Tahoma" w:cs="Tahoma"/>
          <w:lang w:eastAsia="pt-BR"/>
        </w:rPr>
        <w:t>:</w:t>
      </w:r>
    </w:p>
    <w:p w14:paraId="6F3093A2" w14:textId="77777777" w:rsidR="004B4C6C" w:rsidRPr="001C22D5" w:rsidRDefault="004B4C6C" w:rsidP="00EB730A">
      <w:pPr>
        <w:pStyle w:val="PargrafodaLista"/>
        <w:spacing w:after="0" w:line="300" w:lineRule="exact"/>
        <w:ind w:left="567"/>
        <w:rPr>
          <w:rFonts w:ascii="Tahoma" w:eastAsia="Arial Unicode MS" w:hAnsi="Tahoma" w:cs="Tahoma"/>
          <w:lang w:eastAsia="pt-BR"/>
        </w:rPr>
      </w:pPr>
    </w:p>
    <w:p w14:paraId="359C9F38" w14:textId="082A3F5B"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121" w:author="Andressa Ferreira" w:date="2022-01-10T11:55:00Z">
        <w:r w:rsidR="00783807"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r w:rsidR="00783807" w:rsidRPr="00DD1917" w:rsidDel="00B13759">
          <w:rPr>
            <w:rFonts w:ascii="Tahoma" w:hAnsi="Tahoma" w:cs="Tahoma"/>
          </w:rPr>
          <w:delText xml:space="preserve"> </w:delText>
        </w:r>
      </w:del>
      <w:r w:rsidRPr="00DD1917">
        <w:rPr>
          <w:rFonts w:ascii="Tahoma" w:eastAsia="Arial Unicode MS" w:hAnsi="Tahoma" w:cs="Tahoma"/>
          <w:lang w:eastAsia="pt-BR"/>
        </w:rPr>
        <w:t xml:space="preserve">constituída sobre </w:t>
      </w:r>
      <w:ins w:id="122" w:author="Rinaldo Rabello" w:date="2022-01-12T08:27:00Z">
        <w:r w:rsidR="003177F1">
          <w:rPr>
            <w:rFonts w:ascii="Tahoma" w:eastAsia="Arial Unicode MS" w:hAnsi="Tahoma" w:cs="Tahoma"/>
            <w:lang w:eastAsia="pt-BR"/>
          </w:rPr>
          <w:t>a res</w:t>
        </w:r>
      </w:ins>
      <w:ins w:id="123" w:author="Rinaldo Rabello" w:date="2022-01-12T08:28:00Z">
        <w:r w:rsidR="003177F1">
          <w:rPr>
            <w:rFonts w:ascii="Tahoma" w:eastAsia="Arial Unicode MS" w:hAnsi="Tahoma" w:cs="Tahoma"/>
            <w:lang w:eastAsia="pt-BR"/>
          </w:rPr>
          <w:t xml:space="preserve">pectiva parcela do </w:t>
        </w:r>
      </w:ins>
      <w:del w:id="124" w:author="Andressa Ferreira" w:date="2022-01-10T12:05:00Z">
        <w:r w:rsidRPr="00DD1917" w:rsidDel="00234F5B">
          <w:rPr>
            <w:rFonts w:ascii="Tahoma" w:eastAsia="Arial Unicode MS" w:hAnsi="Tahoma" w:cs="Tahoma"/>
            <w:lang w:eastAsia="pt-BR"/>
          </w:rPr>
          <w:delText>a</w:delText>
        </w:r>
        <w:r w:rsidDel="00234F5B">
          <w:rPr>
            <w:rFonts w:ascii="Tahoma" w:eastAsia="Arial Unicode MS" w:hAnsi="Tahoma" w:cs="Tahoma"/>
            <w:lang w:eastAsia="pt-BR"/>
          </w:rPr>
          <w:delText xml:space="preserve"> respectiva</w:delText>
        </w:r>
        <w:r w:rsidRPr="00DD1917" w:rsidDel="00234F5B">
          <w:rPr>
            <w:rFonts w:ascii="Tahoma" w:eastAsia="Arial Unicode MS" w:hAnsi="Tahoma" w:cs="Tahoma"/>
            <w:lang w:eastAsia="pt-BR"/>
          </w:rPr>
          <w:delText xml:space="preserve"> </w:delText>
        </w:r>
        <w:r w:rsidR="00783807" w:rsidDel="00234F5B">
          <w:rPr>
            <w:rFonts w:ascii="Tahoma" w:eastAsia="Arial Unicode MS" w:hAnsi="Tahoma" w:cs="Tahoma"/>
            <w:lang w:eastAsia="pt-BR"/>
          </w:rPr>
          <w:delText>fração</w:delText>
        </w:r>
        <w:r w:rsidR="00783807" w:rsidRPr="00DD1917" w:rsidDel="00234F5B">
          <w:rPr>
            <w:rFonts w:ascii="Tahoma" w:eastAsia="Arial Unicode MS" w:hAnsi="Tahoma" w:cs="Tahoma"/>
            <w:lang w:eastAsia="pt-BR"/>
          </w:rPr>
          <w:delText xml:space="preserve"> </w:delText>
        </w:r>
        <w:r w:rsidRPr="00DD1917" w:rsidDel="00234F5B">
          <w:rPr>
            <w:rFonts w:ascii="Tahoma" w:eastAsia="Arial Unicode MS" w:hAnsi="Tahoma" w:cs="Tahoma"/>
            <w:lang w:eastAsia="pt-BR"/>
          </w:rPr>
          <w:delText>objeto do financiamento</w:delText>
        </w:r>
      </w:del>
      <w:ins w:id="125" w:author="Andressa Ferreira" w:date="2022-01-10T12:05:00Z">
        <w:del w:id="126" w:author="Rinaldo Rabello" w:date="2022-01-12T08:28:00Z">
          <w:r w:rsidR="00234F5B" w:rsidDel="003177F1">
            <w:rPr>
              <w:rFonts w:ascii="Tahoma" w:eastAsia="Arial Unicode MS" w:hAnsi="Tahoma" w:cs="Tahoma"/>
              <w:lang w:eastAsia="pt-BR"/>
            </w:rPr>
            <w:delText xml:space="preserve">o </w:delText>
          </w:r>
        </w:del>
        <w:r w:rsidR="00234F5B">
          <w:rPr>
            <w:rFonts w:ascii="Tahoma" w:hAnsi="Tahoma" w:cs="Tahoma"/>
          </w:rPr>
          <w:t>Percentual do Imóvel</w:t>
        </w:r>
      </w:ins>
      <w:r w:rsidRPr="00DD1917">
        <w:rPr>
          <w:rFonts w:ascii="Tahoma" w:eastAsia="Arial Unicode MS" w:hAnsi="Tahoma" w:cs="Tahoma"/>
          <w:lang w:eastAsia="pt-BR"/>
        </w:rPr>
        <w:t xml:space="preserve">,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3C106D01"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r w:rsidR="00783807">
        <w:rPr>
          <w:rFonts w:ascii="Tahoma" w:hAnsi="Tahoma" w:cs="Tahoma"/>
        </w:rPr>
        <w:t xml:space="preserve"> </w:t>
      </w:r>
      <w:ins w:id="127" w:author="Rinaldo Rabello" w:date="2022-01-12T08:29:00Z">
        <w:r w:rsidR="003177F1">
          <w:rPr>
            <w:rFonts w:ascii="Tahoma" w:hAnsi="Tahoma" w:cs="Tahoma"/>
          </w:rPr>
          <w:t xml:space="preserve">parcela do Percentual do Imóvel </w:t>
        </w:r>
      </w:ins>
      <w:del w:id="128" w:author="Andressa Ferreira" w:date="2022-01-10T11:55:00Z">
        <w:r w:rsidR="00783807" w:rsidDel="00B13759">
          <w:rPr>
            <w:rFonts w:ascii="Tahoma" w:hAnsi="Tahoma" w:cs="Tahoma"/>
          </w:rPr>
          <w:delText>das Frações</w:delText>
        </w:r>
        <w:r w:rsidR="0089277F" w:rsidDel="00B13759">
          <w:rPr>
            <w:rFonts w:ascii="Tahoma" w:hAnsi="Tahoma" w:cs="Tahoma"/>
          </w:rPr>
          <w:delText xml:space="preserve"> </w:delText>
        </w:r>
        <w:r w:rsidR="00C97554" w:rsidDel="00B13759">
          <w:rPr>
            <w:rFonts w:ascii="Tahoma" w:hAnsi="Tahoma" w:cs="Tahoma"/>
          </w:rPr>
          <w:delText>Ideais</w:delText>
        </w:r>
        <w:r w:rsidRPr="00DD1917" w:rsidDel="00B13759">
          <w:rPr>
            <w:rFonts w:ascii="Tahoma" w:hAnsi="Tahoma" w:cs="Tahoma"/>
          </w:rPr>
          <w:delText xml:space="preserve"> </w:delText>
        </w:r>
      </w:del>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BCDCF89"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w:t>
      </w:r>
      <w:del w:id="129" w:author="Andressa Ferreira" w:date="2022-01-10T12:02:00Z">
        <w:r w:rsidRPr="001C22D5" w:rsidDel="00EB730A">
          <w:rPr>
            <w:rFonts w:ascii="Tahoma" w:hAnsi="Tahoma" w:cs="Tahoma"/>
            <w:spacing w:val="-3"/>
            <w:u w:val="single"/>
          </w:rPr>
          <w:delText xml:space="preserve">das </w:delText>
        </w:r>
        <w:r w:rsidR="0089277F" w:rsidRPr="0089277F" w:rsidDel="00EB730A">
          <w:rPr>
            <w:rFonts w:ascii="Tahoma" w:hAnsi="Tahoma" w:cs="Tahoma"/>
            <w:u w:val="single"/>
          </w:rPr>
          <w:delText xml:space="preserve">Frações </w:delText>
        </w:r>
        <w:r w:rsidR="00C97554" w:rsidDel="00EB730A">
          <w:rPr>
            <w:rFonts w:ascii="Tahoma" w:hAnsi="Tahoma" w:cs="Tahoma"/>
            <w:u w:val="single"/>
          </w:rPr>
          <w:delText>Ideais</w:delText>
        </w:r>
      </w:del>
      <w:ins w:id="130" w:author="Andressa Ferreira" w:date="2022-01-10T12:02:00Z">
        <w:r w:rsidR="00EB730A">
          <w:rPr>
            <w:rFonts w:ascii="Tahoma" w:hAnsi="Tahoma" w:cs="Tahoma"/>
            <w:spacing w:val="-3"/>
            <w:u w:val="single"/>
          </w:rPr>
          <w:t xml:space="preserve">do </w:t>
        </w:r>
        <w:r w:rsidR="00EB730A" w:rsidRPr="00EB730A">
          <w:rPr>
            <w:rFonts w:ascii="Tahoma" w:hAnsi="Tahoma" w:cs="Tahoma"/>
            <w:spacing w:val="-3"/>
            <w:u w:val="single"/>
          </w:rPr>
          <w:t>Percentual do Imóvel</w:t>
        </w:r>
      </w:ins>
      <w:r w:rsidRPr="001C22D5">
        <w:rPr>
          <w:rFonts w:ascii="Tahoma" w:hAnsi="Tahoma" w:cs="Tahoma"/>
          <w:spacing w:val="-3"/>
        </w:rPr>
        <w:t xml:space="preserve">: </w:t>
      </w:r>
      <w:bookmarkStart w:id="131"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w:t>
      </w:r>
      <w:ins w:id="132" w:author="Rinaldo Rabello" w:date="2022-01-12T08:22:00Z">
        <w:r w:rsidR="00462961">
          <w:rPr>
            <w:rFonts w:ascii="Tahoma" w:hAnsi="Tahoma" w:cs="Tahoma"/>
            <w:spacing w:val="-3"/>
          </w:rPr>
          <w:t>parcial, ou total</w:t>
        </w:r>
      </w:ins>
      <w:ins w:id="133" w:author="Rinaldo Rabello" w:date="2022-01-12T08:23:00Z">
        <w:r w:rsidR="00462961">
          <w:rPr>
            <w:rFonts w:ascii="Tahoma" w:hAnsi="Tahoma" w:cs="Tahoma"/>
            <w:spacing w:val="-3"/>
          </w:rPr>
          <w:t xml:space="preserve">, </w:t>
        </w:r>
      </w:ins>
      <w:del w:id="134" w:author="Andressa Ferreira" w:date="2022-01-10T12:02:00Z">
        <w:r w:rsidR="00717E54" w:rsidRPr="00DD1917" w:rsidDel="00EB730A">
          <w:rPr>
            <w:rFonts w:ascii="Tahoma" w:hAnsi="Tahoma" w:cs="Tahoma"/>
            <w:spacing w:val="-3"/>
          </w:rPr>
          <w:delText xml:space="preserve">das </w:delText>
        </w:r>
        <w:r w:rsidR="00783807" w:rsidDel="00EB730A">
          <w:rPr>
            <w:rFonts w:ascii="Tahoma" w:hAnsi="Tahoma" w:cs="Tahoma"/>
            <w:spacing w:val="-3"/>
          </w:rPr>
          <w:delText>Frações</w:delText>
        </w:r>
        <w:r w:rsidR="00717E54" w:rsidRPr="00DD1917" w:rsidDel="00EB730A">
          <w:rPr>
            <w:rFonts w:ascii="Tahoma" w:hAnsi="Tahoma" w:cs="Tahoma"/>
            <w:spacing w:val="-3"/>
          </w:rPr>
          <w:delText xml:space="preserve"> </w:delText>
        </w:r>
        <w:r w:rsidR="00C97554" w:rsidDel="00EB730A">
          <w:rPr>
            <w:rFonts w:ascii="Tahoma" w:hAnsi="Tahoma" w:cs="Tahoma"/>
          </w:rPr>
          <w:delText>Ideais</w:delText>
        </w:r>
        <w:r w:rsidR="0089277F" w:rsidDel="00EB730A">
          <w:rPr>
            <w:rFonts w:ascii="Tahoma" w:hAnsi="Tahoma" w:cs="Tahoma"/>
            <w:spacing w:val="-3"/>
          </w:rPr>
          <w:delText xml:space="preserve"> </w:delText>
        </w:r>
      </w:del>
      <w:ins w:id="135" w:author="Andressa Ferreira" w:date="2022-01-10T12:02:00Z">
        <w:r w:rsidR="00EB730A">
          <w:rPr>
            <w:rFonts w:ascii="Tahoma" w:hAnsi="Tahoma" w:cs="Tahoma"/>
            <w:spacing w:val="-3"/>
          </w:rPr>
          <w:t xml:space="preserve">do </w:t>
        </w:r>
        <w:r w:rsidR="00EB730A">
          <w:rPr>
            <w:rFonts w:ascii="Tahoma" w:hAnsi="Tahoma" w:cs="Tahoma"/>
          </w:rPr>
          <w:t>Percentual do Imóvel</w:t>
        </w:r>
      </w:ins>
      <w:ins w:id="136" w:author="Andressa Ferreira" w:date="2022-01-10T12:03:00Z">
        <w:r w:rsidR="00EB730A">
          <w:rPr>
            <w:rFonts w:ascii="Tahoma" w:hAnsi="Tahoma" w:cs="Tahoma"/>
          </w:rPr>
          <w:t xml:space="preserve"> </w:t>
        </w:r>
      </w:ins>
      <w:r w:rsidR="00717E54" w:rsidRPr="00DD1917">
        <w:rPr>
          <w:rFonts w:ascii="Tahoma" w:hAnsi="Tahoma" w:cs="Tahoma"/>
          <w:spacing w:val="-3"/>
        </w:rPr>
        <w:t xml:space="preserve">para terceiros, uma vez que </w:t>
      </w:r>
      <w:del w:id="137" w:author="Andressa Ferreira" w:date="2022-01-10T12:03:00Z">
        <w:r w:rsidR="00717E54" w:rsidRPr="00DD1917" w:rsidDel="00B935C0">
          <w:rPr>
            <w:rFonts w:ascii="Tahoma" w:hAnsi="Tahoma" w:cs="Tahoma"/>
            <w:spacing w:val="-3"/>
          </w:rPr>
          <w:delText xml:space="preserve">tais </w:delText>
        </w:r>
        <w:r w:rsidR="00783807" w:rsidDel="00B935C0">
          <w:rPr>
            <w:rFonts w:ascii="Tahoma" w:hAnsi="Tahoma" w:cs="Tahoma"/>
            <w:spacing w:val="-3"/>
          </w:rPr>
          <w:delText>Frações</w:delText>
        </w:r>
        <w:r w:rsidR="0089277F" w:rsidDel="00B935C0">
          <w:rPr>
            <w:rFonts w:ascii="Tahoma" w:hAnsi="Tahoma" w:cs="Tahoma"/>
            <w:spacing w:val="-3"/>
          </w:rPr>
          <w:delText xml:space="preserve"> </w:delText>
        </w:r>
        <w:r w:rsidR="00C97554" w:rsidDel="00B935C0">
          <w:rPr>
            <w:rFonts w:ascii="Tahoma" w:hAnsi="Tahoma" w:cs="Tahoma"/>
          </w:rPr>
          <w:delText>Ideais</w:delText>
        </w:r>
        <w:r w:rsidR="00783807" w:rsidRPr="00ED6F0F" w:rsidDel="00B935C0">
          <w:rPr>
            <w:rFonts w:ascii="Tahoma" w:hAnsi="Tahoma" w:cs="Tahoma"/>
            <w:spacing w:val="-3"/>
          </w:rPr>
          <w:delText xml:space="preserve"> </w:delText>
        </w:r>
      </w:del>
      <w:ins w:id="138" w:author="Andressa Ferreira" w:date="2022-01-10T12:03:00Z">
        <w:r w:rsidR="00B935C0">
          <w:rPr>
            <w:rFonts w:ascii="Tahoma" w:hAnsi="Tahoma" w:cs="Tahoma"/>
            <w:spacing w:val="-3"/>
          </w:rPr>
          <w:t xml:space="preserve">o Imóvel </w:t>
        </w:r>
      </w:ins>
      <w:r w:rsidR="00717E54" w:rsidRPr="00DD1917">
        <w:rPr>
          <w:rFonts w:ascii="Tahoma" w:hAnsi="Tahoma" w:cs="Tahoma"/>
          <w:spacing w:val="-3"/>
        </w:rPr>
        <w:t>integra</w:t>
      </w:r>
      <w:del w:id="139" w:author="Andressa Ferreira" w:date="2022-01-10T12:03:00Z">
        <w:r w:rsidR="00717E54" w:rsidRPr="00DD1917" w:rsidDel="00B935C0">
          <w:rPr>
            <w:rFonts w:ascii="Tahoma" w:hAnsi="Tahoma" w:cs="Tahoma"/>
            <w:spacing w:val="-3"/>
          </w:rPr>
          <w:delText>m</w:delText>
        </w:r>
      </w:del>
      <w:r w:rsidR="00717E54" w:rsidRPr="00DD1917">
        <w:rPr>
          <w:rFonts w:ascii="Tahoma" w:hAnsi="Tahoma" w:cs="Tahoma"/>
          <w:spacing w:val="-3"/>
        </w:rPr>
        <w:t xml:space="preserve"> o ativo circulante da </w:t>
      </w:r>
      <w:r w:rsidR="00717E54">
        <w:rPr>
          <w:rFonts w:ascii="Tahoma" w:hAnsi="Tahoma" w:cs="Tahoma"/>
          <w:spacing w:val="-3"/>
        </w:rPr>
        <w:t xml:space="preserve">Fiduciante </w:t>
      </w:r>
      <w:r w:rsidR="00717E54" w:rsidRPr="00DD1917">
        <w:rPr>
          <w:rFonts w:ascii="Tahoma" w:hAnsi="Tahoma" w:cs="Tahoma"/>
          <w:spacing w:val="-3"/>
        </w:rPr>
        <w:t>e se destina</w:t>
      </w:r>
      <w:del w:id="140" w:author="Andressa Ferreira" w:date="2022-01-10T12:03:00Z">
        <w:r w:rsidR="00717E54" w:rsidRPr="00DD1917" w:rsidDel="00B935C0">
          <w:rPr>
            <w:rFonts w:ascii="Tahoma" w:hAnsi="Tahoma" w:cs="Tahoma"/>
            <w:spacing w:val="-3"/>
          </w:rPr>
          <w:delText>m</w:delText>
        </w:r>
      </w:del>
      <w:r w:rsidR="00717E54" w:rsidRPr="00DD1917">
        <w:rPr>
          <w:rFonts w:ascii="Tahoma" w:hAnsi="Tahoma" w:cs="Tahoma"/>
          <w:spacing w:val="-3"/>
        </w:rPr>
        <w:t xml:space="preserve">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131"/>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141" w:name="_Ref463382261"/>
    </w:p>
    <w:p w14:paraId="566A7822" w14:textId="557B056F"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poderá solicitar, a qualquer momento, a liberação parcial da Alienação Fiduciária</w:t>
      </w:r>
      <w:del w:id="142" w:author="Andressa Ferreira" w:date="2022-01-10T11:55:00Z">
        <w:r w:rsidRPr="00717E54" w:rsidDel="00B13759">
          <w:rPr>
            <w:rFonts w:ascii="Tahoma" w:hAnsi="Tahoma" w:cs="Tahoma"/>
          </w:rPr>
          <w:delText xml:space="preserve"> </w:delText>
        </w:r>
        <w:r w:rsidR="0089277F" w:rsidDel="00B13759">
          <w:rPr>
            <w:rFonts w:ascii="Tahoma" w:hAnsi="Tahoma" w:cs="Tahoma"/>
          </w:rPr>
          <w:delText xml:space="preserve">das </w:delText>
        </w:r>
        <w:r w:rsidR="00783807" w:rsidDel="00B13759">
          <w:rPr>
            <w:rFonts w:ascii="Tahoma" w:hAnsi="Tahoma" w:cs="Tahoma"/>
          </w:rPr>
          <w:delText>Frações</w:delText>
        </w:r>
        <w:r w:rsidR="0089277F" w:rsidDel="00B13759">
          <w:rPr>
            <w:rFonts w:ascii="Tahoma" w:hAnsi="Tahoma" w:cs="Tahoma"/>
          </w:rPr>
          <w:delText xml:space="preserve"> </w:delText>
        </w:r>
        <w:r w:rsidR="00C97554" w:rsidDel="00B13759">
          <w:rPr>
            <w:rFonts w:ascii="Tahoma" w:hAnsi="Tahoma" w:cs="Tahoma"/>
          </w:rPr>
          <w:delText>Ideais</w:delText>
        </w:r>
      </w:del>
      <w:r w:rsidRPr="00717E54">
        <w:rPr>
          <w:rFonts w:ascii="Tahoma" w:hAnsi="Tahoma" w:cs="Tahoma"/>
        </w:rPr>
        <w:t xml:space="preserve">, sobre </w:t>
      </w:r>
      <w:ins w:id="143" w:author="Gisela Zambrano Ferreira" w:date="2022-01-11T14:19:00Z">
        <w:r w:rsidR="00941A2C">
          <w:rPr>
            <w:rFonts w:ascii="Tahoma" w:hAnsi="Tahoma" w:cs="Tahoma"/>
          </w:rPr>
          <w:t xml:space="preserve">o Percentual </w:t>
        </w:r>
      </w:ins>
      <w:del w:id="144" w:author="Gisela Zambrano Ferreira" w:date="2022-01-11T14:19:00Z">
        <w:r w:rsidRPr="00717E54" w:rsidDel="00941A2C">
          <w:rPr>
            <w:rFonts w:ascii="Tahoma" w:hAnsi="Tahoma" w:cs="Tahoma"/>
          </w:rPr>
          <w:delText xml:space="preserve">qualquer das </w:delText>
        </w:r>
      </w:del>
      <w:del w:id="145" w:author="Gisela Zambrano Ferreira" w:date="2022-01-11T14:18:00Z">
        <w:r w:rsidR="0089277F" w:rsidDel="00941A2C">
          <w:rPr>
            <w:rFonts w:ascii="Tahoma" w:hAnsi="Tahoma" w:cs="Tahoma"/>
          </w:rPr>
          <w:delText xml:space="preserve">Frações </w:delText>
        </w:r>
        <w:r w:rsidR="00C97554" w:rsidDel="00941A2C">
          <w:rPr>
            <w:rFonts w:ascii="Tahoma" w:hAnsi="Tahoma" w:cs="Tahoma"/>
          </w:rPr>
          <w:delText>Ideais</w:delText>
        </w:r>
        <w:r w:rsidR="0089277F" w:rsidDel="00941A2C">
          <w:rPr>
            <w:rFonts w:ascii="Tahoma" w:hAnsi="Tahoma" w:cs="Tahoma"/>
          </w:rPr>
          <w:delText xml:space="preserve"> </w:delText>
        </w:r>
      </w:del>
      <w:del w:id="146" w:author="Gisela Zambrano Ferreira" w:date="2022-01-11T14:19:00Z">
        <w:r w:rsidRPr="00717E54" w:rsidDel="00941A2C">
          <w:rPr>
            <w:rFonts w:ascii="Tahoma" w:hAnsi="Tahoma" w:cs="Tahoma"/>
          </w:rPr>
          <w:delText>integrantes do Empreendimento Alvo</w:delText>
        </w:r>
      </w:del>
      <w:ins w:id="147" w:author="Gisela Zambrano Ferreira" w:date="2022-01-11T14:19:00Z">
        <w:r w:rsidR="00941A2C">
          <w:rPr>
            <w:rFonts w:ascii="Tahoma" w:hAnsi="Tahoma" w:cs="Tahoma"/>
          </w:rPr>
          <w:t>do imóvel</w:t>
        </w:r>
      </w:ins>
      <w:r w:rsidRPr="00717E54">
        <w:rPr>
          <w:rFonts w:ascii="Tahoma" w:hAnsi="Tahoma" w:cs="Tahoma"/>
        </w:rPr>
        <w:t xml:space="preserve">,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w:t>
      </w:r>
      <w:ins w:id="148" w:author="Rinaldo Rabello" w:date="2022-01-12T08:43:00Z">
        <w:r w:rsidR="00A65E1C">
          <w:rPr>
            <w:rFonts w:ascii="Tahoma" w:hAnsi="Tahoma" w:cs="Tahoma"/>
          </w:rPr>
          <w:t xml:space="preserve">a respectiva parte do </w:t>
        </w:r>
      </w:ins>
      <w:del w:id="149" w:author="Andressa Ferreira" w:date="2022-01-10T12:06:00Z">
        <w:r w:rsidRPr="00717E54" w:rsidDel="00234F5B">
          <w:rPr>
            <w:rFonts w:ascii="Tahoma" w:hAnsi="Tahoma" w:cs="Tahoma"/>
          </w:rPr>
          <w:delText xml:space="preserve">a respectiva </w:delText>
        </w:r>
        <w:r w:rsidR="0089277F" w:rsidDel="00234F5B">
          <w:rPr>
            <w:rFonts w:ascii="Tahoma" w:hAnsi="Tahoma" w:cs="Tahoma"/>
          </w:rPr>
          <w:delText xml:space="preserve">Fração </w:delText>
        </w:r>
        <w:r w:rsidR="00C97554" w:rsidDel="00234F5B">
          <w:rPr>
            <w:rFonts w:ascii="Tahoma" w:hAnsi="Tahoma" w:cs="Tahoma"/>
          </w:rPr>
          <w:delText>Ideais</w:delText>
        </w:r>
      </w:del>
      <w:ins w:id="150" w:author="Andressa Ferreira" w:date="2022-01-10T12:06:00Z">
        <w:del w:id="151" w:author="Rinaldo Rabello" w:date="2022-01-12T08:43:00Z">
          <w:r w:rsidR="00234F5B" w:rsidDel="00A65E1C">
            <w:rPr>
              <w:rFonts w:ascii="Tahoma" w:hAnsi="Tahoma" w:cs="Tahoma"/>
            </w:rPr>
            <w:delText xml:space="preserve">o </w:delText>
          </w:r>
        </w:del>
        <w:r w:rsidR="00234F5B">
          <w:rPr>
            <w:rFonts w:ascii="Tahoma" w:hAnsi="Tahoma" w:cs="Tahoma"/>
          </w:rPr>
          <w:t>Percentual do Imóvel</w:t>
        </w:r>
      </w:ins>
      <w:r w:rsidR="0089277F" w:rsidRPr="00717E54">
        <w:rPr>
          <w:rFonts w:ascii="Tahoma" w:hAnsi="Tahoma" w:cs="Tahoma"/>
        </w:rPr>
        <w:t xml:space="preserve"> </w:t>
      </w:r>
      <w:r w:rsidRPr="00717E54">
        <w:rPr>
          <w:rFonts w:ascii="Tahoma" w:hAnsi="Tahoma" w:cs="Tahoma"/>
        </w:rPr>
        <w:t>(“</w:t>
      </w:r>
      <w:r w:rsidRPr="00717E54">
        <w:rPr>
          <w:rFonts w:ascii="Tahoma" w:hAnsi="Tahoma" w:cs="Tahoma"/>
          <w:u w:val="single"/>
        </w:rPr>
        <w:t>Solicitação de Liberação</w:t>
      </w:r>
      <w:r w:rsidRPr="00717E54">
        <w:rPr>
          <w:rFonts w:ascii="Tahoma" w:hAnsi="Tahoma" w:cs="Tahoma"/>
        </w:rPr>
        <w:t xml:space="preserve">”), que </w:t>
      </w:r>
      <w:r w:rsidR="00EE03B8">
        <w:rPr>
          <w:rFonts w:ascii="Tahoma" w:hAnsi="Tahoma" w:cs="Tahoma"/>
        </w:rPr>
        <w:t xml:space="preserve">poderá ser </w:t>
      </w:r>
      <w:r w:rsidRPr="00717E54">
        <w:rPr>
          <w:rFonts w:ascii="Tahoma" w:hAnsi="Tahoma" w:cs="Tahoma"/>
        </w:rPr>
        <w:t xml:space="preserve">concedida pela </w:t>
      </w:r>
      <w:r>
        <w:rPr>
          <w:rFonts w:ascii="Tahoma" w:hAnsi="Tahoma" w:cs="Tahoma"/>
        </w:rPr>
        <w:t xml:space="preserve">Fiduciária </w:t>
      </w:r>
      <w:r w:rsidRPr="00717E54">
        <w:rPr>
          <w:rFonts w:ascii="Tahoma" w:hAnsi="Tahoma" w:cs="Tahoma"/>
        </w:rPr>
        <w:t xml:space="preserve">após a confirmação do recebimento na Conta Centralizadora do valor correspondente a 100% (cem por cento) do valor mínimo de desligamento, atualizado monetariamente pelo IPCA/IBGE desde a data de Emissão </w:t>
      </w:r>
      <w:ins w:id="152" w:author="Rinaldo Rabello" w:date="2022-01-12T08:18:00Z">
        <w:r w:rsidR="006164B9">
          <w:rPr>
            <w:rFonts w:ascii="Tahoma" w:hAnsi="Tahoma" w:cs="Tahoma"/>
          </w:rPr>
          <w:t xml:space="preserve">da </w:t>
        </w:r>
      </w:ins>
      <w:del w:id="153" w:author="Rinaldo Rabello" w:date="2022-01-12T08:18:00Z">
        <w:r w:rsidRPr="00717E54" w:rsidDel="006164B9">
          <w:rPr>
            <w:rFonts w:ascii="Tahoma" w:hAnsi="Tahoma" w:cs="Tahoma"/>
          </w:rPr>
          <w:delText xml:space="preserve">desta </w:delText>
        </w:r>
      </w:del>
      <w:r w:rsidRPr="00717E54">
        <w:rPr>
          <w:rFonts w:ascii="Tahoma" w:hAnsi="Tahoma" w:cs="Tahoma"/>
        </w:rPr>
        <w:t>Cédula até a data do referido depósito, conforme abaixo (“</w:t>
      </w:r>
      <w:r w:rsidRPr="00717E54">
        <w:rPr>
          <w:rFonts w:ascii="Tahoma" w:hAnsi="Tahoma" w:cs="Tahoma"/>
          <w:u w:val="single"/>
        </w:rPr>
        <w:t xml:space="preserve">Valor Mínimo de </w:t>
      </w:r>
      <w:r w:rsidR="00EE03B8">
        <w:rPr>
          <w:rFonts w:ascii="Tahoma" w:hAnsi="Tahoma" w:cs="Tahoma"/>
          <w:u w:val="single"/>
        </w:rPr>
        <w:t>Liberação de Garanti</w:t>
      </w:r>
      <w:r w:rsidR="00813926">
        <w:rPr>
          <w:rFonts w:ascii="Tahoma" w:hAnsi="Tahoma" w:cs="Tahoma"/>
          <w:u w:val="single"/>
        </w:rPr>
        <w:t>a</w:t>
      </w:r>
      <w:r w:rsidRPr="00717E54">
        <w:rPr>
          <w:rFonts w:ascii="Tahoma" w:hAnsi="Tahoma" w:cs="Tahoma"/>
        </w:rPr>
        <w:t>”</w:t>
      </w:r>
      <w:r w:rsidR="00EE03B8">
        <w:rPr>
          <w:rFonts w:ascii="Tahoma" w:hAnsi="Tahoma" w:cs="Tahoma"/>
        </w:rPr>
        <w:t xml:space="preserve"> ou “</w:t>
      </w:r>
      <w:r w:rsidR="00EE03B8" w:rsidRPr="007823DC">
        <w:rPr>
          <w:rFonts w:ascii="Tahoma" w:hAnsi="Tahoma" w:cs="Tahoma"/>
          <w:u w:val="single"/>
        </w:rPr>
        <w:t>VMLG</w:t>
      </w:r>
      <w:r w:rsidR="00EE03B8">
        <w:rPr>
          <w:rFonts w:ascii="Tahoma" w:hAnsi="Tahoma" w:cs="Tahoma"/>
        </w:rPr>
        <w:t>”</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4690" w:type="pct"/>
        <w:tblInd w:w="562" w:type="dxa"/>
        <w:tblLook w:val="04A0" w:firstRow="1" w:lastRow="0" w:firstColumn="1" w:lastColumn="0" w:noHBand="0" w:noVBand="1"/>
      </w:tblPr>
      <w:tblGrid>
        <w:gridCol w:w="3010"/>
        <w:gridCol w:w="3010"/>
        <w:gridCol w:w="3011"/>
      </w:tblGrid>
      <w:tr w:rsidR="0089277F" w14:paraId="52B7F020" w14:textId="77777777" w:rsidTr="00BC3FBB">
        <w:trPr>
          <w:trHeight w:val="573"/>
        </w:trPr>
        <w:tc>
          <w:tcPr>
            <w:tcW w:w="1666" w:type="pct"/>
            <w:vAlign w:val="center"/>
          </w:tcPr>
          <w:p w14:paraId="129B92C5" w14:textId="48D187D6" w:rsidR="0089277F" w:rsidRPr="002114F4" w:rsidRDefault="00A65E1C" w:rsidP="00502A91">
            <w:pPr>
              <w:pStyle w:val="western"/>
              <w:spacing w:before="0" w:beforeAutospacing="0" w:after="0" w:line="300" w:lineRule="exact"/>
              <w:contextualSpacing/>
              <w:jc w:val="center"/>
              <w:rPr>
                <w:rFonts w:ascii="Tahoma" w:hAnsi="Tahoma" w:cs="Tahoma"/>
                <w:b/>
                <w:bCs/>
                <w:spacing w:val="-3"/>
                <w:sz w:val="21"/>
                <w:szCs w:val="21"/>
              </w:rPr>
            </w:pPr>
            <w:ins w:id="154" w:author="Rinaldo Rabello" w:date="2022-01-12T08:42:00Z">
              <w:r>
                <w:rPr>
                  <w:rFonts w:ascii="Tahoma" w:hAnsi="Tahoma" w:cs="Tahoma"/>
                  <w:b/>
                  <w:bCs/>
                  <w:spacing w:val="-3"/>
                  <w:sz w:val="21"/>
                  <w:szCs w:val="21"/>
                </w:rPr>
                <w:t>Partes</w:t>
              </w:r>
            </w:ins>
            <w:ins w:id="155" w:author="Rinaldo Rabello" w:date="2022-01-12T08:31:00Z">
              <w:r w:rsidR="00B91A31">
                <w:rPr>
                  <w:rFonts w:ascii="Tahoma" w:hAnsi="Tahoma" w:cs="Tahoma"/>
                  <w:b/>
                  <w:bCs/>
                  <w:spacing w:val="-3"/>
                  <w:sz w:val="21"/>
                  <w:szCs w:val="21"/>
                </w:rPr>
                <w:t xml:space="preserve"> do </w:t>
              </w:r>
            </w:ins>
            <w:ins w:id="156" w:author="Andressa Ferreira" w:date="2022-01-10T12:06:00Z">
              <w:r w:rsidR="00234F5B" w:rsidRPr="00234F5B">
                <w:rPr>
                  <w:rFonts w:ascii="Tahoma" w:hAnsi="Tahoma" w:cs="Tahoma"/>
                  <w:b/>
                  <w:bCs/>
                  <w:spacing w:val="-3"/>
                  <w:sz w:val="21"/>
                  <w:szCs w:val="21"/>
                </w:rPr>
                <w:t>Percentual do Imóvel</w:t>
              </w:r>
            </w:ins>
            <w:del w:id="157" w:author="Andressa Ferreira" w:date="2022-01-10T12:06:00Z">
              <w:r w:rsidR="0089277F" w:rsidDel="00234F5B">
                <w:rPr>
                  <w:rFonts w:ascii="Tahoma" w:hAnsi="Tahoma" w:cs="Tahoma"/>
                  <w:b/>
                  <w:bCs/>
                  <w:spacing w:val="-3"/>
                  <w:sz w:val="21"/>
                  <w:szCs w:val="21"/>
                </w:rPr>
                <w:delText xml:space="preserve">Fração </w:delText>
              </w:r>
              <w:r w:rsidR="00C97554" w:rsidDel="00234F5B">
                <w:rPr>
                  <w:rFonts w:ascii="Tahoma" w:hAnsi="Tahoma" w:cs="Tahoma"/>
                  <w:b/>
                  <w:bCs/>
                  <w:spacing w:val="-3"/>
                  <w:sz w:val="21"/>
                  <w:szCs w:val="21"/>
                </w:rPr>
                <w:delText>Ideais</w:delText>
              </w:r>
            </w:del>
          </w:p>
        </w:tc>
        <w:tc>
          <w:tcPr>
            <w:tcW w:w="1666" w:type="pct"/>
            <w:vAlign w:val="center"/>
          </w:tcPr>
          <w:p w14:paraId="2631C77C" w14:textId="72BA09E1"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 xml:space="preserve">Valor de </w:t>
            </w:r>
            <w:r w:rsidR="00813926">
              <w:rPr>
                <w:rFonts w:ascii="Tahoma" w:hAnsi="Tahoma" w:cs="Tahoma"/>
                <w:b/>
                <w:bCs/>
                <w:spacing w:val="-3"/>
                <w:sz w:val="21"/>
                <w:szCs w:val="21"/>
              </w:rPr>
              <w:t>Mercado</w:t>
            </w:r>
          </w:p>
        </w:tc>
        <w:tc>
          <w:tcPr>
            <w:tcW w:w="1667" w:type="pct"/>
            <w:vAlign w:val="center"/>
          </w:tcPr>
          <w:p w14:paraId="5EBEA474" w14:textId="6619FDD6" w:rsidR="0089277F" w:rsidRPr="002114F4" w:rsidRDefault="0089277F"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w:t>
            </w:r>
            <w:r w:rsidR="00EE03B8">
              <w:rPr>
                <w:rFonts w:ascii="Tahoma" w:hAnsi="Tahoma" w:cs="Tahoma"/>
                <w:b/>
                <w:bCs/>
                <w:spacing w:val="-3"/>
                <w:sz w:val="21"/>
                <w:szCs w:val="21"/>
              </w:rPr>
              <w:t xml:space="preserve">LG </w:t>
            </w:r>
          </w:p>
        </w:tc>
      </w:tr>
      <w:tr w:rsidR="0089277F" w14:paraId="35C8C705" w14:textId="77777777" w:rsidTr="00BC3FBB">
        <w:tc>
          <w:tcPr>
            <w:tcW w:w="1666" w:type="pct"/>
          </w:tcPr>
          <w:p w14:paraId="7583CA5F" w14:textId="0E2BF9C0"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3,08</w:t>
            </w:r>
          </w:p>
        </w:tc>
        <w:tc>
          <w:tcPr>
            <w:tcW w:w="1666" w:type="pct"/>
          </w:tcPr>
          <w:p w14:paraId="4503CAA4"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1667" w:type="pct"/>
          </w:tcPr>
          <w:p w14:paraId="3D81C0A8"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89277F" w14:paraId="63ECC528" w14:textId="77777777" w:rsidTr="00BC3FBB">
        <w:tc>
          <w:tcPr>
            <w:tcW w:w="1666" w:type="pct"/>
          </w:tcPr>
          <w:p w14:paraId="7287EA6C" w14:textId="4818E9A8"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3,66</w:t>
            </w:r>
          </w:p>
        </w:tc>
        <w:tc>
          <w:tcPr>
            <w:tcW w:w="1666" w:type="pct"/>
          </w:tcPr>
          <w:p w14:paraId="22DCF670"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1667" w:type="pct"/>
          </w:tcPr>
          <w:p w14:paraId="11E6F2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89277F" w14:paraId="17A6A7FB" w14:textId="77777777" w:rsidTr="00BC3FBB">
        <w:tc>
          <w:tcPr>
            <w:tcW w:w="1666" w:type="pct"/>
          </w:tcPr>
          <w:p w14:paraId="0D54748A" w14:textId="7EC8A0A1"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lastRenderedPageBreak/>
              <w:t xml:space="preserve"> 0,76</w:t>
            </w:r>
          </w:p>
        </w:tc>
        <w:tc>
          <w:tcPr>
            <w:tcW w:w="1666" w:type="pct"/>
          </w:tcPr>
          <w:p w14:paraId="46C30D2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1667" w:type="pct"/>
          </w:tcPr>
          <w:p w14:paraId="43DD30D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89277F" w14:paraId="5952B335" w14:textId="77777777" w:rsidTr="00BC3FBB">
        <w:tc>
          <w:tcPr>
            <w:tcW w:w="1666" w:type="pct"/>
          </w:tcPr>
          <w:p w14:paraId="6F870ACB" w14:textId="71C72F14"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666" w:type="pct"/>
          </w:tcPr>
          <w:p w14:paraId="2242777B"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1667" w:type="pct"/>
          </w:tcPr>
          <w:p w14:paraId="6AEE76D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89277F" w14:paraId="4A86BD99" w14:textId="77777777" w:rsidTr="00BC3FBB">
        <w:tc>
          <w:tcPr>
            <w:tcW w:w="1666" w:type="pct"/>
          </w:tcPr>
          <w:p w14:paraId="54B1D7A3" w14:textId="0166165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0,74</w:t>
            </w:r>
          </w:p>
        </w:tc>
        <w:tc>
          <w:tcPr>
            <w:tcW w:w="1666" w:type="pct"/>
          </w:tcPr>
          <w:p w14:paraId="35D0D5A1"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1667" w:type="pct"/>
          </w:tcPr>
          <w:p w14:paraId="27A04513"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89277F" w14:paraId="6C414593" w14:textId="77777777" w:rsidTr="00BC3FBB">
        <w:tc>
          <w:tcPr>
            <w:tcW w:w="1666" w:type="pct"/>
          </w:tcPr>
          <w:p w14:paraId="2E246C4D" w14:textId="4474D09E"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0,72</w:t>
            </w:r>
          </w:p>
        </w:tc>
        <w:tc>
          <w:tcPr>
            <w:tcW w:w="1666" w:type="pct"/>
          </w:tcPr>
          <w:p w14:paraId="42E3CDA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1667" w:type="pct"/>
          </w:tcPr>
          <w:p w14:paraId="3856928F"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89277F" w14:paraId="5960BB77" w14:textId="77777777" w:rsidTr="00BC3FBB">
        <w:tc>
          <w:tcPr>
            <w:tcW w:w="1666" w:type="pct"/>
          </w:tcPr>
          <w:p w14:paraId="1F16F923" w14:textId="5074074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 xml:space="preserve"> 3,10</w:t>
            </w:r>
          </w:p>
        </w:tc>
        <w:tc>
          <w:tcPr>
            <w:tcW w:w="1666" w:type="pct"/>
          </w:tcPr>
          <w:p w14:paraId="4343735E"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1667" w:type="pct"/>
          </w:tcPr>
          <w:p w14:paraId="0DADA35C" w14:textId="77777777" w:rsidR="0089277F" w:rsidRDefault="0089277F"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5010C0DF"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 a Fiduciária outorgará o competente termo de liberação relativo </w:t>
      </w:r>
      <w:ins w:id="158" w:author="Rinaldo Rabello" w:date="2022-01-12T08:19:00Z">
        <w:r w:rsidR="006164B9">
          <w:rPr>
            <w:rFonts w:ascii="Tahoma" w:hAnsi="Tahoma" w:cs="Tahoma"/>
            <w:spacing w:val="-3"/>
          </w:rPr>
          <w:t xml:space="preserve">à respectiva </w:t>
        </w:r>
      </w:ins>
      <w:ins w:id="159" w:author="Rinaldo Rabello" w:date="2022-01-12T08:44:00Z">
        <w:r w:rsidR="00A65E1C">
          <w:rPr>
            <w:rFonts w:ascii="Tahoma" w:hAnsi="Tahoma" w:cs="Tahoma"/>
            <w:spacing w:val="-3"/>
          </w:rPr>
          <w:t xml:space="preserve">parte </w:t>
        </w:r>
      </w:ins>
      <w:del w:id="160" w:author="Andressa Ferreira" w:date="2022-01-10T12:06:00Z">
        <w:r w:rsidDel="00234F5B">
          <w:rPr>
            <w:rFonts w:ascii="Tahoma" w:hAnsi="Tahoma" w:cs="Tahoma"/>
            <w:spacing w:val="-3"/>
          </w:rPr>
          <w:delText xml:space="preserve">à </w:delText>
        </w:r>
        <w:r w:rsidR="00EE03B8" w:rsidDel="00234F5B">
          <w:rPr>
            <w:rFonts w:ascii="Tahoma" w:hAnsi="Tahoma" w:cs="Tahoma"/>
            <w:spacing w:val="-3"/>
          </w:rPr>
          <w:delText xml:space="preserve">respectiva Fração </w:delText>
        </w:r>
        <w:r w:rsidR="00C97554" w:rsidDel="00234F5B">
          <w:rPr>
            <w:rFonts w:ascii="Tahoma" w:hAnsi="Tahoma" w:cs="Tahoma"/>
          </w:rPr>
          <w:delText>Ideais</w:delText>
        </w:r>
      </w:del>
      <w:proofErr w:type="spellStart"/>
      <w:ins w:id="161" w:author="Andressa Ferreira" w:date="2022-01-10T12:06:00Z">
        <w:r w:rsidR="00234F5B">
          <w:rPr>
            <w:rFonts w:ascii="Tahoma" w:hAnsi="Tahoma" w:cs="Tahoma"/>
            <w:spacing w:val="-3"/>
          </w:rPr>
          <w:t>a</w:t>
        </w:r>
      </w:ins>
      <w:ins w:id="162" w:author="Andressa Ferreira" w:date="2022-01-10T12:07:00Z">
        <w:del w:id="163" w:author="Rinaldo Rabello" w:date="2022-01-12T08:20:00Z">
          <w:r w:rsidR="00234F5B" w:rsidDel="006164B9">
            <w:rPr>
              <w:rFonts w:ascii="Tahoma" w:hAnsi="Tahoma" w:cs="Tahoma"/>
              <w:spacing w:val="-3"/>
            </w:rPr>
            <w:delText xml:space="preserve">o </w:delText>
          </w:r>
        </w:del>
        <w:r w:rsidR="00234F5B">
          <w:rPr>
            <w:rFonts w:ascii="Tahoma" w:hAnsi="Tahoma" w:cs="Tahoma"/>
          </w:rPr>
          <w:t>Percentual</w:t>
        </w:r>
        <w:proofErr w:type="spellEnd"/>
        <w:r w:rsidR="00234F5B">
          <w:rPr>
            <w:rFonts w:ascii="Tahoma" w:hAnsi="Tahoma" w:cs="Tahoma"/>
          </w:rPr>
          <w:t xml:space="preserve"> do Imóvel</w:t>
        </w:r>
      </w:ins>
      <w:r w:rsidR="00EE03B8">
        <w:rPr>
          <w:rFonts w:ascii="Tahoma" w:hAnsi="Tahoma" w:cs="Tahoma"/>
          <w:spacing w:val="-3"/>
        </w:rPr>
        <w:t xml:space="preserve"> </w:t>
      </w:r>
      <w:r>
        <w:rPr>
          <w:rFonts w:ascii="Tahoma" w:hAnsi="Tahoma" w:cs="Tahoma"/>
          <w:spacing w:val="-3"/>
        </w:rPr>
        <w:t>em até 30 (trinta) dias corridos.</w:t>
      </w:r>
    </w:p>
    <w:p w14:paraId="181E623A" w14:textId="77777777" w:rsidR="005374F1" w:rsidRDefault="005374F1" w:rsidP="009A1C9E">
      <w:pPr>
        <w:pStyle w:val="PargrafodaLista"/>
        <w:tabs>
          <w:tab w:val="left" w:pos="1418"/>
        </w:tabs>
        <w:spacing w:after="0" w:line="300" w:lineRule="exact"/>
        <w:ind w:left="567"/>
        <w:jc w:val="both"/>
        <w:rPr>
          <w:rFonts w:ascii="Tahoma" w:hAnsi="Tahoma" w:cs="Tahoma"/>
          <w:spacing w:val="-3"/>
        </w:rPr>
      </w:pPr>
    </w:p>
    <w:p w14:paraId="764757AA" w14:textId="748396A3" w:rsidR="005374F1" w:rsidRDefault="005374F1"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sidRPr="007A7FC6">
        <w:rPr>
          <w:rFonts w:ascii="Tahoma" w:hAnsi="Tahoma" w:cs="Tahoma"/>
          <w:color w:val="000000" w:themeColor="text1"/>
          <w:spacing w:val="-3"/>
        </w:rPr>
        <w:t xml:space="preserve">Ainda, caso no período compreendido entre a Data de Emissão e a Data de Vencimento sejam realizadas vendas </w:t>
      </w:r>
      <w:ins w:id="164" w:author="Rinaldo Rabello" w:date="2022-01-12T08:20:00Z">
        <w:r w:rsidR="006164B9">
          <w:rPr>
            <w:rFonts w:ascii="Tahoma" w:hAnsi="Tahoma" w:cs="Tahoma"/>
            <w:color w:val="000000" w:themeColor="text1"/>
            <w:spacing w:val="-3"/>
          </w:rPr>
          <w:t xml:space="preserve">parcial ou total </w:t>
        </w:r>
      </w:ins>
      <w:ins w:id="165" w:author="Rinaldo Rabello" w:date="2022-01-12T08:21:00Z">
        <w:r w:rsidR="006164B9">
          <w:rPr>
            <w:rFonts w:ascii="Tahoma" w:hAnsi="Tahoma" w:cs="Tahoma"/>
            <w:color w:val="000000" w:themeColor="text1"/>
            <w:spacing w:val="-3"/>
          </w:rPr>
          <w:t xml:space="preserve">do </w:t>
        </w:r>
      </w:ins>
      <w:del w:id="166" w:author="Andressa Ferreira" w:date="2022-01-10T12:07:00Z">
        <w:r w:rsidRPr="007A7FC6" w:rsidDel="00234F5B">
          <w:rPr>
            <w:rFonts w:ascii="Tahoma" w:hAnsi="Tahoma" w:cs="Tahoma"/>
            <w:color w:val="000000" w:themeColor="text1"/>
            <w:spacing w:val="-3"/>
          </w:rPr>
          <w:delText xml:space="preserve">de Frações </w:delText>
        </w:r>
        <w:r w:rsidR="00C97554" w:rsidDel="00234F5B">
          <w:rPr>
            <w:rFonts w:ascii="Tahoma" w:hAnsi="Tahoma" w:cs="Tahoma"/>
          </w:rPr>
          <w:delText>Ideais</w:delText>
        </w:r>
      </w:del>
      <w:ins w:id="167" w:author="Andressa Ferreira" w:date="2022-01-10T12:07:00Z">
        <w:del w:id="168" w:author="Rinaldo Rabello" w:date="2022-01-12T08:21:00Z">
          <w:r w:rsidR="00234F5B" w:rsidDel="006164B9">
            <w:rPr>
              <w:rFonts w:ascii="Tahoma" w:hAnsi="Tahoma" w:cs="Tahoma"/>
              <w:color w:val="000000" w:themeColor="text1"/>
              <w:spacing w:val="-3"/>
            </w:rPr>
            <w:delText xml:space="preserve">de </w:delText>
          </w:r>
        </w:del>
        <w:r w:rsidR="00234F5B">
          <w:rPr>
            <w:rFonts w:ascii="Tahoma" w:hAnsi="Tahoma" w:cs="Tahoma"/>
          </w:rPr>
          <w:t>Percentual do Imóvel</w:t>
        </w:r>
      </w:ins>
      <w:r>
        <w:rPr>
          <w:rFonts w:ascii="Tahoma" w:hAnsi="Tahoma" w:cs="Tahoma"/>
          <w:color w:val="000000" w:themeColor="text1"/>
          <w:spacing w:val="-3"/>
        </w:rPr>
        <w:t xml:space="preserve"> ou Solicitação de Liberação, </w:t>
      </w:r>
      <w:r w:rsidRPr="007A7FC6">
        <w:rPr>
          <w:rFonts w:ascii="Tahoma" w:hAnsi="Tahoma" w:cs="Tahoma"/>
          <w:color w:val="000000" w:themeColor="text1"/>
          <w:spacing w:val="-3"/>
        </w:rPr>
        <w:t>a totalidade dos referidos recursos do VM</w:t>
      </w:r>
      <w:r>
        <w:rPr>
          <w:rFonts w:ascii="Tahoma" w:hAnsi="Tahoma" w:cs="Tahoma"/>
          <w:color w:val="000000" w:themeColor="text1"/>
          <w:spacing w:val="-3"/>
        </w:rPr>
        <w:t>LG</w:t>
      </w:r>
      <w:r w:rsidRPr="007A7FC6">
        <w:rPr>
          <w:rFonts w:ascii="Tahoma" w:hAnsi="Tahoma" w:cs="Tahoma"/>
          <w:color w:val="000000" w:themeColor="text1"/>
          <w:spacing w:val="-3"/>
        </w:rPr>
        <w:t xml:space="preserve"> serão utilizados pela </w:t>
      </w:r>
      <w:r w:rsidR="000E19BB">
        <w:rPr>
          <w:rFonts w:ascii="Tahoma" w:hAnsi="Tahoma" w:cs="Tahoma"/>
          <w:color w:val="000000" w:themeColor="text1"/>
        </w:rPr>
        <w:t>Fiduciária</w:t>
      </w:r>
      <w:r w:rsidRPr="007A7FC6">
        <w:rPr>
          <w:rFonts w:ascii="Tahoma" w:hAnsi="Tahoma" w:cs="Tahoma"/>
          <w:color w:val="000000" w:themeColor="text1"/>
          <w:spacing w:val="-3"/>
        </w:rPr>
        <w:t xml:space="preserve"> igualmente para os fins da “Ordem de Destinação de Recurso” prevista na Cláusula 6.1 </w:t>
      </w:r>
      <w:r>
        <w:rPr>
          <w:rFonts w:ascii="Tahoma" w:hAnsi="Tahoma" w:cs="Tahoma"/>
          <w:color w:val="000000" w:themeColor="text1"/>
          <w:spacing w:val="-3"/>
        </w:rPr>
        <w:t>da CCB</w:t>
      </w:r>
      <w:r w:rsidR="000E19BB">
        <w:rPr>
          <w:rFonts w:ascii="Tahoma" w:hAnsi="Tahoma" w:cs="Tahoma"/>
          <w:color w:val="000000" w:themeColor="text1"/>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3A9DD4AF"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w:t>
      </w:r>
      <w:del w:id="169" w:author="Andressa Ferreira" w:date="2022-01-10T12:07:00Z">
        <w:r w:rsidR="00616C11" w:rsidRPr="001C22D5" w:rsidDel="00234F5B">
          <w:rPr>
            <w:rFonts w:ascii="Tahoma" w:hAnsi="Tahoma" w:cs="Tahoma"/>
          </w:rPr>
          <w:delText xml:space="preserve">as </w:delText>
        </w:r>
        <w:r w:rsidR="00013A7B" w:rsidDel="00234F5B">
          <w:rPr>
            <w:rFonts w:ascii="Tahoma" w:hAnsi="Tahoma" w:cs="Tahoma"/>
          </w:rPr>
          <w:delText xml:space="preserve">Frações </w:delText>
        </w:r>
        <w:r w:rsidR="00C97554" w:rsidDel="00234F5B">
          <w:rPr>
            <w:rFonts w:ascii="Tahoma" w:hAnsi="Tahoma" w:cs="Tahoma"/>
          </w:rPr>
          <w:delText>Ideais</w:delText>
        </w:r>
        <w:r w:rsidR="00013A7B" w:rsidDel="00234F5B">
          <w:rPr>
            <w:rFonts w:ascii="Tahoma" w:hAnsi="Tahoma" w:cs="Tahoma"/>
          </w:rPr>
          <w:delText xml:space="preserve"> </w:delText>
        </w:r>
      </w:del>
      <w:ins w:id="170" w:author="Andressa Ferreira" w:date="2022-01-10T12:07:00Z">
        <w:r w:rsidR="00234F5B">
          <w:rPr>
            <w:rFonts w:ascii="Tahoma" w:hAnsi="Tahoma" w:cs="Tahoma"/>
          </w:rPr>
          <w:t xml:space="preserve">o Imóvel </w:t>
        </w:r>
      </w:ins>
      <w:del w:id="171" w:author="Andressa Ferreira" w:date="2022-01-10T12:07:00Z">
        <w:r w:rsidR="00616C11" w:rsidRPr="001C22D5" w:rsidDel="00234F5B">
          <w:rPr>
            <w:rFonts w:ascii="Tahoma" w:hAnsi="Tahoma" w:cs="Tahoma"/>
          </w:rPr>
          <w:delText xml:space="preserve">estão </w:delText>
        </w:r>
      </w:del>
      <w:ins w:id="172" w:author="Andressa Ferreira" w:date="2022-01-10T12:07:00Z">
        <w:r w:rsidR="00234F5B">
          <w:rPr>
            <w:rFonts w:ascii="Tahoma" w:hAnsi="Tahoma" w:cs="Tahoma"/>
          </w:rPr>
          <w:t xml:space="preserve">está </w:t>
        </w:r>
      </w:ins>
      <w:r w:rsidR="00616C11" w:rsidRPr="001C22D5">
        <w:rPr>
          <w:rFonts w:ascii="Tahoma" w:hAnsi="Tahoma" w:cs="Tahoma"/>
        </w:rPr>
        <w:t>livre</w:t>
      </w:r>
      <w:del w:id="173" w:author="Andressa Ferreira" w:date="2022-01-10T12:07:00Z">
        <w:r w:rsidR="00616C11" w:rsidRPr="001C22D5" w:rsidDel="00234F5B">
          <w:rPr>
            <w:rFonts w:ascii="Tahoma" w:hAnsi="Tahoma" w:cs="Tahoma"/>
          </w:rPr>
          <w:delText>s</w:delText>
        </w:r>
      </w:del>
      <w:r w:rsidR="00616C11" w:rsidRPr="001C22D5">
        <w:rPr>
          <w:rFonts w:ascii="Tahoma" w:hAnsi="Tahoma" w:cs="Tahoma"/>
        </w:rPr>
        <w:t xml:space="preserve">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174" w:name="_Ref431819728"/>
      <w:bookmarkEnd w:id="141"/>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174"/>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1981918C"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005374F1">
        <w:rPr>
          <w:rFonts w:ascii="Tahoma" w:hAnsi="Tahoma"/>
          <w:iCs/>
        </w:rPr>
        <w:t>25.750.000,00</w:t>
      </w:r>
      <w:r w:rsidR="005374F1" w:rsidRPr="00243C05">
        <w:rPr>
          <w:rFonts w:ascii="Tahoma" w:hAnsi="Tahoma"/>
          <w:iCs/>
        </w:rPr>
        <w:t xml:space="preserve"> </w:t>
      </w:r>
      <w:r w:rsidR="005374F1" w:rsidRPr="00243C05">
        <w:rPr>
          <w:rFonts w:ascii="Tahoma" w:hAnsi="Tahoma" w:cs="Tahoma"/>
          <w:iCs/>
          <w:color w:val="000000"/>
        </w:rPr>
        <w:t>(</w:t>
      </w:r>
      <w:r w:rsidR="005374F1">
        <w:rPr>
          <w:rFonts w:ascii="Tahoma" w:hAnsi="Tahoma"/>
          <w:iCs/>
        </w:rPr>
        <w:t>vinte e cinco milhões e setecentos e cinquenta mil reais</w:t>
      </w:r>
      <w:r w:rsidR="005374F1" w:rsidRPr="00243C05">
        <w:rPr>
          <w:rFonts w:ascii="Tahoma" w:hAnsi="Tahoma" w:cs="Tahoma"/>
          <w:iCs/>
          <w:color w:val="000000"/>
        </w:rPr>
        <w:t xml:space="preserve">) </w:t>
      </w:r>
      <w:r w:rsidRPr="00243C05">
        <w:rPr>
          <w:rFonts w:ascii="Tahoma" w:hAnsi="Tahoma" w:cs="Tahoma"/>
          <w:iCs/>
          <w:color w:val="000000"/>
        </w:rPr>
        <w:t>(“</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2CDA8406"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005472B3">
        <w:rPr>
          <w:rFonts w:ascii="Tahoma" w:hAnsi="Tahoma" w:cs="Tahoma"/>
        </w:rPr>
        <w:t>17</w:t>
      </w:r>
      <w:r w:rsidR="00B75006"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dezembro</w:t>
      </w:r>
      <w:r w:rsidR="005374F1"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530E24F4"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00B75006" w:rsidRPr="00B75006">
        <w:rPr>
          <w:rFonts w:ascii="Tahoma" w:hAnsi="Tahoma"/>
          <w:iCs/>
        </w:rPr>
        <w:t>240</w:t>
      </w:r>
      <w:r w:rsidR="005472B3">
        <w:rPr>
          <w:rFonts w:ascii="Tahoma" w:hAnsi="Tahoma"/>
          <w:iCs/>
        </w:rPr>
        <w:t>7</w:t>
      </w:r>
      <w:r w:rsidR="00B75006" w:rsidRPr="00B75006">
        <w:rPr>
          <w:rFonts w:ascii="Tahoma" w:hAnsi="Tahoma"/>
          <w:iCs/>
        </w:rPr>
        <w:t xml:space="preserve"> </w:t>
      </w:r>
      <w:r w:rsidRPr="00243C05">
        <w:rPr>
          <w:rFonts w:ascii="Tahoma" w:hAnsi="Tahoma" w:cs="Tahoma"/>
          <w:iCs/>
          <w:color w:val="000000"/>
        </w:rPr>
        <w:t>(</w:t>
      </w:r>
      <w:r w:rsidR="00B75006">
        <w:rPr>
          <w:rFonts w:ascii="Tahoma" w:hAnsi="Tahoma"/>
          <w:iCs/>
        </w:rPr>
        <w:t xml:space="preserve">dois mil quatrocentos e </w:t>
      </w:r>
      <w:r w:rsidR="005472B3">
        <w:rPr>
          <w:rFonts w:ascii="Tahoma" w:hAnsi="Tahoma"/>
          <w:iCs/>
        </w:rPr>
        <w:t>sete</w:t>
      </w:r>
      <w:r w:rsidRPr="00243C05">
        <w:rPr>
          <w:rFonts w:ascii="Tahoma" w:hAnsi="Tahoma" w:cs="Tahoma"/>
          <w:iCs/>
          <w:color w:val="000000"/>
        </w:rPr>
        <w:t xml:space="preserve">) dias, vencendo-se, portanto, em </w:t>
      </w:r>
      <w:r w:rsidR="005374F1">
        <w:rPr>
          <w:rFonts w:ascii="Tahoma" w:hAnsi="Tahoma"/>
          <w:iCs/>
        </w:rPr>
        <w:t>20</w:t>
      </w:r>
      <w:r w:rsidR="005374F1" w:rsidRPr="00243C05">
        <w:rPr>
          <w:rFonts w:ascii="Tahoma" w:hAnsi="Tahoma"/>
          <w:iCs/>
        </w:rPr>
        <w:t xml:space="preserve"> </w:t>
      </w:r>
      <w:r w:rsidRPr="00243C05">
        <w:rPr>
          <w:rFonts w:ascii="Tahoma" w:hAnsi="Tahoma" w:cs="Tahoma"/>
          <w:iCs/>
          <w:color w:val="000000"/>
        </w:rPr>
        <w:t xml:space="preserve">de </w:t>
      </w:r>
      <w:r w:rsidR="005374F1">
        <w:rPr>
          <w:rFonts w:ascii="Tahoma" w:hAnsi="Tahoma"/>
          <w:iCs/>
        </w:rPr>
        <w:t>julho</w:t>
      </w:r>
      <w:r w:rsidR="005374F1" w:rsidRPr="00243C05">
        <w:rPr>
          <w:rFonts w:ascii="Tahoma" w:hAnsi="Tahoma"/>
          <w:iCs/>
        </w:rPr>
        <w:t xml:space="preserve"> </w:t>
      </w:r>
      <w:r w:rsidRPr="00243C05">
        <w:rPr>
          <w:rFonts w:ascii="Tahoma" w:hAnsi="Tahoma" w:cs="Tahoma"/>
          <w:iCs/>
          <w:color w:val="000000"/>
        </w:rPr>
        <w:t>de 20</w:t>
      </w:r>
      <w:r w:rsidR="005374F1">
        <w:rPr>
          <w:rFonts w:ascii="Tahoma" w:hAnsi="Tahoma"/>
          <w:iCs/>
        </w:rPr>
        <w:t>28</w:t>
      </w:r>
      <w:r w:rsidR="005374F1"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43643F59"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respectivamente). Sobre o Valor Principal</w:t>
      </w:r>
      <w:r w:rsidR="00E716C5">
        <w:rPr>
          <w:rFonts w:ascii="Tahoma" w:hAnsi="Tahoma" w:cs="Tahoma"/>
        </w:rPr>
        <w:t xml:space="preserve"> Atualizado</w:t>
      </w:r>
      <w:r w:rsidRPr="00DD1917">
        <w:rPr>
          <w:rFonts w:ascii="Tahoma" w:hAnsi="Tahoma" w:cs="Tahoma"/>
        </w:rPr>
        <w:t xml:space="preserve">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 xml:space="preserve">pro rata </w:t>
      </w:r>
      <w:proofErr w:type="spellStart"/>
      <w:r w:rsidRPr="00DD1917">
        <w:rPr>
          <w:rFonts w:ascii="Tahoma" w:hAnsi="Tahoma" w:cs="Tahoma"/>
          <w:i/>
        </w:rPr>
        <w:t>temporis</w:t>
      </w:r>
      <w:proofErr w:type="spellEnd"/>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w:t>
      </w:r>
      <w:r w:rsidR="00E716C5">
        <w:rPr>
          <w:rFonts w:ascii="Tahoma" w:hAnsi="Tahoma" w:cs="Tahoma"/>
        </w:rPr>
        <w:t>ex</w:t>
      </w:r>
      <w:r w:rsidR="00E716C5" w:rsidRPr="00DD1917">
        <w:rPr>
          <w:rFonts w:ascii="Tahoma" w:hAnsi="Tahoma" w:cs="Tahoma"/>
        </w:rPr>
        <w:t>clusive</w:t>
      </w:r>
      <w:r w:rsidRPr="00DD1917">
        <w:rPr>
          <w:rFonts w:ascii="Tahoma" w:hAnsi="Tahoma" w:cs="Tahoma"/>
        </w:rPr>
        <w:t xml:space="preserve">, ou da </w:t>
      </w:r>
      <w:r>
        <w:rPr>
          <w:rFonts w:ascii="Tahoma" w:hAnsi="Tahoma" w:cs="Tahoma"/>
        </w:rPr>
        <w:t>Data de Aniversário</w:t>
      </w:r>
      <w:r w:rsidRPr="00DD1917">
        <w:rPr>
          <w:rFonts w:ascii="Tahoma" w:hAnsi="Tahoma" w:cs="Tahoma"/>
        </w:rPr>
        <w:t xml:space="preserve"> dos juros remuneratórios imediatamente anterior, até a </w:t>
      </w:r>
      <w:r>
        <w:rPr>
          <w:rFonts w:ascii="Tahoma" w:hAnsi="Tahoma" w:cs="Tahoma"/>
        </w:rPr>
        <w:t>próxima Data de Aniversário</w:t>
      </w:r>
      <w:r w:rsidRPr="00DD1917">
        <w:rPr>
          <w:rFonts w:ascii="Tahoma" w:hAnsi="Tahoma" w:cs="Tahoma"/>
        </w:rPr>
        <w:t xml:space="preserve">, </w:t>
      </w:r>
      <w:r w:rsidR="00E716C5">
        <w:rPr>
          <w:rFonts w:ascii="Tahoma" w:hAnsi="Tahoma" w:cs="Tahoma"/>
        </w:rPr>
        <w:t>in</w:t>
      </w:r>
      <w:r w:rsidR="00E716C5" w:rsidRPr="00DD1917">
        <w:rPr>
          <w:rFonts w:ascii="Tahoma" w:hAnsi="Tahoma" w:cs="Tahoma"/>
        </w:rPr>
        <w:t xml:space="preserve">clusive </w:t>
      </w:r>
      <w:r w:rsidRPr="00DD1917">
        <w:rPr>
          <w:rFonts w:ascii="Tahoma" w:hAnsi="Tahoma" w:cs="Tahoma"/>
        </w:rPr>
        <w:t>(“</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1B71FE05"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175" w:name="_Ref523401530"/>
      <w:r w:rsidRPr="001D69E7">
        <w:rPr>
          <w:rFonts w:ascii="Tahoma" w:hAnsi="Tahoma" w:cs="Tahoma"/>
          <w:sz w:val="21"/>
          <w:szCs w:val="21"/>
        </w:rPr>
        <w:t xml:space="preserve">No caso de inadimplemento de qualquer das obrigações não pecuniárias assumidas na </w:t>
      </w:r>
      <w:r w:rsidRPr="006D324A">
        <w:rPr>
          <w:rFonts w:ascii="Tahoma" w:hAnsi="Tahoma" w:cs="Tahoma"/>
          <w:sz w:val="21"/>
          <w:szCs w:val="21"/>
        </w:rPr>
        <w:t xml:space="preserve">Cédula, a Fiduciante, ultrapassado o prazo de purga da mora de </w:t>
      </w:r>
      <w:bookmarkStart w:id="176" w:name="_Hlk89946567"/>
      <w:r w:rsidR="006D324A" w:rsidRPr="006D324A">
        <w:rPr>
          <w:rFonts w:ascii="Tahoma" w:hAnsi="Tahoma" w:cs="Tahoma"/>
          <w:color w:val="000000" w:themeColor="text1"/>
          <w:sz w:val="21"/>
          <w:szCs w:val="21"/>
        </w:rPr>
        <w:t>20 (vinte</w:t>
      </w:r>
      <w:bookmarkEnd w:id="176"/>
      <w:r w:rsidRPr="006D324A">
        <w:rPr>
          <w:rFonts w:ascii="Tahoma" w:hAnsi="Tahoma" w:cs="Tahoma"/>
          <w:sz w:val="21"/>
          <w:szCs w:val="21"/>
        </w:rPr>
        <w:t xml:space="preserve">) dias a contar da data de recebimento da notificação da Credora ou da Fiduciária, conforme o caso, estará sujeita à aplicação de multa diária de R$1.000,00 (mil reais), limitada a 5% (cinco </w:t>
      </w:r>
      <w:r w:rsidRPr="006D324A">
        <w:rPr>
          <w:rFonts w:ascii="Tahoma" w:hAnsi="Tahoma" w:cs="Tahoma"/>
          <w:color w:val="000000"/>
          <w:sz w:val="21"/>
          <w:szCs w:val="21"/>
        </w:rPr>
        <w:t>por cento</w:t>
      </w:r>
      <w:r w:rsidRPr="001D69E7">
        <w:rPr>
          <w:rFonts w:ascii="Tahoma" w:hAnsi="Tahoma" w:cs="Tahoma"/>
          <w:color w:val="000000"/>
          <w:sz w:val="21"/>
          <w:szCs w:val="21"/>
        </w:rPr>
        <w:t>)</w:t>
      </w:r>
      <w:r w:rsidRPr="001D69E7">
        <w:rPr>
          <w:rFonts w:ascii="Tahoma" w:hAnsi="Tahoma" w:cs="Tahoma"/>
          <w:sz w:val="21"/>
          <w:szCs w:val="21"/>
        </w:rPr>
        <w:t xml:space="preserve"> do saldo devedor da dívida</w:t>
      </w:r>
      <w:bookmarkEnd w:id="175"/>
      <w:r w:rsidR="006D324A">
        <w:rPr>
          <w:rFonts w:ascii="Tahoma" w:hAnsi="Tahoma" w:cs="Tahoma"/>
          <w:color w:val="000000" w:themeColor="text1"/>
          <w:sz w:val="21"/>
          <w:szCs w:val="21"/>
        </w:rPr>
        <w:t>, exceto caso, a Emitente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2A41FCBE"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del w:id="177" w:author="Andressa Ferreira" w:date="2022-01-10T11:55:00Z">
        <w:r w:rsidR="001C22D5" w:rsidRPr="001C22D5" w:rsidDel="00B13759">
          <w:rPr>
            <w:rFonts w:ascii="Tahoma" w:hAnsi="Tahoma" w:cs="Tahoma"/>
          </w:rPr>
          <w:delText xml:space="preserve"> </w:delText>
        </w:r>
        <w:r w:rsidR="00C84FE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78"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4464A2FF"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Na hipótese de descumprimento, total ou parcial, das Obrigações Garantidas, nos termos da CCB, da</w:t>
      </w:r>
      <w:r w:rsidR="00135673">
        <w:rPr>
          <w:rFonts w:ascii="Tahoma" w:hAnsi="Tahoma" w:cs="Tahoma"/>
        </w:rPr>
        <w:t>s</w:t>
      </w:r>
      <w:r w:rsidRPr="001C22D5">
        <w:rPr>
          <w:rFonts w:ascii="Tahoma" w:hAnsi="Tahoma" w:cs="Tahoma"/>
        </w:rPr>
        <w:t xml:space="preserve">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79" w:author="Andressa Ferreira" w:date="2022-01-10T12:09:00Z">
        <w:r w:rsidRPr="001C22D5" w:rsidDel="000C3B9B">
          <w:rPr>
            <w:rFonts w:ascii="Tahoma" w:hAnsi="Tahoma" w:cs="Tahoma"/>
          </w:rPr>
          <w:delText xml:space="preserve">a qualquer </w:delText>
        </w:r>
        <w:r w:rsidR="002B3BD1" w:rsidRPr="001C22D5" w:rsidDel="000C3B9B">
          <w:rPr>
            <w:rFonts w:ascii="Tahoma" w:hAnsi="Tahoma" w:cs="Tahoma"/>
          </w:rPr>
          <w:delText xml:space="preserve">uma das </w:delText>
        </w:r>
        <w:r w:rsidR="00013A7B" w:rsidDel="000C3B9B">
          <w:rPr>
            <w:rFonts w:ascii="Tahoma" w:hAnsi="Tahoma" w:cs="Tahoma"/>
          </w:rPr>
          <w:delText xml:space="preserve">Frações </w:delText>
        </w:r>
        <w:r w:rsidR="00C97554" w:rsidDel="000C3B9B">
          <w:rPr>
            <w:rFonts w:ascii="Tahoma" w:hAnsi="Tahoma" w:cs="Tahoma"/>
          </w:rPr>
          <w:delText>Ideais</w:delText>
        </w:r>
      </w:del>
      <w:ins w:id="180" w:author="Andressa Ferreira" w:date="2022-01-10T12:09:00Z">
        <w:r w:rsidR="000C3B9B">
          <w:rPr>
            <w:rFonts w:ascii="Tahoma" w:hAnsi="Tahoma" w:cs="Tahoma"/>
          </w:rPr>
          <w:t>ao Percentual do Imóvel</w:t>
        </w:r>
      </w:ins>
      <w:r w:rsidR="00013A7B">
        <w:rPr>
          <w:rFonts w:ascii="Tahoma" w:hAnsi="Tahoma" w:cs="Tahoma"/>
        </w:rPr>
        <w:t xml:space="preserve"> </w:t>
      </w:r>
      <w:r w:rsidRPr="001C22D5">
        <w:rPr>
          <w:rFonts w:ascii="Tahoma" w:hAnsi="Tahoma" w:cs="Tahoma"/>
        </w:rPr>
        <w:t>objeto desta Alienação Fiduciária</w:t>
      </w:r>
      <w:del w:id="181" w:author="Andressa Ferreira" w:date="2022-01-10T11:55:00Z">
        <w:r w:rsidR="001C22D5" w:rsidRPr="001C22D5" w:rsidDel="00B13759">
          <w:rPr>
            <w:rFonts w:ascii="Tahoma" w:hAnsi="Tahoma" w:cs="Tahoma"/>
          </w:rPr>
          <w:delText xml:space="preserve"> </w:delText>
        </w:r>
        <w:r w:rsidR="00C84FE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del>
      <w:r w:rsidRPr="001C22D5">
        <w:rPr>
          <w:rFonts w:ascii="Tahoma" w:hAnsi="Tahoma" w:cs="Tahoma"/>
        </w:rPr>
        <w:t xml:space="preserve">, respeitado o percentual que </w:t>
      </w:r>
      <w:del w:id="182" w:author="Andressa Ferreira" w:date="2022-01-10T12:09:00Z">
        <w:r w:rsidRPr="001C22D5" w:rsidDel="0056312A">
          <w:rPr>
            <w:rFonts w:ascii="Tahoma" w:hAnsi="Tahoma" w:cs="Tahoma"/>
          </w:rPr>
          <w:delText xml:space="preserve">cada um </w:delText>
        </w:r>
      </w:del>
      <w:r w:rsidRPr="001C22D5">
        <w:rPr>
          <w:rFonts w:ascii="Tahoma" w:hAnsi="Tahoma" w:cs="Tahoma"/>
        </w:rPr>
        <w:t xml:space="preserve">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lastRenderedPageBreak/>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4EDD20B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r w:rsidR="00CC2BEF" w:rsidRPr="001C22D5">
        <w:rPr>
          <w:rFonts w:ascii="Tahoma" w:hAnsi="Tahoma" w:cs="Tahoma"/>
        </w:rPr>
        <w:t>purgá-la</w:t>
      </w:r>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78"/>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5228B7FF"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requerida pela Fiduciária ao Oficial do </w:t>
      </w:r>
      <w:r w:rsidR="00EE03B8">
        <w:rPr>
          <w:rFonts w:ascii="Tahoma" w:hAnsi="Tahoma" w:cs="Tahoma"/>
        </w:rPr>
        <w:t xml:space="preserve">2º Ofício RI, </w:t>
      </w:r>
      <w:r w:rsidRPr="001C22D5">
        <w:rPr>
          <w:rFonts w:ascii="Tahoma" w:hAnsi="Tahoma" w:cs="Tahoma"/>
        </w:rPr>
        <w:t>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7A91BF83"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w:t>
      </w:r>
      <w:r w:rsidR="00EE03B8">
        <w:rPr>
          <w:rFonts w:ascii="Tahoma" w:hAnsi="Tahoma" w:cs="Tahoma"/>
        </w:rPr>
        <w:t xml:space="preserve">2º Ofício RI, </w:t>
      </w:r>
      <w:r w:rsidRPr="001C22D5">
        <w:rPr>
          <w:rFonts w:ascii="Tahoma" w:hAnsi="Tahoma" w:cs="Tahoma"/>
        </w:rPr>
        <w:t xml:space="preserve">podendo, a critério desse Oficial, vir a ser realizada por seu preposto ou através dos Cartórios de Registro de Títulos e Documentos da Comarca da situação </w:t>
      </w:r>
      <w:del w:id="183" w:author="Andressa Ferreira" w:date="2022-01-10T12:10:00Z">
        <w:r w:rsidR="002B3BD1"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84" w:author="Andressa Ferreira" w:date="2022-01-10T12:10:00Z">
        <w:r w:rsidR="0056312A">
          <w:rPr>
            <w:rFonts w:ascii="Tahoma" w:hAnsi="Tahoma" w:cs="Tahoma"/>
          </w:rPr>
          <w:t>do Imóvel</w:t>
        </w:r>
      </w:ins>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275ED8D2" w:rsidR="00B011D2"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del w:id="185" w:author="Andressa Ferreira" w:date="2022-01-10T12:10:00Z">
        <w:r w:rsidR="00013A7B" w:rsidDel="0056312A">
          <w:rPr>
            <w:rFonts w:ascii="Tahoma" w:hAnsi="Tahoma" w:cs="Tahoma"/>
          </w:rPr>
          <w:delText>das</w:delText>
        </w:r>
        <w:r w:rsidR="00013A7B" w:rsidRPr="00013A7B" w:rsidDel="0056312A">
          <w:rPr>
            <w:rFonts w:ascii="Tahoma" w:hAnsi="Tahoma" w:cs="Tahoma"/>
          </w:rPr>
          <w:delText xml:space="preserve"> </w:delText>
        </w:r>
        <w:r w:rsidR="00013A7B" w:rsidDel="0056312A">
          <w:rPr>
            <w:rFonts w:ascii="Tahoma" w:hAnsi="Tahoma" w:cs="Tahoma"/>
          </w:rPr>
          <w:delText xml:space="preserve">Frações </w:delText>
        </w:r>
        <w:r w:rsidR="00C97554" w:rsidDel="0056312A">
          <w:rPr>
            <w:rFonts w:ascii="Tahoma" w:hAnsi="Tahoma" w:cs="Tahoma"/>
          </w:rPr>
          <w:delText>Ideais</w:delText>
        </w:r>
        <w:r w:rsidR="00D175B4" w:rsidRPr="001C22D5" w:rsidDel="0056312A">
          <w:rPr>
            <w:rFonts w:ascii="Tahoma" w:hAnsi="Tahoma" w:cs="Tahoma"/>
          </w:rPr>
          <w:delText xml:space="preserve"> </w:delText>
        </w:r>
      </w:del>
      <w:ins w:id="186" w:author="Andressa Ferreira" w:date="2022-01-10T12:10:00Z">
        <w:r w:rsidR="0056312A">
          <w:rPr>
            <w:rFonts w:ascii="Tahoma" w:hAnsi="Tahoma" w:cs="Tahoma"/>
          </w:rPr>
          <w:t xml:space="preserve">do Imóvel </w:t>
        </w:r>
      </w:ins>
      <w:r w:rsidRPr="001C22D5">
        <w:rPr>
          <w:rFonts w:ascii="Tahoma" w:hAnsi="Tahoma" w:cs="Tahoma"/>
        </w:rPr>
        <w:t xml:space="preserve">da Fiduciante ou o funcionário da portaria </w:t>
      </w:r>
      <w:del w:id="187" w:author="Andressa Ferreira" w:date="2022-01-10T12:10:00Z">
        <w:r w:rsidR="00013A7B" w:rsidDel="0056312A">
          <w:rPr>
            <w:rFonts w:ascii="Tahoma" w:hAnsi="Tahoma" w:cs="Tahoma"/>
          </w:rPr>
          <w:delText>das</w:delText>
        </w:r>
        <w:r w:rsidR="00013A7B" w:rsidRPr="00013A7B" w:rsidDel="0056312A">
          <w:rPr>
            <w:rFonts w:ascii="Tahoma" w:hAnsi="Tahoma" w:cs="Tahoma"/>
          </w:rPr>
          <w:delText xml:space="preserve"> </w:delText>
        </w:r>
        <w:r w:rsidR="00013A7B" w:rsidDel="0056312A">
          <w:rPr>
            <w:rFonts w:ascii="Tahoma" w:hAnsi="Tahoma" w:cs="Tahoma"/>
          </w:rPr>
          <w:delText xml:space="preserve">Frações </w:delText>
        </w:r>
        <w:r w:rsidR="00C97554" w:rsidDel="0056312A">
          <w:rPr>
            <w:rFonts w:ascii="Tahoma" w:hAnsi="Tahoma" w:cs="Tahoma"/>
          </w:rPr>
          <w:delText>Ideais</w:delText>
        </w:r>
      </w:del>
      <w:ins w:id="188" w:author="Andressa Ferreira" w:date="2022-01-10T12:10:00Z">
        <w:r w:rsidR="0056312A">
          <w:rPr>
            <w:rFonts w:ascii="Tahoma" w:hAnsi="Tahoma" w:cs="Tahoma"/>
          </w:rPr>
          <w:t>do Imóvel</w:t>
        </w:r>
      </w:ins>
      <w:r w:rsidR="00D175B4" w:rsidRPr="001C22D5">
        <w:rPr>
          <w:rFonts w:ascii="Tahoma" w:hAnsi="Tahoma" w:cs="Tahoma"/>
        </w:rPr>
        <w:t xml:space="preserv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4A88CA08" w:rsidR="0037677E" w:rsidRPr="001C22D5" w:rsidRDefault="0037677E" w:rsidP="009A1C9E">
      <w:pPr>
        <w:pStyle w:val="PargrafodaLista"/>
        <w:numPr>
          <w:ilvl w:val="0"/>
          <w:numId w:val="10"/>
        </w:numPr>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w:t>
      </w:r>
      <w:r w:rsidR="00EE03B8">
        <w:rPr>
          <w:rFonts w:ascii="Tahoma" w:hAnsi="Tahoma" w:cs="Tahoma"/>
        </w:rPr>
        <w:t xml:space="preserve">2º Ofício RI, </w:t>
      </w:r>
      <w:r w:rsidRPr="001C22D5">
        <w:rPr>
          <w:rFonts w:ascii="Tahoma" w:hAnsi="Tahoma" w:cs="Tahoma"/>
        </w:rPr>
        <w:t xml:space="preserve">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del w:id="189" w:author="Andressa Ferreira" w:date="2022-01-10T12:10:00Z">
        <w:r w:rsidR="00B340E7"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90" w:author="Andressa Ferreira" w:date="2022-01-10T12:10:00Z">
        <w:r w:rsidR="0056312A">
          <w:rPr>
            <w:rFonts w:ascii="Tahoma" w:hAnsi="Tahoma" w:cs="Tahoma"/>
          </w:rPr>
          <w:t>do Imóvel</w:t>
        </w:r>
      </w:ins>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5DCD8758"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Purgação da Mora</w:t>
      </w:r>
      <w:r w:rsidRPr="001C22D5">
        <w:rPr>
          <w:rFonts w:ascii="Tahoma" w:hAnsi="Tahoma" w:cs="Tahoma"/>
        </w:rPr>
        <w:t xml:space="preserve">: </w:t>
      </w:r>
      <w:r w:rsidR="0037677E" w:rsidRPr="001C22D5">
        <w:rPr>
          <w:rFonts w:ascii="Tahoma" w:hAnsi="Tahoma" w:cs="Tahoma"/>
        </w:rPr>
        <w:t xml:space="preserve">Purgada a mora perante o </w:t>
      </w:r>
      <w:r w:rsidR="00EE03B8">
        <w:rPr>
          <w:rFonts w:ascii="Tahoma" w:hAnsi="Tahoma" w:cs="Tahoma"/>
        </w:rPr>
        <w:t xml:space="preserve">2º Ofício RI, </w:t>
      </w:r>
      <w:r w:rsidR="0037677E" w:rsidRPr="001C22D5">
        <w:rPr>
          <w:rFonts w:ascii="Tahoma" w:hAnsi="Tahoma" w:cs="Tahoma"/>
        </w:rPr>
        <w:t>a presente Alienação Fiduciária</w:t>
      </w:r>
      <w:r w:rsidR="001C22D5" w:rsidRPr="001C22D5">
        <w:rPr>
          <w:rFonts w:ascii="Tahoma" w:hAnsi="Tahoma" w:cs="Tahoma"/>
        </w:rPr>
        <w:t xml:space="preserve"> </w:t>
      </w:r>
      <w:del w:id="191" w:author="Andressa Ferreira" w:date="2022-01-10T11:55:00Z">
        <w:r w:rsidR="0089277F" w:rsidDel="00B13759">
          <w:rPr>
            <w:rFonts w:ascii="Tahoma" w:hAnsi="Tahoma" w:cs="Tahoma"/>
          </w:rPr>
          <w:delText>das Frações</w:delText>
        </w:r>
        <w:r w:rsidR="0089277F" w:rsidRPr="0089277F" w:rsidDel="00B13759">
          <w:rPr>
            <w:rFonts w:ascii="Tahoma" w:hAnsi="Tahoma" w:cs="Tahoma"/>
          </w:rPr>
          <w:delText xml:space="preserve"> </w:delText>
        </w:r>
        <w:r w:rsidR="00C97554" w:rsidDel="00B13759">
          <w:rPr>
            <w:rFonts w:ascii="Tahoma" w:hAnsi="Tahoma" w:cs="Tahoma"/>
          </w:rPr>
          <w:delText>Ideais</w:delText>
        </w:r>
        <w:r w:rsidR="0089277F" w:rsidRPr="001C22D5" w:rsidDel="00B13759">
          <w:rPr>
            <w:rFonts w:ascii="Tahoma" w:hAnsi="Tahoma" w:cs="Tahoma"/>
          </w:rPr>
          <w:delText xml:space="preserve"> </w:delText>
        </w:r>
      </w:del>
      <w:r w:rsidR="0037677E" w:rsidRPr="001C22D5">
        <w:rPr>
          <w:rFonts w:ascii="Tahoma" w:hAnsi="Tahoma" w:cs="Tahoma"/>
        </w:rPr>
        <w:t>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1256252E"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w:t>
      </w:r>
      <w:del w:id="192" w:author="Gisela Zambrano Ferreira" w:date="2022-01-11T14:36:00Z">
        <w:r w:rsidR="002B3BD1" w:rsidRPr="001C22D5" w:rsidDel="0036566E">
          <w:rPr>
            <w:rFonts w:ascii="Tahoma" w:hAnsi="Tahoma" w:cs="Tahoma"/>
          </w:rPr>
          <w:delText xml:space="preserve">da </w:delText>
        </w:r>
        <w:r w:rsidR="00C84FEF" w:rsidDel="0036566E">
          <w:rPr>
            <w:rFonts w:ascii="Tahoma" w:hAnsi="Tahoma" w:cs="Tahoma"/>
          </w:rPr>
          <w:delText>Fração</w:delText>
        </w:r>
        <w:r w:rsidR="00C84FEF" w:rsidRPr="001C22D5" w:rsidDel="0036566E">
          <w:rPr>
            <w:rFonts w:ascii="Tahoma" w:hAnsi="Tahoma" w:cs="Tahoma"/>
          </w:rPr>
          <w:delText xml:space="preserve"> </w:delText>
        </w:r>
        <w:r w:rsidR="00C97554" w:rsidDel="0036566E">
          <w:rPr>
            <w:rFonts w:ascii="Tahoma" w:hAnsi="Tahoma" w:cs="Tahoma"/>
          </w:rPr>
          <w:delText>Ideais</w:delText>
        </w:r>
      </w:del>
      <w:ins w:id="193" w:author="Gisela Zambrano Ferreira" w:date="2022-01-11T14:36:00Z">
        <w:r w:rsidR="0036566E">
          <w:rPr>
            <w:rFonts w:ascii="Tahoma" w:hAnsi="Tahoma" w:cs="Tahoma"/>
          </w:rPr>
          <w:t>do Percentual</w:t>
        </w:r>
      </w:ins>
      <w:r w:rsidR="00D175B4" w:rsidRPr="001C22D5">
        <w:rPr>
          <w:rFonts w:ascii="Tahoma" w:hAnsi="Tahoma" w:cs="Tahoma"/>
        </w:rPr>
        <w:t xml:space="preserve"> </w:t>
      </w:r>
      <w:ins w:id="194" w:author="Rinaldo Rabello" w:date="2022-01-12T08:11:00Z">
        <w:r w:rsidR="00A02B5C">
          <w:rPr>
            <w:rFonts w:ascii="Tahoma" w:hAnsi="Tahoma" w:cs="Tahoma"/>
          </w:rPr>
          <w:t xml:space="preserve">do Imóvel </w:t>
        </w:r>
      </w:ins>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w:t>
      </w:r>
      <w:del w:id="195" w:author="Andressa Ferreira" w:date="2022-01-10T12:10:00Z">
        <w:r w:rsidR="00BA5173" w:rsidRPr="001C22D5" w:rsidDel="0056312A">
          <w:rPr>
            <w:rFonts w:ascii="Tahoma" w:hAnsi="Tahoma" w:cs="Tahoma"/>
          </w:rPr>
          <w:delText xml:space="preserve">das </w:delText>
        </w:r>
        <w:r w:rsidR="00013A7B" w:rsidDel="0056312A">
          <w:rPr>
            <w:rFonts w:ascii="Tahoma" w:hAnsi="Tahoma" w:cs="Tahoma"/>
          </w:rPr>
          <w:delText xml:space="preserve">Frações </w:delText>
        </w:r>
        <w:r w:rsidR="00C97554" w:rsidDel="0056312A">
          <w:rPr>
            <w:rFonts w:ascii="Tahoma" w:hAnsi="Tahoma" w:cs="Tahoma"/>
          </w:rPr>
          <w:delText>Ideais</w:delText>
        </w:r>
      </w:del>
      <w:ins w:id="196" w:author="Andressa Ferreira" w:date="2022-01-10T12:10:00Z">
        <w:r w:rsidR="0056312A">
          <w:rPr>
            <w:rFonts w:ascii="Tahoma" w:hAnsi="Tahoma" w:cs="Tahoma"/>
          </w:rPr>
          <w:t>do Percentual do Imóvel</w:t>
        </w:r>
      </w:ins>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5FAF4C3F" w:rsidR="0037677E" w:rsidRPr="001C22D5" w:rsidRDefault="00930419"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97" w:name="_Hlk89416352"/>
      <w:bookmarkStart w:id="198" w:name="_Ref463283443"/>
      <w:bookmarkStart w:id="199" w:name="_Hlk89416339"/>
      <w:r>
        <w:rPr>
          <w:rFonts w:ascii="Tahoma" w:hAnsi="Tahoma" w:cs="Tahoma"/>
          <w:u w:val="single"/>
        </w:rPr>
        <w:t xml:space="preserve">Leilão Público: </w:t>
      </w:r>
      <w:bookmarkEnd w:id="197"/>
      <w:r w:rsidRPr="001C22D5">
        <w:rPr>
          <w:rFonts w:ascii="Tahoma" w:hAnsi="Tahoma" w:cs="Tahoma"/>
        </w:rPr>
        <w:t xml:space="preserve">Uma vez consolidada a propriedade </w:t>
      </w:r>
      <w:del w:id="200" w:author="Andressa Ferreira" w:date="2022-01-10T12:10:00Z">
        <w:r w:rsidDel="0056312A">
          <w:rPr>
            <w:rFonts w:ascii="Tahoma" w:hAnsi="Tahoma" w:cs="Tahoma"/>
          </w:rPr>
          <w:delText xml:space="preserve">das Frações </w:delText>
        </w:r>
        <w:r w:rsidR="00C97554" w:rsidDel="0056312A">
          <w:rPr>
            <w:rFonts w:ascii="Tahoma" w:hAnsi="Tahoma" w:cs="Tahoma"/>
          </w:rPr>
          <w:delText>Ideais</w:delText>
        </w:r>
      </w:del>
      <w:ins w:id="201" w:author="Andressa Ferreira" w:date="2022-01-10T12:10:00Z">
        <w:r w:rsidR="0056312A">
          <w:rPr>
            <w:rFonts w:ascii="Tahoma" w:hAnsi="Tahoma" w:cs="Tahoma"/>
          </w:rPr>
          <w:t>do Percentual do Imóvel</w:t>
        </w:r>
      </w:ins>
      <w:r>
        <w:rPr>
          <w:rFonts w:ascii="Tahoma" w:hAnsi="Tahoma" w:cs="Tahoma"/>
        </w:rPr>
        <w:t xml:space="preserve">, </w:t>
      </w:r>
      <w:r w:rsidRPr="001C22D5">
        <w:rPr>
          <w:rFonts w:ascii="Tahoma" w:hAnsi="Tahoma" w:cs="Tahoma"/>
        </w:rPr>
        <w:t xml:space="preserve">em nome da Fiduciária, observado o previsto na Cláusula Quarta deste Contrato, </w:t>
      </w:r>
      <w:del w:id="202" w:author="Andressa Ferreira" w:date="2022-01-10T12:10:00Z">
        <w:r w:rsidDel="0056312A">
          <w:rPr>
            <w:rFonts w:ascii="Tahoma" w:hAnsi="Tahoma" w:cs="Tahoma"/>
          </w:rPr>
          <w:delText xml:space="preserve">as Frações </w:delText>
        </w:r>
        <w:r w:rsidR="00C97554" w:rsidDel="0056312A">
          <w:rPr>
            <w:rFonts w:ascii="Tahoma" w:hAnsi="Tahoma" w:cs="Tahoma"/>
          </w:rPr>
          <w:delText>Ideais</w:delText>
        </w:r>
      </w:del>
      <w:ins w:id="203" w:author="Andressa Ferreira" w:date="2022-01-10T12:10:00Z">
        <w:r w:rsidR="0056312A">
          <w:rPr>
            <w:rFonts w:ascii="Tahoma" w:hAnsi="Tahoma" w:cs="Tahoma"/>
          </w:rPr>
          <w:t>o Percentual do Imóvel</w:t>
        </w:r>
      </w:ins>
      <w:r>
        <w:rPr>
          <w:rFonts w:ascii="Tahoma" w:hAnsi="Tahoma" w:cs="Tahoma"/>
        </w:rPr>
        <w:t xml:space="preserve"> dever</w:t>
      </w:r>
      <w:ins w:id="204" w:author="Andressa Ferreira" w:date="2022-01-10T12:10:00Z">
        <w:r w:rsidR="0056312A">
          <w:rPr>
            <w:rFonts w:ascii="Tahoma" w:hAnsi="Tahoma" w:cs="Tahoma"/>
          </w:rPr>
          <w:t>á</w:t>
        </w:r>
      </w:ins>
      <w:del w:id="205" w:author="Andressa Ferreira" w:date="2022-01-10T12:10:00Z">
        <w:r w:rsidDel="0056312A">
          <w:rPr>
            <w:rFonts w:ascii="Tahoma" w:hAnsi="Tahoma" w:cs="Tahoma"/>
          </w:rPr>
          <w:delText>ão</w:delText>
        </w:r>
      </w:del>
      <w:r>
        <w:rPr>
          <w:rFonts w:ascii="Tahoma" w:hAnsi="Tahoma" w:cs="Tahoma"/>
        </w:rPr>
        <w:t xml:space="preserve"> ser levad</w:t>
      </w:r>
      <w:ins w:id="206" w:author="Andressa Ferreira" w:date="2022-01-10T12:10:00Z">
        <w:r w:rsidR="0056312A">
          <w:rPr>
            <w:rFonts w:ascii="Tahoma" w:hAnsi="Tahoma" w:cs="Tahoma"/>
          </w:rPr>
          <w:t>o</w:t>
        </w:r>
      </w:ins>
      <w:del w:id="207" w:author="Andressa Ferreira" w:date="2022-01-10T12:10:00Z">
        <w:r w:rsidDel="0056312A">
          <w:rPr>
            <w:rFonts w:ascii="Tahoma" w:hAnsi="Tahoma" w:cs="Tahoma"/>
          </w:rPr>
          <w:delText>as</w:delText>
        </w:r>
      </w:del>
      <w:r>
        <w:rPr>
          <w:rFonts w:ascii="Tahoma" w:hAnsi="Tahoma" w:cs="Tahoma"/>
        </w:rPr>
        <w:t xml:space="preserve"> a leilão público </w:t>
      </w:r>
      <w:bookmarkEnd w:id="198"/>
      <w:r w:rsidRPr="001C22D5">
        <w:rPr>
          <w:rFonts w:ascii="Tahoma" w:hAnsi="Tahoma" w:cs="Tahoma"/>
        </w:rPr>
        <w:t>pela Fiduciária</w:t>
      </w:r>
      <w:r>
        <w:rPr>
          <w:rFonts w:ascii="Tahoma" w:hAnsi="Tahoma" w:cs="Tahoma"/>
        </w:rPr>
        <w:t xml:space="preserve">, </w:t>
      </w:r>
      <w:r w:rsidRPr="001C22D5">
        <w:rPr>
          <w:rFonts w:ascii="Tahoma" w:hAnsi="Tahoma" w:cs="Tahoma"/>
        </w:rPr>
        <w:t xml:space="preserve">em leilão único ou individualmente, conforme o caso, observado o disposto </w:t>
      </w:r>
      <w:r>
        <w:rPr>
          <w:rFonts w:ascii="Tahoma" w:hAnsi="Tahoma" w:cs="Tahoma"/>
        </w:rPr>
        <w:t xml:space="preserve">nas alíneas a seguir, </w:t>
      </w:r>
      <w:r w:rsidRPr="001C22D5">
        <w:rPr>
          <w:rFonts w:ascii="Tahoma" w:hAnsi="Tahoma" w:cs="Tahoma"/>
        </w:rPr>
        <w:t>os procedimentos previstos neste Contrato, bem como na Lei 9.514/97, como a seguir se explicita</w:t>
      </w:r>
      <w:bookmarkEnd w:id="199"/>
      <w:r w:rsidRPr="001C22D5">
        <w:rPr>
          <w:rFonts w:ascii="Tahoma" w:hAnsi="Tahoma" w:cs="Tahoma"/>
        </w:rPr>
        <w:t>:</w:t>
      </w:r>
      <w:r w:rsidR="00BA5173" w:rsidRPr="001C22D5">
        <w:rPr>
          <w:rFonts w:ascii="Tahoma" w:hAnsi="Tahoma" w:cs="Tahoma"/>
        </w:rPr>
        <w:t xml:space="preserve">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14D3A71C" w:rsidR="00AC647B" w:rsidRPr="001C22D5" w:rsidRDefault="0037677E" w:rsidP="009A1C9E">
      <w:pPr>
        <w:pStyle w:val="PargrafodaLista"/>
        <w:numPr>
          <w:ilvl w:val="0"/>
          <w:numId w:val="12"/>
        </w:numPr>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del w:id="208" w:author="Gisela Zambrano Ferreira" w:date="2022-01-11T14:37:00Z">
        <w:r w:rsidR="002B3BD1" w:rsidRPr="001C22D5" w:rsidDel="0036566E">
          <w:rPr>
            <w:rFonts w:ascii="Tahoma" w:hAnsi="Tahoma" w:cs="Tahoma"/>
          </w:rPr>
          <w:delText xml:space="preserve">da </w:delText>
        </w:r>
        <w:r w:rsidR="00013A7B" w:rsidDel="0036566E">
          <w:rPr>
            <w:rFonts w:ascii="Tahoma" w:hAnsi="Tahoma" w:cs="Tahoma"/>
          </w:rPr>
          <w:delText xml:space="preserve">Fração </w:delText>
        </w:r>
        <w:r w:rsidR="00C97554" w:rsidDel="0036566E">
          <w:rPr>
            <w:rFonts w:ascii="Tahoma" w:hAnsi="Tahoma" w:cs="Tahoma"/>
          </w:rPr>
          <w:delText>Ideais</w:delText>
        </w:r>
        <w:r w:rsidR="00D175B4" w:rsidRPr="001C22D5" w:rsidDel="0036566E">
          <w:rPr>
            <w:rFonts w:ascii="Tahoma" w:hAnsi="Tahoma" w:cs="Tahoma"/>
          </w:rPr>
          <w:delText xml:space="preserve"> </w:delText>
        </w:r>
      </w:del>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del w:id="209" w:author="Andressa Ferreira" w:date="2022-01-10T12:11:00Z">
        <w:r w:rsidR="00930419" w:rsidDel="0056312A">
          <w:rPr>
            <w:rFonts w:ascii="Tahoma" w:hAnsi="Tahoma" w:cs="Tahoma"/>
          </w:rPr>
          <w:delText xml:space="preserve">as Frações </w:delText>
        </w:r>
        <w:r w:rsidR="00C97554" w:rsidDel="0056312A">
          <w:rPr>
            <w:rFonts w:ascii="Tahoma" w:hAnsi="Tahoma" w:cs="Tahoma"/>
          </w:rPr>
          <w:delText>Ideais</w:delText>
        </w:r>
      </w:del>
      <w:ins w:id="210" w:author="Andressa Ferreira" w:date="2022-01-10T12:11:00Z">
        <w:r w:rsidR="0056312A">
          <w:rPr>
            <w:rFonts w:ascii="Tahoma" w:hAnsi="Tahoma" w:cs="Tahoma"/>
          </w:rPr>
          <w:t>o Percentual do Imóvel</w:t>
        </w:r>
      </w:ins>
      <w:del w:id="211" w:author="Andressa Ferreira" w:date="2022-01-10T12:11:00Z">
        <w:r w:rsidR="00930419" w:rsidDel="0056312A">
          <w:rPr>
            <w:rFonts w:ascii="Tahoma" w:hAnsi="Tahoma" w:cs="Tahoma"/>
          </w:rPr>
          <w:delText xml:space="preserve">, ou determinada Fração </w:delText>
        </w:r>
        <w:r w:rsidR="00C97554" w:rsidDel="0056312A">
          <w:rPr>
            <w:rFonts w:ascii="Tahoma" w:hAnsi="Tahoma" w:cs="Tahoma"/>
          </w:rPr>
          <w:delText>Ideais</w:delText>
        </w:r>
      </w:del>
      <w:r w:rsidR="00930419">
        <w:rPr>
          <w:rFonts w:ascii="Tahoma" w:hAnsi="Tahoma" w:cs="Tahoma"/>
        </w:rPr>
        <w:t xml:space="preserve">, </w:t>
      </w:r>
      <w:r w:rsidRPr="001C22D5">
        <w:rPr>
          <w:rFonts w:ascii="Tahoma" w:hAnsi="Tahoma" w:cs="Tahoma"/>
        </w:rPr>
        <w:t xml:space="preserve">pelo preço correspondente </w:t>
      </w:r>
      <w:r w:rsidR="00930419" w:rsidRPr="001C22D5">
        <w:rPr>
          <w:rFonts w:ascii="Tahoma" w:hAnsi="Tahoma" w:cs="Tahoma"/>
        </w:rPr>
        <w:t xml:space="preserve">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r w:rsidR="0052561F">
        <w:rPr>
          <w:rFonts w:ascii="Tahoma" w:hAnsi="Tahoma" w:cs="Tahoma"/>
        </w:rPr>
        <w:t>)</w:t>
      </w:r>
      <w:r w:rsidRPr="001C22D5">
        <w:rPr>
          <w:rFonts w:ascii="Tahoma" w:hAnsi="Tahoma" w:cs="Tahoma"/>
        </w:rPr>
        <w:t>;</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3C1C53D7" w:rsidR="0037677E" w:rsidRPr="001C22D5" w:rsidRDefault="0037677E" w:rsidP="009A1C9E">
      <w:pPr>
        <w:pStyle w:val="PargrafodaLista"/>
        <w:numPr>
          <w:ilvl w:val="0"/>
          <w:numId w:val="12"/>
        </w:numPr>
        <w:spacing w:after="0" w:line="300" w:lineRule="exact"/>
        <w:ind w:left="567" w:hanging="567"/>
        <w:jc w:val="both"/>
        <w:rPr>
          <w:rFonts w:ascii="Tahoma" w:hAnsi="Tahoma" w:cs="Tahoma"/>
        </w:rPr>
      </w:pPr>
      <w:bookmarkStart w:id="212"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del w:id="213" w:author="Gisela Zambrano Ferreira" w:date="2022-01-11T14:38:00Z">
        <w:r w:rsidR="00BA5173" w:rsidRPr="001C22D5" w:rsidDel="0036566E">
          <w:rPr>
            <w:rFonts w:ascii="Tahoma" w:hAnsi="Tahoma" w:cs="Tahoma"/>
          </w:rPr>
          <w:delText>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r w:rsidR="00BA5173" w:rsidRPr="001C22D5" w:rsidDel="0036566E">
          <w:rPr>
            <w:rFonts w:ascii="Tahoma" w:hAnsi="Tahoma" w:cs="Tahoma"/>
          </w:rPr>
          <w:delText xml:space="preserve"> </w:delText>
        </w:r>
        <w:r w:rsidR="00037E46" w:rsidDel="0036566E">
          <w:rPr>
            <w:rFonts w:ascii="Tahoma" w:hAnsi="Tahoma" w:cs="Tahoma"/>
          </w:rPr>
          <w:delText xml:space="preserve">Fração(ões) </w:delText>
        </w:r>
        <w:r w:rsidR="00C3512A" w:rsidDel="0036566E">
          <w:rPr>
            <w:rFonts w:ascii="Tahoma" w:hAnsi="Tahoma" w:cs="Tahoma"/>
          </w:rPr>
          <w:delText>Ideal(is)</w:delText>
        </w:r>
        <w:r w:rsidR="00BA5173" w:rsidRPr="001C22D5" w:rsidDel="0036566E">
          <w:rPr>
            <w:rFonts w:ascii="Tahoma" w:hAnsi="Tahoma" w:cs="Tahoma"/>
          </w:rPr>
          <w:delText xml:space="preserve"> ser</w:delText>
        </w:r>
        <w:r w:rsidR="009D32F6" w:rsidRPr="001C22D5" w:rsidDel="0036566E">
          <w:rPr>
            <w:rFonts w:ascii="Tahoma" w:hAnsi="Tahoma" w:cs="Tahoma"/>
          </w:rPr>
          <w:delText>(</w:delText>
        </w:r>
        <w:r w:rsidR="00BA5173" w:rsidRPr="001C22D5" w:rsidDel="0036566E">
          <w:rPr>
            <w:rFonts w:ascii="Tahoma" w:hAnsi="Tahoma" w:cs="Tahoma"/>
          </w:rPr>
          <w:delText>em</w:delText>
        </w:r>
        <w:r w:rsidR="009D32F6" w:rsidRPr="001C22D5" w:rsidDel="0036566E">
          <w:rPr>
            <w:rFonts w:ascii="Tahoma" w:hAnsi="Tahoma" w:cs="Tahoma"/>
          </w:rPr>
          <w:delText>)</w:delText>
        </w:r>
        <w:r w:rsidR="00BA5173" w:rsidRPr="001C22D5" w:rsidDel="0036566E">
          <w:rPr>
            <w:rFonts w:ascii="Tahoma" w:hAnsi="Tahoma" w:cs="Tahoma"/>
          </w:rPr>
          <w:delText xml:space="preserve"> ofertada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del>
      <w:ins w:id="214" w:author="Gisela Zambrano Ferreira" w:date="2022-01-11T14:38:00Z">
        <w:r w:rsidR="0036566E">
          <w:rPr>
            <w:rFonts w:ascii="Tahoma" w:hAnsi="Tahoma" w:cs="Tahoma"/>
          </w:rPr>
          <w:t>o Percentual</w:t>
        </w:r>
      </w:ins>
      <w:r w:rsidRPr="001C22D5">
        <w:rPr>
          <w:rFonts w:ascii="Tahoma" w:hAnsi="Tahoma" w:cs="Tahoma"/>
        </w:rPr>
        <w:t xml:space="preserve"> </w:t>
      </w:r>
      <w:ins w:id="215" w:author="Rinaldo Rabello" w:date="2022-01-12T08:48:00Z">
        <w:r w:rsidR="005872AA">
          <w:rPr>
            <w:rFonts w:ascii="Tahoma" w:hAnsi="Tahoma" w:cs="Tahoma"/>
          </w:rPr>
          <w:t xml:space="preserve">do Imóvel ser ofertado </w:t>
        </w:r>
      </w:ins>
      <w:r w:rsidRPr="001C22D5">
        <w:rPr>
          <w:rFonts w:ascii="Tahoma" w:hAnsi="Tahoma" w:cs="Tahoma"/>
        </w:rPr>
        <w:t xml:space="preserve">no primeiro leilão </w:t>
      </w:r>
      <w:bookmarkStart w:id="216"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216"/>
      <w:r w:rsidRPr="001C22D5">
        <w:rPr>
          <w:rFonts w:ascii="Tahoma" w:hAnsi="Tahoma" w:cs="Tahoma"/>
        </w:rPr>
        <w:t>;</w:t>
      </w:r>
      <w:bookmarkEnd w:id="212"/>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2D19000A"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bookmarkStart w:id="217"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w:t>
      </w:r>
      <w:del w:id="218" w:author="Gisela Zambrano Ferreira" w:date="2022-01-11T14:39:00Z">
        <w:r w:rsidR="00930419" w:rsidRPr="001C22D5" w:rsidDel="0036566E">
          <w:rPr>
            <w:rFonts w:ascii="Tahoma" w:hAnsi="Tahoma" w:cs="Tahoma"/>
          </w:rPr>
          <w:delText xml:space="preserve">a(s) </w:delText>
        </w:r>
        <w:r w:rsidR="00930419" w:rsidDel="0036566E">
          <w:rPr>
            <w:rFonts w:ascii="Tahoma" w:hAnsi="Tahoma" w:cs="Tahoma"/>
          </w:rPr>
          <w:delText xml:space="preserve">Fração(ões) </w:delText>
        </w:r>
        <w:r w:rsidR="00C3512A" w:rsidDel="0036566E">
          <w:rPr>
            <w:rFonts w:ascii="Tahoma" w:hAnsi="Tahoma" w:cs="Tahoma"/>
          </w:rPr>
          <w:delText>Ideal(is)</w:delText>
        </w:r>
        <w:r w:rsidR="0052561F" w:rsidDel="0036566E">
          <w:rPr>
            <w:rFonts w:ascii="Tahoma" w:hAnsi="Tahoma" w:cs="Tahoma"/>
          </w:rPr>
          <w:delText xml:space="preserve"> </w:delText>
        </w:r>
        <w:r w:rsidR="00930419" w:rsidRPr="001C22D5" w:rsidDel="0036566E">
          <w:rPr>
            <w:rFonts w:ascii="Tahoma" w:hAnsi="Tahoma" w:cs="Tahoma"/>
          </w:rPr>
          <w:delText>será(ão)</w:delText>
        </w:r>
        <w:r w:rsidR="00930419" w:rsidDel="0036566E">
          <w:rPr>
            <w:rFonts w:ascii="Tahoma" w:hAnsi="Tahoma" w:cs="Tahoma"/>
          </w:rPr>
          <w:delText xml:space="preserve"> </w:delText>
        </w:r>
        <w:r w:rsidR="00BA5173" w:rsidRPr="001C22D5" w:rsidDel="0036566E">
          <w:rPr>
            <w:rFonts w:ascii="Tahoma" w:hAnsi="Tahoma" w:cs="Tahoma"/>
          </w:rPr>
          <w:delText>ofertada</w:delText>
        </w:r>
        <w:r w:rsidR="009D32F6" w:rsidRPr="001C22D5" w:rsidDel="0036566E">
          <w:rPr>
            <w:rFonts w:ascii="Tahoma" w:hAnsi="Tahoma" w:cs="Tahoma"/>
          </w:rPr>
          <w:delText>(</w:delText>
        </w:r>
        <w:r w:rsidR="00BA5173" w:rsidRPr="001C22D5" w:rsidDel="0036566E">
          <w:rPr>
            <w:rFonts w:ascii="Tahoma" w:hAnsi="Tahoma" w:cs="Tahoma"/>
          </w:rPr>
          <w:delText>s</w:delText>
        </w:r>
        <w:r w:rsidR="009D32F6" w:rsidRPr="001C22D5" w:rsidDel="0036566E">
          <w:rPr>
            <w:rFonts w:ascii="Tahoma" w:hAnsi="Tahoma" w:cs="Tahoma"/>
          </w:rPr>
          <w:delText>)</w:delText>
        </w:r>
      </w:del>
      <w:ins w:id="219" w:author="Gisela Zambrano Ferreira" w:date="2022-01-11T14:39:00Z">
        <w:r w:rsidR="0036566E">
          <w:rPr>
            <w:rFonts w:ascii="Tahoma" w:hAnsi="Tahoma" w:cs="Tahoma"/>
          </w:rPr>
          <w:t>o Percentual</w:t>
        </w:r>
      </w:ins>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217"/>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10A3503F"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w:t>
      </w:r>
      <w:del w:id="220" w:author="Gisela Zambrano Ferreira" w:date="2022-01-11T14:39:00Z">
        <w:r w:rsidR="00BA5173" w:rsidRPr="001C22D5" w:rsidDel="0036566E">
          <w:rPr>
            <w:rFonts w:ascii="Tahoma" w:hAnsi="Tahoma" w:cs="Tahoma"/>
          </w:rPr>
          <w:delText xml:space="preserve">da </w:delText>
        </w:r>
        <w:r w:rsidR="00202311" w:rsidDel="0036566E">
          <w:rPr>
            <w:rFonts w:ascii="Tahoma" w:hAnsi="Tahoma" w:cs="Tahoma"/>
          </w:rPr>
          <w:delText>Fração</w:delText>
        </w:r>
        <w:r w:rsidR="0052561F" w:rsidDel="0036566E">
          <w:rPr>
            <w:rFonts w:ascii="Tahoma" w:hAnsi="Tahoma" w:cs="Tahoma"/>
          </w:rPr>
          <w:delText xml:space="preserve"> </w:delText>
        </w:r>
        <w:r w:rsidR="00C97554" w:rsidDel="0036566E">
          <w:rPr>
            <w:rFonts w:ascii="Tahoma" w:hAnsi="Tahoma" w:cs="Tahoma"/>
          </w:rPr>
          <w:delText>Ideais</w:delText>
        </w:r>
      </w:del>
      <w:ins w:id="221" w:author="Gisela Zambrano Ferreira" w:date="2022-01-11T14:39:00Z">
        <w:r w:rsidR="0036566E">
          <w:rPr>
            <w:rFonts w:ascii="Tahoma" w:hAnsi="Tahoma" w:cs="Tahoma"/>
          </w:rPr>
          <w:t>do Imóvel</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w:t>
      </w:r>
      <w:r w:rsidRPr="001C22D5">
        <w:rPr>
          <w:rFonts w:ascii="Tahoma" w:hAnsi="Tahoma" w:cs="Tahoma"/>
        </w:rPr>
        <w:lastRenderedPageBreak/>
        <w:t xml:space="preserve">constante do preâmbulo </w:t>
      </w:r>
      <w:r w:rsidR="00930419" w:rsidRPr="001C22D5">
        <w:rPr>
          <w:rFonts w:ascii="Tahoma" w:hAnsi="Tahoma" w:cs="Tahoma"/>
        </w:rPr>
        <w:t>d</w:t>
      </w:r>
      <w:r w:rsidR="00930419">
        <w:rPr>
          <w:rFonts w:ascii="Tahoma" w:hAnsi="Tahoma" w:cs="Tahoma"/>
        </w:rPr>
        <w:t xml:space="preserve">o presente Contrato, </w:t>
      </w:r>
      <w:r w:rsidR="00930419"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36F242E5" w:rsidR="0037677E" w:rsidRPr="001C22D5" w:rsidRDefault="0037677E" w:rsidP="009A1C9E">
      <w:pPr>
        <w:pStyle w:val="PargrafodaLista"/>
        <w:numPr>
          <w:ilvl w:val="0"/>
          <w:numId w:val="12"/>
        </w:numPr>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del w:id="222" w:author="Andressa Ferreira" w:date="2022-01-10T12:11:00Z">
        <w:r w:rsidR="00013A7B" w:rsidDel="0056312A">
          <w:rPr>
            <w:rFonts w:ascii="Tahoma" w:hAnsi="Tahoma" w:cs="Tahoma"/>
          </w:rPr>
          <w:delText xml:space="preserve">Frações </w:delText>
        </w:r>
        <w:r w:rsidR="00C97554" w:rsidDel="0056312A">
          <w:rPr>
            <w:rFonts w:ascii="Tahoma" w:hAnsi="Tahoma" w:cs="Tahoma"/>
          </w:rPr>
          <w:delText>Ideais</w:delText>
        </w:r>
        <w:r w:rsidR="009226FA" w:rsidDel="0056312A">
          <w:rPr>
            <w:rFonts w:ascii="Tahoma" w:hAnsi="Tahoma" w:cs="Tahoma"/>
          </w:rPr>
          <w:delText xml:space="preserve"> </w:delText>
        </w:r>
      </w:del>
      <w:ins w:id="223" w:author="Andressa Ferreira" w:date="2022-01-10T12:11:00Z">
        <w:r w:rsidR="0056312A">
          <w:rPr>
            <w:rFonts w:ascii="Tahoma" w:hAnsi="Tahoma" w:cs="Tahoma"/>
          </w:rPr>
          <w:t>do Percentual do Imóvel</w:t>
        </w:r>
        <w:r w:rsidR="0056312A" w:rsidRPr="001C22D5">
          <w:rPr>
            <w:rFonts w:ascii="Tahoma" w:hAnsi="Tahoma" w:cs="Tahoma"/>
          </w:rPr>
          <w:t xml:space="preserve"> </w:t>
        </w:r>
      </w:ins>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23FA4FF6"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w:t>
      </w:r>
      <w:del w:id="224" w:author="Andressa Ferreira" w:date="2022-01-10T12:11:00Z">
        <w:r w:rsidRPr="001C22D5" w:rsidDel="0056312A">
          <w:rPr>
            <w:rFonts w:ascii="Tahoma" w:hAnsi="Tahoma" w:cs="Tahoma"/>
          </w:rPr>
          <w:delText xml:space="preserve">as </w:delText>
        </w:r>
        <w:r w:rsidR="00135673" w:rsidDel="0056312A">
          <w:rPr>
            <w:rFonts w:ascii="Tahoma" w:hAnsi="Tahoma" w:cs="Tahoma"/>
          </w:rPr>
          <w:delText xml:space="preserve">Frações </w:delText>
        </w:r>
        <w:r w:rsidR="00C97554" w:rsidDel="0056312A">
          <w:rPr>
            <w:rFonts w:ascii="Tahoma" w:hAnsi="Tahoma" w:cs="Tahoma"/>
          </w:rPr>
          <w:delText>Ideais</w:delText>
        </w:r>
        <w:r w:rsidR="00135673" w:rsidDel="0056312A">
          <w:rPr>
            <w:rFonts w:ascii="Tahoma" w:hAnsi="Tahoma" w:cs="Tahoma"/>
          </w:rPr>
          <w:delText xml:space="preserve"> </w:delText>
        </w:r>
      </w:del>
      <w:ins w:id="225" w:author="Andressa Ferreira" w:date="2022-01-10T12:11:00Z">
        <w:r w:rsidR="0056312A">
          <w:rPr>
            <w:rFonts w:ascii="Tahoma" w:hAnsi="Tahoma" w:cs="Tahoma"/>
          </w:rPr>
          <w:t xml:space="preserve">o Percentual do Imóvel </w:t>
        </w:r>
      </w:ins>
      <w:r w:rsidR="00930419">
        <w:rPr>
          <w:rFonts w:ascii="Tahoma" w:hAnsi="Tahoma" w:cs="Tahoma"/>
        </w:rPr>
        <w:t xml:space="preserve">pelo </w:t>
      </w:r>
      <w:r w:rsidR="00930419" w:rsidRPr="001C22D5">
        <w:rPr>
          <w:rFonts w:ascii="Tahoma" w:hAnsi="Tahoma" w:cs="Tahoma"/>
        </w:rPr>
        <w:t xml:space="preserve">preço correspondente ao </w:t>
      </w:r>
      <w:r w:rsidR="00930419">
        <w:rPr>
          <w:rFonts w:ascii="Tahoma" w:hAnsi="Tahoma" w:cs="Tahoma"/>
        </w:rPr>
        <w:t>V</w:t>
      </w:r>
      <w:r w:rsidR="00930419" w:rsidRPr="001C22D5">
        <w:rPr>
          <w:rFonts w:ascii="Tahoma" w:hAnsi="Tahoma" w:cs="Tahoma"/>
        </w:rPr>
        <w:t xml:space="preserve">alor da </w:t>
      </w:r>
      <w:r w:rsidR="00930419">
        <w:rPr>
          <w:rFonts w:ascii="Tahoma" w:hAnsi="Tahoma" w:cs="Tahoma"/>
        </w:rPr>
        <w:t>D</w:t>
      </w:r>
      <w:r w:rsidR="00930419" w:rsidRPr="001C22D5">
        <w:rPr>
          <w:rFonts w:ascii="Tahoma" w:hAnsi="Tahoma" w:cs="Tahoma"/>
        </w:rPr>
        <w:t>ívida</w:t>
      </w:r>
      <w:r w:rsidR="00930419">
        <w:rPr>
          <w:rFonts w:ascii="Tahoma" w:hAnsi="Tahoma" w:cs="Tahoma"/>
        </w:rPr>
        <w:t xml:space="preserve"> (conforme definido na alínea (b) da Cláusula 5.2 a seguir).</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226"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226"/>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3138D68D"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del w:id="227" w:author="Andressa Ferreira" w:date="2022-01-10T12:11:00Z">
        <w:r w:rsidR="002B3BD1" w:rsidRPr="00D96736" w:rsidDel="0056312A">
          <w:rPr>
            <w:rFonts w:ascii="Tahoma" w:hAnsi="Tahoma" w:cs="Tahoma"/>
            <w:u w:val="single"/>
          </w:rPr>
          <w:delText>da</w:delText>
        </w:r>
        <w:r w:rsidR="00EE03B8" w:rsidDel="0056312A">
          <w:rPr>
            <w:rFonts w:ascii="Tahoma" w:hAnsi="Tahoma" w:cs="Tahoma"/>
            <w:u w:val="single"/>
          </w:rPr>
          <w:delText xml:space="preserve">s Frações </w:delText>
        </w:r>
        <w:r w:rsidR="00C97554" w:rsidDel="0056312A">
          <w:rPr>
            <w:rFonts w:ascii="Tahoma" w:hAnsi="Tahoma" w:cs="Tahoma"/>
            <w:u w:val="single"/>
          </w:rPr>
          <w:delText>Ideais</w:delText>
        </w:r>
      </w:del>
      <w:ins w:id="228" w:author="Andressa Ferreira" w:date="2022-01-10T12:11:00Z">
        <w:r w:rsidR="0056312A">
          <w:rPr>
            <w:rFonts w:ascii="Tahoma" w:hAnsi="Tahoma" w:cs="Tahoma"/>
            <w:u w:val="single"/>
          </w:rPr>
          <w:t xml:space="preserve">do </w:t>
        </w:r>
        <w:r w:rsidR="0056312A" w:rsidRPr="0056312A">
          <w:rPr>
            <w:rFonts w:ascii="Tahoma" w:hAnsi="Tahoma" w:cs="Tahoma"/>
            <w:u w:val="single"/>
          </w:rPr>
          <w:t>Percentual do Imóvel</w:t>
        </w:r>
      </w:ins>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06FC3E9F"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229" w:name="_Hlk39126083"/>
      <w:bookmarkStart w:id="230"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w:t>
      </w:r>
      <w:del w:id="231" w:author="Gisela Zambrano Ferreira" w:date="2022-01-11T14:41:00Z">
        <w:r w:rsidR="00F11072" w:rsidRPr="001C22D5" w:rsidDel="0036566E">
          <w:rPr>
            <w:rFonts w:ascii="Tahoma" w:hAnsi="Tahoma" w:cs="Tahoma"/>
          </w:rPr>
          <w:delText xml:space="preserve">à(s) respectiva(s) </w:delText>
        </w:r>
        <w:r w:rsidR="00202311" w:rsidDel="0036566E">
          <w:rPr>
            <w:rFonts w:ascii="Tahoma" w:hAnsi="Tahoma" w:cs="Tahoma"/>
          </w:rPr>
          <w:delText>Fração</w:delText>
        </w:r>
        <w:r w:rsidR="00EE03B8" w:rsidDel="0036566E">
          <w:rPr>
            <w:rFonts w:ascii="Tahoma" w:hAnsi="Tahoma" w:cs="Tahoma"/>
          </w:rPr>
          <w:delText xml:space="preserve">(ões) </w:delText>
        </w:r>
        <w:r w:rsidR="00C3512A" w:rsidDel="0036566E">
          <w:rPr>
            <w:rFonts w:ascii="Tahoma" w:hAnsi="Tahoma" w:cs="Tahoma"/>
          </w:rPr>
          <w:delText>Ideal(is)</w:delText>
        </w:r>
      </w:del>
      <w:ins w:id="232" w:author="Gisela Zambrano Ferreira" w:date="2022-01-11T14:41:00Z">
        <w:r w:rsidR="0036566E">
          <w:rPr>
            <w:rFonts w:ascii="Tahoma" w:hAnsi="Tahoma" w:cs="Tahoma"/>
          </w:rPr>
          <w:t xml:space="preserve">ao Percentual </w:t>
        </w:r>
      </w:ins>
      <w:ins w:id="233" w:author="Gisela Zambrano Ferreira" w:date="2022-01-11T14:42:00Z">
        <w:r w:rsidR="00B12881">
          <w:rPr>
            <w:rFonts w:ascii="Tahoma" w:hAnsi="Tahoma" w:cs="Tahoma"/>
          </w:rPr>
          <w:t xml:space="preserve">do </w:t>
        </w:r>
      </w:ins>
      <w:ins w:id="234" w:author="Rinaldo Rabello" w:date="2022-01-12T08:49:00Z">
        <w:r w:rsidR="005872AA">
          <w:rPr>
            <w:rFonts w:ascii="Tahoma" w:hAnsi="Tahoma" w:cs="Tahoma"/>
          </w:rPr>
          <w:t>I</w:t>
        </w:r>
      </w:ins>
      <w:ins w:id="235" w:author="Gisela Zambrano Ferreira" w:date="2022-01-11T14:42:00Z">
        <w:del w:id="236" w:author="Rinaldo Rabello" w:date="2022-01-12T08:49:00Z">
          <w:r w:rsidR="00B12881" w:rsidDel="005872AA">
            <w:rPr>
              <w:rFonts w:ascii="Tahoma" w:hAnsi="Tahoma" w:cs="Tahoma"/>
            </w:rPr>
            <w:delText>i</w:delText>
          </w:r>
        </w:del>
        <w:r w:rsidR="00B12881">
          <w:rPr>
            <w:rFonts w:ascii="Tahoma" w:hAnsi="Tahoma" w:cs="Tahoma"/>
          </w:rPr>
          <w:t>móvel</w:t>
        </w:r>
      </w:ins>
      <w:r w:rsidR="009F0374" w:rsidRPr="001C22D5">
        <w:rPr>
          <w:rFonts w:ascii="Tahoma" w:hAnsi="Tahoma" w:cs="Tahoma"/>
        </w:rPr>
        <w:t xml:space="preserve"> objeto de excussão, considerando o percentual</w:t>
      </w:r>
      <w:ins w:id="237" w:author="Gisela Zambrano Ferreira" w:date="2022-01-11T14:47:00Z">
        <w:r w:rsidR="00FD5AF9">
          <w:rPr>
            <w:rFonts w:ascii="Tahoma" w:hAnsi="Tahoma" w:cs="Tahoma"/>
          </w:rPr>
          <w:t xml:space="preserve"> </w:t>
        </w:r>
      </w:ins>
      <w:del w:id="238" w:author="Gisela Zambrano Ferreira" w:date="2022-01-11T14:47:00Z">
        <w:r w:rsidR="009F0374" w:rsidRPr="001C22D5" w:rsidDel="00FD5AF9">
          <w:rPr>
            <w:rFonts w:ascii="Tahoma" w:hAnsi="Tahoma" w:cs="Tahoma"/>
          </w:rPr>
          <w:delText xml:space="preserve"> que cada </w:delText>
        </w:r>
        <w:r w:rsidR="00202311" w:rsidDel="00FD5AF9">
          <w:rPr>
            <w:rFonts w:ascii="Tahoma" w:hAnsi="Tahoma" w:cs="Tahoma"/>
          </w:rPr>
          <w:delText>Fração</w:delText>
        </w:r>
        <w:r w:rsidR="00D175B4" w:rsidRPr="001C22D5" w:rsidDel="00FD5AF9">
          <w:rPr>
            <w:rFonts w:ascii="Tahoma" w:hAnsi="Tahoma" w:cs="Tahoma"/>
          </w:rPr>
          <w:delText xml:space="preserve"> </w:delText>
        </w:r>
        <w:r w:rsidR="00C97554" w:rsidDel="00FD5AF9">
          <w:rPr>
            <w:rFonts w:ascii="Tahoma" w:hAnsi="Tahoma" w:cs="Tahoma"/>
          </w:rPr>
          <w:delText>Ideais</w:delText>
        </w:r>
        <w:r w:rsidR="00D175B4" w:rsidRPr="001C22D5" w:rsidDel="00FD5AF9">
          <w:rPr>
            <w:rFonts w:ascii="Tahoma" w:hAnsi="Tahoma" w:cs="Tahoma"/>
          </w:rPr>
          <w:delText xml:space="preserve"> </w:delText>
        </w:r>
      </w:del>
      <w:ins w:id="239" w:author="Gisela Zambrano Ferreira" w:date="2022-01-11T14:48:00Z">
        <w:r w:rsidR="00FD5AF9">
          <w:rPr>
            <w:rFonts w:ascii="Tahoma" w:hAnsi="Tahoma" w:cs="Tahoma"/>
          </w:rPr>
          <w:t xml:space="preserve">que </w:t>
        </w:r>
      </w:ins>
      <w:r w:rsidR="009F0374" w:rsidRPr="001C22D5">
        <w:rPr>
          <w:rFonts w:ascii="Tahoma" w:hAnsi="Tahoma" w:cs="Tahoma"/>
        </w:rPr>
        <w:t xml:space="preserve">representa </w:t>
      </w:r>
      <w:del w:id="240" w:author="Gisela Zambrano Ferreira" w:date="2022-01-11T14:49:00Z">
        <w:r w:rsidR="009F0374" w:rsidRPr="001C22D5" w:rsidDel="00FD5AF9">
          <w:rPr>
            <w:rFonts w:ascii="Tahoma" w:hAnsi="Tahoma" w:cs="Tahoma"/>
          </w:rPr>
          <w:delText>d</w:delText>
        </w:r>
      </w:del>
      <w:r w:rsidR="009F0374" w:rsidRPr="001C22D5">
        <w:rPr>
          <w:rFonts w:ascii="Tahoma" w:hAnsi="Tahoma" w:cs="Tahoma"/>
        </w:rPr>
        <w:t>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229"/>
      <w:r w:rsidR="009D32F6" w:rsidRPr="001C22D5">
        <w:rPr>
          <w:rFonts w:ascii="Tahoma" w:hAnsi="Tahoma" w:cs="Tahoma"/>
        </w:rPr>
        <w:t xml:space="preserve">, acrescido das penalidades </w:t>
      </w:r>
      <w:bookmarkEnd w:id="230"/>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w:t>
      </w:r>
      <w:proofErr w:type="spellStart"/>
      <w:r w:rsidR="009D32F6" w:rsidRPr="001C22D5">
        <w:rPr>
          <w:rFonts w:ascii="Tahoma" w:hAnsi="Tahoma" w:cs="Tahoma"/>
        </w:rPr>
        <w:t>iii</w:t>
      </w:r>
      <w:proofErr w:type="spellEnd"/>
      <w:r w:rsidR="009D32F6" w:rsidRPr="001C22D5">
        <w:rPr>
          <w:rFonts w:ascii="Tahoma" w:hAnsi="Tahoma" w:cs="Tahoma"/>
        </w:rPr>
        <w:t>)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w:t>
      </w:r>
      <w:del w:id="241" w:author="Gisela Zambrano Ferreira" w:date="2022-01-11T14:50:00Z">
        <w:r w:rsidR="009D32F6" w:rsidRPr="001C22D5" w:rsidDel="00FD5AF9">
          <w:rPr>
            <w:rFonts w:ascii="Tahoma" w:hAnsi="Tahoma" w:cs="Tahoma"/>
          </w:rPr>
          <w:delText xml:space="preserve">à(s) </w:delText>
        </w:r>
        <w:r w:rsidR="00202311" w:rsidDel="00FD5AF9">
          <w:rPr>
            <w:rFonts w:ascii="Tahoma" w:hAnsi="Tahoma" w:cs="Tahoma"/>
          </w:rPr>
          <w:delText>Fração</w:delText>
        </w:r>
        <w:r w:rsidR="00EE03B8" w:rsidDel="00FD5AF9">
          <w:rPr>
            <w:rFonts w:ascii="Tahoma" w:hAnsi="Tahoma" w:cs="Tahoma"/>
          </w:rPr>
          <w:delText xml:space="preserve">(ões) </w:delText>
        </w:r>
        <w:r w:rsidR="00C3512A" w:rsidDel="00FD5AF9">
          <w:rPr>
            <w:rFonts w:ascii="Tahoma" w:hAnsi="Tahoma" w:cs="Tahoma"/>
          </w:rPr>
          <w:delText>Ideal(is)</w:delText>
        </w:r>
      </w:del>
      <w:ins w:id="242" w:author="Gisela Zambrano Ferreira" w:date="2022-01-11T14:50:00Z">
        <w:r w:rsidR="00FD5AF9">
          <w:rPr>
            <w:rFonts w:ascii="Tahoma" w:hAnsi="Tahoma" w:cs="Tahoma"/>
          </w:rPr>
          <w:t xml:space="preserve">ao  </w:t>
        </w:r>
      </w:ins>
      <w:ins w:id="243" w:author="Rinaldo Rabello" w:date="2022-01-12T08:14:00Z">
        <w:r w:rsidR="00A02B5C">
          <w:rPr>
            <w:rFonts w:ascii="Tahoma" w:hAnsi="Tahoma" w:cs="Tahoma"/>
          </w:rPr>
          <w:t>P</w:t>
        </w:r>
      </w:ins>
      <w:ins w:id="244" w:author="Gisela Zambrano Ferreira" w:date="2022-01-11T14:50:00Z">
        <w:del w:id="245" w:author="Rinaldo Rabello" w:date="2022-01-12T08:14:00Z">
          <w:r w:rsidR="00FD5AF9" w:rsidDel="00A02B5C">
            <w:rPr>
              <w:rFonts w:ascii="Tahoma" w:hAnsi="Tahoma" w:cs="Tahoma"/>
            </w:rPr>
            <w:delText>p</w:delText>
          </w:r>
        </w:del>
        <w:r w:rsidR="00FD5AF9">
          <w:rPr>
            <w:rFonts w:ascii="Tahoma" w:hAnsi="Tahoma" w:cs="Tahoma"/>
          </w:rPr>
          <w:t xml:space="preserve">ercentual do </w:t>
        </w:r>
      </w:ins>
      <w:ins w:id="246" w:author="Rinaldo Rabello" w:date="2022-01-12T08:14:00Z">
        <w:r w:rsidR="00A02B5C">
          <w:rPr>
            <w:rFonts w:ascii="Tahoma" w:hAnsi="Tahoma" w:cs="Tahoma"/>
          </w:rPr>
          <w:t>I</w:t>
        </w:r>
      </w:ins>
      <w:ins w:id="247" w:author="Gisela Zambrano Ferreira" w:date="2022-01-11T14:50:00Z">
        <w:del w:id="248" w:author="Rinaldo Rabello" w:date="2022-01-12T08:14:00Z">
          <w:r w:rsidR="00FD5AF9" w:rsidDel="00A02B5C">
            <w:rPr>
              <w:rFonts w:ascii="Tahoma" w:hAnsi="Tahoma" w:cs="Tahoma"/>
            </w:rPr>
            <w:delText>i</w:delText>
          </w:r>
        </w:del>
        <w:r w:rsidR="00FD5AF9">
          <w:rPr>
            <w:rFonts w:ascii="Tahoma" w:hAnsi="Tahoma" w:cs="Tahoma"/>
          </w:rPr>
          <w:t>móvel</w:t>
        </w:r>
      </w:ins>
      <w:r w:rsidR="009D32F6" w:rsidRPr="001C22D5">
        <w:rPr>
          <w:rFonts w:ascii="Tahoma" w:hAnsi="Tahoma" w:cs="Tahoma"/>
        </w:rPr>
        <w:t xml:space="preserve">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w:t>
      </w:r>
      <w:r w:rsidR="009D32F6" w:rsidRPr="005872AA">
        <w:rPr>
          <w:rFonts w:ascii="Tahoma" w:hAnsi="Tahoma" w:cs="Tahoma"/>
          <w:highlight w:val="yellow"/>
          <w:rPrChange w:id="249" w:author="Rinaldo Rabello" w:date="2022-01-12T08:50:00Z">
            <w:rPr>
              <w:rFonts w:ascii="Tahoma" w:hAnsi="Tahoma" w:cs="Tahoma"/>
            </w:rPr>
          </w:rPrChange>
        </w:rPr>
        <w:t xml:space="preserve">(incluindo eventual </w:t>
      </w:r>
      <w:r w:rsidR="009D32F6" w:rsidRPr="000F43B0">
        <w:rPr>
          <w:rFonts w:ascii="Tahoma" w:hAnsi="Tahoma" w:cs="Tahoma"/>
          <w:highlight w:val="yellow"/>
          <w:rPrChange w:id="250" w:author="Rinaldo Rabello" w:date="2022-01-12T08:51:00Z">
            <w:rPr>
              <w:rFonts w:ascii="Tahoma" w:hAnsi="Tahoma" w:cs="Tahoma"/>
            </w:rPr>
          </w:rPrChange>
        </w:rPr>
        <w:t xml:space="preserve">adquirente </w:t>
      </w:r>
      <w:del w:id="251" w:author="Gisela Zambrano Ferreira" w:date="2022-01-11T14:50:00Z">
        <w:r w:rsidR="009D32F6" w:rsidRPr="000F43B0" w:rsidDel="00FD5AF9">
          <w:rPr>
            <w:rFonts w:ascii="Tahoma" w:hAnsi="Tahoma" w:cs="Tahoma"/>
            <w:highlight w:val="yellow"/>
            <w:rPrChange w:id="252" w:author="Rinaldo Rabello" w:date="2022-01-12T08:51:00Z">
              <w:rPr>
                <w:rFonts w:ascii="Tahoma" w:hAnsi="Tahoma" w:cs="Tahoma"/>
              </w:rPr>
            </w:rPrChange>
          </w:rPr>
          <w:delText xml:space="preserve">da(s) </w:delText>
        </w:r>
        <w:r w:rsidR="00202311" w:rsidRPr="000F43B0" w:rsidDel="00FD5AF9">
          <w:rPr>
            <w:rFonts w:ascii="Tahoma" w:hAnsi="Tahoma" w:cs="Tahoma"/>
            <w:highlight w:val="yellow"/>
            <w:rPrChange w:id="253" w:author="Rinaldo Rabello" w:date="2022-01-12T08:51:00Z">
              <w:rPr>
                <w:rFonts w:ascii="Tahoma" w:hAnsi="Tahoma" w:cs="Tahoma"/>
              </w:rPr>
            </w:rPrChange>
          </w:rPr>
          <w:delText>Fração</w:delText>
        </w:r>
        <w:r w:rsidR="009D32F6" w:rsidRPr="000F43B0" w:rsidDel="00FD5AF9">
          <w:rPr>
            <w:rFonts w:ascii="Tahoma" w:hAnsi="Tahoma" w:cs="Tahoma"/>
            <w:highlight w:val="yellow"/>
            <w:rPrChange w:id="254" w:author="Rinaldo Rabello" w:date="2022-01-12T08:51:00Z">
              <w:rPr>
                <w:rFonts w:ascii="Tahoma" w:hAnsi="Tahoma" w:cs="Tahoma"/>
              </w:rPr>
            </w:rPrChange>
          </w:rPr>
          <w:delText>(</w:delText>
        </w:r>
        <w:r w:rsidR="00037E46" w:rsidRPr="000F43B0" w:rsidDel="00FD5AF9">
          <w:rPr>
            <w:rFonts w:ascii="Tahoma" w:hAnsi="Tahoma" w:cs="Tahoma"/>
            <w:highlight w:val="yellow"/>
            <w:rPrChange w:id="255" w:author="Rinaldo Rabello" w:date="2022-01-12T08:51:00Z">
              <w:rPr>
                <w:rFonts w:ascii="Tahoma" w:hAnsi="Tahoma" w:cs="Tahoma"/>
              </w:rPr>
            </w:rPrChange>
          </w:rPr>
          <w:delText>õe</w:delText>
        </w:r>
        <w:r w:rsidR="009D32F6" w:rsidRPr="000F43B0" w:rsidDel="00FD5AF9">
          <w:rPr>
            <w:rFonts w:ascii="Tahoma" w:hAnsi="Tahoma" w:cs="Tahoma"/>
            <w:highlight w:val="yellow"/>
            <w:rPrChange w:id="256" w:author="Rinaldo Rabello" w:date="2022-01-12T08:51:00Z">
              <w:rPr>
                <w:rFonts w:ascii="Tahoma" w:hAnsi="Tahoma" w:cs="Tahoma"/>
              </w:rPr>
            </w:rPrChange>
          </w:rPr>
          <w:delText xml:space="preserve">s) </w:delText>
        </w:r>
        <w:r w:rsidR="00C3512A" w:rsidRPr="000F43B0" w:rsidDel="00FD5AF9">
          <w:rPr>
            <w:rFonts w:ascii="Tahoma" w:hAnsi="Tahoma" w:cs="Tahoma"/>
            <w:highlight w:val="yellow"/>
            <w:rPrChange w:id="257" w:author="Rinaldo Rabello" w:date="2022-01-12T08:51:00Z">
              <w:rPr>
                <w:rFonts w:ascii="Tahoma" w:hAnsi="Tahoma" w:cs="Tahoma"/>
              </w:rPr>
            </w:rPrChange>
          </w:rPr>
          <w:delText>Ideal(is)</w:delText>
        </w:r>
        <w:r w:rsidR="00EE03B8" w:rsidRPr="000F43B0" w:rsidDel="00FD5AF9">
          <w:rPr>
            <w:rFonts w:ascii="Tahoma" w:hAnsi="Tahoma" w:cs="Tahoma"/>
            <w:highlight w:val="yellow"/>
            <w:rPrChange w:id="258" w:author="Rinaldo Rabello" w:date="2022-01-12T08:51:00Z">
              <w:rPr>
                <w:rFonts w:ascii="Tahoma" w:hAnsi="Tahoma" w:cs="Tahoma"/>
              </w:rPr>
            </w:rPrChange>
          </w:rPr>
          <w:delText xml:space="preserve"> </w:delText>
        </w:r>
      </w:del>
      <w:ins w:id="259" w:author="Gisela Zambrano Ferreira" w:date="2022-01-11T14:50:00Z">
        <w:r w:rsidR="00FD5AF9" w:rsidRPr="000F43B0">
          <w:rPr>
            <w:rFonts w:ascii="Tahoma" w:hAnsi="Tahoma" w:cs="Tahoma"/>
            <w:highlight w:val="yellow"/>
            <w:rPrChange w:id="260" w:author="Rinaldo Rabello" w:date="2022-01-12T08:51:00Z">
              <w:rPr>
                <w:rFonts w:ascii="Tahoma" w:hAnsi="Tahoma" w:cs="Tahoma"/>
              </w:rPr>
            </w:rPrChange>
          </w:rPr>
          <w:t>do percentu</w:t>
        </w:r>
      </w:ins>
      <w:ins w:id="261" w:author="Gisela Zambrano Ferreira" w:date="2022-01-11T14:51:00Z">
        <w:r w:rsidR="00FD5AF9" w:rsidRPr="000F43B0">
          <w:rPr>
            <w:rFonts w:ascii="Tahoma" w:hAnsi="Tahoma" w:cs="Tahoma"/>
            <w:highlight w:val="yellow"/>
            <w:rPrChange w:id="262" w:author="Rinaldo Rabello" w:date="2022-01-12T08:51:00Z">
              <w:rPr>
                <w:rFonts w:ascii="Tahoma" w:hAnsi="Tahoma" w:cs="Tahoma"/>
              </w:rPr>
            </w:rPrChange>
          </w:rPr>
          <w:t xml:space="preserve">al </w:t>
        </w:r>
      </w:ins>
      <w:r w:rsidR="009D32F6" w:rsidRPr="000F43B0">
        <w:rPr>
          <w:rFonts w:ascii="Tahoma" w:hAnsi="Tahoma" w:cs="Tahoma"/>
          <w:highlight w:val="yellow"/>
          <w:rPrChange w:id="263" w:author="Rinaldo Rabello" w:date="2022-01-12T08:51:00Z">
            <w:rPr>
              <w:rFonts w:ascii="Tahoma" w:hAnsi="Tahoma" w:cs="Tahoma"/>
            </w:rPr>
          </w:rPrChange>
        </w:rPr>
        <w:t xml:space="preserve">em leilão), vier a ser imitida na posse </w:t>
      </w:r>
      <w:del w:id="264" w:author="Gisela Zambrano Ferreira" w:date="2022-01-11T14:51:00Z">
        <w:r w:rsidR="009D32F6" w:rsidRPr="000F43B0" w:rsidDel="00FD5AF9">
          <w:rPr>
            <w:rFonts w:ascii="Tahoma" w:hAnsi="Tahoma" w:cs="Tahoma"/>
            <w:highlight w:val="yellow"/>
            <w:rPrChange w:id="265" w:author="Rinaldo Rabello" w:date="2022-01-12T08:51:00Z">
              <w:rPr>
                <w:rFonts w:ascii="Tahoma" w:hAnsi="Tahoma" w:cs="Tahoma"/>
              </w:rPr>
            </w:rPrChange>
          </w:rPr>
          <w:delText xml:space="preserve">da(s) </w:delText>
        </w:r>
        <w:r w:rsidR="00202311" w:rsidRPr="000F43B0" w:rsidDel="00FD5AF9">
          <w:rPr>
            <w:rFonts w:ascii="Tahoma" w:hAnsi="Tahoma" w:cs="Tahoma"/>
            <w:highlight w:val="yellow"/>
            <w:rPrChange w:id="266" w:author="Rinaldo Rabello" w:date="2022-01-12T08:51:00Z">
              <w:rPr>
                <w:rFonts w:ascii="Tahoma" w:hAnsi="Tahoma" w:cs="Tahoma"/>
              </w:rPr>
            </w:rPrChange>
          </w:rPr>
          <w:delText>Fração</w:delText>
        </w:r>
        <w:r w:rsidR="00EE03B8" w:rsidRPr="000F43B0" w:rsidDel="00FD5AF9">
          <w:rPr>
            <w:rFonts w:ascii="Tahoma" w:hAnsi="Tahoma" w:cs="Tahoma"/>
            <w:highlight w:val="yellow"/>
            <w:rPrChange w:id="267" w:author="Rinaldo Rabello" w:date="2022-01-12T08:51:00Z">
              <w:rPr>
                <w:rFonts w:ascii="Tahoma" w:hAnsi="Tahoma" w:cs="Tahoma"/>
              </w:rPr>
            </w:rPrChange>
          </w:rPr>
          <w:delText xml:space="preserve">(ões) </w:delText>
        </w:r>
        <w:r w:rsidR="00C3512A" w:rsidRPr="000F43B0" w:rsidDel="00FD5AF9">
          <w:rPr>
            <w:rFonts w:ascii="Tahoma" w:hAnsi="Tahoma" w:cs="Tahoma"/>
            <w:highlight w:val="yellow"/>
            <w:rPrChange w:id="268" w:author="Rinaldo Rabello" w:date="2022-01-12T08:51:00Z">
              <w:rPr>
                <w:rFonts w:ascii="Tahoma" w:hAnsi="Tahoma" w:cs="Tahoma"/>
              </w:rPr>
            </w:rPrChange>
          </w:rPr>
          <w:delText>Ideal(is)</w:delText>
        </w:r>
        <w:r w:rsidR="00EE03B8" w:rsidRPr="000F43B0" w:rsidDel="00FD5AF9">
          <w:rPr>
            <w:rFonts w:ascii="Tahoma" w:hAnsi="Tahoma" w:cs="Tahoma"/>
            <w:highlight w:val="yellow"/>
            <w:rPrChange w:id="269" w:author="Rinaldo Rabello" w:date="2022-01-12T08:51:00Z">
              <w:rPr>
                <w:rFonts w:ascii="Tahoma" w:hAnsi="Tahoma" w:cs="Tahoma"/>
              </w:rPr>
            </w:rPrChange>
          </w:rPr>
          <w:delText>;</w:delText>
        </w:r>
      </w:del>
      <w:ins w:id="270" w:author="Gisela Zambrano Ferreira" w:date="2022-01-11T14:51:00Z">
        <w:r w:rsidR="00FD5AF9" w:rsidRPr="000F43B0">
          <w:rPr>
            <w:rFonts w:ascii="Tahoma" w:hAnsi="Tahoma" w:cs="Tahoma"/>
            <w:highlight w:val="yellow"/>
            <w:rPrChange w:id="271" w:author="Rinaldo Rabello" w:date="2022-01-12T08:51:00Z">
              <w:rPr>
                <w:rFonts w:ascii="Tahoma" w:hAnsi="Tahoma" w:cs="Tahoma"/>
              </w:rPr>
            </w:rPrChange>
          </w:rPr>
          <w:t>do percentual</w:t>
        </w:r>
      </w:ins>
      <w:r w:rsidR="00EE03B8" w:rsidRPr="000F43B0">
        <w:rPr>
          <w:rFonts w:ascii="Tahoma" w:hAnsi="Tahoma" w:cs="Tahoma"/>
          <w:highlight w:val="yellow"/>
          <w:rPrChange w:id="272" w:author="Rinaldo Rabello" w:date="2022-01-12T08:51:00Z">
            <w:rPr>
              <w:rFonts w:ascii="Tahoma" w:hAnsi="Tahoma" w:cs="Tahoma"/>
            </w:rPr>
          </w:rPrChange>
        </w:rPr>
        <w:t xml:space="preserve"> </w:t>
      </w:r>
      <w:r w:rsidR="009D32F6" w:rsidRPr="000F43B0">
        <w:rPr>
          <w:rFonts w:ascii="Tahoma" w:hAnsi="Tahoma" w:cs="Tahoma"/>
          <w:highlight w:val="yellow"/>
          <w:rPrChange w:id="273" w:author="Rinaldo Rabello" w:date="2022-01-12T08:51:00Z">
            <w:rPr>
              <w:rFonts w:ascii="Tahoma" w:hAnsi="Tahoma" w:cs="Tahoma"/>
            </w:rPr>
          </w:rPrChange>
        </w:rPr>
        <w:t xml:space="preserve">a desocupação </w:t>
      </w:r>
      <w:del w:id="274" w:author="Gisela Zambrano Ferreira" w:date="2022-01-11T14:51:00Z">
        <w:r w:rsidR="009D32F6" w:rsidRPr="000F43B0" w:rsidDel="00FD5AF9">
          <w:rPr>
            <w:rFonts w:ascii="Tahoma" w:hAnsi="Tahoma" w:cs="Tahoma"/>
            <w:highlight w:val="yellow"/>
            <w:rPrChange w:id="275" w:author="Rinaldo Rabello" w:date="2022-01-12T08:51:00Z">
              <w:rPr>
                <w:rFonts w:ascii="Tahoma" w:hAnsi="Tahoma" w:cs="Tahoma"/>
              </w:rPr>
            </w:rPrChange>
          </w:rPr>
          <w:delText xml:space="preserve">da(s) </w:delText>
        </w:r>
        <w:r w:rsidR="00037E46" w:rsidRPr="000F43B0" w:rsidDel="00FD5AF9">
          <w:rPr>
            <w:rFonts w:ascii="Tahoma" w:hAnsi="Tahoma" w:cs="Tahoma"/>
            <w:highlight w:val="yellow"/>
            <w:rPrChange w:id="276" w:author="Rinaldo Rabello" w:date="2022-01-12T08:51:00Z">
              <w:rPr>
                <w:rFonts w:ascii="Tahoma" w:hAnsi="Tahoma" w:cs="Tahoma"/>
              </w:rPr>
            </w:rPrChange>
          </w:rPr>
          <w:delText xml:space="preserve">Fração(ões) </w:delText>
        </w:r>
        <w:r w:rsidR="00C3512A" w:rsidRPr="000F43B0" w:rsidDel="00FD5AF9">
          <w:rPr>
            <w:rFonts w:ascii="Tahoma" w:hAnsi="Tahoma" w:cs="Tahoma"/>
            <w:highlight w:val="yellow"/>
            <w:rPrChange w:id="277" w:author="Rinaldo Rabello" w:date="2022-01-12T08:51:00Z">
              <w:rPr>
                <w:rFonts w:ascii="Tahoma" w:hAnsi="Tahoma" w:cs="Tahoma"/>
              </w:rPr>
            </w:rPrChange>
          </w:rPr>
          <w:delText>Ideal(is</w:delText>
        </w:r>
      </w:del>
      <w:ins w:id="278" w:author="Gisela Zambrano Ferreira" w:date="2022-01-11T14:51:00Z">
        <w:r w:rsidR="00FD5AF9" w:rsidRPr="000F43B0">
          <w:rPr>
            <w:rFonts w:ascii="Tahoma" w:hAnsi="Tahoma" w:cs="Tahoma"/>
            <w:highlight w:val="yellow"/>
            <w:rPrChange w:id="279" w:author="Rinaldo Rabello" w:date="2022-01-12T08:51:00Z">
              <w:rPr>
                <w:rFonts w:ascii="Tahoma" w:hAnsi="Tahoma" w:cs="Tahoma"/>
              </w:rPr>
            </w:rPrChange>
          </w:rPr>
          <w:t>do percentual</w:t>
        </w:r>
      </w:ins>
      <w:del w:id="280" w:author="Gisela Zambrano Ferreira" w:date="2022-01-11T14:51:00Z">
        <w:r w:rsidR="00C3512A" w:rsidRPr="000F43B0" w:rsidDel="00FD5AF9">
          <w:rPr>
            <w:rFonts w:ascii="Tahoma" w:hAnsi="Tahoma" w:cs="Tahoma"/>
            <w:highlight w:val="yellow"/>
            <w:rPrChange w:id="281" w:author="Rinaldo Rabello" w:date="2022-01-12T08:51:00Z">
              <w:rPr>
                <w:rFonts w:ascii="Tahoma" w:hAnsi="Tahoma" w:cs="Tahoma"/>
              </w:rPr>
            </w:rPrChange>
          </w:rPr>
          <w:delText>)</w:delText>
        </w:r>
      </w:del>
      <w:r w:rsidR="009D32F6" w:rsidRPr="000F43B0">
        <w:rPr>
          <w:rFonts w:ascii="Tahoma" w:hAnsi="Tahoma" w:cs="Tahoma"/>
          <w:highlight w:val="yellow"/>
          <w:rPrChange w:id="282" w:author="Rinaldo Rabello" w:date="2022-01-12T08:51:00Z">
            <w:rPr>
              <w:rFonts w:ascii="Tahoma" w:hAnsi="Tahoma" w:cs="Tahoma"/>
            </w:rPr>
          </w:rPrChange>
        </w:rPr>
        <w:t xml:space="preserve"> deverá ser formalizada mediante termo de desocupação</w:t>
      </w:r>
      <w:ins w:id="283" w:author="Rinaldo Rabello" w:date="2022-01-12T08:51:00Z">
        <w:r w:rsidR="000F43B0">
          <w:rPr>
            <w:rFonts w:ascii="Tahoma" w:hAnsi="Tahoma" w:cs="Tahoma"/>
          </w:rPr>
          <w:t>?</w:t>
        </w:r>
      </w:ins>
      <w:r w:rsidR="009D32F6" w:rsidRPr="001C22D5">
        <w:rPr>
          <w:rFonts w:ascii="Tahoma" w:hAnsi="Tahoma" w:cs="Tahoma"/>
        </w:rPr>
        <w:t xml:space="preserve">;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284" w:author="Gisela Zambrano Ferreira" w:date="2022-01-11T14:51:00Z">
        <w:r w:rsidR="009D32F6" w:rsidRPr="001C22D5" w:rsidDel="00FD5AF9">
          <w:rPr>
            <w:rFonts w:ascii="Tahoma" w:hAnsi="Tahoma" w:cs="Tahoma"/>
          </w:rPr>
          <w:delText xml:space="preserve">da(s) </w:delText>
        </w:r>
        <w:r w:rsidR="00037E46" w:rsidDel="00FD5AF9">
          <w:rPr>
            <w:rFonts w:ascii="Tahoma" w:hAnsi="Tahoma" w:cs="Tahoma"/>
          </w:rPr>
          <w:delText xml:space="preserve">Fração(ões) </w:delText>
        </w:r>
        <w:r w:rsidR="00C3512A" w:rsidDel="00FD5AF9">
          <w:rPr>
            <w:rFonts w:ascii="Tahoma" w:hAnsi="Tahoma" w:cs="Tahoma"/>
          </w:rPr>
          <w:delText>Ideal(is)</w:delText>
        </w:r>
      </w:del>
      <w:ins w:id="285" w:author="Gisela Zambrano Ferreira" w:date="2022-01-11T14:51:00Z">
        <w:r w:rsidR="00FD5AF9">
          <w:rPr>
            <w:rFonts w:ascii="Tahoma" w:hAnsi="Tahoma" w:cs="Tahoma"/>
          </w:rPr>
          <w:t xml:space="preserve">do </w:t>
        </w:r>
      </w:ins>
      <w:ins w:id="286" w:author="Rinaldo Rabello" w:date="2022-01-12T08:51:00Z">
        <w:r w:rsidR="005872AA">
          <w:rPr>
            <w:rFonts w:ascii="Tahoma" w:hAnsi="Tahoma" w:cs="Tahoma"/>
          </w:rPr>
          <w:t>P</w:t>
        </w:r>
      </w:ins>
      <w:ins w:id="287" w:author="Gisela Zambrano Ferreira" w:date="2022-01-11T14:51:00Z">
        <w:del w:id="288" w:author="Rinaldo Rabello" w:date="2022-01-12T08:51:00Z">
          <w:r w:rsidR="00FD5AF9" w:rsidDel="005872AA">
            <w:rPr>
              <w:rFonts w:ascii="Tahoma" w:hAnsi="Tahoma" w:cs="Tahoma"/>
            </w:rPr>
            <w:delText>p</w:delText>
          </w:r>
        </w:del>
        <w:r w:rsidR="00FD5AF9">
          <w:rPr>
            <w:rFonts w:ascii="Tahoma" w:hAnsi="Tahoma" w:cs="Tahoma"/>
          </w:rPr>
          <w:t xml:space="preserve">ercentual do </w:t>
        </w:r>
      </w:ins>
      <w:ins w:id="289" w:author="Rinaldo Rabello" w:date="2022-01-12T08:51:00Z">
        <w:r w:rsidR="005872AA">
          <w:rPr>
            <w:rFonts w:ascii="Tahoma" w:hAnsi="Tahoma" w:cs="Tahoma"/>
          </w:rPr>
          <w:t>I</w:t>
        </w:r>
      </w:ins>
      <w:ins w:id="290" w:author="Gisela Zambrano Ferreira" w:date="2022-01-11T14:51:00Z">
        <w:del w:id="291" w:author="Rinaldo Rabello" w:date="2022-01-12T08:51:00Z">
          <w:r w:rsidR="00FD5AF9" w:rsidDel="005872AA">
            <w:rPr>
              <w:rFonts w:ascii="Tahoma" w:hAnsi="Tahoma" w:cs="Tahoma"/>
            </w:rPr>
            <w:delText>i</w:delText>
          </w:r>
        </w:del>
        <w:r w:rsidR="00FD5AF9">
          <w:rPr>
            <w:rFonts w:ascii="Tahoma" w:hAnsi="Tahoma" w:cs="Tahoma"/>
          </w:rPr>
          <w:t>móvel</w:t>
        </w:r>
      </w:ins>
      <w:r w:rsidR="009D32F6" w:rsidRPr="001C22D5">
        <w:rPr>
          <w:rFonts w:ascii="Tahoma" w:hAnsi="Tahoma" w:cs="Tahoma"/>
        </w:rPr>
        <w:t xml:space="preserve"> em idêntico estado ao existente nesta data, ressalvado o desgaste natural pelo tempo e a menos que a Fiduciante já o tenha devolvido em tais condições à Fiduciária ou ao adquirente em leilão extrajudicial; (</w:t>
      </w:r>
      <w:proofErr w:type="spellStart"/>
      <w:r w:rsidR="009D32F6" w:rsidRPr="001C22D5">
        <w:rPr>
          <w:rFonts w:ascii="Tahoma" w:hAnsi="Tahoma" w:cs="Tahoma"/>
        </w:rPr>
        <w:t>vii</w:t>
      </w:r>
      <w:proofErr w:type="spellEnd"/>
      <w:r w:rsidR="009D32F6" w:rsidRPr="001C22D5">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 xml:space="preserve">os </w:t>
      </w:r>
      <w:r w:rsidRPr="001C22D5">
        <w:rPr>
          <w:rFonts w:ascii="Tahoma" w:hAnsi="Tahoma" w:cs="Tahoma"/>
        </w:rPr>
        <w:lastRenderedPageBreak/>
        <w:t>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2"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292"/>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4BF6E910" w:rsidR="00D63F75" w:rsidRPr="001C22D5" w:rsidRDefault="009D32F6" w:rsidP="0056312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93" w:name="_Ref463283495"/>
      <w:r w:rsidRPr="001C22D5">
        <w:rPr>
          <w:rFonts w:ascii="Tahoma" w:hAnsi="Tahoma" w:cs="Tahoma"/>
        </w:rPr>
        <w:t xml:space="preserve">Será aceito o maior lance oferecido, desde que igual ou superior ao valor das Obrigações </w:t>
      </w:r>
      <w:bookmarkStart w:id="294"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295" w:author="Rinaldo Rabello" w:date="2022-01-12T08:36:00Z">
        <w:r w:rsidR="00707577">
          <w:rPr>
            <w:rFonts w:ascii="Tahoma" w:hAnsi="Tahoma" w:cs="Tahoma"/>
          </w:rPr>
          <w:t xml:space="preserve">fração do Percentual do Imóvel </w:t>
        </w:r>
      </w:ins>
      <w:del w:id="296" w:author="Rinaldo Rabello" w:date="2022-01-12T08:36:00Z">
        <w:r w:rsidR="00202311" w:rsidDel="00707577">
          <w:rPr>
            <w:rFonts w:ascii="Tahoma" w:hAnsi="Tahoma" w:cs="Tahoma"/>
          </w:rPr>
          <w:delText>Fração</w:delText>
        </w:r>
        <w:r w:rsidR="00D175B4" w:rsidRPr="001C22D5" w:rsidDel="00707577">
          <w:rPr>
            <w:rFonts w:ascii="Tahoma" w:hAnsi="Tahoma" w:cs="Tahoma"/>
          </w:rPr>
          <w:delText xml:space="preserve"> </w:delText>
        </w:r>
        <w:r w:rsidR="00C97554" w:rsidDel="00707577">
          <w:rPr>
            <w:rFonts w:ascii="Tahoma" w:hAnsi="Tahoma" w:cs="Tahoma"/>
          </w:rPr>
          <w:delText>Idea</w:delText>
        </w:r>
      </w:del>
      <w:del w:id="297" w:author="Rinaldo Rabello" w:date="2022-01-12T08:37:00Z">
        <w:r w:rsidR="00C97554" w:rsidDel="00707577">
          <w:rPr>
            <w:rFonts w:ascii="Tahoma" w:hAnsi="Tahoma" w:cs="Tahoma"/>
          </w:rPr>
          <w:delText>is</w:delText>
        </w:r>
        <w:r w:rsidR="00D175B4" w:rsidRPr="001C22D5" w:rsidDel="00707577">
          <w:rPr>
            <w:rFonts w:ascii="Tahoma" w:hAnsi="Tahoma" w:cs="Tahoma"/>
          </w:rPr>
          <w:delText xml:space="preserve"> </w:delText>
        </w:r>
      </w:del>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ins w:id="298" w:author="Rinaldo Rabello" w:date="2022-01-12T08:37:00Z">
        <w:r w:rsidR="00707577">
          <w:rPr>
            <w:rFonts w:ascii="Tahoma" w:hAnsi="Tahoma" w:cs="Tahoma"/>
          </w:rPr>
          <w:t xml:space="preserve">a respectiva fração do </w:t>
        </w:r>
      </w:ins>
      <w:del w:id="299" w:author="Andressa Ferreira" w:date="2022-01-10T12:11:00Z">
        <w:r w:rsidRPr="001C22D5" w:rsidDel="0056312A">
          <w:rPr>
            <w:rFonts w:ascii="Tahoma" w:hAnsi="Tahoma" w:cs="Tahoma"/>
          </w:rPr>
          <w:delText xml:space="preserve">as </w:delText>
        </w:r>
        <w:r w:rsidR="00135673" w:rsidDel="0056312A">
          <w:rPr>
            <w:rFonts w:ascii="Tahoma" w:hAnsi="Tahoma" w:cs="Tahoma"/>
          </w:rPr>
          <w:delText xml:space="preserve">Frações </w:delText>
        </w:r>
        <w:r w:rsidR="00C97554" w:rsidDel="0056312A">
          <w:rPr>
            <w:rFonts w:ascii="Tahoma" w:hAnsi="Tahoma" w:cs="Tahoma"/>
          </w:rPr>
          <w:delText>Ideais</w:delText>
        </w:r>
      </w:del>
      <w:ins w:id="300" w:author="Andressa Ferreira" w:date="2022-01-10T12:11:00Z">
        <w:del w:id="301" w:author="Rinaldo Rabello" w:date="2022-01-12T08:37:00Z">
          <w:r w:rsidR="0056312A" w:rsidDel="00707577">
            <w:rPr>
              <w:rFonts w:ascii="Tahoma" w:hAnsi="Tahoma" w:cs="Tahoma"/>
            </w:rPr>
            <w:delText xml:space="preserve">o </w:delText>
          </w:r>
        </w:del>
        <w:r w:rsidR="0056312A">
          <w:rPr>
            <w:rFonts w:ascii="Tahoma" w:hAnsi="Tahoma" w:cs="Tahoma"/>
          </w:rPr>
          <w:t>Percentual do Imóvel</w:t>
        </w:r>
      </w:ins>
      <w:r w:rsidR="00135673">
        <w:rPr>
          <w:rFonts w:ascii="Tahoma" w:hAnsi="Tahoma" w:cs="Tahoma"/>
        </w:rPr>
        <w:t xml:space="preserv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013A7B">
        <w:rPr>
          <w:rFonts w:ascii="Tahoma" w:hAnsi="Tahoma" w:cs="Tahoma"/>
        </w:rPr>
        <w:t xml:space="preserve">Fração </w:t>
      </w:r>
      <w:r w:rsidR="00C97554">
        <w:rPr>
          <w:rFonts w:ascii="Tahoma" w:hAnsi="Tahoma" w:cs="Tahoma"/>
        </w:rPr>
        <w:t>Ideais</w:t>
      </w:r>
      <w:r w:rsidR="00D175B4" w:rsidRPr="001C22D5">
        <w:rPr>
          <w:rFonts w:ascii="Tahoma" w:hAnsi="Tahoma" w:cs="Tahoma"/>
        </w:rPr>
        <w:t xml:space="preserv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w:t>
      </w:r>
      <w:del w:id="302" w:author="Andressa Ferreira" w:date="2022-01-10T12:11:00Z">
        <w:r w:rsidRPr="001C22D5" w:rsidDel="0056312A">
          <w:rPr>
            <w:rFonts w:ascii="Tahoma" w:hAnsi="Tahoma" w:cs="Tahoma"/>
          </w:rPr>
          <w:delText xml:space="preserve">das </w:delText>
        </w:r>
        <w:bookmarkEnd w:id="294"/>
        <w:r w:rsidR="00013A7B" w:rsidDel="0056312A">
          <w:rPr>
            <w:rFonts w:ascii="Tahoma" w:hAnsi="Tahoma" w:cs="Tahoma"/>
          </w:rPr>
          <w:delText xml:space="preserve">Frações </w:delText>
        </w:r>
        <w:r w:rsidR="00C97554" w:rsidDel="0056312A">
          <w:rPr>
            <w:rFonts w:ascii="Tahoma" w:hAnsi="Tahoma" w:cs="Tahoma"/>
          </w:rPr>
          <w:delText>Ideais</w:delText>
        </w:r>
      </w:del>
      <w:ins w:id="303" w:author="Andressa Ferreira" w:date="2022-01-10T12:11:00Z">
        <w:r w:rsidR="0056312A">
          <w:rPr>
            <w:rFonts w:ascii="Tahoma" w:hAnsi="Tahoma" w:cs="Tahoma"/>
          </w:rPr>
          <w:t>do</w:t>
        </w:r>
        <w:r w:rsidR="0056312A" w:rsidRPr="0056312A">
          <w:rPr>
            <w:rFonts w:ascii="Tahoma" w:hAnsi="Tahoma" w:cs="Tahoma"/>
          </w:rPr>
          <w:t xml:space="preserve"> </w:t>
        </w:r>
        <w:r w:rsidR="0056312A">
          <w:rPr>
            <w:rFonts w:ascii="Tahoma" w:hAnsi="Tahoma" w:cs="Tahoma"/>
          </w:rPr>
          <w:t>Percentual do Imóvel</w:t>
        </w:r>
      </w:ins>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293"/>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2C968ACF"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04" w:name="_Ref463283657"/>
      <w:bookmarkStart w:id="305"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w:t>
      </w:r>
      <w:ins w:id="306" w:author="Gisela Zambrano Ferreira" w:date="2022-01-11T14:53:00Z">
        <w:r w:rsidR="005576CF">
          <w:rPr>
            <w:rFonts w:ascii="Tahoma" w:hAnsi="Tahoma" w:cs="Tahoma"/>
          </w:rPr>
          <w:t>o</w:t>
        </w:r>
      </w:ins>
      <w:del w:id="307" w:author="Gisela Zambrano Ferreira" w:date="2022-01-11T14:53:00Z">
        <w:r w:rsidR="00C41B61" w:rsidRPr="001C22D5" w:rsidDel="005576CF">
          <w:rPr>
            <w:rFonts w:ascii="Tahoma" w:hAnsi="Tahoma" w:cs="Tahoma"/>
          </w:rPr>
          <w:delText>a</w:delText>
        </w:r>
      </w:del>
      <w:r w:rsidR="00C41B61" w:rsidRPr="001C22D5">
        <w:rPr>
          <w:rFonts w:ascii="Tahoma" w:hAnsi="Tahoma" w:cs="Tahoma"/>
        </w:rPr>
        <w:t xml:space="preserve"> respectiv</w:t>
      </w:r>
      <w:ins w:id="308" w:author="Gisela Zambrano Ferreira" w:date="2022-01-11T14:53:00Z">
        <w:r w:rsidR="005576CF">
          <w:rPr>
            <w:rFonts w:ascii="Tahoma" w:hAnsi="Tahoma" w:cs="Tahoma"/>
          </w:rPr>
          <w:t>o</w:t>
        </w:r>
      </w:ins>
      <w:del w:id="309" w:author="Gisela Zambrano Ferreira" w:date="2022-01-11T14:53:00Z">
        <w:r w:rsidR="00C41B61" w:rsidRPr="001C22D5" w:rsidDel="005576CF">
          <w:rPr>
            <w:rFonts w:ascii="Tahoma" w:hAnsi="Tahoma" w:cs="Tahoma"/>
          </w:rPr>
          <w:delText>a</w:delText>
        </w:r>
      </w:del>
      <w:r w:rsidR="00C41B61" w:rsidRPr="001C22D5">
        <w:rPr>
          <w:rFonts w:ascii="Tahoma" w:hAnsi="Tahoma" w:cs="Tahoma"/>
        </w:rPr>
        <w:t xml:space="preserve"> </w:t>
      </w:r>
      <w:ins w:id="310" w:author="Gisela Zambrano Ferreira" w:date="2022-01-11T14:53:00Z">
        <w:r w:rsidR="005576CF">
          <w:rPr>
            <w:rFonts w:ascii="Tahoma" w:hAnsi="Tahoma" w:cs="Tahoma"/>
          </w:rPr>
          <w:t>Percentual</w:t>
        </w:r>
      </w:ins>
      <w:del w:id="311" w:author="Gisela Zambrano Ferreira" w:date="2022-01-11T14:53:00Z">
        <w:r w:rsidR="00135673" w:rsidDel="005576CF">
          <w:rPr>
            <w:rFonts w:ascii="Tahoma" w:hAnsi="Tahoma" w:cs="Tahoma"/>
          </w:rPr>
          <w:delText xml:space="preserve">Fração </w:delText>
        </w:r>
        <w:r w:rsidR="00C97554" w:rsidDel="005576CF">
          <w:rPr>
            <w:rFonts w:ascii="Tahoma" w:hAnsi="Tahoma" w:cs="Tahoma"/>
          </w:rPr>
          <w:delText>Ideais</w:delText>
        </w:r>
      </w:del>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013A7B">
        <w:rPr>
          <w:rFonts w:ascii="Tahoma" w:hAnsi="Tahoma" w:cs="Tahoma"/>
        </w:rPr>
        <w:t>Fração</w:t>
      </w:r>
      <w:r w:rsidR="00013A7B" w:rsidRPr="001C22D5">
        <w:rPr>
          <w:rFonts w:ascii="Tahoma" w:hAnsi="Tahoma" w:cs="Tahoma"/>
        </w:rPr>
        <w:t xml:space="preserve"> </w:t>
      </w:r>
      <w:r w:rsidR="00C97554">
        <w:rPr>
          <w:rFonts w:ascii="Tahoma" w:hAnsi="Tahoma" w:cs="Tahoma"/>
        </w:rPr>
        <w:t>Ideais</w:t>
      </w:r>
      <w:r w:rsidR="00D175B4" w:rsidRPr="001C22D5">
        <w:rPr>
          <w:rFonts w:ascii="Tahoma" w:hAnsi="Tahoma" w:cs="Tahoma"/>
        </w:rPr>
        <w:t xml:space="preserv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w:t>
      </w:r>
      <w:ins w:id="312" w:author="Gisela Zambrano Ferreira" w:date="2022-01-11T14:55:00Z">
        <w:r w:rsidR="005576CF">
          <w:rPr>
            <w:rFonts w:ascii="Tahoma" w:hAnsi="Tahoma" w:cs="Tahoma"/>
          </w:rPr>
          <w:t>do imóvel</w:t>
        </w:r>
      </w:ins>
      <w:del w:id="313" w:author="Gisela Zambrano Ferreira" w:date="2022-01-11T14:54:00Z">
        <w:r w:rsidR="009F0374" w:rsidRPr="001C22D5" w:rsidDel="005576CF">
          <w:rPr>
            <w:rFonts w:ascii="Tahoma" w:hAnsi="Tahoma" w:cs="Tahoma"/>
          </w:rPr>
          <w:delText xml:space="preserve">que a respectiva </w:delText>
        </w:r>
        <w:r w:rsidR="00CC676F" w:rsidDel="005576CF">
          <w:rPr>
            <w:rFonts w:ascii="Tahoma" w:hAnsi="Tahoma" w:cs="Tahoma"/>
          </w:rPr>
          <w:delText>Fração</w:delText>
        </w:r>
        <w:r w:rsidR="00CC676F" w:rsidRPr="001C22D5" w:rsidDel="005576CF">
          <w:rPr>
            <w:rFonts w:ascii="Tahoma" w:hAnsi="Tahoma" w:cs="Tahoma"/>
          </w:rPr>
          <w:delText xml:space="preserve"> </w:delText>
        </w:r>
        <w:r w:rsidR="00C97554" w:rsidDel="005576CF">
          <w:rPr>
            <w:rFonts w:ascii="Tahoma" w:hAnsi="Tahoma" w:cs="Tahoma"/>
          </w:rPr>
          <w:delText>Ideais</w:delText>
        </w:r>
      </w:del>
      <w:r w:rsidR="00D175B4" w:rsidRPr="001C22D5">
        <w:rPr>
          <w:rFonts w:ascii="Tahoma" w:hAnsi="Tahoma" w:cs="Tahoma"/>
        </w:rPr>
        <w:t xml:space="preserv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304"/>
      <w:r w:rsidR="006E10D5" w:rsidRPr="001C22D5">
        <w:rPr>
          <w:rFonts w:ascii="Tahoma" w:hAnsi="Tahoma" w:cs="Tahoma"/>
        </w:rPr>
        <w:t xml:space="preserve"> </w:t>
      </w:r>
      <w:bookmarkEnd w:id="305"/>
      <w:r w:rsidR="006E10D5" w:rsidRPr="001C22D5">
        <w:rPr>
          <w:rFonts w:ascii="Tahoma" w:hAnsi="Tahoma" w:cs="Tahoma"/>
        </w:rPr>
        <w:t xml:space="preserve">Não obstante, </w:t>
      </w:r>
      <w:r w:rsidR="00930419" w:rsidRPr="001C22D5">
        <w:rPr>
          <w:rFonts w:ascii="Tahoma" w:hAnsi="Tahoma" w:cs="Tahoma"/>
        </w:rPr>
        <w:t>a Fiduciante continuar</w:t>
      </w:r>
      <w:r w:rsidR="00930419">
        <w:rPr>
          <w:rFonts w:ascii="Tahoma" w:hAnsi="Tahoma" w:cs="Tahoma"/>
        </w:rPr>
        <w:t xml:space="preserve">á </w:t>
      </w:r>
      <w:r w:rsidR="00930419" w:rsidRPr="001C22D5">
        <w:rPr>
          <w:rFonts w:ascii="Tahoma" w:hAnsi="Tahoma" w:cs="Tahoma"/>
        </w:rPr>
        <w:t>obrigad</w:t>
      </w:r>
      <w:r w:rsidR="00930419">
        <w:rPr>
          <w:rFonts w:ascii="Tahoma" w:hAnsi="Tahoma" w:cs="Tahoma"/>
        </w:rPr>
        <w:t xml:space="preserve">a </w:t>
      </w:r>
      <w:r w:rsidR="00930419" w:rsidRPr="001C22D5">
        <w:rPr>
          <w:rFonts w:ascii="Tahoma" w:hAnsi="Tahoma" w:cs="Tahoma"/>
        </w:rPr>
        <w:t xml:space="preserve">a </w:t>
      </w:r>
      <w:proofErr w:type="spellStart"/>
      <w:r w:rsidR="006E10D5" w:rsidRPr="001C22D5">
        <w:rPr>
          <w:rFonts w:ascii="Tahoma" w:hAnsi="Tahoma" w:cs="Tahoma"/>
        </w:rPr>
        <w:t>a</w:t>
      </w:r>
      <w:proofErr w:type="spellEnd"/>
      <w:r w:rsidR="006E10D5" w:rsidRPr="001C22D5">
        <w:rPr>
          <w:rFonts w:ascii="Tahoma" w:hAnsi="Tahoma" w:cs="Tahoma"/>
        </w:rPr>
        <w:t xml:space="preserve">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BF1E6B">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14"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314"/>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3B10CE8A"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del w:id="315" w:author="Andressa Ferreira" w:date="2022-01-10T12:11:00Z">
        <w:r w:rsidR="009D32F6" w:rsidRPr="001C22D5" w:rsidDel="0056312A">
          <w:rPr>
            <w:rFonts w:ascii="Tahoma" w:hAnsi="Tahoma" w:cs="Tahoma"/>
          </w:rPr>
          <w:delText xml:space="preserve">da(s) </w:delText>
        </w:r>
        <w:r w:rsidR="00EE03B8" w:rsidDel="0056312A">
          <w:rPr>
            <w:rFonts w:ascii="Tahoma" w:hAnsi="Tahoma" w:cs="Tahoma"/>
          </w:rPr>
          <w:delText xml:space="preserve">Frações </w:delText>
        </w:r>
        <w:r w:rsidR="00C97554" w:rsidDel="0056312A">
          <w:rPr>
            <w:rFonts w:ascii="Tahoma" w:hAnsi="Tahoma" w:cs="Tahoma"/>
          </w:rPr>
          <w:delText>Ideais</w:delText>
        </w:r>
      </w:del>
      <w:ins w:id="316" w:author="Andressa Ferreira" w:date="2022-01-10T12:11:00Z">
        <w:r w:rsidR="0056312A">
          <w:rPr>
            <w:rFonts w:ascii="Tahoma" w:hAnsi="Tahoma" w:cs="Tahoma"/>
          </w:rPr>
          <w:t>do Percentual do Imóvel</w:t>
        </w:r>
      </w:ins>
      <w:r w:rsidR="00EE03B8">
        <w:rPr>
          <w:rFonts w:ascii="Tahoma" w:hAnsi="Tahoma" w:cs="Tahoma"/>
        </w:rPr>
        <w:t xml:space="preserve">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w:t>
      </w:r>
      <w:r w:rsidR="00037E46">
        <w:rPr>
          <w:rFonts w:ascii="Tahoma" w:hAnsi="Tahoma" w:cs="Tahoma"/>
        </w:rPr>
        <w:t>Fração(</w:t>
      </w:r>
      <w:proofErr w:type="spellStart"/>
      <w:r w:rsidR="00037E46">
        <w:rPr>
          <w:rFonts w:ascii="Tahoma" w:hAnsi="Tahoma" w:cs="Tahoma"/>
        </w:rPr>
        <w:t>ões</w:t>
      </w:r>
      <w:proofErr w:type="spellEnd"/>
      <w:r w:rsidR="00037E46">
        <w:rPr>
          <w:rFonts w:ascii="Tahoma" w:hAnsi="Tahoma" w:cs="Tahoma"/>
        </w:rPr>
        <w:t xml:space="preserve">) </w:t>
      </w:r>
      <w:r w:rsidR="00C3512A">
        <w:rPr>
          <w:rFonts w:ascii="Tahoma" w:hAnsi="Tahoma" w:cs="Tahoma"/>
        </w:rPr>
        <w:t>Ideal(</w:t>
      </w:r>
      <w:proofErr w:type="spellStart"/>
      <w:r w:rsidR="00C3512A">
        <w:rPr>
          <w:rFonts w:ascii="Tahoma" w:hAnsi="Tahoma" w:cs="Tahoma"/>
        </w:rPr>
        <w:t>is</w:t>
      </w:r>
      <w:proofErr w:type="spellEnd"/>
      <w:r w:rsidR="00C3512A">
        <w:rPr>
          <w:rFonts w:ascii="Tahoma" w:hAnsi="Tahoma" w:cs="Tahoma"/>
        </w:rPr>
        <w:t>)</w:t>
      </w:r>
      <w:r w:rsidR="009D32F6" w:rsidRPr="001C22D5">
        <w:rPr>
          <w:rFonts w:ascii="Tahoma" w:hAnsi="Tahoma" w:cs="Tahoma"/>
        </w:rPr>
        <w:t xml:space="preserve">, a plena propriedade em nome da Fiduciária, ou o registro do contrato celebrado em decorrência da venda da(s) </w:t>
      </w:r>
      <w:r w:rsidR="00CC676F">
        <w:rPr>
          <w:rFonts w:ascii="Tahoma" w:hAnsi="Tahoma" w:cs="Tahoma"/>
        </w:rPr>
        <w:t>fração</w:t>
      </w:r>
      <w:r w:rsidR="009D32F6" w:rsidRPr="001C22D5">
        <w:rPr>
          <w:rFonts w:ascii="Tahoma" w:hAnsi="Tahoma" w:cs="Tahoma"/>
        </w:rPr>
        <w:t xml:space="preserve">(s) </w:t>
      </w:r>
      <w:r w:rsidR="0037677E" w:rsidRPr="001C22D5">
        <w:rPr>
          <w:rFonts w:ascii="Tahoma" w:hAnsi="Tahoma" w:cs="Tahoma"/>
        </w:rPr>
        <w:t xml:space="preserve">no leilão ou posteriormente ao leilão, conforme quem seja o autor da ação de reintegração </w:t>
      </w:r>
      <w:r w:rsidR="0037677E" w:rsidRPr="001C22D5">
        <w:rPr>
          <w:rFonts w:ascii="Tahoma" w:hAnsi="Tahoma" w:cs="Tahoma"/>
        </w:rPr>
        <w:lastRenderedPageBreak/>
        <w:t>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CE49A1B"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w:t>
      </w:r>
      <w:r w:rsidR="002F5417">
        <w:rPr>
          <w:rFonts w:ascii="Tahoma" w:hAnsi="Tahoma" w:cs="Tahoma"/>
          <w:color w:val="000000"/>
        </w:rPr>
        <w:t>Fiduciante</w:t>
      </w:r>
      <w:r w:rsidR="0037677E" w:rsidRPr="001C22D5">
        <w:rPr>
          <w:rFonts w:ascii="Tahoma" w:hAnsi="Tahoma" w:cs="Tahoma"/>
        </w:rPr>
        <w:t xml:space="preserve">, </w:t>
      </w:r>
      <w:r w:rsidR="00CF63B5" w:rsidRPr="001C22D5">
        <w:rPr>
          <w:rFonts w:ascii="Tahoma" w:hAnsi="Tahoma" w:cs="Tahoma"/>
        </w:rPr>
        <w:t>d</w:t>
      </w:r>
      <w:r w:rsidR="0037677E" w:rsidRPr="001C22D5">
        <w:rPr>
          <w:rFonts w:ascii="Tahoma" w:hAnsi="Tahoma" w:cs="Tahoma"/>
        </w:rPr>
        <w:t>os valores devidos nos termos da CCB e da</w:t>
      </w:r>
      <w:r w:rsidR="00135673">
        <w:rPr>
          <w:rFonts w:ascii="Tahoma" w:hAnsi="Tahoma" w:cs="Tahoma"/>
        </w:rPr>
        <w:t>s</w:t>
      </w:r>
      <w:r w:rsidR="0037677E" w:rsidRPr="001C22D5">
        <w:rPr>
          <w:rFonts w:ascii="Tahoma" w:hAnsi="Tahoma" w:cs="Tahoma"/>
        </w:rPr>
        <w:t xml:space="preserve">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18F3B5F8" w:rsidR="0037677E" w:rsidRPr="000F177A"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317" w:name="_Ref463283182"/>
      <w:r w:rsidRPr="000F177A">
        <w:rPr>
          <w:rFonts w:ascii="Tahoma" w:hAnsi="Tahoma" w:cs="Tahoma"/>
          <w:u w:val="single"/>
        </w:rPr>
        <w:t xml:space="preserve">Valor </w:t>
      </w:r>
      <w:del w:id="318" w:author="Andressa Ferreira" w:date="2022-01-10T12:12:00Z">
        <w:r w:rsidR="00B340E7" w:rsidRPr="000F177A" w:rsidDel="00AE19E6">
          <w:rPr>
            <w:rFonts w:ascii="Tahoma" w:hAnsi="Tahoma" w:cs="Tahoma"/>
            <w:u w:val="single"/>
          </w:rPr>
          <w:delText xml:space="preserve">das </w:delText>
        </w:r>
        <w:r w:rsidR="00954209" w:rsidRPr="000F177A" w:rsidDel="00AE19E6">
          <w:rPr>
            <w:rFonts w:ascii="Tahoma" w:hAnsi="Tahoma" w:cs="Tahoma"/>
            <w:u w:val="single"/>
          </w:rPr>
          <w:delText>Frações</w:delText>
        </w:r>
        <w:r w:rsidR="00E86925" w:rsidRPr="000F177A" w:rsidDel="00AE19E6">
          <w:rPr>
            <w:rFonts w:ascii="Tahoma" w:hAnsi="Tahoma" w:cs="Tahoma"/>
            <w:u w:val="single"/>
          </w:rPr>
          <w:delText xml:space="preserve"> </w:delText>
        </w:r>
        <w:r w:rsidR="00C97554" w:rsidDel="00AE19E6">
          <w:rPr>
            <w:rFonts w:ascii="Tahoma" w:hAnsi="Tahoma" w:cs="Tahoma"/>
            <w:u w:val="single"/>
          </w:rPr>
          <w:delText>Ideais</w:delText>
        </w:r>
      </w:del>
      <w:ins w:id="319" w:author="Andressa Ferreira" w:date="2022-01-10T12:12:00Z">
        <w:r w:rsidR="00AE19E6">
          <w:rPr>
            <w:rFonts w:ascii="Tahoma" w:hAnsi="Tahoma" w:cs="Tahoma"/>
            <w:u w:val="single"/>
          </w:rPr>
          <w:t>do</w:t>
        </w:r>
        <w:r w:rsidR="00AE19E6" w:rsidRPr="00AE19E6">
          <w:t xml:space="preserve"> </w:t>
        </w:r>
        <w:r w:rsidR="00AE19E6" w:rsidRPr="00AE19E6">
          <w:rPr>
            <w:rFonts w:ascii="Tahoma" w:hAnsi="Tahoma" w:cs="Tahoma"/>
            <w:u w:val="single"/>
          </w:rPr>
          <w:t>Percentual do Imóvel</w:t>
        </w:r>
      </w:ins>
      <w:r w:rsidRPr="000F177A">
        <w:rPr>
          <w:rFonts w:ascii="Tahoma" w:hAnsi="Tahoma" w:cs="Tahoma"/>
        </w:rPr>
        <w:t xml:space="preserve">: </w:t>
      </w:r>
      <w:bookmarkStart w:id="320" w:name="_Ref463283323"/>
      <w:r w:rsidR="00D96736" w:rsidRPr="000F177A">
        <w:rPr>
          <w:rFonts w:ascii="Tahoma" w:hAnsi="Tahoma" w:cs="Tahoma"/>
        </w:rPr>
        <w:t xml:space="preserve">Neste </w:t>
      </w:r>
      <w:r w:rsidR="00B77552" w:rsidRPr="000F177A">
        <w:rPr>
          <w:rFonts w:ascii="Tahoma" w:hAnsi="Tahoma" w:cs="Tahoma"/>
        </w:rPr>
        <w:t>ato, é atribuído a</w:t>
      </w:r>
      <w:ins w:id="321" w:author="Andressa Ferreira" w:date="2022-01-10T12:12:00Z">
        <w:r w:rsidR="00AE19E6">
          <w:rPr>
            <w:rFonts w:ascii="Tahoma" w:hAnsi="Tahoma" w:cs="Tahoma"/>
          </w:rPr>
          <w:t>o</w:t>
        </w:r>
      </w:ins>
      <w:r w:rsidR="00B77552" w:rsidRPr="000F177A">
        <w:rPr>
          <w:rFonts w:ascii="Tahoma" w:hAnsi="Tahoma" w:cs="Tahoma"/>
        </w:rPr>
        <w:t xml:space="preserve"> </w:t>
      </w:r>
      <w:ins w:id="322" w:author="Andressa Ferreira" w:date="2022-01-10T12:12:00Z">
        <w:r w:rsidR="00AE19E6" w:rsidRPr="00AE19E6">
          <w:rPr>
            <w:rFonts w:ascii="Tahoma" w:hAnsi="Tahoma" w:cs="Tahoma"/>
          </w:rPr>
          <w:t>Percentual do Imóvel</w:t>
        </w:r>
        <w:r w:rsidR="00AE19E6" w:rsidRPr="00AE19E6" w:rsidDel="00AE19E6">
          <w:rPr>
            <w:rFonts w:ascii="Tahoma" w:hAnsi="Tahoma" w:cs="Tahoma"/>
          </w:rPr>
          <w:t xml:space="preserve"> </w:t>
        </w:r>
      </w:ins>
      <w:del w:id="323" w:author="Andressa Ferreira" w:date="2022-01-10T12:12:00Z">
        <w:r w:rsidR="00CA13DD" w:rsidRPr="000F177A" w:rsidDel="00AE19E6">
          <w:rPr>
            <w:rFonts w:ascii="Tahoma" w:hAnsi="Tahoma" w:cs="Tahoma"/>
          </w:rPr>
          <w:delText>cada um</w:delText>
        </w:r>
        <w:r w:rsidR="00D96736" w:rsidRPr="000F177A" w:rsidDel="00AE19E6">
          <w:rPr>
            <w:rFonts w:ascii="Tahoma" w:hAnsi="Tahoma" w:cs="Tahoma"/>
          </w:rPr>
          <w:delText>a</w:delText>
        </w:r>
        <w:r w:rsidR="00CA13DD" w:rsidRPr="000F177A" w:rsidDel="00AE19E6">
          <w:rPr>
            <w:rFonts w:ascii="Tahoma" w:hAnsi="Tahoma" w:cs="Tahoma"/>
          </w:rPr>
          <w:delText xml:space="preserve"> d</w:delText>
        </w:r>
        <w:r w:rsidR="00D96736" w:rsidRPr="000F177A" w:rsidDel="00AE19E6">
          <w:rPr>
            <w:rFonts w:ascii="Tahoma" w:hAnsi="Tahoma" w:cs="Tahoma"/>
          </w:rPr>
          <w:delText>a</w:delText>
        </w:r>
        <w:r w:rsidR="00CA13DD" w:rsidRPr="000F177A" w:rsidDel="00AE19E6">
          <w:rPr>
            <w:rFonts w:ascii="Tahoma" w:hAnsi="Tahoma" w:cs="Tahoma"/>
          </w:rPr>
          <w:delText xml:space="preserve">s </w:delText>
        </w:r>
        <w:bookmarkStart w:id="324" w:name="_Hlk39126147"/>
        <w:r w:rsidR="00013A7B" w:rsidRPr="000F177A" w:rsidDel="00AE19E6">
          <w:rPr>
            <w:rFonts w:ascii="Tahoma" w:hAnsi="Tahoma" w:cs="Tahoma"/>
          </w:rPr>
          <w:delText xml:space="preserve">Frações </w:delText>
        </w:r>
        <w:r w:rsidR="00C97554" w:rsidDel="00AE19E6">
          <w:rPr>
            <w:rFonts w:ascii="Tahoma" w:hAnsi="Tahoma" w:cs="Tahoma"/>
          </w:rPr>
          <w:delText>Ideais</w:delText>
        </w:r>
        <w:r w:rsidR="00013A7B" w:rsidRPr="000F177A" w:rsidDel="00AE19E6">
          <w:rPr>
            <w:rFonts w:ascii="Tahoma" w:hAnsi="Tahoma" w:cs="Tahoma"/>
          </w:rPr>
          <w:delText xml:space="preserve"> </w:delText>
        </w:r>
      </w:del>
      <w:r w:rsidR="00CA13DD" w:rsidRPr="000F177A">
        <w:rPr>
          <w:rFonts w:ascii="Tahoma" w:hAnsi="Tahoma" w:cs="Tahoma"/>
        </w:rPr>
        <w:t xml:space="preserve">o valor </w:t>
      </w:r>
      <w:del w:id="325" w:author="Andressa Ferreira" w:date="2022-01-10T12:12:00Z">
        <w:r w:rsidR="00CA13DD" w:rsidRPr="000F177A" w:rsidDel="00AE19E6">
          <w:rPr>
            <w:rFonts w:ascii="Tahoma" w:hAnsi="Tahoma" w:cs="Tahoma"/>
          </w:rPr>
          <w:delText xml:space="preserve">constante do Anexo </w:delText>
        </w:r>
        <w:r w:rsidR="00D96736" w:rsidRPr="000F177A" w:rsidDel="00AE19E6">
          <w:rPr>
            <w:rFonts w:ascii="Tahoma" w:hAnsi="Tahoma" w:cs="Tahoma"/>
          </w:rPr>
          <w:delText>II</w:delText>
        </w:r>
        <w:r w:rsidR="00CA13DD" w:rsidRPr="000F177A" w:rsidDel="00AE19E6">
          <w:rPr>
            <w:rFonts w:ascii="Tahoma" w:hAnsi="Tahoma" w:cs="Tahoma"/>
          </w:rPr>
          <w:delText xml:space="preserve"> ao presente Contrato</w:delText>
        </w:r>
      </w:del>
      <w:bookmarkEnd w:id="320"/>
      <w:bookmarkEnd w:id="324"/>
      <w:ins w:id="326" w:author="Andressa Ferreira" w:date="2022-01-10T12:12:00Z">
        <w:r w:rsidR="00AE19E6">
          <w:rPr>
            <w:rFonts w:ascii="Tahoma" w:hAnsi="Tahoma" w:cs="Tahoma"/>
          </w:rPr>
          <w:t xml:space="preserve">de R$ </w:t>
        </w:r>
      </w:ins>
      <w:ins w:id="327" w:author="Andressa Ferreira" w:date="2022-01-10T12:13:00Z">
        <w:r w:rsidR="00AE19E6">
          <w:rPr>
            <w:rFonts w:ascii="Tahoma" w:hAnsi="Tahoma" w:cs="Tahoma"/>
          </w:rPr>
          <w:t xml:space="preserve">25.750.000,00 </w:t>
        </w:r>
      </w:ins>
      <w:ins w:id="328" w:author="Andressa Ferreira" w:date="2022-01-10T12:14:00Z">
        <w:r w:rsidR="00AE19E6" w:rsidRPr="00243C05">
          <w:rPr>
            <w:rFonts w:ascii="Tahoma" w:hAnsi="Tahoma" w:cs="Tahoma"/>
            <w:iCs/>
            <w:color w:val="000000"/>
          </w:rPr>
          <w:t>(</w:t>
        </w:r>
        <w:r w:rsidR="00AE19E6">
          <w:rPr>
            <w:rFonts w:ascii="Tahoma" w:hAnsi="Tahoma"/>
            <w:iCs/>
          </w:rPr>
          <w:t>vinte e cinco milhões e setecentos e cinquenta mil reais</w:t>
        </w:r>
        <w:r w:rsidR="00AE19E6" w:rsidRPr="00243C05">
          <w:rPr>
            <w:rFonts w:ascii="Tahoma" w:hAnsi="Tahoma" w:cs="Tahoma"/>
            <w:iCs/>
            <w:color w:val="000000"/>
          </w:rPr>
          <w:t>)</w:t>
        </w:r>
      </w:ins>
      <w:r w:rsidR="00CF42EB" w:rsidRPr="000F177A">
        <w:rPr>
          <w:rFonts w:ascii="Tahoma" w:hAnsi="Tahoma" w:cs="Tahoma"/>
        </w:rPr>
        <w:t xml:space="preserve">, considerando o percentual das Obrigações Garantidas </w:t>
      </w:r>
      <w:del w:id="329" w:author="Andressa Ferreira" w:date="2022-01-10T12:14:00Z">
        <w:r w:rsidR="00CF42EB" w:rsidRPr="000F177A" w:rsidDel="00B630AA">
          <w:rPr>
            <w:rFonts w:ascii="Tahoma" w:hAnsi="Tahoma" w:cs="Tahoma"/>
          </w:rPr>
          <w:delText xml:space="preserve">relativo à respectiva Fração </w:delText>
        </w:r>
        <w:r w:rsidR="00C97554" w:rsidDel="00B630AA">
          <w:rPr>
            <w:rFonts w:ascii="Tahoma" w:hAnsi="Tahoma" w:cs="Tahoma"/>
          </w:rPr>
          <w:delText>Ideais</w:delText>
        </w:r>
        <w:r w:rsidR="00CF42EB" w:rsidRPr="000F177A" w:rsidDel="00B630AA">
          <w:rPr>
            <w:rFonts w:ascii="Tahoma" w:hAnsi="Tahoma" w:cs="Tahoma"/>
          </w:rPr>
          <w:delText xml:space="preserve">, </w:delText>
        </w:r>
      </w:del>
      <w:r w:rsidR="00CF42EB" w:rsidRPr="000F177A">
        <w:rPr>
          <w:rFonts w:ascii="Tahoma" w:hAnsi="Tahoma" w:cs="Tahoma"/>
        </w:rPr>
        <w:t xml:space="preserve">e definido pelo valor de </w:t>
      </w:r>
      <w:r w:rsidR="00D73ADC" w:rsidRPr="000F177A">
        <w:rPr>
          <w:rFonts w:ascii="Tahoma" w:hAnsi="Tahoma" w:cs="Tahoma"/>
        </w:rPr>
        <w:t>mercado</w:t>
      </w:r>
      <w:r w:rsidR="00CF42EB" w:rsidRPr="000F177A">
        <w:rPr>
          <w:rFonts w:ascii="Tahoma" w:hAnsi="Tahoma" w:cs="Tahoma"/>
        </w:rPr>
        <w:t xml:space="preserve"> (“</w:t>
      </w:r>
      <w:r w:rsidR="00CF42EB" w:rsidRPr="000F177A">
        <w:rPr>
          <w:rFonts w:ascii="Tahoma" w:hAnsi="Tahoma" w:cs="Tahoma"/>
          <w:u w:val="single"/>
        </w:rPr>
        <w:t>Valor Mínimo</w:t>
      </w:r>
      <w:r w:rsidR="00CF42EB" w:rsidRPr="000F177A">
        <w:rPr>
          <w:rFonts w:ascii="Tahoma" w:hAnsi="Tahoma" w:cs="Tahoma"/>
        </w:rPr>
        <w:t xml:space="preserve">”). Este Valor Mínimo deverá ser devidamente atualizado pela variação positiva do </w:t>
      </w:r>
      <w:r w:rsidR="002B2163">
        <w:rPr>
          <w:rFonts w:ascii="Tahoma" w:hAnsi="Tahoma" w:cs="Tahoma"/>
        </w:rPr>
        <w:t>IPCA</w:t>
      </w:r>
      <w:r w:rsidR="00CF42EB" w:rsidRPr="000F177A">
        <w:rPr>
          <w:rFonts w:ascii="Tahoma" w:hAnsi="Tahoma" w:cs="Tahoma"/>
        </w:rPr>
        <w:t xml:space="preserve">, desde a data de assinatura desta Alienação Fiduciária </w:t>
      </w:r>
      <w:del w:id="330" w:author="Andressa Ferreira" w:date="2022-01-10T12:16:00Z">
        <w:r w:rsidR="00CF42EB" w:rsidRPr="000F177A" w:rsidDel="00B630AA">
          <w:rPr>
            <w:rFonts w:ascii="Tahoma" w:hAnsi="Tahoma" w:cs="Tahoma"/>
          </w:rPr>
          <w:delText xml:space="preserve">das Frações </w:delText>
        </w:r>
      </w:del>
      <w:r w:rsidR="00CF42EB" w:rsidRPr="000F177A">
        <w:rPr>
          <w:rFonts w:ascii="Tahoma" w:hAnsi="Tahoma" w:cs="Tahoma"/>
        </w:rPr>
        <w:t>até a data de realização do leilão.</w:t>
      </w:r>
      <w:r w:rsidR="00BC39BA" w:rsidRPr="000F177A">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26AA7DF4" w:rsidR="00CA13DD" w:rsidRPr="001C22D5" w:rsidRDefault="00CF42EB" w:rsidP="00502A91">
      <w:pPr>
        <w:pStyle w:val="PargrafodaLista"/>
        <w:numPr>
          <w:ilvl w:val="2"/>
          <w:numId w:val="14"/>
        </w:numPr>
        <w:spacing w:after="0" w:line="300" w:lineRule="exact"/>
        <w:ind w:left="567" w:firstLine="0"/>
        <w:jc w:val="both"/>
        <w:rPr>
          <w:rFonts w:ascii="Tahoma" w:hAnsi="Tahoma" w:cs="Tahoma"/>
        </w:rPr>
      </w:pPr>
      <w:bookmarkStart w:id="331" w:name="_Hlk40074803"/>
      <w:r w:rsidRPr="001C22D5">
        <w:rPr>
          <w:rFonts w:ascii="Tahoma" w:hAnsi="Tahoma" w:cs="Tahoma"/>
        </w:rPr>
        <w:t>O Agente Fiduciário poderá contratar</w:t>
      </w:r>
      <w:r>
        <w:rPr>
          <w:rFonts w:ascii="Tahoma" w:hAnsi="Tahoma" w:cs="Tahoma"/>
        </w:rPr>
        <w:t>, as</w:t>
      </w:r>
      <w:r w:rsidRPr="001C22D5">
        <w:rPr>
          <w:rFonts w:ascii="Tahoma" w:hAnsi="Tahoma" w:cs="Tahoma"/>
        </w:rPr>
        <w:t xml:space="preserve"> expensas </w:t>
      </w:r>
      <w:r>
        <w:rPr>
          <w:rFonts w:ascii="Tahoma" w:hAnsi="Tahoma" w:cs="Tahoma"/>
        </w:rPr>
        <w:t xml:space="preserve">da Fiduciante, </w:t>
      </w:r>
      <w:r w:rsidRPr="001C22D5">
        <w:rPr>
          <w:rFonts w:ascii="Tahoma" w:hAnsi="Tahoma" w:cs="Tahoma"/>
        </w:rPr>
        <w:t xml:space="preserve">em conformidade com o Ofício-Circular CVM/SRE Nº 02/19 </w:t>
      </w:r>
      <w:r w:rsidR="00C14312" w:rsidRPr="001C22D5">
        <w:rPr>
          <w:rFonts w:ascii="Tahoma" w:hAnsi="Tahoma" w:cs="Tahoma"/>
        </w:rPr>
        <w:t>(“</w:t>
      </w:r>
      <w:r w:rsidR="00C14312" w:rsidRPr="0065044E">
        <w:rPr>
          <w:rFonts w:ascii="Tahoma" w:hAnsi="Tahoma" w:cs="Tahoma"/>
          <w:u w:val="single"/>
        </w:rPr>
        <w:t>Ofício</w:t>
      </w:r>
      <w:r w:rsidR="00C14312" w:rsidRPr="001C22D5">
        <w:rPr>
          <w:rFonts w:ascii="Tahoma" w:hAnsi="Tahoma" w:cs="Tahoma"/>
        </w:rPr>
        <w:t xml:space="preserve">”), </w:t>
      </w:r>
      <w:r w:rsidR="00CA13DD"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332" w:author="Andressa Ferreira" w:date="2022-01-10T12:16:00Z">
        <w:r w:rsidR="00CA13DD"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333" w:author="Andressa Ferreira" w:date="2022-01-10T12:16:00Z">
        <w:r w:rsidR="004B024D">
          <w:rPr>
            <w:rFonts w:ascii="Tahoma" w:hAnsi="Tahoma" w:cs="Tahoma"/>
          </w:rPr>
          <w:t>do</w:t>
        </w:r>
        <w:r w:rsidR="004B024D" w:rsidRPr="004B024D">
          <w:t xml:space="preserve"> </w:t>
        </w:r>
        <w:r w:rsidR="004B024D" w:rsidRPr="004B024D">
          <w:rPr>
            <w:rFonts w:ascii="Tahoma" w:hAnsi="Tahoma" w:cs="Tahoma"/>
          </w:rPr>
          <w:t>Percentual do Imóvel</w:t>
        </w:r>
      </w:ins>
      <w:r w:rsidR="00013A7B">
        <w:rPr>
          <w:rFonts w:ascii="Tahoma" w:hAnsi="Tahoma" w:cs="Tahoma"/>
        </w:rPr>
        <w:t xml:space="preserve"> </w:t>
      </w:r>
      <w:r w:rsidR="001C22D5" w:rsidRPr="001C22D5">
        <w:rPr>
          <w:rFonts w:ascii="Tahoma" w:hAnsi="Tahoma" w:cs="Tahoma"/>
        </w:rPr>
        <w:t xml:space="preserve"> </w:t>
      </w:r>
      <w:r w:rsidR="00CA13DD" w:rsidRPr="001C22D5">
        <w:rPr>
          <w:rFonts w:ascii="Tahoma" w:hAnsi="Tahoma" w:cs="Tahoma"/>
        </w:rPr>
        <w:t>será considerada uma despesa da emissão do CRI e será de responsabilidade da Fiduciante.</w:t>
      </w:r>
    </w:p>
    <w:bookmarkEnd w:id="317"/>
    <w:bookmarkEnd w:id="331"/>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0772BC4F"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del w:id="334" w:author="Andressa Ferreira" w:date="2022-01-10T12:16:00Z">
        <w:r w:rsidR="002B3BD1" w:rsidRPr="001C22D5" w:rsidDel="004B024D">
          <w:rPr>
            <w:rFonts w:ascii="Tahoma" w:hAnsi="Tahoma" w:cs="Tahoma"/>
            <w:bCs/>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del>
      <w:ins w:id="335" w:author="Andressa Ferreira" w:date="2022-01-10T12:16:00Z">
        <w:r w:rsidR="004B024D">
          <w:rPr>
            <w:rFonts w:ascii="Tahoma" w:hAnsi="Tahoma" w:cs="Tahoma"/>
            <w:bCs/>
          </w:rPr>
          <w:t>o</w:t>
        </w:r>
        <w:r w:rsidR="004B024D" w:rsidRPr="004B024D">
          <w:rPr>
            <w:rFonts w:ascii="Tahoma" w:hAnsi="Tahoma" w:cs="Tahoma"/>
          </w:rPr>
          <w:t xml:space="preserve"> Percentual do Imóvel</w:t>
        </w:r>
      </w:ins>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del w:id="336" w:author="Andressa Ferreira" w:date="2022-01-10T12:16:00Z">
        <w:r w:rsidR="002B3BD1" w:rsidRPr="001C22D5" w:rsidDel="004B024D">
          <w:rPr>
            <w:rFonts w:ascii="Tahoma" w:hAnsi="Tahoma" w:cs="Tahoma"/>
            <w:bCs/>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337" w:author="Andressa Ferreira" w:date="2022-01-10T12:16:00Z">
        <w:r w:rsidR="004B024D">
          <w:rPr>
            <w:rFonts w:ascii="Tahoma" w:hAnsi="Tahoma" w:cs="Tahoma"/>
            <w:bCs/>
          </w:rPr>
          <w:t>do</w:t>
        </w:r>
        <w:r w:rsidR="004B024D" w:rsidRPr="004B024D">
          <w:rPr>
            <w:rFonts w:ascii="Tahoma" w:hAnsi="Tahoma" w:cs="Tahoma"/>
          </w:rPr>
          <w:t xml:space="preserve"> Percentual do Imóvel</w:t>
        </w:r>
      </w:ins>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338"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338"/>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00BC6587"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del w:id="339" w:author="Andressa Ferreira" w:date="2022-01-10T12:16:00Z">
        <w:r w:rsidR="002B3BD1"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340" w:author="Andressa Ferreira" w:date="2022-01-10T12:16:00Z">
        <w:r w:rsidR="004B024D">
          <w:rPr>
            <w:rFonts w:ascii="Tahoma" w:hAnsi="Tahoma" w:cs="Tahoma"/>
          </w:rPr>
          <w:t>do</w:t>
        </w:r>
        <w:r w:rsidR="004B024D" w:rsidRPr="004B024D">
          <w:rPr>
            <w:rFonts w:ascii="Tahoma" w:hAnsi="Tahoma" w:cs="Tahoma"/>
          </w:rPr>
          <w:t xml:space="preserve"> Percentual do Imóvel</w:t>
        </w:r>
      </w:ins>
      <w:r w:rsidR="00013A7B">
        <w:rPr>
          <w:rFonts w:ascii="Tahoma" w:hAnsi="Tahoma" w:cs="Tahoma"/>
        </w:rPr>
        <w:t xml:space="preserve"> </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w:t>
      </w:r>
      <w:r w:rsidRPr="001C22D5">
        <w:rPr>
          <w:rFonts w:ascii="Tahoma" w:hAnsi="Tahoma" w:cs="Tahoma"/>
        </w:rPr>
        <w:lastRenderedPageBreak/>
        <w:t xml:space="preserve">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del w:id="341" w:author="Andressa Ferreira" w:date="2022-01-10T12:16:00Z">
        <w:r w:rsidR="002B3BD1" w:rsidRPr="001C22D5" w:rsidDel="004B024D">
          <w:rPr>
            <w:rFonts w:ascii="Tahoma" w:hAnsi="Tahoma" w:cs="Tahoma"/>
          </w:rPr>
          <w:delText xml:space="preserve">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342" w:author="Andressa Ferreira" w:date="2022-01-10T12:16:00Z">
        <w:r w:rsidR="004B024D">
          <w:rPr>
            <w:rFonts w:ascii="Tahoma" w:hAnsi="Tahoma" w:cs="Tahoma"/>
          </w:rPr>
          <w:t>do</w:t>
        </w:r>
        <w:r w:rsidR="004B024D" w:rsidRPr="004B024D">
          <w:rPr>
            <w:rFonts w:ascii="Tahoma" w:hAnsi="Tahoma" w:cs="Tahoma"/>
          </w:rPr>
          <w:t xml:space="preserve"> Percentual do Imóvel</w:t>
        </w:r>
      </w:ins>
      <w:r w:rsidR="00EE03B8">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343"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535547C2"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344" w:author="Gisela Zambrano Ferreira" w:date="2022-01-11T14:58:00Z">
        <w:r w:rsidR="00627D79">
          <w:rPr>
            <w:rFonts w:ascii="Tahoma" w:hAnsi="Tahoma" w:cs="Tahoma"/>
          </w:rPr>
          <w:t>do Percentual</w:t>
        </w:r>
      </w:ins>
      <w:del w:id="345" w:author="Gisela Zambrano Ferreira" w:date="2022-01-11T14:58:00Z">
        <w:r w:rsidR="00640321" w:rsidDel="00627D79">
          <w:rPr>
            <w:rFonts w:ascii="Tahoma" w:hAnsi="Tahoma" w:cs="Tahoma"/>
          </w:rPr>
          <w:delText>das Frações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3FF9E070"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346"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346"/>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757F7412"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w:t>
      </w:r>
      <w:del w:id="347" w:author="Andressa Ferreira" w:date="2022-01-10T12:16:00Z">
        <w:r w:rsidR="002B3BD1" w:rsidRPr="001C22D5" w:rsidDel="004B024D">
          <w:rPr>
            <w:rFonts w:ascii="Tahoma" w:hAnsi="Tahoma" w:cs="Tahoma"/>
          </w:rPr>
          <w:delText xml:space="preserve">cada uma das </w:delText>
        </w:r>
        <w:r w:rsidR="00013A7B" w:rsidDel="004B024D">
          <w:rPr>
            <w:rFonts w:ascii="Tahoma" w:hAnsi="Tahoma" w:cs="Tahoma"/>
          </w:rPr>
          <w:delText xml:space="preserve">Frações </w:delText>
        </w:r>
        <w:r w:rsidR="00C97554" w:rsidDel="004B024D">
          <w:rPr>
            <w:rFonts w:ascii="Tahoma" w:hAnsi="Tahoma" w:cs="Tahoma"/>
          </w:rPr>
          <w:delText>Ideais</w:delText>
        </w:r>
      </w:del>
      <w:ins w:id="348" w:author="Andressa Ferreira" w:date="2022-01-10T12:16:00Z">
        <w:r w:rsidR="004B024D">
          <w:rPr>
            <w:rFonts w:ascii="Tahoma" w:hAnsi="Tahoma" w:cs="Tahoma"/>
          </w:rPr>
          <w:t>o</w:t>
        </w:r>
        <w:r w:rsidR="004B024D" w:rsidRPr="004B024D">
          <w:rPr>
            <w:rFonts w:ascii="Tahoma" w:hAnsi="Tahoma" w:cs="Tahoma"/>
          </w:rPr>
          <w:t xml:space="preserve"> Percentual do Imóvel</w:t>
        </w:r>
      </w:ins>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227A7ABD"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del w:id="349" w:author="Andressa Ferreira" w:date="2022-01-10T12:16:00Z">
        <w:r w:rsidR="002B3BD1"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r w:rsidR="00CF42EB" w:rsidDel="004B024D">
          <w:rPr>
            <w:rFonts w:ascii="Tahoma" w:hAnsi="Tahoma" w:cs="Tahoma"/>
          </w:rPr>
          <w:delText xml:space="preserve"> </w:delText>
        </w:r>
      </w:del>
      <w:del w:id="350" w:author="Andressa Ferreira" w:date="2022-01-10T12:17:00Z">
        <w:r w:rsidR="00CF42EB" w:rsidDel="004B024D">
          <w:rPr>
            <w:rFonts w:ascii="Tahoma" w:hAnsi="Tahoma" w:cs="Tahoma"/>
          </w:rPr>
          <w:delText>e as demais</w:delText>
        </w:r>
        <w:r w:rsidR="00135673" w:rsidDel="004B024D">
          <w:rPr>
            <w:rFonts w:ascii="Tahoma" w:hAnsi="Tahoma" w:cs="Tahoma"/>
          </w:rPr>
          <w:delText xml:space="preserve"> </w:delText>
        </w:r>
      </w:del>
      <w:del w:id="351" w:author="Andressa Ferreira" w:date="2022-01-10T12:16:00Z">
        <w:r w:rsidR="009226FA" w:rsidDel="004B024D">
          <w:rPr>
            <w:rFonts w:ascii="Tahoma" w:hAnsi="Tahoma" w:cs="Tahoma"/>
          </w:rPr>
          <w:delText xml:space="preserve">frações ideais </w:delText>
        </w:r>
      </w:del>
      <w:del w:id="352" w:author="Andressa Ferreira" w:date="2022-01-10T12:17:00Z">
        <w:r w:rsidR="009226FA" w:rsidDel="004B024D">
          <w:rPr>
            <w:rFonts w:ascii="Tahoma" w:hAnsi="Tahoma" w:cs="Tahoma"/>
          </w:rPr>
          <w:delText>do Imóvel</w:delText>
        </w:r>
      </w:del>
      <w:ins w:id="353" w:author="Andressa Ferreira" w:date="2022-01-10T12:17:00Z">
        <w:r w:rsidR="004B024D">
          <w:rPr>
            <w:rFonts w:ascii="Tahoma" w:hAnsi="Tahoma" w:cs="Tahoma"/>
          </w:rPr>
          <w:t>o Imóvel,</w:t>
        </w:r>
      </w:ins>
      <w:r w:rsidR="009226FA">
        <w:rPr>
          <w:rFonts w:ascii="Tahoma" w:hAnsi="Tahoma" w:cs="Tahoma"/>
        </w:rPr>
        <w:t xml:space="preserve"> </w:t>
      </w:r>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5CBA132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ins w:id="354" w:author="Andressa Ferreira" w:date="2022-01-10T12:17:00Z">
        <w:r w:rsidR="004B024D">
          <w:rPr>
            <w:rFonts w:ascii="Tahoma" w:hAnsi="Tahoma" w:cs="Tahoma"/>
          </w:rPr>
          <w:t>o Imóvel</w:t>
        </w:r>
      </w:ins>
      <w:del w:id="355" w:author="Andressa Ferreira" w:date="2022-01-10T12:17:00Z">
        <w:r w:rsidR="002B3BD1"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frações ideais do Imóvel</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w:t>
      </w:r>
      <w:proofErr w:type="spellStart"/>
      <w:r w:rsidRPr="001C22D5">
        <w:rPr>
          <w:rFonts w:ascii="Tahoma" w:hAnsi="Tahoma" w:cs="Tahoma"/>
        </w:rPr>
        <w:t>iii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752A8F8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del w:id="356" w:author="Andressa Ferreira" w:date="2022-01-10T12:17:00Z">
        <w:r w:rsidRPr="001C22D5" w:rsidDel="004B024D">
          <w:rPr>
            <w:rFonts w:ascii="Tahoma" w:hAnsi="Tahoma" w:cs="Tahoma"/>
          </w:rPr>
          <w:delText xml:space="preserve">As </w:delText>
        </w:r>
        <w:r w:rsidR="00135673" w:rsidDel="004B024D">
          <w:rPr>
            <w:rFonts w:ascii="Tahoma" w:hAnsi="Tahoma" w:cs="Tahoma"/>
          </w:rPr>
          <w:delText xml:space="preserve">Frações </w:delText>
        </w:r>
        <w:r w:rsidR="00C97554" w:rsidDel="004B024D">
          <w:rPr>
            <w:rFonts w:ascii="Tahoma" w:hAnsi="Tahoma" w:cs="Tahoma"/>
          </w:rPr>
          <w:delText>Ideais</w:delText>
        </w:r>
      </w:del>
      <w:del w:id="357" w:author="Andressa Ferreira" w:date="2022-01-10T12:18:00Z">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 xml:space="preserve">frações ideais do </w:delText>
        </w:r>
      </w:del>
      <w:ins w:id="358" w:author="Andressa Ferreira" w:date="2022-01-10T12:18:00Z">
        <w:r w:rsidR="004B024D">
          <w:rPr>
            <w:rFonts w:ascii="Tahoma" w:hAnsi="Tahoma" w:cs="Tahoma"/>
          </w:rPr>
          <w:t xml:space="preserve">O </w:t>
        </w:r>
      </w:ins>
      <w:r w:rsidR="009226FA">
        <w:rPr>
          <w:rFonts w:ascii="Tahoma" w:hAnsi="Tahoma" w:cs="Tahoma"/>
        </w:rPr>
        <w:t xml:space="preserve">Imóvel </w:t>
      </w:r>
      <w:del w:id="359" w:author="Andressa Ferreira" w:date="2022-01-10T12:18:00Z">
        <w:r w:rsidR="0037677E" w:rsidRPr="001C22D5" w:rsidDel="004B024D">
          <w:rPr>
            <w:rFonts w:ascii="Tahoma" w:hAnsi="Tahoma" w:cs="Tahoma"/>
          </w:rPr>
          <w:delText xml:space="preserve">estão </w:delText>
        </w:r>
      </w:del>
      <w:ins w:id="360" w:author="Andressa Ferreira" w:date="2022-01-10T12:18:00Z">
        <w:r w:rsidR="004B024D">
          <w:rPr>
            <w:rFonts w:ascii="Tahoma" w:hAnsi="Tahoma" w:cs="Tahoma"/>
          </w:rPr>
          <w:t xml:space="preserve">está </w:t>
        </w:r>
      </w:ins>
      <w:r w:rsidR="0037677E" w:rsidRPr="001C22D5">
        <w:rPr>
          <w:rFonts w:ascii="Tahoma" w:hAnsi="Tahoma" w:cs="Tahoma"/>
        </w:rPr>
        <w:t>e permanecer</w:t>
      </w:r>
      <w:ins w:id="361" w:author="Andressa Ferreira" w:date="2022-01-10T12:18:00Z">
        <w:r w:rsidR="004B024D">
          <w:rPr>
            <w:rFonts w:ascii="Tahoma" w:hAnsi="Tahoma" w:cs="Tahoma"/>
          </w:rPr>
          <w:t>á</w:t>
        </w:r>
      </w:ins>
      <w:del w:id="362" w:author="Andressa Ferreira" w:date="2022-01-10T12:18:00Z">
        <w:r w:rsidR="0037677E" w:rsidRPr="001C22D5" w:rsidDel="004B024D">
          <w:rPr>
            <w:rFonts w:ascii="Tahoma" w:hAnsi="Tahoma" w:cs="Tahoma"/>
          </w:rPr>
          <w:delText>ão</w:delText>
        </w:r>
      </w:del>
      <w:r w:rsidR="0037677E" w:rsidRPr="001C22D5">
        <w:rPr>
          <w:rFonts w:ascii="Tahoma" w:hAnsi="Tahoma" w:cs="Tahoma"/>
        </w:rPr>
        <w:t>, durante a vigência deste Contrato, livre</w:t>
      </w:r>
      <w:del w:id="363" w:author="Andressa Ferreira" w:date="2022-01-10T12:18:00Z">
        <w:r w:rsidR="0037677E" w:rsidRPr="001C22D5" w:rsidDel="004B024D">
          <w:rPr>
            <w:rFonts w:ascii="Tahoma" w:hAnsi="Tahoma" w:cs="Tahoma"/>
          </w:rPr>
          <w:delText>s</w:delText>
        </w:r>
      </w:del>
      <w:r w:rsidR="0037677E" w:rsidRPr="001C22D5">
        <w:rPr>
          <w:rFonts w:ascii="Tahoma" w:hAnsi="Tahoma" w:cs="Tahoma"/>
        </w:rPr>
        <w:t xml:space="preserve"> e desembaraçado</w:t>
      </w:r>
      <w:del w:id="364" w:author="Andressa Ferreira" w:date="2022-01-10T12:18:00Z">
        <w:r w:rsidR="0037677E" w:rsidRPr="001C22D5" w:rsidDel="004B024D">
          <w:rPr>
            <w:rFonts w:ascii="Tahoma" w:hAnsi="Tahoma" w:cs="Tahoma"/>
          </w:rPr>
          <w:delText>s</w:delText>
        </w:r>
      </w:del>
      <w:r w:rsidR="0037677E" w:rsidRPr="001C22D5">
        <w:rPr>
          <w:rFonts w:ascii="Tahoma" w:hAnsi="Tahoma" w:cs="Tahoma"/>
        </w:rPr>
        <w:t xml:space="preserve"> de quaisquer ônus, gravames, dívidas ou restrições de natureza pessoal ou real, com exceção desta garantia, não havendo qualquer fato </w:t>
      </w:r>
      <w:r w:rsidR="0037677E" w:rsidRPr="001C22D5">
        <w:rPr>
          <w:rFonts w:ascii="Tahoma" w:hAnsi="Tahoma" w:cs="Tahoma"/>
        </w:rPr>
        <w:lastRenderedPageBreak/>
        <w:t>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3DA06743"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ao Imóvel</w:t>
      </w:r>
      <w:del w:id="365" w:author="Andressa Ferreira" w:date="2022-01-10T12:18:00Z">
        <w:r w:rsidR="002B3BD1" w:rsidRPr="001C22D5" w:rsidDel="004B024D">
          <w:rPr>
            <w:rFonts w:ascii="Tahoma" w:hAnsi="Tahoma" w:cs="Tahoma"/>
          </w:rPr>
          <w:delText xml:space="preserve"> e às </w:delText>
        </w:r>
        <w:r w:rsidR="00135673" w:rsidDel="004B024D">
          <w:rPr>
            <w:rFonts w:ascii="Tahoma" w:hAnsi="Tahoma" w:cs="Tahoma"/>
          </w:rPr>
          <w:delText xml:space="preserve">Frações </w:delText>
        </w:r>
        <w:r w:rsidR="00C97554" w:rsidDel="004B024D">
          <w:rPr>
            <w:rFonts w:ascii="Tahoma" w:hAnsi="Tahoma" w:cs="Tahoma"/>
          </w:rPr>
          <w:delText>Ideais</w:delText>
        </w:r>
        <w:r w:rsidR="00135673" w:rsidDel="004B024D">
          <w:rPr>
            <w:rFonts w:ascii="Tahoma" w:hAnsi="Tahoma" w:cs="Tahoma"/>
          </w:rPr>
          <w:delText xml:space="preserve"> </w:delText>
        </w:r>
        <w:r w:rsidR="00CF42EB" w:rsidDel="004B024D">
          <w:rPr>
            <w:rFonts w:ascii="Tahoma" w:hAnsi="Tahoma" w:cs="Tahoma"/>
          </w:rPr>
          <w:delText xml:space="preserve">e as demais </w:delText>
        </w:r>
        <w:r w:rsidR="009226FA" w:rsidDel="004B024D">
          <w:rPr>
            <w:rFonts w:ascii="Tahoma" w:hAnsi="Tahoma" w:cs="Tahoma"/>
          </w:rPr>
          <w:delText>frações ideais do Imóvel</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0F67B08F"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r w:rsidR="0037677E" w:rsidRPr="001C22D5">
        <w:rPr>
          <w:rFonts w:ascii="Tahoma" w:hAnsi="Tahoma" w:cs="Tahoma"/>
        </w:rPr>
        <w:t xml:space="preserve">, que afetem ou possam vir a afetar </w:t>
      </w:r>
      <w:r w:rsidR="002B3BD1" w:rsidRPr="001C22D5">
        <w:rPr>
          <w:rFonts w:ascii="Tahoma" w:hAnsi="Tahoma" w:cs="Tahoma"/>
        </w:rPr>
        <w:t>ao Imóvel</w:t>
      </w:r>
      <w:del w:id="366" w:author="Andressa Ferreira" w:date="2022-01-10T12:18:00Z">
        <w:r w:rsidR="002B3BD1" w:rsidRPr="001C22D5" w:rsidDel="004D21D8">
          <w:rPr>
            <w:rFonts w:ascii="Tahoma" w:hAnsi="Tahoma" w:cs="Tahoma"/>
          </w:rPr>
          <w:delText xml:space="preserve"> e às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 Imóvel</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11D2BCAC"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w:t>
      </w:r>
      <w:del w:id="367" w:author="Andressa Ferreira" w:date="2022-01-10T12:18:00Z">
        <w:r w:rsidRPr="001C22D5" w:rsidDel="004D21D8">
          <w:rPr>
            <w:rFonts w:ascii="Tahoma" w:hAnsi="Tahoma" w:cs="Tahoma"/>
          </w:rPr>
          <w:delText xml:space="preserve">e 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do Imóvel </w:delText>
        </w:r>
      </w:del>
      <w:r w:rsidR="0037677E" w:rsidRPr="001C22D5">
        <w:rPr>
          <w:rFonts w:ascii="Tahoma" w:hAnsi="Tahoma" w:cs="Tahoma"/>
        </w:rPr>
        <w:t>não se encontra</w:t>
      </w:r>
      <w:del w:id="368" w:author="Andressa Ferreira" w:date="2022-01-10T12:18:00Z">
        <w:r w:rsidR="0037677E" w:rsidRPr="001C22D5" w:rsidDel="004D21D8">
          <w:rPr>
            <w:rFonts w:ascii="Tahoma" w:hAnsi="Tahoma" w:cs="Tahoma"/>
          </w:rPr>
          <w:delText>m</w:delText>
        </w:r>
      </w:del>
      <w:r w:rsidR="0037677E" w:rsidRPr="001C22D5">
        <w:rPr>
          <w:rFonts w:ascii="Tahoma" w:hAnsi="Tahoma" w:cs="Tahoma"/>
        </w:rPr>
        <w:t xml:space="preserve"> tombado</w:t>
      </w:r>
      <w:del w:id="369" w:author="Andressa Ferreira" w:date="2022-01-10T12:18:00Z">
        <w:r w:rsidR="0037677E" w:rsidRPr="001C22D5" w:rsidDel="004D21D8">
          <w:rPr>
            <w:rFonts w:ascii="Tahoma" w:hAnsi="Tahoma" w:cs="Tahoma"/>
          </w:rPr>
          <w:delText>s</w:delText>
        </w:r>
      </w:del>
      <w:r w:rsidR="0037677E" w:rsidRPr="001C22D5">
        <w:rPr>
          <w:rFonts w:ascii="Tahoma" w:hAnsi="Tahoma" w:cs="Tahoma"/>
        </w:rPr>
        <w:t>,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6EE49F7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del w:id="370" w:author="Andressa Ferreira" w:date="2022-01-10T12:18:00Z">
        <w:r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w:delText>
        </w:r>
      </w:del>
      <w:ins w:id="371" w:author="Andressa Ferreira" w:date="2022-01-10T12:18:00Z">
        <w:r w:rsidR="004D21D8">
          <w:rPr>
            <w:rFonts w:ascii="Tahoma" w:hAnsi="Tahoma" w:cs="Tahoma"/>
          </w:rPr>
          <w:t>O</w:t>
        </w:r>
      </w:ins>
      <w:r w:rsidR="009226FA">
        <w:rPr>
          <w:rFonts w:ascii="Tahoma" w:hAnsi="Tahoma" w:cs="Tahoma"/>
        </w:rPr>
        <w:t xml:space="preserve"> Imóvel </w:t>
      </w:r>
      <w:r w:rsidR="0037677E" w:rsidRPr="001C22D5">
        <w:rPr>
          <w:rFonts w:ascii="Tahoma" w:hAnsi="Tahoma" w:cs="Tahoma"/>
        </w:rPr>
        <w:t>não se encontra</w:t>
      </w:r>
      <w:del w:id="372" w:author="Andressa Ferreira" w:date="2022-01-10T12:18:00Z">
        <w:r w:rsidR="0037677E" w:rsidRPr="001C22D5" w:rsidDel="004D21D8">
          <w:rPr>
            <w:rFonts w:ascii="Tahoma" w:hAnsi="Tahoma" w:cs="Tahoma"/>
          </w:rPr>
          <w:delText>m</w:delText>
        </w:r>
      </w:del>
      <w:r w:rsidR="0037677E" w:rsidRPr="001C22D5">
        <w:rPr>
          <w:rFonts w:ascii="Tahoma" w:hAnsi="Tahoma" w:cs="Tahoma"/>
        </w:rPr>
        <w:t xml:space="preserve"> sublocad</w:t>
      </w:r>
      <w:ins w:id="373" w:author="Andressa Ferreira" w:date="2022-01-10T12:18:00Z">
        <w:r w:rsidR="004D21D8">
          <w:rPr>
            <w:rFonts w:ascii="Tahoma" w:hAnsi="Tahoma" w:cs="Tahoma"/>
          </w:rPr>
          <w:t>o</w:t>
        </w:r>
      </w:ins>
      <w:del w:id="374" w:author="Andressa Ferreira" w:date="2022-01-10T12:18:00Z">
        <w:r w:rsidR="007A11D3" w:rsidRPr="001C22D5" w:rsidDel="004D21D8">
          <w:rPr>
            <w:rFonts w:ascii="Tahoma" w:hAnsi="Tahoma" w:cs="Tahoma"/>
          </w:rPr>
          <w:delText>a</w:delText>
        </w:r>
        <w:r w:rsidR="0037677E" w:rsidRPr="001C22D5" w:rsidDel="004D21D8">
          <w:rPr>
            <w:rFonts w:ascii="Tahoma" w:hAnsi="Tahoma" w:cs="Tahoma"/>
          </w:rPr>
          <w:delText>s</w:delText>
        </w:r>
      </w:del>
      <w:r w:rsidR="0037677E" w:rsidRPr="001C22D5">
        <w:rPr>
          <w:rFonts w:ascii="Tahoma" w:hAnsi="Tahoma" w:cs="Tahoma"/>
        </w:rPr>
        <w:t xml:space="preserve">, e não houve qualquer sublocação ou cessão de área </w:t>
      </w:r>
      <w:del w:id="375" w:author="Andressa Ferreira" w:date="2022-01-10T12:19:00Z">
        <w:r w:rsidRPr="001C22D5" w:rsidDel="004D21D8">
          <w:rPr>
            <w:rFonts w:ascii="Tahoma" w:hAnsi="Tahoma" w:cs="Tahoma"/>
          </w:rPr>
          <w:delText xml:space="preserve">das </w:delText>
        </w:r>
        <w:r w:rsidR="00013A7B" w:rsidDel="004D21D8">
          <w:rPr>
            <w:rFonts w:ascii="Tahoma" w:hAnsi="Tahoma" w:cs="Tahoma"/>
          </w:rPr>
          <w:delText xml:space="preserve">Frações </w:delText>
        </w:r>
        <w:r w:rsidR="00C97554" w:rsidDel="004D21D8">
          <w:rPr>
            <w:rFonts w:ascii="Tahoma" w:hAnsi="Tahoma" w:cs="Tahoma"/>
          </w:rPr>
          <w:delText>Ideais</w:delText>
        </w:r>
        <w:r w:rsidR="00013A7B"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w:delText>
        </w:r>
      </w:del>
      <w:r w:rsidR="009226FA">
        <w:rPr>
          <w:rFonts w:ascii="Tahoma" w:hAnsi="Tahoma" w:cs="Tahoma"/>
        </w:rPr>
        <w:t xml:space="preserve">do Imóvel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10040C63" w:rsidR="0037677E" w:rsidRPr="00767E02" w:rsidRDefault="002B3BD1" w:rsidP="0064032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 Imóvel</w:t>
      </w:r>
      <w:del w:id="376" w:author="Andressa Ferreira" w:date="2022-01-10T12:19:00Z">
        <w:r w:rsidR="00CF42EB" w:rsidDel="004D21D8">
          <w:rPr>
            <w:rFonts w:ascii="Tahoma" w:hAnsi="Tahoma" w:cs="Tahoma"/>
          </w:rPr>
          <w:delText>,</w:delText>
        </w:r>
        <w:r w:rsidRPr="001C22D5" w:rsidDel="004D21D8">
          <w:rPr>
            <w:rFonts w:ascii="Tahoma" w:hAnsi="Tahoma" w:cs="Tahoma"/>
          </w:rPr>
          <w:delText xml:space="preserve"> 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 Imóvel</w:delText>
        </w:r>
      </w:del>
      <w:r w:rsidR="009226FA">
        <w:rPr>
          <w:rFonts w:ascii="Tahoma" w:hAnsi="Tahoma" w:cs="Tahoma"/>
        </w:rPr>
        <w:t xml:space="preserve"> </w:t>
      </w:r>
      <w:del w:id="377" w:author="Andressa Ferreira" w:date="2022-01-10T12:19:00Z">
        <w:r w:rsidR="0037677E" w:rsidRPr="00767E02" w:rsidDel="004D21D8">
          <w:rPr>
            <w:rFonts w:ascii="Tahoma" w:hAnsi="Tahoma" w:cs="Tahoma"/>
          </w:rPr>
          <w:delText xml:space="preserve">estão </w:delText>
        </w:r>
      </w:del>
      <w:ins w:id="378" w:author="Andressa Ferreira" w:date="2022-01-10T12:19:00Z">
        <w:r w:rsidR="004D21D8">
          <w:rPr>
            <w:rFonts w:ascii="Tahoma" w:hAnsi="Tahoma" w:cs="Tahoma"/>
          </w:rPr>
          <w:t xml:space="preserve">está </w:t>
        </w:r>
      </w:ins>
      <w:r w:rsidR="0037677E" w:rsidRPr="00767E02">
        <w:rPr>
          <w:rFonts w:ascii="Tahoma" w:hAnsi="Tahoma" w:cs="Tahoma"/>
        </w:rPr>
        <w:t>livre</w:t>
      </w:r>
      <w:del w:id="379" w:author="Andressa Ferreira" w:date="2022-01-10T12:19:00Z">
        <w:r w:rsidR="0037677E" w:rsidRPr="00767E02" w:rsidDel="004D21D8">
          <w:rPr>
            <w:rFonts w:ascii="Tahoma" w:hAnsi="Tahoma" w:cs="Tahoma"/>
          </w:rPr>
          <w:delText>s</w:delText>
        </w:r>
      </w:del>
      <w:r w:rsidR="0037677E" w:rsidRPr="00767E02">
        <w:rPr>
          <w:rFonts w:ascii="Tahoma" w:hAnsi="Tahoma" w:cs="Tahoma"/>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08D2287F"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w:t>
      </w:r>
      <w:del w:id="380" w:author="Andressa Ferreira" w:date="2022-01-10T12:19:00Z">
        <w:r w:rsidR="002B3BD1" w:rsidRPr="001C22D5" w:rsidDel="004D21D8">
          <w:rPr>
            <w:rFonts w:ascii="Tahoma" w:hAnsi="Tahoma" w:cs="Tahoma"/>
          </w:rPr>
          <w:delText xml:space="preserve">e/ou às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às demais </w:delText>
        </w:r>
        <w:r w:rsidR="009226FA" w:rsidDel="004D21D8">
          <w:rPr>
            <w:rFonts w:ascii="Tahoma" w:hAnsi="Tahoma" w:cs="Tahoma"/>
          </w:rPr>
          <w:delText>frações ideais do Imóvel</w:delText>
        </w:r>
        <w:r w:rsidR="0037677E" w:rsidRPr="001C22D5" w:rsidDel="004D21D8">
          <w:rPr>
            <w:rFonts w:ascii="Tahoma" w:hAnsi="Tahoma" w:cs="Tahoma"/>
          </w:rPr>
          <w:delText>,</w:delText>
        </w:r>
      </w:del>
      <w:r w:rsidR="0037677E" w:rsidRPr="001C22D5">
        <w:rPr>
          <w:rFonts w:ascii="Tahoma" w:hAnsi="Tahoma" w:cs="Tahoma"/>
        </w:rPr>
        <w:t xml:space="preserve">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143D418C"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o Imóvel</w:t>
      </w:r>
      <w:del w:id="381" w:author="Andressa Ferreira" w:date="2022-01-10T12:19:00Z">
        <w:r w:rsidR="002B3BD1" w:rsidRPr="001C22D5" w:rsidDel="004D21D8">
          <w:rPr>
            <w:rFonts w:ascii="Tahoma" w:hAnsi="Tahoma" w:cs="Tahoma"/>
          </w:rPr>
          <w:delText xml:space="preserve"> e/ou às </w:delText>
        </w:r>
        <w:r w:rsidR="00135673" w:rsidDel="004D21D8">
          <w:rPr>
            <w:rFonts w:ascii="Tahoma" w:hAnsi="Tahoma" w:cs="Tahoma"/>
          </w:rPr>
          <w:delText xml:space="preserve">Frações </w:delText>
        </w:r>
        <w:r w:rsidR="00C97554" w:rsidDel="004D21D8">
          <w:rPr>
            <w:rFonts w:ascii="Tahoma" w:hAnsi="Tahoma" w:cs="Tahoma"/>
          </w:rPr>
          <w:delText>Ideais</w:delText>
        </w:r>
        <w:r w:rsidR="00CF42EB" w:rsidRPr="00CF42EB" w:rsidDel="004D21D8">
          <w:rPr>
            <w:rFonts w:ascii="Tahoma" w:hAnsi="Tahoma" w:cs="Tahoma"/>
          </w:rPr>
          <w:delText xml:space="preserve"> </w:delText>
        </w:r>
        <w:r w:rsidR="00CF42EB" w:rsidDel="004D21D8">
          <w:rPr>
            <w:rFonts w:ascii="Tahoma" w:hAnsi="Tahoma" w:cs="Tahoma"/>
          </w:rPr>
          <w:delText>e as demais</w:delText>
        </w:r>
        <w:r w:rsidR="00135673" w:rsidDel="004D21D8">
          <w:rPr>
            <w:rFonts w:ascii="Tahoma" w:hAnsi="Tahoma" w:cs="Tahoma"/>
          </w:rPr>
          <w:delText xml:space="preserve"> </w:delText>
        </w:r>
        <w:r w:rsidR="009226FA" w:rsidDel="004D21D8">
          <w:rPr>
            <w:rFonts w:ascii="Tahoma" w:hAnsi="Tahoma" w:cs="Tahoma"/>
          </w:rPr>
          <w:delText>frações ideais do Imóvel</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7A2AD37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del w:id="382" w:author="Andressa Ferreira" w:date="2022-01-10T12:19:00Z">
        <w:r w:rsidR="002B3BD1"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w:delText>
        </w:r>
      </w:del>
      <w:r w:rsidR="009226FA">
        <w:rPr>
          <w:rFonts w:ascii="Tahoma" w:hAnsi="Tahoma" w:cs="Tahoma"/>
        </w:rPr>
        <w:t xml:space="preserve">o Imóvel </w:t>
      </w:r>
      <w:r w:rsidR="0037677E" w:rsidRPr="001C22D5">
        <w:rPr>
          <w:rFonts w:ascii="Tahoma" w:hAnsi="Tahoma" w:cs="Tahoma"/>
        </w:rPr>
        <w:t xml:space="preserve">que afetem ou possam vir a afetar </w:t>
      </w:r>
      <w:del w:id="383" w:author="Andressa Ferreira" w:date="2022-01-10T12:19:00Z">
        <w:r w:rsidR="002B3BD1"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 xml:space="preserve">frações ideais do Imóvel </w:delText>
        </w:r>
        <w:r w:rsidR="002B3BD1" w:rsidRPr="001C22D5" w:rsidDel="004D21D8">
          <w:rPr>
            <w:rFonts w:ascii="Tahoma" w:hAnsi="Tahoma" w:cs="Tahoma"/>
          </w:rPr>
          <w:delText xml:space="preserve">e </w:delText>
        </w:r>
      </w:del>
      <w:r w:rsidR="002B3BD1" w:rsidRPr="001C22D5">
        <w:rPr>
          <w:rFonts w:ascii="Tahoma" w:hAnsi="Tahoma" w:cs="Tahoma"/>
        </w:rPr>
        <w:t>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5D1DC3AC"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del w:id="384" w:author="Andressa Ferreira" w:date="2022-01-10T12:20:00Z">
        <w:r w:rsidRPr="001C22D5" w:rsidDel="004D21D8">
          <w:rPr>
            <w:rFonts w:ascii="Tahoma" w:hAnsi="Tahoma" w:cs="Tahoma"/>
          </w:rPr>
          <w:delText xml:space="preserve">As </w:delText>
        </w:r>
        <w:r w:rsidR="00135673" w:rsidDel="004D21D8">
          <w:rPr>
            <w:rFonts w:ascii="Tahoma" w:hAnsi="Tahoma" w:cs="Tahoma"/>
          </w:rPr>
          <w:delText xml:space="preserve">Frações </w:delText>
        </w:r>
        <w:r w:rsidR="00C97554" w:rsidDel="004D21D8">
          <w:rPr>
            <w:rFonts w:ascii="Tahoma" w:hAnsi="Tahoma" w:cs="Tahoma"/>
          </w:rPr>
          <w:delText>Ideais</w:delText>
        </w:r>
        <w:r w:rsidR="00135673" w:rsidDel="004D21D8">
          <w:rPr>
            <w:rFonts w:ascii="Tahoma" w:hAnsi="Tahoma" w:cs="Tahoma"/>
          </w:rPr>
          <w:delText xml:space="preserve"> </w:delText>
        </w:r>
        <w:r w:rsidR="00CF42EB" w:rsidDel="004D21D8">
          <w:rPr>
            <w:rFonts w:ascii="Tahoma" w:hAnsi="Tahoma" w:cs="Tahoma"/>
          </w:rPr>
          <w:delText xml:space="preserve">e as demais </w:delText>
        </w:r>
        <w:r w:rsidR="009226FA" w:rsidDel="004D21D8">
          <w:rPr>
            <w:rFonts w:ascii="Tahoma" w:hAnsi="Tahoma" w:cs="Tahoma"/>
          </w:rPr>
          <w:delText>frações ideais do</w:delText>
        </w:r>
      </w:del>
      <w:ins w:id="385" w:author="Andressa Ferreira" w:date="2022-01-10T12:20:00Z">
        <w:r w:rsidR="004D21D8">
          <w:rPr>
            <w:rFonts w:ascii="Tahoma" w:hAnsi="Tahoma" w:cs="Tahoma"/>
          </w:rPr>
          <w:t>O</w:t>
        </w:r>
      </w:ins>
      <w:r w:rsidR="009226FA">
        <w:rPr>
          <w:rFonts w:ascii="Tahoma" w:hAnsi="Tahoma" w:cs="Tahoma"/>
        </w:rPr>
        <w:t xml:space="preserve"> Imóvel </w:t>
      </w:r>
      <w:r w:rsidR="0037677E" w:rsidRPr="001C22D5">
        <w:rPr>
          <w:rFonts w:ascii="Tahoma" w:hAnsi="Tahoma" w:cs="Tahoma"/>
        </w:rPr>
        <w:t>não viola</w:t>
      </w:r>
      <w:del w:id="386" w:author="Andressa Ferreira" w:date="2022-01-10T12:20:00Z">
        <w:r w:rsidR="0037677E" w:rsidRPr="001C22D5" w:rsidDel="004D21D8">
          <w:rPr>
            <w:rFonts w:ascii="Tahoma" w:hAnsi="Tahoma" w:cs="Tahoma"/>
          </w:rPr>
          <w:delText>m</w:delText>
        </w:r>
      </w:del>
      <w:r w:rsidR="0037677E" w:rsidRPr="001C22D5">
        <w:rPr>
          <w:rFonts w:ascii="Tahoma" w:hAnsi="Tahoma" w:cs="Tahoma"/>
        </w:rPr>
        <w:t xml:space="preserve"> qualquer lei de zoneamento, ambiental ou de proteção de patrimônio histórico, artístico, paisagístico e cultural, ou </w:t>
      </w:r>
      <w:del w:id="387" w:author="Andressa Ferreira" w:date="2022-01-10T12:20:00Z">
        <w:r w:rsidR="0037677E" w:rsidRPr="001C22D5" w:rsidDel="004D21D8">
          <w:rPr>
            <w:rFonts w:ascii="Tahoma" w:hAnsi="Tahoma" w:cs="Tahoma"/>
          </w:rPr>
          <w:delText xml:space="preserve">estão </w:delText>
        </w:r>
      </w:del>
      <w:ins w:id="388" w:author="Andressa Ferreira" w:date="2022-01-10T12:20:00Z">
        <w:r w:rsidR="004D21D8">
          <w:rPr>
            <w:rFonts w:ascii="Tahoma" w:hAnsi="Tahoma" w:cs="Tahoma"/>
          </w:rPr>
          <w:t xml:space="preserve">está </w:t>
        </w:r>
      </w:ins>
      <w:r w:rsidR="0037677E" w:rsidRPr="001C22D5">
        <w:rPr>
          <w:rFonts w:ascii="Tahoma" w:hAnsi="Tahoma" w:cs="Tahoma"/>
        </w:rPr>
        <w:t>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5C38BC0B"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w:t>
      </w:r>
      <w:del w:id="389" w:author="Andressa Ferreira" w:date="2022-01-10T12:20:00Z">
        <w:r w:rsidRPr="001C22D5" w:rsidDel="004D21D8">
          <w:rPr>
            <w:rFonts w:ascii="Tahoma" w:hAnsi="Tahoma" w:cs="Tahoma"/>
          </w:rPr>
          <w:delText xml:space="preserve">cada </w:delText>
        </w:r>
        <w:r w:rsidR="002B3BD1" w:rsidRPr="001C22D5" w:rsidDel="004D21D8">
          <w:rPr>
            <w:rFonts w:ascii="Tahoma" w:hAnsi="Tahoma" w:cs="Tahoma"/>
          </w:rPr>
          <w:delText xml:space="preserve">uma das </w:delText>
        </w:r>
        <w:r w:rsidR="00013A7B" w:rsidDel="004D21D8">
          <w:rPr>
            <w:rFonts w:ascii="Tahoma" w:hAnsi="Tahoma" w:cs="Tahoma"/>
          </w:rPr>
          <w:delText xml:space="preserve">Frações </w:delText>
        </w:r>
        <w:r w:rsidR="00C97554" w:rsidDel="004D21D8">
          <w:rPr>
            <w:rFonts w:ascii="Tahoma" w:hAnsi="Tahoma" w:cs="Tahoma"/>
          </w:rPr>
          <w:delText>Ideais</w:delText>
        </w:r>
      </w:del>
      <w:ins w:id="390" w:author="Andressa Ferreira" w:date="2022-01-10T12:20:00Z">
        <w:r w:rsidR="004D21D8">
          <w:rPr>
            <w:rFonts w:ascii="Tahoma" w:hAnsi="Tahoma" w:cs="Tahoma"/>
          </w:rPr>
          <w:t>o</w:t>
        </w:r>
        <w:r w:rsidR="004D21D8" w:rsidRPr="004D21D8">
          <w:rPr>
            <w:rFonts w:ascii="Tahoma" w:hAnsi="Tahoma" w:cs="Tahoma"/>
          </w:rPr>
          <w:t xml:space="preserve"> </w:t>
        </w:r>
        <w:r w:rsidR="004D21D8" w:rsidRPr="004B024D">
          <w:rPr>
            <w:rFonts w:ascii="Tahoma" w:hAnsi="Tahoma" w:cs="Tahoma"/>
          </w:rPr>
          <w:t>Percentual do Imóvel</w:t>
        </w:r>
      </w:ins>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w:t>
      </w:r>
      <w:proofErr w:type="spellStart"/>
      <w:r w:rsidRPr="001C22D5">
        <w:rPr>
          <w:rFonts w:ascii="Tahoma" w:hAnsi="Tahoma" w:cs="Tahoma"/>
        </w:rPr>
        <w:t>iii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39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223FF68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w:t>
      </w:r>
      <w:del w:id="392" w:author="Andressa Ferreira" w:date="2022-01-10T12:20:00Z">
        <w:r w:rsidR="008965B3" w:rsidRPr="001C22D5" w:rsidDel="000D4D25">
          <w:rPr>
            <w:rFonts w:ascii="Tahoma" w:hAnsi="Tahoma" w:cs="Tahoma"/>
          </w:rPr>
          <w:delText xml:space="preserve">e/ou sobre </w:delText>
        </w:r>
        <w:r w:rsidR="00C622B4" w:rsidRPr="001C22D5" w:rsidDel="000D4D25">
          <w:rPr>
            <w:rFonts w:ascii="Tahoma" w:hAnsi="Tahoma" w:cs="Tahoma"/>
          </w:rPr>
          <w:delText xml:space="preserve">as </w:delText>
        </w:r>
        <w:r w:rsidR="00135673" w:rsidDel="000D4D25">
          <w:rPr>
            <w:rFonts w:ascii="Tahoma" w:hAnsi="Tahoma" w:cs="Tahoma"/>
          </w:rPr>
          <w:delText xml:space="preserve">Frações </w:delText>
        </w:r>
        <w:r w:rsidR="00C97554" w:rsidDel="000D4D25">
          <w:rPr>
            <w:rFonts w:ascii="Tahoma" w:hAnsi="Tahoma" w:cs="Tahoma"/>
          </w:rPr>
          <w:delText>Ideais</w:delText>
        </w:r>
        <w:r w:rsidR="00135673" w:rsidDel="000D4D25">
          <w:rPr>
            <w:rFonts w:ascii="Tahoma" w:hAnsi="Tahoma" w:cs="Tahoma"/>
          </w:rPr>
          <w:delText xml:space="preserve"> </w:delText>
        </w:r>
      </w:del>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2EADAFA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w:t>
      </w:r>
      <w:del w:id="393" w:author="Andressa Ferreira" w:date="2022-01-10T12:21:00Z">
        <w:r w:rsidR="008965B3" w:rsidRPr="001C22D5" w:rsidDel="000D4D25">
          <w:rPr>
            <w:rFonts w:ascii="Tahoma" w:hAnsi="Tahoma" w:cs="Tahoma"/>
          </w:rPr>
          <w:delText xml:space="preserve"> e</w:delText>
        </w:r>
        <w:r w:rsidR="00C622B4" w:rsidRPr="001C22D5" w:rsidDel="000D4D25">
          <w:rPr>
            <w:rFonts w:ascii="Tahoma" w:hAnsi="Tahoma" w:cs="Tahoma"/>
          </w:rPr>
          <w:delText xml:space="preserve"> as </w:delText>
        </w:r>
        <w:r w:rsidR="00135673" w:rsidDel="000D4D25">
          <w:rPr>
            <w:rFonts w:ascii="Tahoma" w:hAnsi="Tahoma" w:cs="Tahoma"/>
          </w:rPr>
          <w:delText xml:space="preserve">Frações </w:delText>
        </w:r>
        <w:r w:rsidR="00C97554" w:rsidDel="000D4D25">
          <w:rPr>
            <w:rFonts w:ascii="Tahoma" w:hAnsi="Tahoma" w:cs="Tahoma"/>
          </w:rPr>
          <w:delText>Ideais</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657812A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del w:id="394" w:author="Andressa Ferreira" w:date="2022-01-10T12:21:00Z">
        <w:r w:rsidRPr="001C22D5" w:rsidDel="000D4D25">
          <w:rPr>
            <w:rFonts w:ascii="Tahoma" w:hAnsi="Tahoma" w:cs="Tahoma"/>
          </w:rPr>
          <w:delText xml:space="preserve">Manter </w:delText>
        </w:r>
        <w:r w:rsidR="002B3BD1" w:rsidRPr="001C22D5" w:rsidDel="000D4D25">
          <w:rPr>
            <w:rFonts w:ascii="Tahoma" w:hAnsi="Tahoma" w:cs="Tahoma"/>
          </w:rPr>
          <w:delText xml:space="preserve">as </w:delText>
        </w:r>
        <w:r w:rsidR="00135673" w:rsidDel="000D4D25">
          <w:rPr>
            <w:rFonts w:ascii="Tahoma" w:hAnsi="Tahoma" w:cs="Tahoma"/>
          </w:rPr>
          <w:delText xml:space="preserve">Frações </w:delText>
        </w:r>
        <w:r w:rsidR="00C97554" w:rsidDel="000D4D25">
          <w:rPr>
            <w:rFonts w:ascii="Tahoma" w:hAnsi="Tahoma" w:cs="Tahoma"/>
          </w:rPr>
          <w:delText>Ideais</w:delText>
        </w:r>
      </w:del>
      <w:ins w:id="395" w:author="Andressa Ferreira" w:date="2022-01-10T12:21:00Z">
        <w:r w:rsidR="000D4D25">
          <w:rPr>
            <w:rFonts w:ascii="Tahoma" w:hAnsi="Tahoma" w:cs="Tahoma"/>
          </w:rPr>
          <w:t>O Imóvel</w:t>
        </w:r>
      </w:ins>
      <w:r w:rsidR="00135673">
        <w:rPr>
          <w:rFonts w:ascii="Tahoma" w:hAnsi="Tahoma" w:cs="Tahoma"/>
        </w:rPr>
        <w:t xml:space="preserve"> </w:t>
      </w:r>
      <w:r w:rsidRPr="001C22D5">
        <w:rPr>
          <w:rFonts w:ascii="Tahoma" w:hAnsi="Tahoma" w:cs="Tahoma"/>
        </w:rPr>
        <w:t>em perfeitas condições de uso, conservação e funcionamento, bem como a defendê-lo</w:t>
      </w:r>
      <w:del w:id="396" w:author="Andressa Ferreira" w:date="2022-01-10T12:21:00Z">
        <w:r w:rsidRPr="001C22D5" w:rsidDel="000D4D25">
          <w:rPr>
            <w:rFonts w:ascii="Tahoma" w:hAnsi="Tahoma" w:cs="Tahoma"/>
          </w:rPr>
          <w:delText>s</w:delText>
        </w:r>
      </w:del>
      <w:r w:rsidRPr="001C22D5">
        <w:rPr>
          <w:rFonts w:ascii="Tahoma" w:hAnsi="Tahoma" w:cs="Tahoma"/>
        </w:rPr>
        <w:t xml:space="preserve">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7D6DE3A8"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del w:id="397" w:author="Andressa Ferreira" w:date="2022-01-10T12:21:00Z">
        <w:r w:rsidR="002B3BD1" w:rsidRPr="001C22D5" w:rsidDel="000D4D25">
          <w:rPr>
            <w:rFonts w:ascii="Tahoma" w:hAnsi="Tahoma" w:cs="Tahoma"/>
          </w:rPr>
          <w:delText xml:space="preserve">às </w:delText>
        </w:r>
        <w:r w:rsidR="00135673" w:rsidDel="000D4D25">
          <w:rPr>
            <w:rFonts w:ascii="Tahoma" w:hAnsi="Tahoma" w:cs="Tahoma"/>
          </w:rPr>
          <w:delText xml:space="preserve">Frações </w:delText>
        </w:r>
        <w:r w:rsidR="00C97554" w:rsidDel="000D4D25">
          <w:rPr>
            <w:rFonts w:ascii="Tahoma" w:hAnsi="Tahoma" w:cs="Tahoma"/>
          </w:rPr>
          <w:delText>Ideais</w:delText>
        </w:r>
      </w:del>
      <w:ins w:id="398" w:author="Andressa Ferreira" w:date="2022-01-10T12:21:00Z">
        <w:r w:rsidR="000D4D25">
          <w:rPr>
            <w:rFonts w:ascii="Tahoma" w:hAnsi="Tahoma" w:cs="Tahoma"/>
          </w:rPr>
          <w:t>ao Imóvel</w:t>
        </w:r>
      </w:ins>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482A6F">
        <w:rPr>
          <w:rFonts w:ascii="Tahoma" w:hAnsi="Tahoma" w:cs="Tahoma"/>
        </w:rPr>
        <w:t>no Imóvel</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3ADB41A6"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Contratar e manter durante toda a implementação e desenvolvimento do Empreendimento </w:t>
      </w:r>
      <w:r w:rsidR="00135673">
        <w:rPr>
          <w:rFonts w:ascii="Tahoma" w:hAnsi="Tahoma" w:cs="Tahoma"/>
        </w:rPr>
        <w:t xml:space="preserve">Alvo </w:t>
      </w:r>
      <w:r w:rsidRPr="001C22D5">
        <w:rPr>
          <w:rFonts w:ascii="Tahoma" w:hAnsi="Tahoma" w:cs="Tahoma"/>
        </w:rPr>
        <w:t>seguro sobre o Imóvel e sobre o Empreendimento</w:t>
      </w:r>
      <w:r w:rsidR="00135673">
        <w:rPr>
          <w:rFonts w:ascii="Tahoma" w:hAnsi="Tahoma" w:cs="Tahoma"/>
        </w:rPr>
        <w:t xml:space="preserve"> Alvo</w:t>
      </w:r>
      <w:r w:rsidRPr="001C22D5">
        <w:rPr>
          <w:rFonts w:ascii="Tahoma" w:hAnsi="Tahoma" w:cs="Tahoma"/>
        </w:rPr>
        <w:t>.</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39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CABAE5E" w:rsidR="00351E7A" w:rsidRDefault="00351E7A" w:rsidP="00BF1E6B">
      <w:pPr>
        <w:widowControl w:val="0"/>
        <w:spacing w:line="320" w:lineRule="exact"/>
        <w:contextualSpacing/>
        <w:jc w:val="both"/>
        <w:rPr>
          <w:rFonts w:ascii="Tahoma" w:hAnsi="Tahoma" w:cs="Tahoma"/>
        </w:rPr>
      </w:pPr>
      <w:r>
        <w:rPr>
          <w:rFonts w:ascii="Tahoma" w:hAnsi="Tahoma" w:cs="Tahoma"/>
        </w:rPr>
        <w:t>At.:</w:t>
      </w:r>
      <w:r w:rsidR="00CC2BEF">
        <w:rPr>
          <w:rFonts w:ascii="Tahoma" w:hAnsi="Tahoma" w:cs="Tahoma"/>
        </w:rPr>
        <w:t xml:space="preserve"> </w:t>
      </w:r>
      <w:proofErr w:type="spellStart"/>
      <w:r>
        <w:rPr>
          <w:rFonts w:ascii="Tahoma" w:eastAsia="MS Mincho" w:hAnsi="Tahoma" w:cs="Tahoma"/>
          <w:lang w:eastAsia="ja-JP"/>
        </w:rPr>
        <w:t>Kenji</w:t>
      </w:r>
      <w:proofErr w:type="spellEnd"/>
      <w:r>
        <w:rPr>
          <w:rFonts w:ascii="Tahoma" w:eastAsia="MS Mincho" w:hAnsi="Tahoma" w:cs="Tahoma"/>
          <w:lang w:eastAsia="ja-JP"/>
        </w:rPr>
        <w:t xml:space="preserve"> </w:t>
      </w:r>
      <w:proofErr w:type="spellStart"/>
      <w:r>
        <w:rPr>
          <w:rFonts w:ascii="Tahoma" w:eastAsia="MS Mincho" w:hAnsi="Tahoma" w:cs="Tahoma"/>
          <w:lang w:eastAsia="ja-JP"/>
        </w:rPr>
        <w:t>Igarashi</w:t>
      </w:r>
      <w:proofErr w:type="spellEnd"/>
      <w:r>
        <w:rPr>
          <w:rFonts w:ascii="Tahoma" w:eastAsia="MS Mincho" w:hAnsi="Tahoma" w:cs="Tahoma"/>
          <w:lang w:eastAsia="ja-JP"/>
        </w:rPr>
        <w:t xml:space="preserve"> e Isaac José </w:t>
      </w:r>
      <w:proofErr w:type="spellStart"/>
      <w:r>
        <w:rPr>
          <w:rFonts w:ascii="Tahoma" w:eastAsia="MS Mincho" w:hAnsi="Tahoma" w:cs="Tahoma"/>
          <w:lang w:eastAsia="ja-JP"/>
        </w:rPr>
        <w:t>Elehep</w:t>
      </w:r>
      <w:proofErr w:type="spellEnd"/>
    </w:p>
    <w:p w14:paraId="0AFF9659" w14:textId="7D8F4735" w:rsidR="00351E7A" w:rsidRDefault="00351E7A" w:rsidP="00BF1E6B">
      <w:pPr>
        <w:widowControl w:val="0"/>
        <w:spacing w:line="320" w:lineRule="exact"/>
        <w:contextualSpacing/>
        <w:jc w:val="both"/>
        <w:rPr>
          <w:rFonts w:ascii="Tahoma" w:hAnsi="Tahoma" w:cs="Tahoma"/>
        </w:rPr>
      </w:pPr>
      <w:r>
        <w:rPr>
          <w:rFonts w:ascii="Tahoma" w:hAnsi="Tahoma" w:cs="Tahoma"/>
        </w:rPr>
        <w:lastRenderedPageBreak/>
        <w:t>Tel.:</w:t>
      </w:r>
      <w:r w:rsidR="00CC2BEF">
        <w:rPr>
          <w:rFonts w:ascii="Tahoma" w:hAnsi="Tahoma" w:cs="Tahoma"/>
        </w:rPr>
        <w:t xml:space="preserve"> (55) 21 </w:t>
      </w:r>
      <w:r>
        <w:rPr>
          <w:rFonts w:ascii="Tahoma" w:eastAsia="MS Mincho" w:hAnsi="Tahoma" w:cs="Tahoma"/>
          <w:lang w:eastAsia="ja-JP"/>
        </w:rPr>
        <w:t>2523-9671</w:t>
      </w:r>
    </w:p>
    <w:p w14:paraId="0A37960C" w14:textId="19335F88" w:rsidR="00351E7A" w:rsidRDefault="00351E7A" w:rsidP="00BF1E6B">
      <w:pPr>
        <w:widowControl w:val="0"/>
        <w:spacing w:line="320" w:lineRule="exact"/>
        <w:contextualSpacing/>
        <w:jc w:val="both"/>
        <w:rPr>
          <w:rFonts w:ascii="Tahoma" w:hAnsi="Tahoma" w:cs="Times New Roman"/>
          <w:szCs w:val="24"/>
        </w:rPr>
      </w:pPr>
      <w:r>
        <w:rPr>
          <w:rFonts w:ascii="Tahoma" w:hAnsi="Tahoma"/>
          <w:color w:val="000000"/>
        </w:rPr>
        <w:t>E-mail:</w:t>
      </w:r>
      <w:r w:rsidR="00CC2BEF">
        <w:rPr>
          <w:rFonts w:ascii="Tahoma" w:hAnsi="Tahoma"/>
          <w:color w:val="000000"/>
        </w:rPr>
        <w:t xml:space="preserve"> </w:t>
      </w:r>
      <w:hyperlink r:id="rId11" w:history="1">
        <w:r w:rsidR="00CC2BEF" w:rsidRPr="00CC2BEF">
          <w:rPr>
            <w:rStyle w:val="Hyperlink"/>
            <w:rFonts w:ascii="Tahoma" w:eastAsia="MS Mincho" w:hAnsi="Tahoma"/>
          </w:rPr>
          <w:t>kenji.igarashi@mozak.com.br</w:t>
        </w:r>
      </w:hyperlink>
      <w:r>
        <w:rPr>
          <w:rFonts w:ascii="Tahoma" w:eastAsia="MS Mincho" w:hAnsi="Tahoma"/>
        </w:rPr>
        <w:t xml:space="preserve"> e </w:t>
      </w:r>
      <w:hyperlink r:id="rId12" w:history="1">
        <w:r w:rsidR="00E716C5" w:rsidRPr="00C90BEA">
          <w:rPr>
            <w:rStyle w:val="Hyperlink"/>
            <w:rFonts w:ascii="Tahoma" w:eastAsia="MS Mincho" w:hAnsi="Tahoma"/>
          </w:rPr>
          <w:t>isaac@mozak.com.br</w:t>
        </w:r>
      </w:hyperlink>
      <w:r w:rsidR="00E716C5">
        <w:rPr>
          <w:rFonts w:ascii="Tahoma" w:eastAsia="MS Mincho" w:hAnsi="Tahoma"/>
        </w:rPr>
        <w:t xml:space="preserve">; </w:t>
      </w:r>
    </w:p>
    <w:p w14:paraId="1184094D" w14:textId="614D3E90" w:rsidR="00351E7A" w:rsidRDefault="00351E7A" w:rsidP="00BF1E6B">
      <w:pPr>
        <w:widowControl w:val="0"/>
        <w:spacing w:line="320" w:lineRule="exact"/>
        <w:contextualSpacing/>
        <w:jc w:val="both"/>
        <w:rPr>
          <w:rFonts w:ascii="Tahoma" w:eastAsia="MS Mincho" w:hAnsi="Tahoma" w:cs="Tahoma"/>
          <w:lang w:eastAsia="ja-JP"/>
        </w:rPr>
      </w:pPr>
      <w:r>
        <w:rPr>
          <w:rFonts w:ascii="Tahoma" w:eastAsia="MS Mincho" w:hAnsi="Tahoma" w:cs="Tahoma"/>
          <w:lang w:eastAsia="ja-JP"/>
        </w:rPr>
        <w:t>Avenida Ataulfo de Paiva</w:t>
      </w:r>
      <w:r w:rsidR="00CC2BEF">
        <w:rPr>
          <w:rFonts w:ascii="Tahoma" w:eastAsia="MS Mincho" w:hAnsi="Tahoma" w:cs="Tahoma"/>
          <w:lang w:eastAsia="ja-JP"/>
        </w:rPr>
        <w:t>,</w:t>
      </w:r>
      <w:r>
        <w:rPr>
          <w:rFonts w:ascii="Tahoma" w:eastAsia="MS Mincho" w:hAnsi="Tahoma" w:cs="Tahoma"/>
          <w:lang w:eastAsia="ja-JP"/>
        </w:rPr>
        <w:t xml:space="preserve"> nº 391, sala 606 e 607</w:t>
      </w:r>
    </w:p>
    <w:p w14:paraId="116598A1" w14:textId="0B62E081" w:rsidR="00351E7A" w:rsidRDefault="00351E7A" w:rsidP="00BF1E6B">
      <w:pPr>
        <w:widowControl w:val="0"/>
        <w:spacing w:line="320" w:lineRule="exact"/>
        <w:contextualSpacing/>
        <w:jc w:val="both"/>
        <w:rPr>
          <w:rFonts w:ascii="Tahoma" w:eastAsia="Times New Roman" w:hAnsi="Tahoma" w:cs="Tahoma"/>
        </w:rPr>
      </w:pPr>
      <w:r>
        <w:rPr>
          <w:rFonts w:ascii="Tahoma" w:eastAsia="MS Mincho" w:hAnsi="Tahoma" w:cs="Tahoma"/>
          <w:lang w:eastAsia="ja-JP"/>
        </w:rPr>
        <w:t>Leblon, Rio de Janeiro – RJ</w:t>
      </w:r>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540E7D1F"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3" w:history="1">
        <w:r w:rsidR="00E716C5" w:rsidRPr="00E716C5">
          <w:rPr>
            <w:rStyle w:val="Hyperlink"/>
            <w:rFonts w:ascii="Tahoma" w:hAnsi="Tahoma" w:cs="Tahoma"/>
          </w:rPr>
          <w:t>rarruy@nmcapital.com.br</w:t>
        </w:r>
      </w:hyperlink>
      <w:r w:rsidRPr="00C56A70">
        <w:rPr>
          <w:rFonts w:ascii="Tahoma" w:hAnsi="Tahoma" w:cs="Tahoma"/>
        </w:rPr>
        <w:t xml:space="preserve">; </w:t>
      </w:r>
      <w:hyperlink r:id="rId14"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3AF40EB5"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w:t>
      </w:r>
    </w:p>
    <w:p w14:paraId="1921017E" w14:textId="77777777" w:rsidR="00D75FD1" w:rsidRPr="009A1C9E" w:rsidRDefault="00D75FD1" w:rsidP="009A1C9E">
      <w:pPr>
        <w:pStyle w:val="PargrafodaLista"/>
        <w:spacing w:after="0" w:line="300" w:lineRule="exact"/>
        <w:ind w:left="567"/>
        <w:jc w:val="both"/>
        <w:rPr>
          <w:rFonts w:ascii="Tahoma" w:hAnsi="Tahoma" w:cs="Tahoma"/>
          <w:b/>
        </w:rPr>
      </w:pPr>
    </w:p>
    <w:p w14:paraId="6D43FD5C" w14:textId="77777777" w:rsidR="00D75FD1" w:rsidRPr="009A1C9E" w:rsidRDefault="00502A91" w:rsidP="00E716C5">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 xml:space="preserve">Os originais dos documentos enviados por correio eletrônico deverão ser encaminhados para os endereços acima em até 02 (dois) Dias Úteis após o envio da mensagem. </w:t>
      </w:r>
    </w:p>
    <w:p w14:paraId="645BA2F6" w14:textId="77777777" w:rsidR="00D75FD1" w:rsidRPr="009A1C9E" w:rsidRDefault="00D75FD1" w:rsidP="009A1C9E">
      <w:pPr>
        <w:pStyle w:val="PargrafodaLista"/>
        <w:spacing w:after="0" w:line="300" w:lineRule="exact"/>
        <w:ind w:left="567"/>
        <w:jc w:val="both"/>
        <w:rPr>
          <w:rFonts w:ascii="Tahoma" w:hAnsi="Tahoma" w:cs="Tahoma"/>
        </w:rPr>
      </w:pPr>
    </w:p>
    <w:p w14:paraId="68B49E80" w14:textId="135EFA9D" w:rsidR="0037677E" w:rsidRPr="001C22D5" w:rsidRDefault="00502A91" w:rsidP="009A1C9E">
      <w:pPr>
        <w:pStyle w:val="PargrafodaLista"/>
        <w:numPr>
          <w:ilvl w:val="2"/>
          <w:numId w:val="30"/>
        </w:numPr>
        <w:spacing w:after="0" w:line="300" w:lineRule="exact"/>
        <w:ind w:left="567" w:firstLine="0"/>
        <w:jc w:val="both"/>
        <w:rPr>
          <w:rFonts w:ascii="Tahoma" w:hAnsi="Tahoma" w:cs="Tahoma"/>
          <w:b/>
        </w:rPr>
      </w:pPr>
      <w:r w:rsidRPr="001D69E7">
        <w:rPr>
          <w:rFonts w:ascii="Tahoma" w:hAnsi="Tahoma" w:cs="Tahoma"/>
        </w:rPr>
        <w:t>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9A1C9E">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399" w:name="_Ref361939554"/>
      <w:bookmarkStart w:id="400"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99"/>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400"/>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497B62DE"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401"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do Imóvel</w:t>
      </w:r>
      <w:del w:id="402" w:author="Andressa Ferreira" w:date="2022-01-10T12:21:00Z">
        <w:r w:rsidR="002B3BD1" w:rsidRPr="001C22D5" w:rsidDel="000D4D25">
          <w:rPr>
            <w:rFonts w:ascii="Tahoma" w:hAnsi="Tahoma" w:cs="Tahoma"/>
          </w:rPr>
          <w:delText xml:space="preserve"> ou das </w:delText>
        </w:r>
        <w:r w:rsidR="00013A7B" w:rsidDel="000D4D25">
          <w:rPr>
            <w:rFonts w:ascii="Tahoma" w:hAnsi="Tahoma" w:cs="Tahoma"/>
          </w:rPr>
          <w:delText xml:space="preserve">Frações </w:delText>
        </w:r>
        <w:r w:rsidR="00C97554" w:rsidDel="000D4D25">
          <w:rPr>
            <w:rFonts w:ascii="Tahoma" w:hAnsi="Tahoma" w:cs="Tahoma"/>
          </w:rPr>
          <w:delText>Ideais</w:delText>
        </w:r>
      </w:del>
      <w:r w:rsidRPr="001C22D5">
        <w:rPr>
          <w:rFonts w:ascii="Tahoma" w:hAnsi="Tahoma" w:cs="Tahoma"/>
        </w:rPr>
        <w:t xml:space="preserve">, a Fiduciária, como proprietária </w:t>
      </w:r>
      <w:r w:rsidR="008965B3" w:rsidRPr="001C22D5">
        <w:rPr>
          <w:rFonts w:ascii="Tahoma" w:hAnsi="Tahoma" w:cs="Tahoma"/>
        </w:rPr>
        <w:t>do Imóvel</w:t>
      </w:r>
      <w:del w:id="403" w:author="Andressa Ferreira" w:date="2022-01-10T12:21:00Z">
        <w:r w:rsidR="008965B3" w:rsidRPr="001C22D5" w:rsidDel="000D4D25">
          <w:rPr>
            <w:rFonts w:ascii="Tahoma" w:hAnsi="Tahoma" w:cs="Tahoma"/>
          </w:rPr>
          <w:delText xml:space="preserve"> e </w:delText>
        </w:r>
        <w:r w:rsidR="002B3BD1" w:rsidRPr="001C22D5" w:rsidDel="000D4D25">
          <w:rPr>
            <w:rFonts w:ascii="Tahoma" w:hAnsi="Tahoma" w:cs="Tahoma"/>
          </w:rPr>
          <w:delText xml:space="preserve">das </w:delText>
        </w:r>
        <w:r w:rsidR="00013A7B" w:rsidDel="000D4D25">
          <w:rPr>
            <w:rFonts w:ascii="Tahoma" w:hAnsi="Tahoma" w:cs="Tahoma"/>
          </w:rPr>
          <w:delText xml:space="preserve">Frações </w:delText>
        </w:r>
        <w:r w:rsidR="00C97554" w:rsidDel="000D4D25">
          <w:rPr>
            <w:rFonts w:ascii="Tahoma" w:hAnsi="Tahoma" w:cs="Tahoma"/>
          </w:rPr>
          <w:delText>Ideais</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01"/>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lastRenderedPageBreak/>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320B5F6"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xml:space="preserve">” </w:t>
      </w:r>
      <w:r w:rsidR="00762473" w:rsidRPr="00D84452">
        <w:rPr>
          <w:rFonts w:ascii="Tahoma" w:hAnsi="Tahoma" w:cs="Tahoma"/>
          <w:bCs/>
          <w:color w:val="000000"/>
        </w:rPr>
        <w:t>significa todo e qualquer dia que não seja sábado, domingo ou feriado declarado nacional na República Federativa do Brasil</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404" w:name="_DV_M134"/>
      <w:bookmarkEnd w:id="404"/>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405"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406" w:name="_DV_M191"/>
      <w:bookmarkEnd w:id="406"/>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407" w:name="_DV_M484"/>
      <w:bookmarkStart w:id="408" w:name="_DV_M495"/>
      <w:bookmarkStart w:id="409" w:name="_DV_M498"/>
      <w:bookmarkStart w:id="410" w:name="_DV_M499"/>
      <w:bookmarkStart w:id="411" w:name="_DV_M501"/>
      <w:bookmarkStart w:id="412" w:name="_DV_M502"/>
      <w:bookmarkEnd w:id="407"/>
      <w:bookmarkEnd w:id="408"/>
      <w:bookmarkEnd w:id="409"/>
      <w:bookmarkEnd w:id="410"/>
      <w:bookmarkEnd w:id="411"/>
      <w:bookmarkEnd w:id="412"/>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8F17881"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762473">
        <w:rPr>
          <w:rFonts w:ascii="Tahoma" w:hAnsi="Tahoma" w:cs="Tahoma"/>
        </w:rPr>
        <w:t>do presente instrumento</w:t>
      </w:r>
      <w:r w:rsidRPr="001C22D5">
        <w:rPr>
          <w:rFonts w:ascii="Tahoma" w:hAnsi="Tahoma" w:cs="Tahoma"/>
        </w:rPr>
        <w:t xml:space="preserve">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877312C" w:rsidR="0037677E"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5472B3">
        <w:rPr>
          <w:rFonts w:ascii="Tahoma" w:hAnsi="Tahoma" w:cs="Tahoma"/>
        </w:rPr>
        <w:t>17</w:t>
      </w:r>
      <w:r w:rsidR="00B75006" w:rsidRPr="001C22D5">
        <w:rPr>
          <w:rFonts w:ascii="Tahoma" w:hAnsi="Tahoma" w:cs="Tahoma"/>
        </w:rPr>
        <w:t xml:space="preserve"> </w:t>
      </w:r>
      <w:r w:rsidR="00785BCF" w:rsidRPr="001C22D5">
        <w:rPr>
          <w:rFonts w:ascii="Tahoma" w:hAnsi="Tahoma" w:cs="Tahoma"/>
        </w:rPr>
        <w:t xml:space="preserve">de </w:t>
      </w:r>
      <w:r w:rsidR="00762473">
        <w:rPr>
          <w:rFonts w:ascii="Tahoma" w:hAnsi="Tahoma" w:cs="Tahoma"/>
        </w:rPr>
        <w:t>dezembro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61227E8D" w14:textId="77777777" w:rsidR="00A53BD4" w:rsidRPr="001C22D5" w:rsidRDefault="00A53BD4" w:rsidP="00502A91">
      <w:pPr>
        <w:spacing w:after="0" w:line="300" w:lineRule="exact"/>
        <w:contextualSpacing/>
        <w:jc w:val="center"/>
        <w:rPr>
          <w:rFonts w:ascii="Tahoma" w:hAnsi="Tahoma" w:cs="Tahoma"/>
        </w:rPr>
      </w:pPr>
    </w:p>
    <w:p w14:paraId="5CD0F7B8" w14:textId="396AD3D0" w:rsidR="00D75FD1"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524CB504" w14:textId="77777777" w:rsidR="00A53BD4" w:rsidRDefault="00A53BD4" w:rsidP="00502A91">
      <w:pPr>
        <w:spacing w:after="0" w:line="300" w:lineRule="exact"/>
        <w:contextualSpacing/>
        <w:jc w:val="center"/>
        <w:rPr>
          <w:rFonts w:ascii="Tahoma" w:hAnsi="Tahoma" w:cs="Tahoma"/>
          <w:i/>
        </w:rPr>
      </w:pPr>
    </w:p>
    <w:p w14:paraId="6B6FAEFE" w14:textId="57F13D7E"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343"/>
    <w:p w14:paraId="326305BC" w14:textId="0B50D695"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405"/>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bookmarkStart w:id="413" w:name="_Hlk90549609"/>
      <w:r w:rsidR="00A40D8E">
        <w:rPr>
          <w:rFonts w:ascii="Tahoma" w:hAnsi="Tahoma" w:cs="Tahoma"/>
          <w:iCs/>
        </w:rPr>
        <w:t>, Sob Condição Suspensiva</w:t>
      </w:r>
      <w:bookmarkEnd w:id="413"/>
      <w:r w:rsidR="00502A91" w:rsidRPr="005240B3">
        <w:rPr>
          <w:rFonts w:ascii="Tahoma" w:hAnsi="Tahoma" w:cs="Tahoma"/>
          <w:iCs/>
        </w:rPr>
        <w:t xml:space="preserve">”, </w:t>
      </w:r>
      <w:r w:rsidR="00502A91" w:rsidRPr="003C494E">
        <w:rPr>
          <w:rFonts w:ascii="Tahoma" w:hAnsi="Tahoma" w:cs="Tahoma"/>
        </w:rPr>
        <w:t xml:space="preserve">firmado em </w:t>
      </w:r>
      <w:r w:rsidR="005472B3">
        <w:rPr>
          <w:rFonts w:ascii="Tahoma" w:hAnsi="Tahoma" w:cs="Tahoma"/>
        </w:rPr>
        <w:t>17</w:t>
      </w:r>
      <w:r w:rsidR="00B75006" w:rsidRPr="003C494E">
        <w:rPr>
          <w:rFonts w:ascii="Tahoma" w:hAnsi="Tahoma" w:cs="Tahoma"/>
        </w:rPr>
        <w:t xml:space="preserve"> </w:t>
      </w:r>
      <w:r w:rsidR="00502A91" w:rsidRPr="003C494E">
        <w:rPr>
          <w:rFonts w:ascii="Tahoma" w:hAnsi="Tahoma" w:cs="Tahoma"/>
        </w:rPr>
        <w:t xml:space="preserve">de </w:t>
      </w:r>
      <w:r w:rsidR="00762473">
        <w:rPr>
          <w:rFonts w:ascii="Tahoma" w:hAnsi="Tahoma" w:cs="Tahoma"/>
        </w:rPr>
        <w:t>dezembro</w:t>
      </w:r>
      <w:r w:rsidR="00502A91" w:rsidRPr="003C494E">
        <w:rPr>
          <w:rFonts w:ascii="Tahoma" w:hAnsi="Tahoma" w:cs="Tahoma"/>
        </w:rPr>
        <w:t xml:space="preserve"> de 2021</w:t>
      </w:r>
      <w:r w:rsidR="00502A91">
        <w:rPr>
          <w:rFonts w:ascii="Tahoma" w:hAnsi="Tahoma" w:cs="Tahoma"/>
        </w:rPr>
        <w:t xml:space="preserve">, </w:t>
      </w:r>
      <w:r w:rsidR="00502A91" w:rsidRPr="005240B3">
        <w:rPr>
          <w:rFonts w:ascii="Tahoma" w:hAnsi="Tahoma" w:cs="Tahoma"/>
          <w:iCs/>
        </w:rPr>
        <w:t xml:space="preserve">entre a </w:t>
      </w:r>
      <w:bookmarkStart w:id="414"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414"/>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B75006">
      <w:pPr>
        <w:pStyle w:val="Recuodecorpodetexto"/>
        <w:spacing w:after="0" w:line="300" w:lineRule="exact"/>
        <w:ind w:left="-120" w:right="-116"/>
        <w:contextualSpacing/>
        <w:jc w:val="center"/>
        <w:rPr>
          <w:rFonts w:ascii="Tahoma" w:hAnsi="Tahoma" w:cs="Tahoma"/>
          <w:b/>
          <w:bCs/>
        </w:rPr>
      </w:pPr>
      <w:bookmarkStart w:id="415"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415"/>
    <w:p w14:paraId="0ED45D93" w14:textId="33B85A80" w:rsidR="00502A91" w:rsidRDefault="00502A91" w:rsidP="00B75006">
      <w:pPr>
        <w:pStyle w:val="Recuodecorpodetexto"/>
        <w:spacing w:after="0" w:line="300" w:lineRule="exact"/>
        <w:ind w:left="0" w:right="-8"/>
        <w:contextualSpacing/>
        <w:jc w:val="center"/>
        <w:rPr>
          <w:rFonts w:ascii="Tahoma" w:hAnsi="Tahoma" w:cs="Tahoma"/>
          <w:bCs/>
          <w:iCs/>
          <w:color w:val="000000"/>
        </w:rPr>
      </w:pPr>
      <w:r w:rsidRPr="00502A91">
        <w:rPr>
          <w:rFonts w:ascii="Tahoma" w:hAnsi="Tahoma" w:cs="Tahoma"/>
          <w:bCs/>
          <w:i/>
          <w:color w:val="000000"/>
        </w:rPr>
        <w:t>Fiduciante</w:t>
      </w:r>
    </w:p>
    <w:tbl>
      <w:tblPr>
        <w:tblStyle w:val="Tabelacomgrade1"/>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14:paraId="18874842" w14:textId="77777777" w:rsidTr="00877AB7">
        <w:trPr>
          <w:jc w:val="center"/>
        </w:trPr>
        <w:tc>
          <w:tcPr>
            <w:tcW w:w="5000" w:type="pct"/>
            <w:hideMark/>
          </w:tcPr>
          <w:p w14:paraId="1176E04B" w14:textId="77777777" w:rsidR="00B75006" w:rsidRDefault="00B75006" w:rsidP="00877AB7">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B75006" w14:paraId="289DC57C" w14:textId="77777777" w:rsidTr="00877AB7">
        <w:trPr>
          <w:jc w:val="center"/>
        </w:trPr>
        <w:tc>
          <w:tcPr>
            <w:tcW w:w="5000" w:type="pct"/>
            <w:hideMark/>
          </w:tcPr>
          <w:p w14:paraId="18EBC97F" w14:textId="77777777" w:rsidR="00B75006" w:rsidRDefault="00B75006" w:rsidP="00877AB7">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7D4B7D0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5407E702"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4E360893" w14:textId="77777777" w:rsidR="00502A91" w:rsidRPr="00502A91" w:rsidRDefault="00502A91" w:rsidP="00B75006">
      <w:pPr>
        <w:pStyle w:val="Recuodecorpodetexto"/>
        <w:spacing w:after="0" w:line="300" w:lineRule="exact"/>
        <w:ind w:left="0" w:right="-116"/>
        <w:contextualSpacing/>
        <w:jc w:val="center"/>
        <w:rPr>
          <w:rFonts w:ascii="Tahoma" w:eastAsia="MS Mincho" w:hAnsi="Tahoma" w:cs="Tahoma"/>
          <w:lang w:eastAsia="ja-JP"/>
        </w:rPr>
      </w:pPr>
    </w:p>
    <w:p w14:paraId="09F3C8DF" w14:textId="77777777" w:rsidR="00502A91" w:rsidRPr="00502A91" w:rsidRDefault="00502A91" w:rsidP="00B75006">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B75006">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B75006" w:rsidRPr="00502A91" w14:paraId="60E6276D" w14:textId="77777777" w:rsidTr="00B75006">
        <w:trPr>
          <w:jc w:val="center"/>
        </w:trPr>
        <w:tc>
          <w:tcPr>
            <w:tcW w:w="5000" w:type="pct"/>
          </w:tcPr>
          <w:p w14:paraId="37FB7CDF" w14:textId="24883D3F"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Nome:</w:t>
            </w:r>
            <w:r>
              <w:rPr>
                <w:rFonts w:ascii="Tahoma" w:hAnsi="Tahoma" w:cs="Tahoma"/>
                <w:bCs/>
                <w:sz w:val="21"/>
                <w:szCs w:val="21"/>
              </w:rPr>
              <w:t xml:space="preserve"> Rodrigo Geraldi Arruy</w:t>
            </w:r>
          </w:p>
        </w:tc>
      </w:tr>
      <w:tr w:rsidR="00B75006" w:rsidRPr="00502A91" w14:paraId="3A8B28E5" w14:textId="77777777" w:rsidTr="00B75006">
        <w:trPr>
          <w:jc w:val="center"/>
        </w:trPr>
        <w:tc>
          <w:tcPr>
            <w:tcW w:w="5000" w:type="pct"/>
          </w:tcPr>
          <w:p w14:paraId="788369B8" w14:textId="6128A382" w:rsidR="00B75006" w:rsidRPr="00502A91" w:rsidRDefault="00B75006" w:rsidP="00B75006">
            <w:pPr>
              <w:pStyle w:val="Recuodecorpodetexto"/>
              <w:spacing w:line="300" w:lineRule="exact"/>
              <w:ind w:left="0" w:right="-8"/>
              <w:contextualSpacing/>
              <w:jc w:val="center"/>
              <w:rPr>
                <w:rFonts w:ascii="Tahoma" w:hAnsi="Tahoma" w:cs="Tahoma"/>
                <w:bCs/>
                <w:sz w:val="21"/>
                <w:szCs w:val="21"/>
              </w:rPr>
            </w:pPr>
            <w:r w:rsidRPr="00502A91">
              <w:rPr>
                <w:rFonts w:ascii="Tahoma" w:hAnsi="Tahoma" w:cs="Tahoma"/>
                <w:bCs/>
                <w:sz w:val="21"/>
                <w:szCs w:val="21"/>
              </w:rPr>
              <w:t>Cargo:</w:t>
            </w:r>
            <w:r>
              <w:rPr>
                <w:rFonts w:ascii="Tahoma" w:hAnsi="Tahoma" w:cs="Tahoma"/>
                <w:bCs/>
                <w:sz w:val="21"/>
                <w:szCs w:val="21"/>
              </w:rPr>
              <w:t xml:space="preserve"> Diretor Presidente</w:t>
            </w:r>
          </w:p>
        </w:tc>
      </w:tr>
    </w:tbl>
    <w:p w14:paraId="7567998C" w14:textId="77777777" w:rsidR="00366FFA" w:rsidRDefault="00366FFA" w:rsidP="00366FFA">
      <w:pPr>
        <w:tabs>
          <w:tab w:val="left" w:pos="9356"/>
        </w:tabs>
        <w:spacing w:after="0" w:line="300" w:lineRule="exact"/>
        <w:ind w:right="4"/>
        <w:rPr>
          <w:rFonts w:ascii="Tahoma" w:hAnsi="Tahoma" w:cs="Tahoma"/>
          <w:b/>
        </w:rPr>
      </w:pPr>
    </w:p>
    <w:p w14:paraId="227A8F8A" w14:textId="77777777" w:rsidR="00366FFA" w:rsidRDefault="00366FFA" w:rsidP="00366FFA">
      <w:pPr>
        <w:tabs>
          <w:tab w:val="left" w:pos="9356"/>
        </w:tabs>
        <w:spacing w:after="0" w:line="300" w:lineRule="exact"/>
        <w:ind w:right="4"/>
        <w:rPr>
          <w:rFonts w:ascii="Tahoma" w:hAnsi="Tahoma" w:cs="Tahoma"/>
          <w:b/>
        </w:rPr>
      </w:pPr>
    </w:p>
    <w:p w14:paraId="52E16864" w14:textId="77777777" w:rsidR="00366FFA" w:rsidRDefault="00366FFA" w:rsidP="00366FFA">
      <w:pPr>
        <w:tabs>
          <w:tab w:val="left" w:pos="9356"/>
        </w:tabs>
        <w:spacing w:after="0" w:line="300" w:lineRule="exact"/>
        <w:ind w:right="4"/>
        <w:rPr>
          <w:rFonts w:ascii="Tahoma" w:hAnsi="Tahoma" w:cs="Tahoma"/>
          <w:b/>
        </w:rPr>
      </w:pPr>
    </w:p>
    <w:p w14:paraId="2C6E9434"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hAnsi="Tahoma" w:cs="Tahoma"/>
          <w:b/>
          <w:bCs/>
        </w:rPr>
        <w:t>MZK EMPREENDIMENTOS IMOBILIÁRIOS LTDA.</w:t>
      </w:r>
    </w:p>
    <w:p w14:paraId="29385A7F" w14:textId="77777777" w:rsidR="00366FFA" w:rsidRDefault="00366FFA" w:rsidP="00366FFA">
      <w:pPr>
        <w:pStyle w:val="Recuodecorpodetexto"/>
        <w:spacing w:after="0" w:line="300" w:lineRule="exact"/>
        <w:ind w:left="0" w:right="-8"/>
        <w:contextualSpacing/>
        <w:jc w:val="center"/>
        <w:rPr>
          <w:rFonts w:ascii="Tahoma" w:hAnsi="Tahoma" w:cs="Tahoma"/>
          <w:b/>
          <w:bCs/>
        </w:rPr>
      </w:pPr>
      <w:r>
        <w:rPr>
          <w:rFonts w:ascii="Tahoma" w:eastAsia="MS Mincho" w:hAnsi="Tahoma" w:cs="Tahoma"/>
          <w:i/>
          <w:iCs/>
          <w:lang w:eastAsia="ja-JP"/>
        </w:rPr>
        <w:t>Interveniente Anuente</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66FFA" w14:paraId="4AB33F79" w14:textId="77777777" w:rsidTr="00366FFA">
        <w:trPr>
          <w:jc w:val="center"/>
        </w:trPr>
        <w:tc>
          <w:tcPr>
            <w:tcW w:w="5000" w:type="pct"/>
            <w:hideMark/>
          </w:tcPr>
          <w:p w14:paraId="71F4782D" w14:textId="77777777" w:rsidR="00366FFA" w:rsidRDefault="00366FFA">
            <w:pPr>
              <w:spacing w:line="300" w:lineRule="exact"/>
              <w:jc w:val="center"/>
              <w:rPr>
                <w:rFonts w:ascii="Tahoma" w:hAnsi="Tahoma" w:cs="Tahoma"/>
                <w:bCs/>
                <w:sz w:val="21"/>
                <w:szCs w:val="21"/>
              </w:rPr>
            </w:pPr>
            <w:r>
              <w:rPr>
                <w:rFonts w:ascii="Tahoma" w:hAnsi="Tahoma" w:cs="Tahoma"/>
                <w:bCs/>
                <w:sz w:val="21"/>
                <w:szCs w:val="21"/>
              </w:rPr>
              <w:t xml:space="preserve">Nome: Isaac Jose </w:t>
            </w:r>
            <w:proofErr w:type="spellStart"/>
            <w:r>
              <w:rPr>
                <w:rFonts w:ascii="Tahoma" w:hAnsi="Tahoma" w:cs="Tahoma"/>
                <w:bCs/>
                <w:sz w:val="21"/>
                <w:szCs w:val="21"/>
              </w:rPr>
              <w:t>Elehep</w:t>
            </w:r>
            <w:proofErr w:type="spellEnd"/>
          </w:p>
        </w:tc>
      </w:tr>
      <w:tr w:rsidR="00366FFA" w14:paraId="0B081421" w14:textId="77777777" w:rsidTr="00366FFA">
        <w:trPr>
          <w:jc w:val="center"/>
        </w:trPr>
        <w:tc>
          <w:tcPr>
            <w:tcW w:w="5000" w:type="pct"/>
            <w:hideMark/>
          </w:tcPr>
          <w:p w14:paraId="5996D8CD" w14:textId="77777777" w:rsidR="00366FFA" w:rsidRDefault="00366FFA">
            <w:pPr>
              <w:pStyle w:val="Recuodecorpodetexto"/>
              <w:spacing w:line="300" w:lineRule="exact"/>
              <w:ind w:left="0" w:right="-8"/>
              <w:contextualSpacing/>
              <w:jc w:val="center"/>
              <w:rPr>
                <w:rFonts w:ascii="Tahoma" w:hAnsi="Tahoma" w:cs="Tahoma"/>
                <w:bCs/>
                <w:sz w:val="21"/>
                <w:szCs w:val="21"/>
              </w:rPr>
            </w:pPr>
            <w:r>
              <w:rPr>
                <w:rFonts w:ascii="Tahoma" w:hAnsi="Tahoma" w:cs="Tahoma"/>
                <w:bCs/>
                <w:sz w:val="21"/>
                <w:szCs w:val="21"/>
              </w:rPr>
              <w:t>Cargo: Administrador-Sócio</w:t>
            </w:r>
          </w:p>
        </w:tc>
      </w:tr>
    </w:tbl>
    <w:p w14:paraId="4FF8FFCB" w14:textId="77777777" w:rsidR="00366FFA" w:rsidRDefault="00366FFA" w:rsidP="00366FFA">
      <w:pPr>
        <w:tabs>
          <w:tab w:val="left" w:pos="9356"/>
        </w:tabs>
        <w:spacing w:after="0" w:line="300" w:lineRule="exact"/>
        <w:ind w:right="4"/>
        <w:rPr>
          <w:rFonts w:ascii="Tahoma" w:hAnsi="Tahoma" w:cs="Tahoma"/>
          <w:b/>
        </w:rPr>
      </w:pPr>
    </w:p>
    <w:p w14:paraId="37E7CA63" w14:textId="77777777" w:rsidR="00366FFA" w:rsidRDefault="00366FFA" w:rsidP="00502A91">
      <w:pPr>
        <w:pStyle w:val="Corpodetexto"/>
        <w:tabs>
          <w:tab w:val="left" w:pos="3728"/>
        </w:tabs>
        <w:spacing w:after="0" w:line="300" w:lineRule="exact"/>
        <w:contextualSpacing/>
        <w:rPr>
          <w:rFonts w:ascii="Tahoma" w:hAnsi="Tahoma" w:cs="Tahoma"/>
          <w:b/>
        </w:rPr>
      </w:pPr>
    </w:p>
    <w:p w14:paraId="4CF4AAC1" w14:textId="77777777" w:rsidR="00366FFA" w:rsidRDefault="00366FFA" w:rsidP="00502A91">
      <w:pPr>
        <w:pStyle w:val="Corpodetexto"/>
        <w:tabs>
          <w:tab w:val="left" w:pos="3728"/>
        </w:tabs>
        <w:spacing w:after="0" w:line="300" w:lineRule="exact"/>
        <w:contextualSpacing/>
        <w:rPr>
          <w:rFonts w:ascii="Tahoma" w:hAnsi="Tahoma" w:cs="Tahoma"/>
          <w:b/>
        </w:rPr>
      </w:pPr>
    </w:p>
    <w:p w14:paraId="55821B20" w14:textId="524C1CAB"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5000" w:type="pct"/>
        <w:jc w:val="center"/>
        <w:tblLook w:val="01E0" w:firstRow="1" w:lastRow="1" w:firstColumn="1" w:lastColumn="1" w:noHBand="0" w:noVBand="0"/>
      </w:tblPr>
      <w:tblGrid>
        <w:gridCol w:w="4420"/>
        <w:gridCol w:w="937"/>
        <w:gridCol w:w="4281"/>
      </w:tblGrid>
      <w:tr w:rsidR="00502A91" w:rsidRPr="00502A91" w14:paraId="32A07818" w14:textId="77777777" w:rsidTr="00DA27F6">
        <w:trPr>
          <w:jc w:val="center"/>
        </w:trPr>
        <w:tc>
          <w:tcPr>
            <w:tcW w:w="2293" w:type="pct"/>
          </w:tcPr>
          <w:p w14:paraId="54D2B4CC" w14:textId="18DA1E67"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Mara Cristina Lima</w:t>
            </w:r>
          </w:p>
          <w:p w14:paraId="63BE85D2" w14:textId="6A6AD501"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148.236.208-28</w:t>
            </w:r>
          </w:p>
        </w:tc>
        <w:tc>
          <w:tcPr>
            <w:tcW w:w="486" w:type="pct"/>
          </w:tcPr>
          <w:p w14:paraId="1F20C2E6" w14:textId="77777777" w:rsidR="00502A91" w:rsidRPr="00502A91" w:rsidRDefault="00502A91" w:rsidP="00DA27F6">
            <w:pPr>
              <w:spacing w:after="0" w:line="300" w:lineRule="exact"/>
              <w:ind w:left="-105"/>
              <w:contextualSpacing/>
              <w:jc w:val="both"/>
              <w:rPr>
                <w:rFonts w:ascii="Tahoma" w:hAnsi="Tahoma" w:cs="Tahoma"/>
                <w:lang w:val="de-DE"/>
              </w:rPr>
            </w:pPr>
          </w:p>
        </w:tc>
        <w:tc>
          <w:tcPr>
            <w:tcW w:w="2221" w:type="pct"/>
          </w:tcPr>
          <w:p w14:paraId="46E1C3D3" w14:textId="02718A04" w:rsidR="00502A91" w:rsidRPr="00502A91" w:rsidRDefault="00502A91" w:rsidP="00DA27F6">
            <w:pPr>
              <w:spacing w:after="0" w:line="300" w:lineRule="exact"/>
              <w:ind w:left="-105"/>
              <w:contextualSpacing/>
              <w:jc w:val="both"/>
              <w:rPr>
                <w:rFonts w:ascii="Tahoma" w:hAnsi="Tahoma" w:cs="Tahoma"/>
              </w:rPr>
            </w:pPr>
            <w:r w:rsidRPr="00502A91">
              <w:rPr>
                <w:rFonts w:ascii="Tahoma" w:hAnsi="Tahoma" w:cs="Tahoma"/>
              </w:rPr>
              <w:t>Nome:</w:t>
            </w:r>
            <w:r w:rsidR="00D75FD1">
              <w:rPr>
                <w:rFonts w:ascii="Tahoma" w:hAnsi="Tahoma" w:cs="Tahoma"/>
              </w:rPr>
              <w:t xml:space="preserve"> Flávia Rezende Dias</w:t>
            </w:r>
          </w:p>
          <w:p w14:paraId="67DA0937" w14:textId="1807D669" w:rsidR="00502A91" w:rsidRPr="00502A91" w:rsidRDefault="00502A91" w:rsidP="00DA27F6">
            <w:pPr>
              <w:spacing w:after="0" w:line="300" w:lineRule="exact"/>
              <w:ind w:left="-105"/>
              <w:contextualSpacing/>
              <w:jc w:val="both"/>
              <w:rPr>
                <w:rFonts w:ascii="Tahoma" w:hAnsi="Tahoma" w:cs="Tahoma"/>
                <w:lang w:val="de-DE"/>
              </w:rPr>
            </w:pPr>
            <w:r w:rsidRPr="00502A91">
              <w:rPr>
                <w:rFonts w:ascii="Tahoma" w:hAnsi="Tahoma" w:cs="Tahoma"/>
                <w:lang w:val="de-DE"/>
              </w:rPr>
              <w:t>CPF nº:</w:t>
            </w:r>
            <w:r w:rsidR="00D75FD1">
              <w:rPr>
                <w:rFonts w:ascii="Tahoma" w:hAnsi="Tahoma" w:cs="Tahoma"/>
                <w:lang w:val="de-DE"/>
              </w:rPr>
              <w:t xml:space="preserve"> 370.616.918-59</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2146136C" w14:textId="77777777" w:rsidR="006D324A" w:rsidRDefault="008655C4" w:rsidP="006D324A">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413FD38B" w14:textId="77777777" w:rsidR="00BC3FBB" w:rsidRDefault="00BC3FBB" w:rsidP="00BC3FBB">
      <w:pPr>
        <w:tabs>
          <w:tab w:val="left" w:pos="9356"/>
        </w:tabs>
        <w:spacing w:after="0" w:line="300" w:lineRule="exact"/>
        <w:rPr>
          <w:rFonts w:ascii="Tahoma" w:hAnsi="Tahom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D44710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48A35F3A" w14:textId="77777777" w:rsidR="00BC3FBB" w:rsidRDefault="00BC3FBB" w:rsidP="004A35C8">
            <w:pPr>
              <w:spacing w:after="0" w:line="300" w:lineRule="exact"/>
              <w:jc w:val="both"/>
              <w:rPr>
                <w:rFonts w:ascii="Tahoma" w:hAnsi="Tahoma" w:cs="Tahoma"/>
                <w:b/>
                <w:bCs/>
              </w:rPr>
            </w:pPr>
            <w:bookmarkStart w:id="416" w:name="_Hlk56075705"/>
            <w:r>
              <w:rPr>
                <w:rFonts w:ascii="Tahoma" w:hAnsi="Tahom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3E8904D8"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98BA4F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75B1A09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289C32BA"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3A6B9D5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4D8031FA"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4A0A2B12"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032336EC" w14:textId="77777777" w:rsidR="00BC3FBB" w:rsidRDefault="00BC3FBB" w:rsidP="004A35C8">
            <w:pPr>
              <w:spacing w:after="0" w:line="300" w:lineRule="exact"/>
              <w:jc w:val="both"/>
              <w:rPr>
                <w:rFonts w:ascii="Tahoma" w:hAnsi="Tahoma" w:cs="Tahoma"/>
                <w:bCs/>
              </w:rPr>
            </w:pPr>
            <w:r>
              <w:rPr>
                <w:rFonts w:ascii="Tahoma" w:hAnsi="Tahoma" w:cs="Tahoma"/>
                <w:color w:val="000000"/>
              </w:rPr>
              <w:t>MOZ01</w:t>
            </w:r>
          </w:p>
        </w:tc>
        <w:tc>
          <w:tcPr>
            <w:tcW w:w="898" w:type="pct"/>
            <w:tcBorders>
              <w:top w:val="single" w:sz="4" w:space="0" w:color="auto"/>
              <w:left w:val="single" w:sz="4" w:space="0" w:color="auto"/>
              <w:bottom w:val="single" w:sz="4" w:space="0" w:color="auto"/>
              <w:right w:val="single" w:sz="4" w:space="0" w:color="auto"/>
            </w:tcBorders>
            <w:hideMark/>
          </w:tcPr>
          <w:p w14:paraId="78FEA5FE"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5C32EC32"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0B52C70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1E5DAC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1A995D6"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6200690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A05F7C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219A5C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4CA57E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2825E38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9D1293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88B04F0"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096FB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B394E3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07A228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28491CB8"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72906131"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7DF74CB" w14:textId="77777777" w:rsidR="00BC3FBB" w:rsidRDefault="00BC3FBB" w:rsidP="004A35C8">
            <w:pPr>
              <w:spacing w:after="0" w:line="300" w:lineRule="exact"/>
              <w:jc w:val="both"/>
              <w:rPr>
                <w:rFonts w:ascii="Tahoma" w:hAnsi="Tahoma" w:cs="Tahoma"/>
                <w:b/>
                <w:bCs/>
              </w:rPr>
            </w:pPr>
            <w:bookmarkStart w:id="417" w:name="_Hlk87009604"/>
            <w:r>
              <w:rPr>
                <w:rFonts w:ascii="Tahoma" w:hAnsi="Tahoma" w:cs="Tahoma"/>
                <w:b/>
                <w:bCs/>
              </w:rPr>
              <w:t>2. INSTITUIÇÃO CUSTODIANTE</w:t>
            </w:r>
          </w:p>
        </w:tc>
      </w:tr>
      <w:tr w:rsidR="00BC3FBB" w14:paraId="5D46DE0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7ED7FA6"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46A476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2C1249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48D2EC5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E6737C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564D1C8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EC1776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0FAF2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57BF05C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bookmarkEnd w:id="417"/>
    </w:tbl>
    <w:p w14:paraId="674D19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2F3967E6"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3E0B982"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F32E31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53BAD2"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68FB3D50"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3E5978"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280ED5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96C157C"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6F52C6E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771E24C1"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A74ED8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2C8758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55A5E24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3B60259"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7E6FE4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6D0FF78D"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884E348"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1898D77C"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28C4AA8B"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A8F5BE1"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27,379% (vinte e sete inteiros e trezentos e setenta e nove milésimos por cento)</w:t>
            </w:r>
          </w:p>
        </w:tc>
      </w:tr>
      <w:tr w:rsidR="00BC3FBB" w14:paraId="7FC4E888"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1BCF6E3D"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R$ 7.050.000,00 (sete milhões e cinquenta mil reais)</w:t>
            </w:r>
          </w:p>
        </w:tc>
      </w:tr>
    </w:tbl>
    <w:p w14:paraId="4019A976"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570CF072"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3386D7AE"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60102C8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26713522"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113E0A4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6788DBF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086C1B1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3657A18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5ADBF0D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42B412B2"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F96281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41D614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46296A3C" w14:textId="19351F43"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DDD554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6F1DDB6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7764732"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D263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5B7814A5" w14:textId="77777777" w:rsidTr="004A35C8">
        <w:tc>
          <w:tcPr>
            <w:tcW w:w="5000" w:type="pct"/>
            <w:tcBorders>
              <w:top w:val="single" w:sz="4" w:space="0" w:color="auto"/>
              <w:left w:val="single" w:sz="4" w:space="0" w:color="auto"/>
              <w:bottom w:val="single" w:sz="4" w:space="0" w:color="auto"/>
              <w:right w:val="single" w:sz="4" w:space="0" w:color="auto"/>
            </w:tcBorders>
          </w:tcPr>
          <w:p w14:paraId="0800E63A"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258D007C" w14:textId="77777777" w:rsidR="00BC3FBB" w:rsidRDefault="00BC3FBB" w:rsidP="004A35C8">
            <w:pPr>
              <w:spacing w:after="0" w:line="300" w:lineRule="exact"/>
              <w:jc w:val="both"/>
              <w:rPr>
                <w:rFonts w:ascii="Tahoma" w:hAnsi="Tahoma" w:cs="Tahoma"/>
                <w:b/>
              </w:rPr>
            </w:pPr>
          </w:p>
          <w:p w14:paraId="2D585E7A" w14:textId="13E22DAC"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del w:id="418" w:author="Andressa Ferreira" w:date="2022-01-10T11:53:00Z">
              <w:r w:rsidDel="0093373F">
                <w:rPr>
                  <w:rFonts w:ascii="Tahoma" w:hAnsi="Tahoma" w:cs="Tahoma"/>
                </w:rPr>
                <w:delText>da Fração Vendida</w:delText>
              </w:r>
            </w:del>
            <w:ins w:id="419"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322D4876" w14:textId="77777777" w:rsidR="00BC3FBB" w:rsidRDefault="00BC3FBB" w:rsidP="004A35C8">
            <w:pPr>
              <w:pStyle w:val="PargrafodaLista"/>
              <w:spacing w:after="0" w:line="300" w:lineRule="exact"/>
              <w:ind w:left="589" w:hanging="567"/>
              <w:rPr>
                <w:rFonts w:ascii="Tahoma" w:hAnsi="Tahoma" w:cs="Tahoma"/>
              </w:rPr>
            </w:pPr>
          </w:p>
          <w:p w14:paraId="0E419E0D" w14:textId="6F4F4695" w:rsidR="00BC3FBB" w:rsidRDefault="00BC3FBB" w:rsidP="004A35C8">
            <w:pPr>
              <w:pStyle w:val="PargrafodaLista"/>
              <w:numPr>
                <w:ilvl w:val="0"/>
                <w:numId w:val="43"/>
              </w:numPr>
              <w:suppressAutoHyphens/>
              <w:spacing w:after="0" w:line="300" w:lineRule="exact"/>
              <w:ind w:left="589" w:hanging="567"/>
              <w:jc w:val="both"/>
              <w:rPr>
                <w:rFonts w:ascii="Tahoma" w:hAnsi="Tahoma" w:cs="Tahoma"/>
                <w:bCs/>
              </w:rPr>
            </w:pPr>
            <w:r>
              <w:rPr>
                <w:rFonts w:ascii="Tahoma" w:hAnsi="Tahoma" w:cs="Tahoma"/>
              </w:rPr>
              <w:t>Alienação fiduciária</w:t>
            </w:r>
            <w:del w:id="420"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065921A2" w14:textId="77777777" w:rsidR="00BC3FBB" w:rsidRDefault="00BC3FBB" w:rsidP="004A35C8">
            <w:pPr>
              <w:pStyle w:val="PargrafodaLista"/>
              <w:spacing w:after="0" w:line="300" w:lineRule="exact"/>
              <w:ind w:left="589" w:hanging="567"/>
              <w:rPr>
                <w:rFonts w:ascii="Tahoma" w:hAnsi="Tahoma" w:cs="Tahoma"/>
              </w:rPr>
            </w:pPr>
          </w:p>
          <w:p w14:paraId="246BED37" w14:textId="77777777" w:rsidR="00BC3FBB" w:rsidRDefault="00BC3FBB" w:rsidP="004A35C8">
            <w:pPr>
              <w:pStyle w:val="PargrafodaLista"/>
              <w:numPr>
                <w:ilvl w:val="0"/>
                <w:numId w:val="43"/>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8BCEA97"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42AA7376"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28064DD"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30DA32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01C5567"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7A051A9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70C2F259"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3DD701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C660461"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64A6290"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01D83CF1"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5FA69FB9"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39F7982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3EB3FD7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1A0E8456"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7.050.000,00</w:t>
            </w:r>
            <w:r>
              <w:rPr>
                <w:rFonts w:ascii="Tahoma" w:hAnsi="Tahoma" w:cs="Tahoma"/>
              </w:rPr>
              <w:t xml:space="preserve"> (</w:t>
            </w:r>
            <w:r>
              <w:rPr>
                <w:rFonts w:ascii="Tahoma" w:eastAsia="MS Mincho" w:hAnsi="Tahoma" w:cs="Tahoma"/>
                <w:lang w:eastAsia="ja-JP"/>
              </w:rPr>
              <w:t>sete milhões e cinquenta mil</w:t>
            </w:r>
            <w:r>
              <w:rPr>
                <w:rFonts w:ascii="Tahoma" w:hAnsi="Tahoma" w:cs="Tahoma"/>
              </w:rPr>
              <w:t xml:space="preserve"> reais), na Data de Emissão.</w:t>
            </w:r>
          </w:p>
        </w:tc>
      </w:tr>
      <w:tr w:rsidR="00BC3FBB" w14:paraId="2066C57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A940F5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4D1E59C5"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9,50% (nove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xml:space="preserve">, com base em um ano de 360 (trezentos e sessenta) dias, de acordo com a fórmula constante no Anexo II da CCB, desde a data de desembolso, exclusive, ou </w:t>
            </w:r>
            <w:r>
              <w:rPr>
                <w:rFonts w:ascii="Tahoma" w:hAnsi="Tahoma" w:cs="Tahoma"/>
              </w:rPr>
              <w:lastRenderedPageBreak/>
              <w:t>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4AB0EFF4"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21B32DF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71F7499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36CF6FDD"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4F033FBC"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79BEA3BC"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00F2499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69FF1467"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602DB3DC"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19C5351"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0535132F"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459EB31" w14:textId="77777777" w:rsidR="00BC3FBB" w:rsidRDefault="00BC3FBB" w:rsidP="00BC3FBB">
      <w:pPr>
        <w:spacing w:after="0" w:line="300" w:lineRule="exact"/>
        <w:rPr>
          <w:rFonts w:ascii="Times New Roman" w:eastAsia="Times New Roman" w:hAnsi="Times New Roman" w:cs="Times New Roman"/>
          <w:sz w:val="24"/>
          <w:szCs w:val="24"/>
          <w:lang w:eastAsia="pt-BR"/>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4453AFAC" w14:textId="77777777" w:rsidTr="004A35C8">
        <w:tc>
          <w:tcPr>
            <w:tcW w:w="2665" w:type="pct"/>
            <w:tcBorders>
              <w:top w:val="single" w:sz="4" w:space="0" w:color="auto"/>
              <w:left w:val="single" w:sz="4" w:space="0" w:color="auto"/>
              <w:bottom w:val="single" w:sz="4" w:space="0" w:color="auto"/>
              <w:right w:val="single" w:sz="4" w:space="0" w:color="auto"/>
            </w:tcBorders>
            <w:hideMark/>
          </w:tcPr>
          <w:bookmarkEnd w:id="416"/>
          <w:p w14:paraId="18A0A2B3"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58E7615"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2554E14B"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59872084"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47025463"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FF74949"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C34D7C"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B807154"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98870D7" w14:textId="77777777" w:rsidR="00BC3FBB" w:rsidRDefault="00BC3FBB" w:rsidP="004A35C8">
            <w:pPr>
              <w:spacing w:after="0" w:line="300" w:lineRule="exact"/>
              <w:jc w:val="both"/>
              <w:rPr>
                <w:rFonts w:ascii="Tahoma" w:hAnsi="Tahoma" w:cs="Tahoma"/>
                <w:bCs/>
              </w:rPr>
            </w:pPr>
            <w:r>
              <w:rPr>
                <w:rFonts w:ascii="Tahoma" w:hAnsi="Tahoma" w:cs="Tahoma"/>
                <w:color w:val="000000"/>
              </w:rPr>
              <w:t>MOZ02</w:t>
            </w:r>
          </w:p>
        </w:tc>
        <w:tc>
          <w:tcPr>
            <w:tcW w:w="898" w:type="pct"/>
            <w:tcBorders>
              <w:top w:val="single" w:sz="4" w:space="0" w:color="auto"/>
              <w:left w:val="single" w:sz="4" w:space="0" w:color="auto"/>
              <w:bottom w:val="single" w:sz="4" w:space="0" w:color="auto"/>
              <w:right w:val="single" w:sz="4" w:space="0" w:color="auto"/>
            </w:tcBorders>
            <w:hideMark/>
          </w:tcPr>
          <w:p w14:paraId="025DD355"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648114A8"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F6C4543"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0ED0B025"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7A9F960"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29A680D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7022DD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5F645B5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3AA17E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3DFE0F9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811628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382B1C94"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6A9DED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4DD5B72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E0ABCA"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68F43C7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63C44FA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CBFC3B7"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677BF2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7D314DA0"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6803A48D"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918D081"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3ADDD05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ECC9E32"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175CF1EC"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6A8F3E59"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1457CFE0"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07CE7B4D"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63B9A00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1B4390A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33C4C2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4A5A63A4"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A11078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7D7F5F3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08AD5AC1"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16C05F8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A7507FE"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17C32B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6D1DD07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2BD2C92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507AF2D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357AD1B0"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645C094C"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43CB2BCC"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066E7313"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9DDA0CC"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64165E2"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9FCCC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25EE81F8"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31,068% (trinta e um inteiros e sessenta e oito milésimos por cento)</w:t>
            </w:r>
          </w:p>
        </w:tc>
      </w:tr>
      <w:tr w:rsidR="00BC3FBB" w14:paraId="6E053407"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022C069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R$ 8.000.000,00 (oito milhões de reais)</w:t>
            </w:r>
          </w:p>
        </w:tc>
      </w:tr>
    </w:tbl>
    <w:p w14:paraId="58A9EFB3"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3F1943AB"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A5D79E0"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5A071AB7"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4745C0ED"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600BAE0A"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5D98B76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46C1750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6B2D893"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162B22C5"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FE1AF3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399E0749"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3B20A667"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E9C7F0D" w14:textId="37F1FD66"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04C31A6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4BD96F16"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6F876E44"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E8A5A9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600E813" w14:textId="77777777" w:rsidTr="004A35C8">
        <w:tc>
          <w:tcPr>
            <w:tcW w:w="5000" w:type="pct"/>
            <w:tcBorders>
              <w:top w:val="single" w:sz="4" w:space="0" w:color="auto"/>
              <w:left w:val="single" w:sz="4" w:space="0" w:color="auto"/>
              <w:bottom w:val="single" w:sz="4" w:space="0" w:color="auto"/>
              <w:right w:val="single" w:sz="4" w:space="0" w:color="auto"/>
            </w:tcBorders>
          </w:tcPr>
          <w:p w14:paraId="1CC2B30B" w14:textId="77777777" w:rsidR="00BC3FBB" w:rsidRDefault="00BC3FBB" w:rsidP="004A35C8">
            <w:pPr>
              <w:spacing w:after="0" w:line="300" w:lineRule="exact"/>
              <w:jc w:val="both"/>
              <w:rPr>
                <w:rFonts w:ascii="Tahoma" w:hAnsi="Tahoma" w:cs="Tahoma"/>
                <w:b/>
              </w:rPr>
            </w:pPr>
            <w:r>
              <w:rPr>
                <w:rFonts w:ascii="Tahoma" w:hAnsi="Tahoma" w:cs="Tahoma"/>
                <w:b/>
              </w:rPr>
              <w:t xml:space="preserve">7. GARANTIAS </w:t>
            </w:r>
          </w:p>
          <w:p w14:paraId="745B7274" w14:textId="77777777" w:rsidR="00BC3FBB" w:rsidRDefault="00BC3FBB" w:rsidP="004A35C8">
            <w:pPr>
              <w:spacing w:after="0" w:line="300" w:lineRule="exact"/>
              <w:jc w:val="both"/>
              <w:rPr>
                <w:rFonts w:ascii="Tahoma" w:hAnsi="Tahoma" w:cs="Tahoma"/>
                <w:b/>
              </w:rPr>
            </w:pPr>
          </w:p>
          <w:p w14:paraId="7342B496" w14:textId="6E392521"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lastRenderedPageBreak/>
              <w:t xml:space="preserve">Cessão fiduciária da totalidade dos recebíveis de titularidade da Devedora, oriundos </w:t>
            </w:r>
            <w:del w:id="421" w:author="Andressa Ferreira" w:date="2022-01-10T11:53:00Z">
              <w:r w:rsidDel="0093373F">
                <w:rPr>
                  <w:rFonts w:ascii="Tahoma" w:hAnsi="Tahoma" w:cs="Tahoma"/>
                </w:rPr>
                <w:delText>da Fração Vendida</w:delText>
              </w:r>
            </w:del>
            <w:ins w:id="422"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116E6C9" w14:textId="77777777" w:rsidR="00BC3FBB" w:rsidRDefault="00BC3FBB" w:rsidP="004A35C8">
            <w:pPr>
              <w:pStyle w:val="PargrafodaLista"/>
              <w:spacing w:after="0" w:line="300" w:lineRule="exact"/>
              <w:ind w:left="589" w:hanging="567"/>
              <w:rPr>
                <w:rFonts w:ascii="Tahoma" w:hAnsi="Tahoma" w:cs="Tahoma"/>
              </w:rPr>
            </w:pPr>
          </w:p>
          <w:p w14:paraId="46A09672" w14:textId="34FE0BFF" w:rsidR="00BC3FBB" w:rsidRDefault="00BC3FBB" w:rsidP="004A35C8">
            <w:pPr>
              <w:pStyle w:val="PargrafodaLista"/>
              <w:numPr>
                <w:ilvl w:val="0"/>
                <w:numId w:val="44"/>
              </w:numPr>
              <w:suppressAutoHyphens/>
              <w:spacing w:after="0" w:line="300" w:lineRule="exact"/>
              <w:ind w:left="589" w:hanging="567"/>
              <w:jc w:val="both"/>
              <w:rPr>
                <w:rFonts w:ascii="Tahoma" w:hAnsi="Tahoma" w:cs="Tahoma"/>
                <w:bCs/>
              </w:rPr>
            </w:pPr>
            <w:r>
              <w:rPr>
                <w:rFonts w:ascii="Tahoma" w:hAnsi="Tahoma" w:cs="Tahoma"/>
              </w:rPr>
              <w:t>Alienação fiduciária</w:t>
            </w:r>
            <w:del w:id="423"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19B85CB2" w14:textId="77777777" w:rsidR="00BC3FBB" w:rsidRDefault="00BC3FBB" w:rsidP="004A35C8">
            <w:pPr>
              <w:pStyle w:val="PargrafodaLista"/>
              <w:spacing w:after="0" w:line="300" w:lineRule="exact"/>
              <w:ind w:left="589" w:hanging="567"/>
              <w:rPr>
                <w:rFonts w:ascii="Tahoma" w:hAnsi="Tahoma" w:cs="Tahoma"/>
              </w:rPr>
            </w:pPr>
          </w:p>
          <w:p w14:paraId="50C8E4DE" w14:textId="77777777" w:rsidR="00BC3FBB" w:rsidRDefault="00BC3FBB" w:rsidP="004A35C8">
            <w:pPr>
              <w:pStyle w:val="PargrafodaLista"/>
              <w:numPr>
                <w:ilvl w:val="0"/>
                <w:numId w:val="44"/>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2BD3E90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603B13DB"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7BA0BB36"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77E35ADF"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575A18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1CC2CA9B"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5AC1F047"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6822108D"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7DE1CEA8"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4313BC4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D2BA756"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6EBF7C62"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052321BC"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6729DECE"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4C5572D5"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8.000.000,00</w:t>
            </w:r>
            <w:r>
              <w:rPr>
                <w:rFonts w:ascii="Tahoma" w:hAnsi="Tahoma" w:cs="Tahoma"/>
              </w:rPr>
              <w:t xml:space="preserve"> (</w:t>
            </w:r>
            <w:r>
              <w:rPr>
                <w:rFonts w:ascii="Tahoma" w:eastAsia="MS Mincho" w:hAnsi="Tahoma" w:cs="Tahoma"/>
                <w:lang w:eastAsia="ja-JP"/>
              </w:rPr>
              <w:t>oito milhões de</w:t>
            </w:r>
            <w:r>
              <w:rPr>
                <w:rFonts w:ascii="Tahoma" w:hAnsi="Tahoma" w:cs="Tahoma"/>
              </w:rPr>
              <w:t xml:space="preserve"> reais), na Data de Emissão.</w:t>
            </w:r>
          </w:p>
        </w:tc>
      </w:tr>
      <w:tr w:rsidR="00BC3FBB" w14:paraId="26408333"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FD1E04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21968387"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positiva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8,25% (oito inteiros e vinte e cinco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com base em um ano de 360 (trezentos e sessenta) dias, de acordo com a fórmula constante no Anexo II da CCB, desde a data de desembolso, exclusive, ou da Data de Aniversário dos juros remuneratórios imediatamente anterior, até a próxima Data de Aniversário, inclusive (“</w:t>
            </w:r>
            <w:r>
              <w:rPr>
                <w:rFonts w:ascii="Tahoma" w:hAnsi="Tahoma" w:cs="Tahoma"/>
                <w:u w:val="single"/>
              </w:rPr>
              <w:t>Juros Remuneratórios</w:t>
            </w:r>
            <w:r>
              <w:rPr>
                <w:rFonts w:ascii="Tahoma" w:hAnsi="Tahoma" w:cs="Tahoma"/>
              </w:rPr>
              <w:t>”).</w:t>
            </w:r>
          </w:p>
        </w:tc>
      </w:tr>
      <w:tr w:rsidR="00BC3FBB" w14:paraId="6A292308"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13F5F500"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5DC4C0B0"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02108E9"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6E5FBED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6E8A8B39"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731DD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hideMark/>
          </w:tcPr>
          <w:p w14:paraId="5F0C1B92"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266A58A5"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540C0C15"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D385D90"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8D78B2E" w14:textId="77777777" w:rsidR="00BC3FBB" w:rsidRDefault="00BC3FBB" w:rsidP="00BC3FBB">
      <w:pPr>
        <w:spacing w:after="0" w:line="300" w:lineRule="exact"/>
        <w:rPr>
          <w:rFonts w:ascii="Times New Roman" w:eastAsia="Times New Roman" w:hAnsi="Times New Roman" w:cs="Times New Roman"/>
          <w:sz w:val="24"/>
          <w:szCs w:val="24"/>
          <w:lang w:eastAsia="pt-BR"/>
        </w:rPr>
      </w:pPr>
    </w:p>
    <w:p w14:paraId="60034A5C" w14:textId="77777777" w:rsidR="00BC3FBB" w:rsidRDefault="00BC3FBB" w:rsidP="00BC3FBB">
      <w:pPr>
        <w:spacing w:after="0" w:line="300" w:lineRule="exact"/>
      </w:pPr>
      <w:r>
        <w:rPr>
          <w:rFonts w:eastAsiaTheme="minorHAnsi"/>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2"/>
        <w:gridCol w:w="4496"/>
      </w:tblGrid>
      <w:tr w:rsidR="00BC3FBB" w14:paraId="6E4D25FB" w14:textId="77777777" w:rsidTr="004A35C8">
        <w:tc>
          <w:tcPr>
            <w:tcW w:w="2665" w:type="pct"/>
            <w:tcBorders>
              <w:top w:val="single" w:sz="4" w:space="0" w:color="auto"/>
              <w:left w:val="single" w:sz="4" w:space="0" w:color="auto"/>
              <w:bottom w:val="single" w:sz="4" w:space="0" w:color="auto"/>
              <w:right w:val="single" w:sz="4" w:space="0" w:color="auto"/>
            </w:tcBorders>
            <w:hideMark/>
          </w:tcPr>
          <w:p w14:paraId="7948A5C7" w14:textId="77777777" w:rsidR="00BC3FBB" w:rsidRDefault="00BC3FBB" w:rsidP="004A35C8">
            <w:pPr>
              <w:spacing w:after="0" w:line="300" w:lineRule="exact"/>
              <w:jc w:val="both"/>
              <w:rPr>
                <w:rFonts w:ascii="Tahoma" w:hAnsi="Tahoma" w:cs="Tahoma"/>
                <w:b/>
                <w:bCs/>
              </w:rPr>
            </w:pPr>
            <w:r>
              <w:rPr>
                <w:rFonts w:ascii="Tahoma" w:hAnsi="Tahoma" w:cs="Tahoma"/>
                <w:b/>
                <w:bCs/>
              </w:rPr>
              <w:lastRenderedPageBreak/>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730CB4E2" w14:textId="77777777" w:rsidR="00BC3FBB" w:rsidRDefault="00BC3FBB" w:rsidP="004A35C8">
            <w:pPr>
              <w:spacing w:after="0" w:line="300" w:lineRule="exact"/>
              <w:rPr>
                <w:rFonts w:ascii="Tahoma" w:hAnsi="Tahoma" w:cs="Tahoma"/>
                <w:bCs/>
              </w:rPr>
            </w:pPr>
            <w:r>
              <w:rPr>
                <w:rFonts w:ascii="Tahoma" w:hAnsi="Tahoma" w:cs="Tahoma"/>
                <w:b/>
                <w:bCs/>
              </w:rPr>
              <w:t>LOCAL E DATA DE EMISSÃO</w:t>
            </w:r>
            <w:r>
              <w:rPr>
                <w:rFonts w:ascii="Tahoma" w:hAnsi="Tahoma" w:cs="Tahoma"/>
                <w:bCs/>
              </w:rPr>
              <w:t>:</w:t>
            </w:r>
          </w:p>
          <w:p w14:paraId="49842A07" w14:textId="77777777" w:rsidR="00BC3FBB" w:rsidRDefault="00BC3FBB" w:rsidP="004A35C8">
            <w:pPr>
              <w:spacing w:after="0" w:line="300" w:lineRule="exact"/>
              <w:rPr>
                <w:rFonts w:ascii="Tahoma" w:hAnsi="Tahoma" w:cs="Tahoma"/>
                <w:color w:val="000000"/>
              </w:rPr>
            </w:pPr>
            <w:r>
              <w:rPr>
                <w:rFonts w:ascii="Tahoma" w:hAnsi="Tahoma" w:cs="Tahoma"/>
                <w:bCs/>
              </w:rPr>
              <w:t xml:space="preserve">São Paulo/SP,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w:t>
            </w:r>
          </w:p>
        </w:tc>
      </w:tr>
    </w:tbl>
    <w:p w14:paraId="20B70D6A"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6"/>
        <w:gridCol w:w="1720"/>
        <w:gridCol w:w="1398"/>
        <w:gridCol w:w="1300"/>
        <w:gridCol w:w="1729"/>
        <w:gridCol w:w="2045"/>
      </w:tblGrid>
      <w:tr w:rsidR="00BC3FBB" w14:paraId="394580B5" w14:textId="77777777" w:rsidTr="004A35C8">
        <w:tc>
          <w:tcPr>
            <w:tcW w:w="745" w:type="pct"/>
            <w:tcBorders>
              <w:top w:val="single" w:sz="4" w:space="0" w:color="auto"/>
              <w:left w:val="single" w:sz="4" w:space="0" w:color="auto"/>
              <w:bottom w:val="single" w:sz="4" w:space="0" w:color="auto"/>
              <w:right w:val="single" w:sz="4" w:space="0" w:color="auto"/>
            </w:tcBorders>
            <w:hideMark/>
          </w:tcPr>
          <w:p w14:paraId="298A5F78" w14:textId="77777777" w:rsidR="00BC3FBB" w:rsidRDefault="00BC3FBB" w:rsidP="004A35C8">
            <w:pPr>
              <w:spacing w:after="0" w:line="300" w:lineRule="exact"/>
              <w:jc w:val="both"/>
              <w:rPr>
                <w:rFonts w:ascii="Tahoma" w:hAnsi="Tahoma" w:cs="Tahoma"/>
                <w:b/>
                <w:bCs/>
              </w:rPr>
            </w:pPr>
            <w:r>
              <w:rPr>
                <w:rFonts w:ascii="Tahoma" w:hAnsi="Tahom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3C7D4EC4" w14:textId="77777777" w:rsidR="00BC3FBB" w:rsidRDefault="00BC3FBB" w:rsidP="004A35C8">
            <w:pPr>
              <w:spacing w:after="0" w:line="300" w:lineRule="exact"/>
              <w:jc w:val="both"/>
              <w:rPr>
                <w:rFonts w:ascii="Tahoma" w:hAnsi="Tahoma" w:cs="Tahoma"/>
                <w:bCs/>
              </w:rPr>
            </w:pPr>
            <w:r>
              <w:rPr>
                <w:rFonts w:ascii="Tahoma" w:hAnsi="Tahoma" w:cs="Tahoma"/>
                <w:bCs/>
                <w:color w:val="000000"/>
              </w:rPr>
              <w:t>ÚNICA</w:t>
            </w:r>
          </w:p>
        </w:tc>
        <w:tc>
          <w:tcPr>
            <w:tcW w:w="726" w:type="pct"/>
            <w:tcBorders>
              <w:top w:val="single" w:sz="4" w:space="0" w:color="auto"/>
              <w:left w:val="single" w:sz="4" w:space="0" w:color="auto"/>
              <w:bottom w:val="single" w:sz="4" w:space="0" w:color="auto"/>
              <w:right w:val="single" w:sz="4" w:space="0" w:color="auto"/>
            </w:tcBorders>
            <w:hideMark/>
          </w:tcPr>
          <w:p w14:paraId="2E439CAE" w14:textId="77777777" w:rsidR="00BC3FBB" w:rsidRDefault="00BC3FBB" w:rsidP="004A35C8">
            <w:pPr>
              <w:spacing w:after="0" w:line="300" w:lineRule="exact"/>
              <w:jc w:val="both"/>
              <w:rPr>
                <w:rFonts w:ascii="Tahoma" w:hAnsi="Tahoma" w:cs="Tahoma"/>
                <w:b/>
                <w:bCs/>
              </w:rPr>
            </w:pPr>
            <w:r>
              <w:rPr>
                <w:rFonts w:ascii="Tahoma" w:hAnsi="Tahom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72DE9321" w14:textId="77777777" w:rsidR="00BC3FBB" w:rsidRDefault="00BC3FBB" w:rsidP="004A35C8">
            <w:pPr>
              <w:spacing w:after="0" w:line="300" w:lineRule="exact"/>
              <w:jc w:val="both"/>
              <w:rPr>
                <w:rFonts w:ascii="Tahoma" w:hAnsi="Tahoma" w:cs="Tahoma"/>
                <w:bCs/>
              </w:rPr>
            </w:pPr>
            <w:r>
              <w:rPr>
                <w:rFonts w:ascii="Tahoma" w:hAnsi="Tahoma" w:cs="Tahoma"/>
                <w:color w:val="000000"/>
              </w:rPr>
              <w:t>MOZ03</w:t>
            </w:r>
          </w:p>
        </w:tc>
        <w:tc>
          <w:tcPr>
            <w:tcW w:w="898" w:type="pct"/>
            <w:tcBorders>
              <w:top w:val="single" w:sz="4" w:space="0" w:color="auto"/>
              <w:left w:val="single" w:sz="4" w:space="0" w:color="auto"/>
              <w:bottom w:val="single" w:sz="4" w:space="0" w:color="auto"/>
              <w:right w:val="single" w:sz="4" w:space="0" w:color="auto"/>
            </w:tcBorders>
            <w:hideMark/>
          </w:tcPr>
          <w:p w14:paraId="5FBF439C" w14:textId="77777777" w:rsidR="00BC3FBB" w:rsidRDefault="00BC3FBB" w:rsidP="004A35C8">
            <w:pPr>
              <w:spacing w:after="0" w:line="300" w:lineRule="exact"/>
              <w:jc w:val="both"/>
              <w:rPr>
                <w:rFonts w:ascii="Tahoma" w:hAnsi="Tahoma" w:cs="Tahoma"/>
                <w:b/>
                <w:bCs/>
              </w:rPr>
            </w:pPr>
            <w:r>
              <w:rPr>
                <w:rFonts w:ascii="Tahoma" w:hAnsi="Tahom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1A3CB" w14:textId="77777777" w:rsidR="00BC3FBB" w:rsidRDefault="00BC3FBB" w:rsidP="004A35C8">
            <w:pPr>
              <w:spacing w:after="0" w:line="300" w:lineRule="exact"/>
              <w:jc w:val="both"/>
              <w:rPr>
                <w:rFonts w:ascii="Tahoma" w:hAnsi="Tahoma" w:cs="Tahoma"/>
                <w:bCs/>
              </w:rPr>
            </w:pPr>
            <w:r>
              <w:rPr>
                <w:rFonts w:ascii="Tahoma" w:hAnsi="Tahoma" w:cs="Tahoma"/>
                <w:b/>
                <w:bCs/>
              </w:rPr>
              <w:t>FRACIONÁRIA</w:t>
            </w:r>
          </w:p>
        </w:tc>
      </w:tr>
    </w:tbl>
    <w:p w14:paraId="3A67710D"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2AE515AF"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D68DCA3" w14:textId="77777777" w:rsidR="00BC3FBB" w:rsidRDefault="00BC3FBB" w:rsidP="004A35C8">
            <w:pPr>
              <w:pStyle w:val="western"/>
              <w:spacing w:before="0" w:beforeAutospacing="0" w:after="0" w:line="300" w:lineRule="exact"/>
              <w:contextualSpacing/>
              <w:rPr>
                <w:rFonts w:ascii="Tahoma" w:hAnsi="Tahoma" w:cs="Tahoma"/>
                <w:b/>
                <w:bCs/>
                <w:sz w:val="21"/>
                <w:szCs w:val="21"/>
                <w:lang w:eastAsia="en-US"/>
              </w:rPr>
            </w:pPr>
            <w:r>
              <w:rPr>
                <w:rFonts w:ascii="Tahoma" w:hAnsi="Tahoma" w:cs="Tahoma"/>
                <w:b/>
                <w:bCs/>
                <w:sz w:val="21"/>
                <w:szCs w:val="21"/>
                <w:lang w:eastAsia="en-US"/>
              </w:rPr>
              <w:t>1. EMISSORA</w:t>
            </w:r>
          </w:p>
        </w:tc>
      </w:tr>
      <w:tr w:rsidR="00BC3FBB" w14:paraId="3C1AD3B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17DA47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Razão Social: </w:t>
            </w:r>
            <w:r>
              <w:rPr>
                <w:rFonts w:ascii="Tahoma" w:hAnsi="Tahoma" w:cs="Tahoma"/>
                <w:b/>
                <w:bCs/>
                <w:sz w:val="21"/>
                <w:szCs w:val="21"/>
                <w:lang w:eastAsia="en-US"/>
              </w:rPr>
              <w:t>CASA DE PEDRA SECURITIZADORA DE CRÉDITO S.A.</w:t>
            </w:r>
          </w:p>
        </w:tc>
      </w:tr>
      <w:tr w:rsidR="00BC3FBB" w14:paraId="6F73D67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C395B63"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CNPJ/ME: </w:t>
            </w:r>
            <w:r>
              <w:rPr>
                <w:rFonts w:ascii="Tahoma" w:hAnsi="Tahoma" w:cs="Tahoma"/>
                <w:sz w:val="21"/>
                <w:szCs w:val="21"/>
                <w:lang w:eastAsia="en-US"/>
              </w:rPr>
              <w:t>31.468.139/0001-98</w:t>
            </w:r>
          </w:p>
        </w:tc>
      </w:tr>
      <w:tr w:rsidR="00BC3FBB" w14:paraId="4C330803"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9F80DB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Endereço: </w:t>
            </w:r>
            <w:r>
              <w:rPr>
                <w:rFonts w:ascii="Tahoma" w:hAnsi="Tahoma" w:cs="Tahoma"/>
                <w:sz w:val="21"/>
                <w:szCs w:val="21"/>
                <w:lang w:eastAsia="en-US"/>
              </w:rPr>
              <w:t>Rua Iguatemi, nº 192, conjunto 152</w:t>
            </w:r>
          </w:p>
        </w:tc>
      </w:tr>
      <w:tr w:rsidR="00BC3FBB" w14:paraId="1ED25573"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5CC72F75"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0748992"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71CE9FB8"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SP</w:t>
            </w:r>
          </w:p>
        </w:tc>
      </w:tr>
    </w:tbl>
    <w:p w14:paraId="0624DD25"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3146"/>
        <w:gridCol w:w="3807"/>
      </w:tblGrid>
      <w:tr w:rsidR="00BC3FBB" w14:paraId="134A321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F44890A" w14:textId="77777777" w:rsidR="00BC3FBB" w:rsidRDefault="00BC3FBB" w:rsidP="004A35C8">
            <w:pPr>
              <w:spacing w:after="0" w:line="300" w:lineRule="exact"/>
              <w:jc w:val="both"/>
              <w:rPr>
                <w:rFonts w:ascii="Tahoma" w:hAnsi="Tahoma" w:cs="Tahoma"/>
                <w:b/>
                <w:bCs/>
              </w:rPr>
            </w:pPr>
            <w:r>
              <w:rPr>
                <w:rFonts w:ascii="Tahoma" w:hAnsi="Tahoma" w:cs="Tahoma"/>
                <w:b/>
                <w:bCs/>
              </w:rPr>
              <w:t>2. INSTITUIÇÃO CUSTODIANTE</w:t>
            </w:r>
          </w:p>
        </w:tc>
      </w:tr>
      <w:tr w:rsidR="00BC3FBB" w14:paraId="28DD2E3C"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070F7BF" w14:textId="77777777" w:rsidR="00BC3FBB" w:rsidRDefault="00BC3FBB" w:rsidP="004A35C8">
            <w:pPr>
              <w:tabs>
                <w:tab w:val="left" w:pos="2945"/>
              </w:tabs>
              <w:spacing w:after="0" w:line="300" w:lineRule="exact"/>
              <w:jc w:val="both"/>
              <w:rPr>
                <w:rFonts w:ascii="Tahoma" w:hAnsi="Tahoma" w:cs="Tahoma"/>
                <w:b/>
              </w:rPr>
            </w:pPr>
            <w:r>
              <w:rPr>
                <w:rFonts w:ascii="Tahoma" w:hAnsi="Tahoma" w:cs="Tahoma"/>
              </w:rPr>
              <w:t>Razão Social:</w:t>
            </w:r>
            <w:r>
              <w:rPr>
                <w:rFonts w:ascii="Tahoma" w:hAnsi="Tahoma" w:cs="Tahoma"/>
                <w:color w:val="000000"/>
              </w:rPr>
              <w:t xml:space="preserve"> </w:t>
            </w:r>
            <w:r>
              <w:rPr>
                <w:rFonts w:ascii="Tahoma" w:hAnsi="Tahoma" w:cs="Tahoma"/>
                <w:b/>
                <w:bCs/>
              </w:rPr>
              <w:t>SIMPLIFIC PAVARINI DISTRIBUIDORA DE TÍTULOS E VALORES MOBILIÁRIOS LTDA.</w:t>
            </w:r>
          </w:p>
        </w:tc>
      </w:tr>
      <w:tr w:rsidR="00BC3FBB" w14:paraId="5E5649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48437117" w14:textId="77777777" w:rsidR="00BC3FBB" w:rsidRDefault="00BC3FBB" w:rsidP="004A35C8">
            <w:pPr>
              <w:spacing w:after="0" w:line="300" w:lineRule="exact"/>
              <w:jc w:val="both"/>
              <w:rPr>
                <w:rFonts w:ascii="Tahoma" w:hAnsi="Tahoma" w:cs="Tahoma"/>
              </w:rPr>
            </w:pPr>
            <w:r>
              <w:rPr>
                <w:rFonts w:ascii="Tahoma" w:hAnsi="Tahoma" w:cs="Tahoma"/>
              </w:rPr>
              <w:t>CNPJ/ME: 15.227.994/0004-01</w:t>
            </w:r>
          </w:p>
        </w:tc>
      </w:tr>
      <w:tr w:rsidR="00BC3FBB" w14:paraId="7EEBFA87"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2F418083" w14:textId="77777777" w:rsidR="00BC3FBB" w:rsidRDefault="00BC3FBB" w:rsidP="004A35C8">
            <w:pPr>
              <w:tabs>
                <w:tab w:val="left" w:pos="2182"/>
              </w:tabs>
              <w:spacing w:after="0" w:line="300" w:lineRule="exact"/>
              <w:jc w:val="both"/>
              <w:rPr>
                <w:rFonts w:ascii="Tahoma" w:hAnsi="Tahoma" w:cs="Tahoma"/>
                <w:b/>
              </w:rPr>
            </w:pPr>
            <w:r>
              <w:rPr>
                <w:rFonts w:ascii="Tahoma" w:hAnsi="Tahoma" w:cs="Tahoma"/>
              </w:rPr>
              <w:t xml:space="preserve">Endereço: Rua Joaquim Floriano, bloco B, nº 466, conj. 1401, Itaim Bibi, CEP </w:t>
            </w:r>
          </w:p>
        </w:tc>
      </w:tr>
      <w:tr w:rsidR="00BC3FBB" w14:paraId="32E890DB" w14:textId="77777777" w:rsidTr="004A35C8">
        <w:tc>
          <w:tcPr>
            <w:tcW w:w="1389" w:type="pct"/>
            <w:tcBorders>
              <w:top w:val="single" w:sz="4" w:space="0" w:color="auto"/>
              <w:left w:val="single" w:sz="4" w:space="0" w:color="auto"/>
              <w:bottom w:val="single" w:sz="4" w:space="0" w:color="auto"/>
              <w:right w:val="single" w:sz="4" w:space="0" w:color="auto"/>
            </w:tcBorders>
            <w:hideMark/>
          </w:tcPr>
          <w:p w14:paraId="3DF6FE2F"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CEP: </w:t>
            </w:r>
            <w:r>
              <w:rPr>
                <w:rFonts w:ascii="Tahoma" w:hAnsi="Tahom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478235B4"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6953120E"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UF: </w:t>
            </w:r>
            <w:r>
              <w:rPr>
                <w:rFonts w:ascii="Tahoma" w:hAnsi="Tahoma" w:cs="Tahoma"/>
                <w:color w:val="000000"/>
                <w:sz w:val="21"/>
                <w:szCs w:val="21"/>
                <w:lang w:eastAsia="en-US"/>
              </w:rPr>
              <w:t>SP</w:t>
            </w:r>
          </w:p>
        </w:tc>
      </w:tr>
    </w:tbl>
    <w:p w14:paraId="1F09FF5F"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3187"/>
        <w:gridCol w:w="4317"/>
      </w:tblGrid>
      <w:tr w:rsidR="00BC3FBB" w14:paraId="76F32A2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5D96A2DF" w14:textId="77777777" w:rsidR="00BC3FBB" w:rsidRDefault="00BC3FBB" w:rsidP="004A35C8">
            <w:pPr>
              <w:spacing w:after="0" w:line="300" w:lineRule="exact"/>
              <w:jc w:val="both"/>
              <w:rPr>
                <w:rFonts w:ascii="Tahoma" w:hAnsi="Tahoma" w:cs="Tahoma"/>
                <w:b/>
                <w:bCs/>
              </w:rPr>
            </w:pPr>
            <w:r>
              <w:rPr>
                <w:rFonts w:ascii="Tahoma" w:hAnsi="Tahoma" w:cs="Tahoma"/>
                <w:b/>
                <w:bCs/>
              </w:rPr>
              <w:t>3. DEVEDORA</w:t>
            </w:r>
          </w:p>
        </w:tc>
      </w:tr>
      <w:tr w:rsidR="00BC3FBB" w14:paraId="0AAD2D9B"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69A56F56" w14:textId="77777777" w:rsidR="00BC3FBB" w:rsidRDefault="00BC3FBB" w:rsidP="004A35C8">
            <w:pPr>
              <w:pStyle w:val="Default"/>
              <w:spacing w:line="300" w:lineRule="exact"/>
              <w:rPr>
                <w:rFonts w:ascii="Tahoma" w:hAnsi="Tahoma" w:cs="Tahoma"/>
                <w:b/>
                <w:bCs/>
                <w:sz w:val="21"/>
                <w:szCs w:val="21"/>
              </w:rPr>
            </w:pPr>
            <w:r>
              <w:rPr>
                <w:rFonts w:ascii="Tahoma" w:hAnsi="Tahoma" w:cs="Tahoma"/>
                <w:bCs/>
                <w:sz w:val="21"/>
                <w:szCs w:val="21"/>
              </w:rPr>
              <w:t xml:space="preserve">Razão Social: </w:t>
            </w:r>
            <w:r>
              <w:rPr>
                <w:rFonts w:ascii="Tahoma" w:eastAsia="MS Mincho" w:hAnsi="Tahoma" w:cs="Tahoma"/>
                <w:b/>
                <w:bCs/>
                <w:sz w:val="21"/>
                <w:szCs w:val="21"/>
                <w:lang w:eastAsia="ja-JP"/>
              </w:rPr>
              <w:t>JUQUIÁ EMPREENDIMENTOS IMOBILIÁRIOS LTDA</w:t>
            </w:r>
            <w:r>
              <w:rPr>
                <w:rFonts w:ascii="Tahoma" w:hAnsi="Tahoma"/>
                <w:b/>
                <w:bCs/>
                <w:sz w:val="21"/>
              </w:rPr>
              <w:t>.</w:t>
            </w:r>
          </w:p>
        </w:tc>
      </w:tr>
      <w:tr w:rsidR="00BC3FBB" w14:paraId="1D9FA749"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30BB5459"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CNPJ/ME: </w:t>
            </w:r>
            <w:r>
              <w:rPr>
                <w:rFonts w:ascii="Tahoma" w:hAnsi="Tahoma" w:cs="Tahoma"/>
                <w:sz w:val="21"/>
                <w:szCs w:val="21"/>
              </w:rPr>
              <w:t>31.884.733/0001-60</w:t>
            </w:r>
          </w:p>
        </w:tc>
      </w:tr>
      <w:tr w:rsidR="00BC3FBB" w14:paraId="31C25A3A" w14:textId="77777777" w:rsidTr="004A35C8">
        <w:tc>
          <w:tcPr>
            <w:tcW w:w="5000" w:type="pct"/>
            <w:gridSpan w:val="3"/>
            <w:tcBorders>
              <w:top w:val="single" w:sz="4" w:space="0" w:color="auto"/>
              <w:left w:val="single" w:sz="4" w:space="0" w:color="auto"/>
              <w:bottom w:val="single" w:sz="4" w:space="0" w:color="auto"/>
              <w:right w:val="single" w:sz="4" w:space="0" w:color="auto"/>
            </w:tcBorders>
            <w:hideMark/>
          </w:tcPr>
          <w:p w14:paraId="10E163E7" w14:textId="77777777" w:rsidR="00BC3FBB" w:rsidRDefault="00BC3FBB" w:rsidP="004A35C8">
            <w:pPr>
              <w:pStyle w:val="Default"/>
              <w:spacing w:line="300" w:lineRule="exact"/>
              <w:rPr>
                <w:rFonts w:ascii="Tahoma" w:hAnsi="Tahoma" w:cs="Tahoma"/>
                <w:sz w:val="21"/>
                <w:szCs w:val="21"/>
              </w:rPr>
            </w:pPr>
            <w:r>
              <w:rPr>
                <w:rFonts w:ascii="Tahoma" w:hAnsi="Tahoma" w:cs="Tahoma"/>
                <w:bCs/>
                <w:sz w:val="21"/>
                <w:szCs w:val="21"/>
              </w:rPr>
              <w:t xml:space="preserve">Endereço: </w:t>
            </w:r>
            <w:r>
              <w:rPr>
                <w:rFonts w:ascii="Tahoma" w:eastAsia="MS Mincho" w:hAnsi="Tahoma" w:cs="Tahoma"/>
                <w:sz w:val="21"/>
                <w:szCs w:val="21"/>
                <w:lang w:eastAsia="ja-JP"/>
              </w:rPr>
              <w:t>Avenida Ataulfo de Paiva, nº 391, Salas 606 e 607, Leblon</w:t>
            </w:r>
          </w:p>
        </w:tc>
      </w:tr>
      <w:tr w:rsidR="00BC3FBB" w14:paraId="4BBA45FA" w14:textId="77777777" w:rsidTr="004A35C8">
        <w:tc>
          <w:tcPr>
            <w:tcW w:w="1103" w:type="pct"/>
            <w:tcBorders>
              <w:top w:val="single" w:sz="4" w:space="0" w:color="auto"/>
              <w:left w:val="single" w:sz="4" w:space="0" w:color="auto"/>
              <w:bottom w:val="single" w:sz="4" w:space="0" w:color="auto"/>
              <w:right w:val="single" w:sz="4" w:space="0" w:color="auto"/>
            </w:tcBorders>
            <w:hideMark/>
          </w:tcPr>
          <w:p w14:paraId="080C3D9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CEP:</w:t>
            </w:r>
            <w:r>
              <w:rPr>
                <w:rFonts w:ascii="Tahoma" w:hAnsi="Tahoma" w:cs="Tahoma"/>
                <w:color w:val="000000"/>
                <w:sz w:val="21"/>
                <w:szCs w:val="21"/>
                <w:lang w:eastAsia="en-US"/>
              </w:rPr>
              <w:t xml:space="preserve"> </w:t>
            </w:r>
            <w:r>
              <w:rPr>
                <w:rFonts w:ascii="Tahoma" w:hAnsi="Tahoma" w:cs="Tahoma"/>
                <w:sz w:val="21"/>
                <w:szCs w:val="21"/>
                <w:lang w:eastAsia="en-US"/>
              </w:rPr>
              <w:t>22440-032</w:t>
            </w:r>
          </w:p>
        </w:tc>
        <w:tc>
          <w:tcPr>
            <w:tcW w:w="1655" w:type="pct"/>
            <w:tcBorders>
              <w:top w:val="single" w:sz="4" w:space="0" w:color="auto"/>
              <w:left w:val="single" w:sz="4" w:space="0" w:color="auto"/>
              <w:bottom w:val="single" w:sz="4" w:space="0" w:color="auto"/>
              <w:right w:val="single" w:sz="4" w:space="0" w:color="auto"/>
            </w:tcBorders>
            <w:hideMark/>
          </w:tcPr>
          <w:p w14:paraId="58A36727"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 xml:space="preserve">Cidade: </w:t>
            </w:r>
            <w:r>
              <w:rPr>
                <w:rFonts w:ascii="Tahoma" w:hAnsi="Tahoma" w:cs="Tahoma"/>
                <w:sz w:val="21"/>
                <w:szCs w:val="21"/>
                <w:lang w:eastAsia="en-US"/>
              </w:rPr>
              <w:t>Rio de Janeiro</w:t>
            </w:r>
          </w:p>
        </w:tc>
        <w:tc>
          <w:tcPr>
            <w:tcW w:w="2242" w:type="pct"/>
            <w:tcBorders>
              <w:top w:val="single" w:sz="4" w:space="0" w:color="auto"/>
              <w:left w:val="single" w:sz="4" w:space="0" w:color="auto"/>
              <w:bottom w:val="single" w:sz="4" w:space="0" w:color="auto"/>
              <w:right w:val="single" w:sz="4" w:space="0" w:color="auto"/>
            </w:tcBorders>
            <w:hideMark/>
          </w:tcPr>
          <w:p w14:paraId="0FB91DD6" w14:textId="77777777" w:rsidR="00BC3FBB" w:rsidRDefault="00BC3FBB" w:rsidP="004A35C8">
            <w:pPr>
              <w:pStyle w:val="western"/>
              <w:spacing w:before="0" w:beforeAutospacing="0" w:after="0" w:line="300" w:lineRule="exact"/>
              <w:contextualSpacing/>
              <w:rPr>
                <w:rFonts w:ascii="Tahoma" w:hAnsi="Tahoma" w:cs="Tahoma"/>
                <w:bCs/>
                <w:sz w:val="21"/>
                <w:szCs w:val="21"/>
                <w:lang w:eastAsia="en-US"/>
              </w:rPr>
            </w:pPr>
            <w:r>
              <w:rPr>
                <w:rFonts w:ascii="Tahoma" w:hAnsi="Tahoma" w:cs="Tahoma"/>
                <w:bCs/>
                <w:sz w:val="21"/>
                <w:szCs w:val="21"/>
                <w:lang w:eastAsia="en-US"/>
              </w:rPr>
              <w:t>UF: RJ</w:t>
            </w:r>
          </w:p>
        </w:tc>
      </w:tr>
    </w:tbl>
    <w:p w14:paraId="441B5A3E"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0B4A0C6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861CEDE"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4. TÍTULO </w:t>
            </w:r>
          </w:p>
        </w:tc>
      </w:tr>
      <w:tr w:rsidR="00BC3FBB" w14:paraId="1066BF25"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32CA27D4" w14:textId="77777777" w:rsidR="00BC3FBB" w:rsidRDefault="00BC3FBB" w:rsidP="004A35C8">
            <w:pPr>
              <w:tabs>
                <w:tab w:val="num" w:pos="0"/>
                <w:tab w:val="left" w:pos="360"/>
              </w:tabs>
              <w:spacing w:after="0" w:line="300" w:lineRule="exact"/>
              <w:ind w:right="47"/>
              <w:contextualSpacing/>
              <w:jc w:val="both"/>
              <w:rPr>
                <w:rFonts w:ascii="Tahoma" w:hAnsi="Tahoma" w:cs="Tahoma"/>
                <w:bCs/>
              </w:rPr>
            </w:pPr>
            <w:r>
              <w:rPr>
                <w:rFonts w:ascii="Tahoma" w:hAnsi="Tahoma" w:cs="Tahoma"/>
              </w:rPr>
              <w:t xml:space="preserve">Cédula de Crédito Bancário nº </w:t>
            </w:r>
            <w:r>
              <w:rPr>
                <w:rFonts w:ascii="Tahoma" w:hAnsi="Tahoma" w:cs="Tahoma"/>
                <w:color w:val="000000"/>
              </w:rPr>
              <w:t>279/2021</w:t>
            </w:r>
            <w:r>
              <w:rPr>
                <w:rFonts w:ascii="Tahoma" w:hAnsi="Tahoma" w:cs="Tahoma"/>
              </w:rPr>
              <w:t xml:space="preserve">, emitida pela Devedora, em </w:t>
            </w:r>
            <w:r>
              <w:rPr>
                <w:rFonts w:ascii="Tahoma" w:eastAsia="MS Mincho" w:hAnsi="Tahoma" w:cs="Tahoma"/>
                <w:lang w:eastAsia="ja-JP"/>
              </w:rPr>
              <w:t>17</w:t>
            </w:r>
            <w:r>
              <w:rPr>
                <w:rFonts w:ascii="Tahoma" w:hAnsi="Tahoma" w:cs="Tahoma"/>
              </w:rPr>
              <w:t xml:space="preserve"> de </w:t>
            </w:r>
            <w:r>
              <w:rPr>
                <w:rFonts w:ascii="Tahoma" w:hAnsi="Tahoma" w:cs="Tahoma"/>
                <w:color w:val="000000"/>
              </w:rPr>
              <w:t>dezembro</w:t>
            </w:r>
            <w:r>
              <w:rPr>
                <w:rFonts w:ascii="Tahoma" w:hAnsi="Tahoma" w:cs="Tahoma"/>
              </w:rPr>
              <w:t xml:space="preserve"> de 2021, no valor principal de R$ 25.750.000,00 (vinte e cinco milhões e setecentos e cinquenta mil reais), em favor da Cedente, posteriormente cedida à Securitizadora, nos termos do Contrato de Cessão.</w:t>
            </w:r>
          </w:p>
        </w:tc>
      </w:tr>
    </w:tbl>
    <w:p w14:paraId="50BF9AB9"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1C277E2"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619F9275"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5.1 FRAÇÃO DOS CRÉDITOS IMOBILIÁRIOS: </w:t>
            </w:r>
            <w:r>
              <w:rPr>
                <w:rFonts w:ascii="Tahoma" w:hAnsi="Tahoma" w:cs="Tahoma"/>
              </w:rPr>
              <w:t>41,554% (quarenta e um inteiros e quinhentos e cinquenta e quatro milésimos por cento)</w:t>
            </w:r>
          </w:p>
        </w:tc>
      </w:tr>
      <w:tr w:rsidR="00BC3FBB" w14:paraId="657C4921" w14:textId="77777777" w:rsidTr="004A35C8">
        <w:tc>
          <w:tcPr>
            <w:tcW w:w="5000" w:type="pct"/>
            <w:tcBorders>
              <w:top w:val="single" w:sz="4" w:space="0" w:color="auto"/>
              <w:left w:val="single" w:sz="4" w:space="0" w:color="auto"/>
              <w:bottom w:val="single" w:sz="4" w:space="0" w:color="auto"/>
              <w:right w:val="single" w:sz="4" w:space="0" w:color="auto"/>
            </w:tcBorders>
            <w:hideMark/>
          </w:tcPr>
          <w:p w14:paraId="5C7DE9B9" w14:textId="77777777" w:rsidR="00BC3FBB" w:rsidRDefault="00BC3FBB" w:rsidP="004A35C8">
            <w:pPr>
              <w:spacing w:after="0" w:line="300" w:lineRule="exact"/>
              <w:jc w:val="both"/>
              <w:rPr>
                <w:rFonts w:ascii="Tahoma" w:hAnsi="Tahoma" w:cs="Tahoma"/>
                <w:b/>
                <w:bCs/>
              </w:rPr>
            </w:pPr>
            <w:r>
              <w:rPr>
                <w:rFonts w:ascii="Tahoma" w:hAnsi="Tahoma" w:cs="Tahoma"/>
                <w:b/>
                <w:bCs/>
              </w:rPr>
              <w:t xml:space="preserve">5.2 VALOR DOS CRÉDITOS IMOBILIÁRIOS: </w:t>
            </w:r>
            <w:r>
              <w:rPr>
                <w:rFonts w:ascii="Tahoma" w:hAnsi="Tahoma" w:cs="Tahoma"/>
              </w:rPr>
              <w:t>R$ 10.700.000,00 (dez milhões e setecentos mil reais)</w:t>
            </w:r>
          </w:p>
        </w:tc>
      </w:tr>
    </w:tbl>
    <w:p w14:paraId="6C0E588B" w14:textId="77777777" w:rsidR="00BC3FBB" w:rsidRDefault="00BC3FBB" w:rsidP="00BC3FBB">
      <w:pPr>
        <w:spacing w:after="0" w:line="300" w:lineRule="exact"/>
        <w:jc w:val="both"/>
        <w:rPr>
          <w:rFonts w:ascii="Tahoma" w:eastAsia="Times New Roman" w:hAnsi="Tahoma" w:cs="Tahoma"/>
          <w:b/>
          <w:bCs/>
          <w:lang w:eastAsia="pt-BR"/>
        </w:rPr>
      </w:pPr>
    </w:p>
    <w:tbl>
      <w:tblPr>
        <w:tblStyle w:val="Tabelacomgrade"/>
        <w:tblW w:w="5000" w:type="pct"/>
        <w:tblLook w:val="04A0" w:firstRow="1" w:lastRow="0" w:firstColumn="1" w:lastColumn="0" w:noHBand="0" w:noVBand="1"/>
      </w:tblPr>
      <w:tblGrid>
        <w:gridCol w:w="2102"/>
        <w:gridCol w:w="2259"/>
        <w:gridCol w:w="1396"/>
        <w:gridCol w:w="1824"/>
        <w:gridCol w:w="2047"/>
      </w:tblGrid>
      <w:tr w:rsidR="00BC3FBB" w14:paraId="0F3F2225"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7D67B95D" w14:textId="77777777" w:rsidR="00BC3FBB" w:rsidRDefault="00BC3FBB" w:rsidP="004A35C8">
            <w:pPr>
              <w:spacing w:line="300" w:lineRule="exact"/>
              <w:jc w:val="both"/>
              <w:rPr>
                <w:rFonts w:ascii="Tahoma" w:hAnsi="Tahoma" w:cs="Tahoma"/>
                <w:b/>
                <w:bCs/>
                <w:sz w:val="21"/>
                <w:szCs w:val="21"/>
                <w:lang w:eastAsia="en-US"/>
              </w:rPr>
            </w:pPr>
            <w:r>
              <w:rPr>
                <w:rFonts w:ascii="Tahoma" w:hAnsi="Tahoma" w:cs="Tahoma"/>
                <w:b/>
                <w:bCs/>
                <w:sz w:val="21"/>
                <w:szCs w:val="21"/>
                <w:lang w:eastAsia="en-US"/>
              </w:rPr>
              <w:t>6. IDENTIFICAÇÃO DOS IMÓVEIS OBJETO DOS CRÉDITOS IMOBILIÁRIOS</w:t>
            </w:r>
          </w:p>
        </w:tc>
      </w:tr>
      <w:tr w:rsidR="00BC3FBB" w14:paraId="1809888C" w14:textId="77777777" w:rsidTr="004A35C8">
        <w:tc>
          <w:tcPr>
            <w:tcW w:w="5000" w:type="pct"/>
            <w:gridSpan w:val="5"/>
            <w:tcBorders>
              <w:top w:val="single" w:sz="4" w:space="0" w:color="auto"/>
              <w:left w:val="single" w:sz="4" w:space="0" w:color="auto"/>
              <w:bottom w:val="single" w:sz="4" w:space="0" w:color="auto"/>
              <w:right w:val="single" w:sz="4" w:space="0" w:color="auto"/>
            </w:tcBorders>
            <w:hideMark/>
          </w:tcPr>
          <w:p w14:paraId="040D9493" w14:textId="77777777" w:rsidR="00BC3FBB" w:rsidRDefault="00BC3FBB" w:rsidP="004A35C8">
            <w:pPr>
              <w:spacing w:line="300" w:lineRule="exact"/>
              <w:jc w:val="both"/>
              <w:rPr>
                <w:rFonts w:ascii="Tahoma" w:hAnsi="Tahoma" w:cs="Tahoma"/>
                <w:sz w:val="21"/>
                <w:szCs w:val="21"/>
                <w:lang w:eastAsia="en-US"/>
              </w:rPr>
            </w:pPr>
            <w:r>
              <w:rPr>
                <w:rFonts w:ascii="Tahoma" w:hAnsi="Tahoma" w:cs="Tahoma"/>
                <w:sz w:val="21"/>
                <w:szCs w:val="21"/>
                <w:lang w:eastAsia="en-US"/>
              </w:rPr>
              <w:t>Os Imóveis vinculados à presente emissão são as Unidades do Empreendimento Alvo, abaixo discriminado:</w:t>
            </w:r>
          </w:p>
        </w:tc>
      </w:tr>
      <w:tr w:rsidR="00BC3FBB" w14:paraId="78312725" w14:textId="77777777" w:rsidTr="004A35C8">
        <w:tc>
          <w:tcPr>
            <w:tcW w:w="1092" w:type="pct"/>
            <w:tcBorders>
              <w:top w:val="single" w:sz="4" w:space="0" w:color="auto"/>
              <w:left w:val="single" w:sz="4" w:space="0" w:color="auto"/>
              <w:bottom w:val="single" w:sz="4" w:space="0" w:color="auto"/>
              <w:right w:val="single" w:sz="4" w:space="0" w:color="auto"/>
            </w:tcBorders>
            <w:hideMark/>
          </w:tcPr>
          <w:p w14:paraId="40C81EBA"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Denominação</w:t>
            </w:r>
          </w:p>
        </w:tc>
        <w:tc>
          <w:tcPr>
            <w:tcW w:w="1173" w:type="pct"/>
            <w:tcBorders>
              <w:top w:val="single" w:sz="4" w:space="0" w:color="auto"/>
              <w:left w:val="single" w:sz="4" w:space="0" w:color="auto"/>
              <w:bottom w:val="single" w:sz="4" w:space="0" w:color="auto"/>
              <w:right w:val="single" w:sz="4" w:space="0" w:color="auto"/>
            </w:tcBorders>
            <w:hideMark/>
          </w:tcPr>
          <w:p w14:paraId="584FA46E"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Endereço</w:t>
            </w:r>
          </w:p>
        </w:tc>
        <w:tc>
          <w:tcPr>
            <w:tcW w:w="725" w:type="pct"/>
            <w:tcBorders>
              <w:top w:val="single" w:sz="4" w:space="0" w:color="auto"/>
              <w:left w:val="single" w:sz="4" w:space="0" w:color="auto"/>
              <w:bottom w:val="single" w:sz="4" w:space="0" w:color="auto"/>
              <w:right w:val="single" w:sz="4" w:space="0" w:color="auto"/>
            </w:tcBorders>
            <w:hideMark/>
          </w:tcPr>
          <w:p w14:paraId="0263E828"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Matrícula</w:t>
            </w:r>
          </w:p>
        </w:tc>
        <w:tc>
          <w:tcPr>
            <w:tcW w:w="947" w:type="pct"/>
            <w:tcBorders>
              <w:top w:val="single" w:sz="4" w:space="0" w:color="auto"/>
              <w:left w:val="single" w:sz="4" w:space="0" w:color="auto"/>
              <w:bottom w:val="single" w:sz="4" w:space="0" w:color="auto"/>
              <w:right w:val="single" w:sz="4" w:space="0" w:color="auto"/>
            </w:tcBorders>
            <w:hideMark/>
          </w:tcPr>
          <w:p w14:paraId="4DCDF1FD"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70C95E3C"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b/>
                <w:bCs/>
                <w:sz w:val="21"/>
                <w:szCs w:val="21"/>
                <w:lang w:eastAsia="en-US"/>
              </w:rPr>
              <w:t>Proprietário</w:t>
            </w:r>
          </w:p>
        </w:tc>
      </w:tr>
      <w:tr w:rsidR="00BC3FBB" w14:paraId="0A4E2D03" w14:textId="77777777" w:rsidTr="004A35C8">
        <w:tc>
          <w:tcPr>
            <w:tcW w:w="1092" w:type="pct"/>
            <w:tcBorders>
              <w:top w:val="single" w:sz="4" w:space="0" w:color="auto"/>
              <w:left w:val="single" w:sz="4" w:space="0" w:color="auto"/>
              <w:bottom w:val="single" w:sz="4" w:space="0" w:color="auto"/>
              <w:right w:val="single" w:sz="4" w:space="0" w:color="auto"/>
            </w:tcBorders>
            <w:vAlign w:val="center"/>
            <w:hideMark/>
          </w:tcPr>
          <w:p w14:paraId="10B7A05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“Empreendimento Essência”</w:t>
            </w:r>
          </w:p>
        </w:tc>
        <w:tc>
          <w:tcPr>
            <w:tcW w:w="1173" w:type="pct"/>
            <w:tcBorders>
              <w:top w:val="single" w:sz="4" w:space="0" w:color="auto"/>
              <w:left w:val="single" w:sz="4" w:space="0" w:color="auto"/>
              <w:bottom w:val="single" w:sz="4" w:space="0" w:color="auto"/>
              <w:right w:val="single" w:sz="4" w:space="0" w:color="auto"/>
            </w:tcBorders>
            <w:vAlign w:val="center"/>
            <w:hideMark/>
          </w:tcPr>
          <w:p w14:paraId="6F8E103A" w14:textId="78FCE4B5" w:rsidR="00BC3FBB" w:rsidRDefault="00BC3FBB" w:rsidP="004A35C8">
            <w:pPr>
              <w:spacing w:line="300" w:lineRule="exact"/>
              <w:jc w:val="center"/>
              <w:rPr>
                <w:rFonts w:ascii="Tahoma" w:hAnsi="Tahoma" w:cs="Tahoma"/>
                <w:b/>
                <w:bCs/>
                <w:sz w:val="21"/>
                <w:szCs w:val="21"/>
                <w:lang w:eastAsia="en-US"/>
              </w:rPr>
            </w:pPr>
            <w:r>
              <w:rPr>
                <w:rFonts w:ascii="Tahoma" w:hAnsi="Tahoma" w:cs="Tahoma"/>
                <w:sz w:val="21"/>
                <w:szCs w:val="21"/>
                <w:lang w:eastAsia="en-US"/>
              </w:rPr>
              <w:t>Rua Juquiá e Rua Adalberto Ferreira, nº 34, Leblon, Rio de Janeiro, RJ</w:t>
            </w:r>
          </w:p>
        </w:tc>
        <w:tc>
          <w:tcPr>
            <w:tcW w:w="725" w:type="pct"/>
            <w:tcBorders>
              <w:top w:val="single" w:sz="4" w:space="0" w:color="auto"/>
              <w:left w:val="single" w:sz="4" w:space="0" w:color="auto"/>
              <w:bottom w:val="single" w:sz="4" w:space="0" w:color="auto"/>
              <w:right w:val="single" w:sz="4" w:space="0" w:color="auto"/>
            </w:tcBorders>
            <w:vAlign w:val="center"/>
            <w:hideMark/>
          </w:tcPr>
          <w:p w14:paraId="381161E1"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66.350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DE4C24B" w14:textId="77777777" w:rsidR="00BC3FBB" w:rsidRDefault="00BC3FBB" w:rsidP="004A35C8">
            <w:pPr>
              <w:spacing w:line="300" w:lineRule="exact"/>
              <w:jc w:val="center"/>
              <w:rPr>
                <w:rFonts w:ascii="Tahoma" w:hAnsi="Tahoma" w:cs="Tahoma"/>
                <w:b/>
                <w:bCs/>
                <w:sz w:val="21"/>
                <w:szCs w:val="21"/>
                <w:lang w:eastAsia="en-US"/>
              </w:rPr>
            </w:pPr>
            <w:r>
              <w:rPr>
                <w:rFonts w:ascii="Tahoma" w:hAnsi="Tahoma" w:cs="Tahoma"/>
                <w:color w:val="000000"/>
                <w:sz w:val="21"/>
                <w:szCs w:val="21"/>
                <w:lang w:eastAsia="en-US"/>
              </w:rPr>
              <w:t>2º Ofício de Registro de Imóveis da Cidade do Rio de Janeiro/RJ</w:t>
            </w:r>
          </w:p>
        </w:tc>
        <w:tc>
          <w:tcPr>
            <w:tcW w:w="1062" w:type="pct"/>
            <w:tcBorders>
              <w:top w:val="single" w:sz="4" w:space="0" w:color="auto"/>
              <w:left w:val="single" w:sz="4" w:space="0" w:color="auto"/>
              <w:bottom w:val="single" w:sz="4" w:space="0" w:color="auto"/>
              <w:right w:val="single" w:sz="4" w:space="0" w:color="auto"/>
            </w:tcBorders>
            <w:vAlign w:val="center"/>
            <w:hideMark/>
          </w:tcPr>
          <w:p w14:paraId="1BFE6AA6" w14:textId="77777777" w:rsidR="00BC3FBB" w:rsidRDefault="00BC3FBB" w:rsidP="004A35C8">
            <w:pPr>
              <w:spacing w:line="300" w:lineRule="exact"/>
              <w:jc w:val="center"/>
              <w:rPr>
                <w:rFonts w:ascii="Tahoma" w:hAnsi="Tahoma" w:cs="Tahoma"/>
                <w:sz w:val="21"/>
                <w:szCs w:val="21"/>
                <w:lang w:eastAsia="en-US"/>
              </w:rPr>
            </w:pPr>
            <w:r>
              <w:rPr>
                <w:rFonts w:ascii="Tahoma" w:eastAsia="MS Mincho" w:hAnsi="Tahoma" w:cs="Tahoma"/>
                <w:sz w:val="21"/>
                <w:szCs w:val="21"/>
                <w:lang w:eastAsia="ja-JP"/>
              </w:rPr>
              <w:t>Juquiá Empreendimentos Imobiliários Ltda.</w:t>
            </w:r>
          </w:p>
        </w:tc>
      </w:tr>
    </w:tbl>
    <w:p w14:paraId="7421833C" w14:textId="6062CED9" w:rsidR="00BC3FBB" w:rsidRDefault="00BC3FBB" w:rsidP="00BC3FBB">
      <w:pPr>
        <w:spacing w:after="0" w:line="300" w:lineRule="exact"/>
        <w:jc w:val="both"/>
        <w:rPr>
          <w:rFonts w:ascii="Tahoma" w:eastAsia="Times New Roman" w:hAnsi="Tahoma" w:cs="Tahoma"/>
          <w:b/>
          <w:bCs/>
          <w:lang w:eastAsia="pt-BR"/>
        </w:rPr>
      </w:pPr>
    </w:p>
    <w:p w14:paraId="49A654F7" w14:textId="77777777" w:rsidR="002B2163" w:rsidRDefault="002B2163"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C3FBB" w14:paraId="480412DD" w14:textId="77777777" w:rsidTr="004A35C8">
        <w:tc>
          <w:tcPr>
            <w:tcW w:w="5000" w:type="pct"/>
            <w:tcBorders>
              <w:top w:val="single" w:sz="4" w:space="0" w:color="auto"/>
              <w:left w:val="single" w:sz="4" w:space="0" w:color="auto"/>
              <w:bottom w:val="single" w:sz="4" w:space="0" w:color="auto"/>
              <w:right w:val="single" w:sz="4" w:space="0" w:color="auto"/>
            </w:tcBorders>
          </w:tcPr>
          <w:p w14:paraId="44B48903" w14:textId="77777777" w:rsidR="00BC3FBB" w:rsidRDefault="00BC3FBB" w:rsidP="004A35C8">
            <w:pPr>
              <w:pStyle w:val="PargrafodaLista"/>
              <w:numPr>
                <w:ilvl w:val="0"/>
                <w:numId w:val="45"/>
              </w:numPr>
              <w:spacing w:after="0" w:line="300" w:lineRule="exact"/>
              <w:jc w:val="both"/>
              <w:rPr>
                <w:rFonts w:ascii="Tahoma" w:hAnsi="Tahoma" w:cs="Tahoma"/>
                <w:b/>
              </w:rPr>
            </w:pPr>
            <w:r>
              <w:rPr>
                <w:rFonts w:ascii="Tahoma" w:hAnsi="Tahoma" w:cs="Tahoma"/>
                <w:b/>
              </w:rPr>
              <w:lastRenderedPageBreak/>
              <w:t xml:space="preserve">GARANTIAS </w:t>
            </w:r>
          </w:p>
          <w:p w14:paraId="5CF90770" w14:textId="77777777" w:rsidR="00BC3FBB" w:rsidRDefault="00BC3FBB" w:rsidP="004A35C8">
            <w:pPr>
              <w:spacing w:after="0" w:line="300" w:lineRule="exact"/>
              <w:jc w:val="both"/>
              <w:rPr>
                <w:rFonts w:ascii="Tahoma" w:hAnsi="Tahoma" w:cs="Tahoma"/>
                <w:b/>
              </w:rPr>
            </w:pPr>
          </w:p>
          <w:p w14:paraId="589F3B3D" w14:textId="1319920D"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 xml:space="preserve">Cessão fiduciária da totalidade dos recebíveis de titularidade da Devedora, oriundos </w:t>
            </w:r>
            <w:del w:id="424" w:author="Andressa Ferreira" w:date="2022-01-10T11:53:00Z">
              <w:r w:rsidDel="0093373F">
                <w:rPr>
                  <w:rFonts w:ascii="Tahoma" w:hAnsi="Tahoma" w:cs="Tahoma"/>
                </w:rPr>
                <w:delText>da Fração Vendida</w:delText>
              </w:r>
            </w:del>
            <w:ins w:id="425" w:author="Andressa Ferreira" w:date="2022-01-10T11:53:00Z">
              <w:r w:rsidR="0093373F">
                <w:rPr>
                  <w:rFonts w:ascii="Tahoma" w:hAnsi="Tahoma" w:cs="Tahoma"/>
                </w:rPr>
                <w:t>do Percentual Vendido do Imóvel</w:t>
              </w:r>
            </w:ins>
            <w:r>
              <w:rPr>
                <w:rFonts w:ascii="Tahoma" w:hAnsi="Tahoma" w:cs="Tahoma"/>
              </w:rPr>
              <w:t xml:space="preserve">, a qual já foi comercializada pela Devedora a terceiros, a ser formalizada, nesta data, </w:t>
            </w:r>
            <w:r>
              <w:rPr>
                <w:rFonts w:ascii="Tahoma" w:hAnsi="Tahoma" w:cs="Tahoma"/>
                <w:bCs/>
              </w:rPr>
              <w:t>por meio do “</w:t>
            </w:r>
            <w:r>
              <w:rPr>
                <w:rFonts w:ascii="Tahoma" w:hAnsi="Tahoma" w:cs="Tahoma"/>
                <w:i/>
              </w:rPr>
              <w:t xml:space="preserve">Instrumento Particular de Cessão Fiduciária de Direitos </w:t>
            </w:r>
            <w:r>
              <w:rPr>
                <w:rFonts w:ascii="Tahoma" w:hAnsi="Tahoma" w:cs="Tahoma"/>
              </w:rPr>
              <w:t>Creditórios</w:t>
            </w:r>
            <w:r>
              <w:rPr>
                <w:rFonts w:ascii="Tahoma" w:hAnsi="Tahoma" w:cs="Tahoma"/>
                <w:i/>
              </w:rPr>
              <w:t xml:space="preserve"> e Outras Avenças”</w:t>
            </w:r>
            <w:r>
              <w:rPr>
                <w:rFonts w:ascii="Tahoma" w:hAnsi="Tahoma" w:cs="Tahoma"/>
              </w:rPr>
              <w:t>;</w:t>
            </w:r>
          </w:p>
          <w:p w14:paraId="6FB06E0C" w14:textId="77777777" w:rsidR="00BC3FBB" w:rsidRDefault="00BC3FBB" w:rsidP="004A35C8">
            <w:pPr>
              <w:pStyle w:val="PargrafodaLista"/>
              <w:spacing w:after="0" w:line="300" w:lineRule="exact"/>
              <w:ind w:left="589" w:hanging="567"/>
              <w:rPr>
                <w:rFonts w:ascii="Tahoma" w:hAnsi="Tahoma" w:cs="Tahoma"/>
              </w:rPr>
            </w:pPr>
          </w:p>
          <w:p w14:paraId="5E7AA8DC" w14:textId="4CFEB555" w:rsidR="00BC3FBB" w:rsidRDefault="00BC3FBB" w:rsidP="004A35C8">
            <w:pPr>
              <w:pStyle w:val="PargrafodaLista"/>
              <w:numPr>
                <w:ilvl w:val="0"/>
                <w:numId w:val="46"/>
              </w:numPr>
              <w:suppressAutoHyphens/>
              <w:spacing w:after="0" w:line="300" w:lineRule="exact"/>
              <w:ind w:left="589" w:hanging="567"/>
              <w:jc w:val="both"/>
              <w:rPr>
                <w:rFonts w:ascii="Tahoma" w:hAnsi="Tahoma" w:cs="Tahoma"/>
                <w:bCs/>
              </w:rPr>
            </w:pPr>
            <w:r>
              <w:rPr>
                <w:rFonts w:ascii="Tahoma" w:hAnsi="Tahoma" w:cs="Tahoma"/>
              </w:rPr>
              <w:t>Alienação fiduciária</w:t>
            </w:r>
            <w:del w:id="426" w:author="Andressa Ferreira" w:date="2022-01-10T11:56:00Z">
              <w:r w:rsidDel="00B13759">
                <w:rPr>
                  <w:rFonts w:ascii="Tahoma" w:hAnsi="Tahoma" w:cs="Tahoma"/>
                </w:rPr>
                <w:delText xml:space="preserve"> das Frações </w:delText>
              </w:r>
              <w:r w:rsidR="00C97554" w:rsidDel="00B13759">
                <w:rPr>
                  <w:rFonts w:ascii="Tahoma" w:hAnsi="Tahoma" w:cs="Tahoma"/>
                </w:rPr>
                <w:delText>Ideais</w:delText>
              </w:r>
            </w:del>
            <w:r>
              <w:rPr>
                <w:rFonts w:ascii="Tahoma" w:hAnsi="Tahoma" w:cs="Tahoma"/>
              </w:rPr>
              <w:t>, a ser formalizada, nesta data, por meio da celebração do “</w:t>
            </w:r>
            <w:r>
              <w:rPr>
                <w:rFonts w:ascii="Tahoma" w:hAnsi="Tahoma" w:cs="Tahoma"/>
                <w:i/>
              </w:rPr>
              <w:t>Instrumento Particular de Alienação Fiduciária de Imóveis em Garantia e Outras Avenças</w:t>
            </w:r>
            <w:r>
              <w:rPr>
                <w:rFonts w:ascii="Tahoma" w:hAnsi="Tahoma" w:cs="Tahoma"/>
              </w:rPr>
              <w:t>”; e</w:t>
            </w:r>
          </w:p>
          <w:p w14:paraId="22ACEC58" w14:textId="77777777" w:rsidR="00BC3FBB" w:rsidRDefault="00BC3FBB" w:rsidP="004A35C8">
            <w:pPr>
              <w:pStyle w:val="PargrafodaLista"/>
              <w:spacing w:after="0" w:line="300" w:lineRule="exact"/>
              <w:ind w:left="589" w:hanging="567"/>
              <w:rPr>
                <w:rFonts w:ascii="Tahoma" w:hAnsi="Tahoma" w:cs="Tahoma"/>
              </w:rPr>
            </w:pPr>
          </w:p>
          <w:p w14:paraId="5EF3BF70" w14:textId="77777777" w:rsidR="00BC3FBB" w:rsidRDefault="00BC3FBB" w:rsidP="004A35C8">
            <w:pPr>
              <w:pStyle w:val="PargrafodaLista"/>
              <w:numPr>
                <w:ilvl w:val="0"/>
                <w:numId w:val="46"/>
              </w:numPr>
              <w:suppressAutoHyphens/>
              <w:spacing w:after="0" w:line="300" w:lineRule="exact"/>
              <w:ind w:left="589" w:hanging="567"/>
              <w:jc w:val="both"/>
              <w:rPr>
                <w:rFonts w:ascii="Tahoma" w:hAnsi="Tahoma" w:cs="Tahoma"/>
              </w:rPr>
            </w:pPr>
            <w:r>
              <w:rPr>
                <w:rFonts w:ascii="Tahoma" w:hAnsi="Tahoma" w:cs="Tahoma"/>
              </w:rPr>
              <w:t xml:space="preserve">Garantia fidejussória, prestada na forma de aval, nos termos do artigo 897 da Lei nº 10.406, de 10 de janeiro de 2002, por: </w:t>
            </w:r>
            <w:r>
              <w:rPr>
                <w:rFonts w:ascii="Tahoma" w:hAnsi="Tahoma"/>
                <w:color w:val="000000" w:themeColor="text1"/>
              </w:rPr>
              <w:t xml:space="preserve">(i) </w:t>
            </w:r>
            <w:r>
              <w:rPr>
                <w:rFonts w:ascii="Tahoma" w:hAnsi="Tahoma" w:cs="Tahoma"/>
                <w:b/>
                <w:bCs/>
                <w:color w:val="000000" w:themeColor="text1"/>
              </w:rPr>
              <w:t>MZK EMPREENDIMENTOS IMOBILIÁRIOS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33.2.0711814-8</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 no Município do Rio de Janeiro, Estado do Rio de Janeiro</w:t>
            </w:r>
            <w:r>
              <w:rPr>
                <w:rFonts w:ascii="Tahoma" w:hAnsi="Tahoma" w:cs="Tahoma"/>
                <w:color w:val="000000" w:themeColor="text1"/>
              </w:rPr>
              <w:t>,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05.626.057/0001-14 (“</w:t>
            </w:r>
            <w:r>
              <w:rPr>
                <w:rFonts w:ascii="Tahoma" w:hAnsi="Tahoma" w:cs="Tahoma"/>
                <w:color w:val="000000" w:themeColor="text1"/>
                <w:u w:val="single"/>
              </w:rPr>
              <w:t>MZK</w:t>
            </w:r>
            <w:r>
              <w:rPr>
                <w:rFonts w:ascii="Tahoma" w:hAnsi="Tahoma" w:cs="Tahoma"/>
                <w:color w:val="000000" w:themeColor="text1"/>
              </w:rPr>
              <w:t xml:space="preserve">”); </w:t>
            </w:r>
            <w:r>
              <w:rPr>
                <w:rFonts w:ascii="Tahoma" w:eastAsia="MS Mincho" w:hAnsi="Tahoma"/>
                <w:color w:val="000000" w:themeColor="text1"/>
              </w:rPr>
              <w:t>(</w:t>
            </w:r>
            <w:proofErr w:type="spellStart"/>
            <w:r>
              <w:rPr>
                <w:rFonts w:ascii="Tahoma" w:eastAsia="MS Mincho" w:hAnsi="Tahoma"/>
                <w:color w:val="000000" w:themeColor="text1"/>
              </w:rPr>
              <w:t>ii</w:t>
            </w:r>
            <w:proofErr w:type="spellEnd"/>
            <w:r>
              <w:rPr>
                <w:rFonts w:ascii="Tahoma" w:eastAsia="MS Mincho" w:hAnsi="Tahoma"/>
                <w:color w:val="000000" w:themeColor="text1"/>
              </w:rPr>
              <w:t xml:space="preserve">) </w:t>
            </w:r>
            <w:r>
              <w:rPr>
                <w:rFonts w:ascii="Tahoma" w:hAnsi="Tahoma" w:cs="Tahoma"/>
                <w:b/>
                <w:bCs/>
                <w:color w:val="000000" w:themeColor="text1"/>
              </w:rPr>
              <w:t>MOZAK ENGENHARIA LTDA</w:t>
            </w:r>
            <w:r>
              <w:rPr>
                <w:rFonts w:ascii="Tahoma" w:eastAsia="MS Mincho" w:hAnsi="Tahoma" w:cs="Tahoma"/>
                <w:color w:val="000000" w:themeColor="text1"/>
                <w:lang w:eastAsia="ja-JP"/>
              </w:rPr>
              <w:t xml:space="preserve">., </w:t>
            </w:r>
            <w:r>
              <w:rPr>
                <w:rFonts w:ascii="Tahoma" w:hAnsi="Tahoma" w:cs="Tahoma"/>
                <w:color w:val="000000" w:themeColor="text1"/>
              </w:rPr>
              <w:t xml:space="preserve">sociedade limitada devidamente registrada na Junta Comercial do Estado do Rio de Janeiro – JUCERJA sob NIRE </w:t>
            </w:r>
            <w:r>
              <w:rPr>
                <w:rFonts w:ascii="Tahoma" w:eastAsia="MS Mincho" w:hAnsi="Tahoma" w:cs="Tahoma"/>
                <w:color w:val="000000" w:themeColor="text1"/>
                <w:lang w:eastAsia="ja-JP"/>
              </w:rPr>
              <w:t>nº 33.2.0560549-1</w:t>
            </w:r>
            <w:r>
              <w:rPr>
                <w:rFonts w:ascii="Tahoma" w:hAnsi="Tahoma" w:cs="Tahoma"/>
                <w:color w:val="000000" w:themeColor="text1"/>
              </w:rPr>
              <w:t xml:space="preserve">, </w:t>
            </w:r>
            <w:r>
              <w:rPr>
                <w:rFonts w:ascii="Tahoma" w:eastAsia="MS Mincho" w:hAnsi="Tahoma" w:cs="Tahoma"/>
                <w:color w:val="000000" w:themeColor="text1"/>
                <w:lang w:eastAsia="ja-JP"/>
              </w:rPr>
              <w:t>com sede na Avenida Ataulfo de Paiva, nº 391, salas 606 e 607, Leblon,</w:t>
            </w:r>
            <w:r>
              <w:rPr>
                <w:rFonts w:ascii="Tahoma" w:hAnsi="Tahoma" w:cs="Tahoma"/>
                <w:color w:val="000000" w:themeColor="text1"/>
              </w:rPr>
              <w:t xml:space="preserve"> no Município do Rio de Janeiro, Estado do Rio de Janeiro, CEP 22.440-032</w:t>
            </w:r>
            <w:r>
              <w:rPr>
                <w:rFonts w:ascii="Tahoma" w:eastAsia="MS Mincho" w:hAnsi="Tahoma" w:cs="Tahoma"/>
                <w:color w:val="000000" w:themeColor="text1"/>
                <w:lang w:eastAsia="ja-JP"/>
              </w:rPr>
              <w:t>,</w:t>
            </w:r>
            <w:r>
              <w:rPr>
                <w:rFonts w:ascii="Tahoma" w:hAnsi="Tahoma" w:cs="Tahoma"/>
                <w:color w:val="000000" w:themeColor="text1"/>
              </w:rPr>
              <w:t xml:space="preserve"> devidamente inscrita no CNPJ/ME sob o nº 01.432.484/0001-00 (“</w:t>
            </w:r>
            <w:proofErr w:type="spellStart"/>
            <w:r>
              <w:rPr>
                <w:rFonts w:ascii="Tahoma" w:hAnsi="Tahoma" w:cs="Tahoma"/>
                <w:color w:val="000000" w:themeColor="text1"/>
                <w:u w:val="single"/>
              </w:rPr>
              <w:t>Mozak</w:t>
            </w:r>
            <w:proofErr w:type="spellEnd"/>
            <w:r>
              <w:rPr>
                <w:rFonts w:ascii="Tahoma" w:hAnsi="Tahoma" w:cs="Tahoma"/>
                <w:color w:val="000000" w:themeColor="text1"/>
              </w:rPr>
              <w:t>”); e (</w:t>
            </w:r>
            <w:proofErr w:type="spellStart"/>
            <w:r>
              <w:rPr>
                <w:rFonts w:ascii="Tahoma" w:hAnsi="Tahoma" w:cs="Tahoma"/>
                <w:color w:val="000000" w:themeColor="text1"/>
              </w:rPr>
              <w:t>iii</w:t>
            </w:r>
            <w:proofErr w:type="spellEnd"/>
            <w:r>
              <w:rPr>
                <w:rFonts w:ascii="Tahoma" w:hAnsi="Tahoma" w:cs="Tahoma"/>
                <w:color w:val="000000" w:themeColor="text1"/>
              </w:rPr>
              <w:t>)</w:t>
            </w:r>
            <w:r>
              <w:rPr>
                <w:rFonts w:ascii="Tahoma" w:eastAsia="MS Mincho" w:hAnsi="Tahoma"/>
                <w:color w:val="000000" w:themeColor="text1"/>
              </w:rPr>
              <w:t xml:space="preserve"> </w:t>
            </w:r>
            <w:r>
              <w:rPr>
                <w:rFonts w:ascii="Tahoma" w:eastAsia="MS Mincho" w:hAnsi="Tahoma" w:cs="Tahoma"/>
                <w:b/>
                <w:bCs/>
                <w:color w:val="000000" w:themeColor="text1"/>
                <w:lang w:eastAsia="ja-JP"/>
              </w:rPr>
              <w:t>ISAAC JOSE ELEHEP</w:t>
            </w:r>
            <w:r>
              <w:rPr>
                <w:rFonts w:ascii="Tahoma" w:eastAsia="MS Mincho" w:hAnsi="Tahoma" w:cs="Tahoma"/>
                <w:color w:val="000000" w:themeColor="text1"/>
                <w:lang w:eastAsia="ja-JP"/>
              </w:rPr>
              <w:t>, brasileiro, empresário, portador da cédula de identidade nº 200170442-9, inscrito no Cadastro Nacional de Pessoas Físicas do Ministério da Economia (“</w:t>
            </w:r>
            <w:r>
              <w:rPr>
                <w:rFonts w:ascii="Tahoma" w:eastAsia="MS Mincho" w:hAnsi="Tahoma" w:cs="Tahoma"/>
                <w:color w:val="000000" w:themeColor="text1"/>
                <w:u w:val="single"/>
                <w:lang w:eastAsia="ja-JP"/>
              </w:rPr>
              <w:t>CPF/ME</w:t>
            </w:r>
            <w:r>
              <w:rPr>
                <w:rFonts w:ascii="Tahoma" w:eastAsia="MS Mincho" w:hAnsi="Tahoma" w:cs="Tahoma"/>
                <w:color w:val="000000" w:themeColor="text1"/>
                <w:lang w:eastAsia="ja-JP"/>
              </w:rPr>
              <w:t xml:space="preserve">”) sob o nº 018.314.467-82, e sua esposa, com quem é casado em regime de comunhão parcial de bens, Sra. Vitória </w:t>
            </w:r>
            <w:proofErr w:type="spellStart"/>
            <w:r>
              <w:rPr>
                <w:rFonts w:ascii="Tahoma" w:eastAsia="MS Mincho" w:hAnsi="Tahoma" w:cs="Tahoma"/>
                <w:color w:val="000000" w:themeColor="text1"/>
                <w:lang w:eastAsia="ja-JP"/>
              </w:rPr>
              <w:t>Haiat</w:t>
            </w:r>
            <w:proofErr w:type="spellEnd"/>
            <w:r>
              <w:rPr>
                <w:rFonts w:ascii="Tahoma" w:eastAsia="MS Mincho" w:hAnsi="Tahoma" w:cs="Tahoma"/>
                <w:color w:val="000000" w:themeColor="text1"/>
                <w:lang w:eastAsia="ja-JP"/>
              </w:rPr>
              <w:t xml:space="preserve"> </w:t>
            </w:r>
            <w:proofErr w:type="spellStart"/>
            <w:r>
              <w:rPr>
                <w:rFonts w:ascii="Tahoma" w:eastAsia="MS Mincho" w:hAnsi="Tahoma" w:cs="Tahoma"/>
                <w:color w:val="000000" w:themeColor="text1"/>
                <w:lang w:eastAsia="ja-JP"/>
              </w:rPr>
              <w:t>Elehep</w:t>
            </w:r>
            <w:proofErr w:type="spellEnd"/>
            <w:r>
              <w:rPr>
                <w:rFonts w:ascii="Tahoma" w:eastAsia="MS Mincho" w:hAnsi="Tahoma" w:cs="Tahoma"/>
                <w:color w:val="000000" w:themeColor="text1"/>
                <w:lang w:eastAsia="ja-JP"/>
              </w:rPr>
              <w:t xml:space="preserve">, brasileira, advogada, </w:t>
            </w:r>
            <w:r>
              <w:rPr>
                <w:rFonts w:ascii="Tahoma" w:hAnsi="Tahoma" w:cs="Tahoma"/>
                <w:color w:val="000000" w:themeColor="text1"/>
              </w:rPr>
              <w:t>[portadora da cédula de identidade RG nº 09665009-8 expedida por IFP, inscrita no CPF/ME sob o nº 068.341.777-01</w:t>
            </w:r>
            <w:r>
              <w:rPr>
                <w:rFonts w:ascii="Tahoma" w:eastAsia="MS Mincho" w:hAnsi="Tahoma" w:cs="Tahoma"/>
                <w:color w:val="000000" w:themeColor="text1"/>
                <w:lang w:eastAsia="ja-JP"/>
              </w:rPr>
              <w:t>, ambos residentes e domiciliados na Rua General Venâncio Flores, nº 50, apartamento 102, Leblon, na Cidade do Rio de Janeiro, Estado do Rio de Janeiro, CEP: 22.441-090 (“</w:t>
            </w:r>
            <w:r>
              <w:rPr>
                <w:rFonts w:ascii="Tahoma" w:eastAsia="MS Mincho" w:hAnsi="Tahoma" w:cs="Tahoma"/>
                <w:color w:val="000000" w:themeColor="text1"/>
                <w:u w:val="single"/>
                <w:lang w:eastAsia="ja-JP"/>
              </w:rPr>
              <w:t>Isaac</w:t>
            </w:r>
            <w:r>
              <w:rPr>
                <w:rFonts w:ascii="Tahoma" w:eastAsia="MS Mincho" w:hAnsi="Tahoma" w:cs="Tahoma"/>
                <w:color w:val="000000" w:themeColor="text1"/>
                <w:lang w:eastAsia="ja-JP"/>
              </w:rPr>
              <w:t>”)</w:t>
            </w:r>
            <w:r>
              <w:rPr>
                <w:rFonts w:ascii="Tahoma" w:eastAsia="MS Mincho" w:hAnsi="Tahoma" w:cs="Tahoma"/>
                <w:lang w:eastAsia="ja-JP"/>
              </w:rPr>
              <w:t>.</w:t>
            </w:r>
          </w:p>
        </w:tc>
      </w:tr>
    </w:tbl>
    <w:p w14:paraId="5F5486B1" w14:textId="77777777" w:rsidR="00BC3FBB" w:rsidRDefault="00BC3FBB" w:rsidP="00BC3FBB">
      <w:pPr>
        <w:spacing w:after="0" w:line="300" w:lineRule="exact"/>
        <w:jc w:val="both"/>
        <w:rPr>
          <w:rFonts w:ascii="Tahoma" w:eastAsia="Times New Roman" w:hAnsi="Tahom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6135"/>
      </w:tblGrid>
      <w:tr w:rsidR="00BC3FBB" w14:paraId="0FE79355" w14:textId="77777777" w:rsidTr="004A35C8">
        <w:tc>
          <w:tcPr>
            <w:tcW w:w="5000" w:type="pct"/>
            <w:gridSpan w:val="2"/>
            <w:tcBorders>
              <w:top w:val="single" w:sz="4" w:space="0" w:color="auto"/>
              <w:left w:val="single" w:sz="4" w:space="0" w:color="auto"/>
              <w:bottom w:val="single" w:sz="4" w:space="0" w:color="auto"/>
              <w:right w:val="single" w:sz="4" w:space="0" w:color="auto"/>
            </w:tcBorders>
            <w:hideMark/>
          </w:tcPr>
          <w:p w14:paraId="48C02F68" w14:textId="77777777" w:rsidR="00BC3FBB" w:rsidRDefault="00BC3FBB" w:rsidP="004A35C8">
            <w:pPr>
              <w:spacing w:after="0" w:line="300" w:lineRule="exact"/>
              <w:jc w:val="both"/>
              <w:rPr>
                <w:rFonts w:ascii="Tahoma" w:hAnsi="Tahoma" w:cs="Tahoma"/>
                <w:bCs/>
              </w:rPr>
            </w:pPr>
            <w:r>
              <w:rPr>
                <w:rFonts w:ascii="Tahoma" w:hAnsi="Tahoma" w:cs="Tahoma"/>
                <w:b/>
                <w:bCs/>
              </w:rPr>
              <w:t>8. CONDIÇÕES DE EMISSÃO</w:t>
            </w:r>
          </w:p>
        </w:tc>
      </w:tr>
      <w:tr w:rsidR="00BC3FBB" w14:paraId="0045DDED"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420BE29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hideMark/>
          </w:tcPr>
          <w:p w14:paraId="5D00BC55"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w:t>
            </w:r>
          </w:p>
        </w:tc>
      </w:tr>
      <w:tr w:rsidR="00BC3FBB" w14:paraId="1B3E6A96"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35F86CC"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hideMark/>
          </w:tcPr>
          <w:p w14:paraId="52C2EE5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20</w:t>
            </w:r>
            <w:r>
              <w:rPr>
                <w:rFonts w:ascii="Tahoma" w:hAnsi="Tahoma" w:cs="Tahoma"/>
                <w:color w:val="000000"/>
              </w:rPr>
              <w:t xml:space="preserve"> de </w:t>
            </w:r>
            <w:r>
              <w:rPr>
                <w:rFonts w:ascii="Tahoma" w:eastAsia="MS Mincho" w:hAnsi="Tahoma" w:cs="Tahoma"/>
                <w:lang w:eastAsia="ja-JP"/>
              </w:rPr>
              <w:t xml:space="preserve">Julho </w:t>
            </w:r>
            <w:r>
              <w:rPr>
                <w:rFonts w:ascii="Tahoma" w:hAnsi="Tahoma" w:cs="Tahoma"/>
                <w:color w:val="000000"/>
              </w:rPr>
              <w:t>de 20</w:t>
            </w:r>
            <w:r>
              <w:rPr>
                <w:rFonts w:ascii="Tahoma" w:eastAsia="MS Mincho" w:hAnsi="Tahoma" w:cs="Tahoma"/>
                <w:lang w:eastAsia="ja-JP"/>
              </w:rPr>
              <w:t>28.</w:t>
            </w:r>
          </w:p>
        </w:tc>
      </w:tr>
      <w:tr w:rsidR="00BC3FBB" w14:paraId="133E4FAF"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448BC68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Prazo Total</w:t>
            </w:r>
          </w:p>
        </w:tc>
        <w:tc>
          <w:tcPr>
            <w:tcW w:w="3186" w:type="pct"/>
            <w:tcBorders>
              <w:top w:val="single" w:sz="4" w:space="0" w:color="auto"/>
              <w:left w:val="single" w:sz="4" w:space="0" w:color="auto"/>
              <w:bottom w:val="single" w:sz="4" w:space="0" w:color="auto"/>
              <w:right w:val="single" w:sz="4" w:space="0" w:color="auto"/>
            </w:tcBorders>
            <w:hideMark/>
          </w:tcPr>
          <w:p w14:paraId="414BC7D7" w14:textId="77777777" w:rsidR="00BC3FBB" w:rsidRDefault="00BC3FBB" w:rsidP="004A35C8">
            <w:pPr>
              <w:spacing w:after="0" w:line="300" w:lineRule="exact"/>
              <w:jc w:val="both"/>
              <w:rPr>
                <w:rFonts w:ascii="Tahoma" w:hAnsi="Tahoma" w:cs="Tahoma"/>
                <w:bCs/>
              </w:rPr>
            </w:pPr>
            <w:r>
              <w:rPr>
                <w:rFonts w:ascii="Tahoma" w:eastAsia="MS Mincho" w:hAnsi="Tahoma" w:cs="Tahoma"/>
                <w:lang w:eastAsia="ja-JP"/>
              </w:rPr>
              <w:t xml:space="preserve">2407 </w:t>
            </w:r>
            <w:r>
              <w:rPr>
                <w:rFonts w:ascii="Tahoma" w:hAnsi="Tahoma" w:cs="Tahoma"/>
                <w:color w:val="000000"/>
              </w:rPr>
              <w:t>dias.</w:t>
            </w:r>
          </w:p>
        </w:tc>
      </w:tr>
      <w:tr w:rsidR="00BC3FBB" w14:paraId="1AB4A871" w14:textId="77777777" w:rsidTr="004A35C8">
        <w:tc>
          <w:tcPr>
            <w:tcW w:w="1814" w:type="pct"/>
            <w:tcBorders>
              <w:top w:val="single" w:sz="4" w:space="0" w:color="auto"/>
              <w:left w:val="single" w:sz="4" w:space="0" w:color="auto"/>
              <w:bottom w:val="single" w:sz="4" w:space="0" w:color="auto"/>
              <w:right w:val="single" w:sz="4" w:space="0" w:color="auto"/>
            </w:tcBorders>
            <w:hideMark/>
          </w:tcPr>
          <w:p w14:paraId="5883B87A"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Valor Principal</w:t>
            </w:r>
          </w:p>
        </w:tc>
        <w:tc>
          <w:tcPr>
            <w:tcW w:w="3186" w:type="pct"/>
            <w:tcBorders>
              <w:top w:val="single" w:sz="4" w:space="0" w:color="auto"/>
              <w:left w:val="single" w:sz="4" w:space="0" w:color="auto"/>
              <w:bottom w:val="single" w:sz="4" w:space="0" w:color="auto"/>
              <w:right w:val="single" w:sz="4" w:space="0" w:color="auto"/>
            </w:tcBorders>
            <w:hideMark/>
          </w:tcPr>
          <w:p w14:paraId="5048FA3C" w14:textId="77777777" w:rsidR="00BC3FBB" w:rsidRDefault="00BC3FBB" w:rsidP="004A35C8">
            <w:pPr>
              <w:spacing w:after="0" w:line="300" w:lineRule="exact"/>
              <w:jc w:val="both"/>
              <w:rPr>
                <w:rFonts w:ascii="Tahoma" w:hAnsi="Tahoma" w:cs="Tahoma"/>
                <w:bCs/>
              </w:rPr>
            </w:pPr>
            <w:r>
              <w:rPr>
                <w:rFonts w:ascii="Tahoma" w:hAnsi="Tahoma" w:cs="Tahoma"/>
              </w:rPr>
              <w:t xml:space="preserve">R$ </w:t>
            </w:r>
            <w:r>
              <w:rPr>
                <w:rFonts w:ascii="Tahoma" w:eastAsia="MS Mincho" w:hAnsi="Tahoma" w:cs="Tahoma"/>
                <w:lang w:eastAsia="ja-JP"/>
              </w:rPr>
              <w:t>10.700.000,00</w:t>
            </w:r>
            <w:r>
              <w:rPr>
                <w:rFonts w:ascii="Tahoma" w:hAnsi="Tahoma" w:cs="Tahoma"/>
              </w:rPr>
              <w:t xml:space="preserve"> (</w:t>
            </w:r>
            <w:r>
              <w:rPr>
                <w:rFonts w:ascii="Tahoma" w:eastAsia="MS Mincho" w:hAnsi="Tahoma" w:cs="Tahoma"/>
                <w:lang w:eastAsia="ja-JP"/>
              </w:rPr>
              <w:t>dez milhões e setecentos mil</w:t>
            </w:r>
            <w:r>
              <w:rPr>
                <w:rFonts w:ascii="Tahoma" w:hAnsi="Tahoma" w:cs="Tahoma"/>
              </w:rPr>
              <w:t xml:space="preserve"> reais), na Data de Emissão.</w:t>
            </w:r>
          </w:p>
        </w:tc>
      </w:tr>
      <w:tr w:rsidR="00BC3FBB" w14:paraId="40CFE08A"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1FAEA5F5"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hideMark/>
          </w:tcPr>
          <w:p w14:paraId="0A21769B" w14:textId="77777777" w:rsidR="00BC3FBB" w:rsidRDefault="00BC3FBB" w:rsidP="004A35C8">
            <w:pPr>
              <w:tabs>
                <w:tab w:val="center" w:pos="4320"/>
                <w:tab w:val="right" w:pos="8640"/>
              </w:tabs>
              <w:spacing w:after="0" w:line="300" w:lineRule="exact"/>
              <w:jc w:val="both"/>
              <w:rPr>
                <w:rFonts w:ascii="Tahoma" w:hAnsi="Tahoma" w:cs="Tahoma"/>
              </w:rPr>
            </w:pPr>
            <w:r>
              <w:rPr>
                <w:rFonts w:ascii="Tahoma" w:hAnsi="Tahoma" w:cs="Tahoma"/>
              </w:rPr>
              <w:t>O Valor Principal será atualizado monetariamente mensalmente pela variação acumulada do Índice Nacional de Preços ao Consumidor Amplo, divulgado pelo Instituto Brasileiro de Geografia e Estatística (“</w:t>
            </w:r>
            <w:r>
              <w:rPr>
                <w:rFonts w:ascii="Tahoma" w:hAnsi="Tahoma" w:cs="Tahoma"/>
                <w:u w:val="single"/>
              </w:rPr>
              <w:t>IPCA</w:t>
            </w:r>
            <w:r>
              <w:rPr>
                <w:rFonts w:ascii="Tahoma" w:hAnsi="Tahoma" w:cs="Tahoma"/>
              </w:rPr>
              <w:t>” e “</w:t>
            </w:r>
            <w:r>
              <w:rPr>
                <w:rFonts w:ascii="Tahoma" w:hAnsi="Tahoma" w:cs="Tahoma"/>
                <w:u w:val="single"/>
              </w:rPr>
              <w:t>Atualização Monetária</w:t>
            </w:r>
            <w:r>
              <w:rPr>
                <w:rFonts w:ascii="Tahoma" w:hAnsi="Tahoma" w:cs="Tahoma"/>
              </w:rPr>
              <w:t xml:space="preserve">”, respectivamente). Sobre o Valor Principal Atualizado incidirão juros remuneratórios equivalentes a 7,50% (sete inteiros e cinquenta centésimos por cento) ao ano, capitalizados diariamente, </w:t>
            </w:r>
            <w:r>
              <w:rPr>
                <w:rFonts w:ascii="Tahoma" w:hAnsi="Tahoma" w:cs="Tahoma"/>
                <w:i/>
              </w:rPr>
              <w:t xml:space="preserve">pro rata </w:t>
            </w:r>
            <w:proofErr w:type="spellStart"/>
            <w:r>
              <w:rPr>
                <w:rFonts w:ascii="Tahoma" w:hAnsi="Tahoma" w:cs="Tahoma"/>
                <w:i/>
              </w:rPr>
              <w:t>temporis</w:t>
            </w:r>
            <w:proofErr w:type="spellEnd"/>
            <w:r>
              <w:rPr>
                <w:rFonts w:ascii="Tahoma" w:hAnsi="Tahoma" w:cs="Tahoma"/>
              </w:rPr>
              <w:t xml:space="preserve">, com base em um ano de 360 (trezentos e sessenta) dias, de acordo com a fórmula constante no Anexo II da CCB, desde a data de desembolso, exclusive, ou da Data de Aniversário dos juros remuneratórios imediatamente </w:t>
            </w:r>
            <w:r>
              <w:rPr>
                <w:rFonts w:ascii="Tahoma" w:hAnsi="Tahoma" w:cs="Tahoma"/>
              </w:rPr>
              <w:lastRenderedPageBreak/>
              <w:t>anterior, até a próxima Data de Aniversário, inclusive (“</w:t>
            </w:r>
            <w:r>
              <w:rPr>
                <w:rFonts w:ascii="Tahoma" w:hAnsi="Tahoma" w:cs="Tahoma"/>
                <w:u w:val="single"/>
              </w:rPr>
              <w:t>Juros Remuneratórios</w:t>
            </w:r>
            <w:r>
              <w:rPr>
                <w:rFonts w:ascii="Tahoma" w:hAnsi="Tahoma" w:cs="Tahoma"/>
              </w:rPr>
              <w:t>”).</w:t>
            </w:r>
          </w:p>
        </w:tc>
      </w:tr>
      <w:tr w:rsidR="00BC3FBB" w14:paraId="5D1A1777" w14:textId="77777777" w:rsidTr="004A35C8">
        <w:trPr>
          <w:trHeight w:val="841"/>
        </w:trPr>
        <w:tc>
          <w:tcPr>
            <w:tcW w:w="1814" w:type="pct"/>
            <w:tcBorders>
              <w:top w:val="single" w:sz="4" w:space="0" w:color="auto"/>
              <w:left w:val="single" w:sz="4" w:space="0" w:color="auto"/>
              <w:bottom w:val="single" w:sz="4" w:space="0" w:color="auto"/>
              <w:right w:val="single" w:sz="4" w:space="0" w:color="auto"/>
            </w:tcBorders>
            <w:hideMark/>
          </w:tcPr>
          <w:p w14:paraId="01E5EBDF"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lastRenderedPageBreak/>
              <w:t>Encargos Moratórios</w:t>
            </w:r>
          </w:p>
        </w:tc>
        <w:tc>
          <w:tcPr>
            <w:tcW w:w="3186" w:type="pct"/>
            <w:tcBorders>
              <w:top w:val="single" w:sz="4" w:space="0" w:color="auto"/>
              <w:left w:val="single" w:sz="4" w:space="0" w:color="auto"/>
              <w:bottom w:val="single" w:sz="4" w:space="0" w:color="auto"/>
              <w:right w:val="single" w:sz="4" w:space="0" w:color="auto"/>
            </w:tcBorders>
          </w:tcPr>
          <w:p w14:paraId="6C968667"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Pr>
                <w:rFonts w:ascii="Tahoma" w:hAnsi="Tahoma" w:cs="Tahoma"/>
                <w:sz w:val="21"/>
                <w:szCs w:val="21"/>
                <w:lang w:eastAsia="en-US"/>
              </w:rPr>
              <w:t>ii</w:t>
            </w:r>
            <w:proofErr w:type="spellEnd"/>
            <w:r>
              <w:rPr>
                <w:rFonts w:ascii="Tahoma" w:hAnsi="Tahoma" w:cs="Tahoma"/>
                <w:sz w:val="21"/>
                <w:szCs w:val="21"/>
                <w:lang w:eastAsia="en-US"/>
              </w:rPr>
              <w:t xml:space="preserve">) aplicação, sobre o montante inadimplido, de juros moratórios de 1% (um por cento) linear ao mês, </w:t>
            </w:r>
            <w:r>
              <w:rPr>
                <w:rFonts w:ascii="Tahoma" w:hAnsi="Tahoma" w:cs="Tahoma"/>
                <w:i/>
                <w:iCs/>
                <w:sz w:val="21"/>
                <w:szCs w:val="21"/>
                <w:lang w:eastAsia="en-US"/>
              </w:rPr>
              <w:t>pro rata die</w:t>
            </w:r>
            <w:r>
              <w:rPr>
                <w:rFonts w:ascii="Tahoma" w:hAnsi="Tahoma" w:cs="Tahoma"/>
                <w:sz w:val="21"/>
                <w:szCs w:val="21"/>
                <w:lang w:eastAsia="en-US"/>
              </w:rPr>
              <w:t xml:space="preserve">, com base em um mês de 30 (trinta) dias, desde a data de vencimento até a data do efetivo pagamento das obrigações em mora. </w:t>
            </w:r>
          </w:p>
          <w:p w14:paraId="65AF06B1"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p>
          <w:p w14:paraId="06A0AD04" w14:textId="77777777" w:rsidR="00BC3FBB" w:rsidRDefault="00BC3FBB" w:rsidP="004A35C8">
            <w:pPr>
              <w:pStyle w:val="western"/>
              <w:tabs>
                <w:tab w:val="left" w:pos="851"/>
              </w:tabs>
              <w:spacing w:before="0" w:beforeAutospacing="0" w:after="0" w:line="300" w:lineRule="exact"/>
              <w:contextualSpacing/>
              <w:rPr>
                <w:rFonts w:ascii="Tahoma" w:hAnsi="Tahoma" w:cs="Tahoma"/>
                <w:sz w:val="21"/>
                <w:szCs w:val="21"/>
                <w:lang w:eastAsia="en-US"/>
              </w:rPr>
            </w:pPr>
            <w:r>
              <w:rPr>
                <w:rFonts w:ascii="Tahoma" w:hAnsi="Tahoma" w:cs="Tahoma"/>
                <w:sz w:val="21"/>
                <w:szCs w:val="21"/>
                <w:lang w:eastAsia="en-US"/>
              </w:rPr>
              <w:t>No caso de inadimplemento de qualquer das obrigações não pecuniárias assumidas na Cédula, a Devedora, a contar da data de notificação, está sujeita a aplicação de multa diária de R$</w:t>
            </w:r>
            <w:r>
              <w:rPr>
                <w:rFonts w:ascii="Tahoma" w:hAnsi="Tahoma" w:cs="Tahoma"/>
                <w:color w:val="000000"/>
                <w:sz w:val="21"/>
                <w:szCs w:val="21"/>
                <w:lang w:eastAsia="en-US"/>
              </w:rPr>
              <w:t>1.000,00</w:t>
            </w:r>
            <w:r>
              <w:rPr>
                <w:rFonts w:ascii="Tahoma" w:hAnsi="Tahoma" w:cs="Tahoma"/>
                <w:sz w:val="21"/>
                <w:szCs w:val="21"/>
                <w:lang w:eastAsia="en-US"/>
              </w:rPr>
              <w:t xml:space="preserve"> (</w:t>
            </w:r>
            <w:r>
              <w:rPr>
                <w:rFonts w:ascii="Tahoma" w:hAnsi="Tahoma" w:cs="Tahoma"/>
                <w:color w:val="000000"/>
                <w:sz w:val="21"/>
                <w:szCs w:val="21"/>
                <w:lang w:eastAsia="en-US"/>
              </w:rPr>
              <w:t xml:space="preserve">mil </w:t>
            </w:r>
            <w:r>
              <w:rPr>
                <w:rFonts w:ascii="Tahoma" w:hAnsi="Tahoma" w:cs="Tahoma"/>
                <w:sz w:val="21"/>
                <w:szCs w:val="21"/>
                <w:lang w:eastAsia="en-US"/>
              </w:rPr>
              <w:t xml:space="preserve">reais), limitado a </w:t>
            </w:r>
            <w:r>
              <w:rPr>
                <w:rFonts w:ascii="Tahoma" w:hAnsi="Tahoma" w:cs="Tahoma"/>
                <w:color w:val="000000"/>
                <w:sz w:val="21"/>
                <w:szCs w:val="21"/>
                <w:lang w:eastAsia="en-US"/>
              </w:rPr>
              <w:t>5</w:t>
            </w:r>
            <w:r>
              <w:rPr>
                <w:rFonts w:ascii="Tahoma" w:hAnsi="Tahoma" w:cs="Tahoma"/>
                <w:sz w:val="21"/>
                <w:szCs w:val="21"/>
                <w:lang w:eastAsia="en-US"/>
              </w:rPr>
              <w:t>% (cinco por cento) do saldo devedor da dívida</w:t>
            </w:r>
            <w:r>
              <w:rPr>
                <w:rFonts w:ascii="Tahoma" w:hAnsi="Tahoma" w:cs="Tahoma"/>
                <w:color w:val="000000" w:themeColor="text1"/>
                <w:sz w:val="21"/>
                <w:szCs w:val="21"/>
                <w:lang w:eastAsia="en-US"/>
              </w:rPr>
              <w:t>, exceto caso, a Devedora comprove que referido inadimplemento decorra de fatos alheios a sua vontade</w:t>
            </w:r>
            <w:r>
              <w:rPr>
                <w:rFonts w:ascii="Tahoma" w:hAnsi="Tahoma" w:cs="Tahoma"/>
                <w:sz w:val="21"/>
                <w:szCs w:val="21"/>
                <w:lang w:eastAsia="en-US"/>
              </w:rPr>
              <w:t>.</w:t>
            </w:r>
          </w:p>
        </w:tc>
      </w:tr>
      <w:tr w:rsidR="00BC3FBB" w14:paraId="03F3721E" w14:textId="77777777" w:rsidTr="004A35C8">
        <w:trPr>
          <w:trHeight w:val="420"/>
        </w:trPr>
        <w:tc>
          <w:tcPr>
            <w:tcW w:w="1814" w:type="pct"/>
            <w:tcBorders>
              <w:top w:val="single" w:sz="4" w:space="0" w:color="auto"/>
              <w:left w:val="single" w:sz="4" w:space="0" w:color="auto"/>
              <w:bottom w:val="single" w:sz="4" w:space="0" w:color="auto"/>
              <w:right w:val="single" w:sz="4" w:space="0" w:color="auto"/>
            </w:tcBorders>
            <w:hideMark/>
          </w:tcPr>
          <w:p w14:paraId="4D032618" w14:textId="77777777" w:rsidR="00BC3FBB" w:rsidRDefault="00BC3FBB" w:rsidP="004A35C8">
            <w:pPr>
              <w:tabs>
                <w:tab w:val="left" w:pos="540"/>
              </w:tabs>
              <w:spacing w:after="0" w:line="300" w:lineRule="exact"/>
              <w:jc w:val="both"/>
              <w:rPr>
                <w:rFonts w:ascii="Tahoma" w:hAnsi="Tahoma" w:cs="Tahoma"/>
                <w:bCs/>
              </w:rPr>
            </w:pPr>
            <w:r>
              <w:rPr>
                <w:rFonts w:ascii="Tahoma" w:hAnsi="Tahoma" w:cs="Tahoma"/>
                <w:bCs/>
              </w:rPr>
              <w:t>Periodicidade de Pagamento dos Juros</w:t>
            </w:r>
          </w:p>
        </w:tc>
        <w:tc>
          <w:tcPr>
            <w:tcW w:w="3186" w:type="pct"/>
            <w:tcBorders>
              <w:top w:val="single" w:sz="4" w:space="0" w:color="auto"/>
              <w:left w:val="single" w:sz="4" w:space="0" w:color="auto"/>
              <w:bottom w:val="single" w:sz="4" w:space="0" w:color="auto"/>
              <w:right w:val="single" w:sz="4" w:space="0" w:color="auto"/>
            </w:tcBorders>
            <w:hideMark/>
          </w:tcPr>
          <w:p w14:paraId="0CD935D9" w14:textId="77777777" w:rsidR="00BC3FBB" w:rsidRDefault="00BC3FBB" w:rsidP="004A35C8">
            <w:pPr>
              <w:spacing w:after="0" w:line="300" w:lineRule="exact"/>
              <w:jc w:val="both"/>
              <w:rPr>
                <w:rFonts w:ascii="Tahoma" w:hAnsi="Tahoma" w:cs="Tahoma"/>
                <w:color w:val="000000"/>
              </w:rPr>
            </w:pPr>
            <w:r>
              <w:rPr>
                <w:rFonts w:ascii="Tahoma" w:hAnsi="Tahoma" w:cs="Tahoma"/>
              </w:rPr>
              <w:t>Mensalmente</w:t>
            </w:r>
            <w:r>
              <w:rPr>
                <w:rFonts w:ascii="Tahoma" w:hAnsi="Tahoma" w:cs="Tahoma"/>
                <w:color w:val="000000"/>
              </w:rPr>
              <w:t xml:space="preserve">, a partir de </w:t>
            </w:r>
            <w:r>
              <w:rPr>
                <w:rFonts w:ascii="Tahoma" w:eastAsia="MS Mincho" w:hAnsi="Tahoma" w:cs="Tahoma"/>
                <w:lang w:eastAsia="ja-JP"/>
              </w:rPr>
              <w:t xml:space="preserve">20 </w:t>
            </w:r>
            <w:r>
              <w:rPr>
                <w:rFonts w:ascii="Tahoma" w:hAnsi="Tahoma" w:cs="Tahoma"/>
                <w:color w:val="000000"/>
              </w:rPr>
              <w:t xml:space="preserve">de </w:t>
            </w:r>
            <w:r>
              <w:rPr>
                <w:rFonts w:ascii="Tahoma" w:eastAsia="MS Mincho" w:hAnsi="Tahoma" w:cs="Tahoma"/>
                <w:lang w:eastAsia="ja-JP"/>
              </w:rPr>
              <w:t xml:space="preserve">Janeiro </w:t>
            </w:r>
            <w:r>
              <w:rPr>
                <w:rFonts w:ascii="Tahoma" w:hAnsi="Tahoma" w:cs="Tahoma"/>
                <w:color w:val="000000"/>
              </w:rPr>
              <w:t>de 2022, inclusive, de acordo com Anexo B.</w:t>
            </w:r>
          </w:p>
        </w:tc>
      </w:tr>
      <w:tr w:rsidR="00BC3FBB" w14:paraId="14333EAE" w14:textId="77777777" w:rsidTr="004A35C8">
        <w:trPr>
          <w:trHeight w:val="199"/>
        </w:trPr>
        <w:tc>
          <w:tcPr>
            <w:tcW w:w="1814" w:type="pct"/>
            <w:tcBorders>
              <w:top w:val="single" w:sz="4" w:space="0" w:color="auto"/>
              <w:left w:val="single" w:sz="4" w:space="0" w:color="auto"/>
              <w:bottom w:val="single" w:sz="4" w:space="0" w:color="auto"/>
              <w:right w:val="single" w:sz="4" w:space="0" w:color="auto"/>
            </w:tcBorders>
            <w:hideMark/>
          </w:tcPr>
          <w:p w14:paraId="2D6DA9CA" w14:textId="77777777" w:rsidR="00BC3FBB" w:rsidRDefault="00BC3FBB" w:rsidP="004A35C8">
            <w:pPr>
              <w:spacing w:after="0" w:line="300" w:lineRule="exact"/>
              <w:jc w:val="both"/>
              <w:rPr>
                <w:rFonts w:ascii="Tahoma" w:hAnsi="Tahoma" w:cs="Tahoma"/>
                <w:bCs/>
              </w:rPr>
            </w:pPr>
            <w:r>
              <w:rPr>
                <w:rFonts w:ascii="Tahoma" w:hAnsi="Tahom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hideMark/>
          </w:tcPr>
          <w:p w14:paraId="63176965" w14:textId="77777777" w:rsidR="00BC3FBB" w:rsidRDefault="00BC3FBB" w:rsidP="004A35C8">
            <w:pPr>
              <w:spacing w:after="0" w:line="300" w:lineRule="exact"/>
              <w:jc w:val="both"/>
              <w:rPr>
                <w:rFonts w:ascii="Tahoma" w:hAnsi="Tahoma" w:cs="Tahoma"/>
              </w:rPr>
            </w:pPr>
            <w:r>
              <w:rPr>
                <w:rFonts w:ascii="Tahoma" w:hAnsi="Tahoma" w:cs="Tahoma"/>
              </w:rPr>
              <w:t>O local, as datas de pagamento e as demais características da CCB estão definidas na própria CCB.</w:t>
            </w:r>
          </w:p>
        </w:tc>
      </w:tr>
    </w:tbl>
    <w:p w14:paraId="57184217" w14:textId="6F64EA6E" w:rsidR="00BC3FBB" w:rsidRDefault="00BC3FBB" w:rsidP="00BC3FBB">
      <w:pPr>
        <w:pStyle w:val="PargrafodaLista"/>
        <w:spacing w:after="0" w:line="300" w:lineRule="exact"/>
        <w:ind w:left="0"/>
        <w:rPr>
          <w:rFonts w:ascii="Tahoma" w:hAnsi="Tahoma" w:cs="Tahoma"/>
          <w:b/>
        </w:rPr>
        <w:sectPr w:rsidR="00BC3FBB" w:rsidSect="009A1C9E">
          <w:footerReference w:type="even" r:id="rId15"/>
          <w:footerReference w:type="first" r:id="rId16"/>
          <w:pgSz w:w="11906" w:h="16838"/>
          <w:pgMar w:top="1418" w:right="1134" w:bottom="1418" w:left="1134" w:header="709" w:footer="709" w:gutter="0"/>
          <w:cols w:space="708"/>
          <w:titlePg/>
          <w:docGrid w:linePitch="360"/>
        </w:sectPr>
      </w:pPr>
    </w:p>
    <w:p w14:paraId="4A88CCF5" w14:textId="6B3122FD"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110D6C9F"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w:t>
      </w:r>
      <w:del w:id="427" w:author="Andressa Ferreira" w:date="2022-01-10T12:14:00Z">
        <w:r w:rsidRPr="00D96736" w:rsidDel="00B630AA">
          <w:rPr>
            <w:rFonts w:ascii="Tahoma" w:hAnsi="Tahoma" w:cs="Tahoma"/>
            <w:b/>
            <w:iCs/>
          </w:rPr>
          <w:delText xml:space="preserve">DAS </w:delText>
        </w:r>
        <w:r w:rsidR="00013A7B" w:rsidRPr="00013A7B" w:rsidDel="00B630AA">
          <w:rPr>
            <w:rFonts w:ascii="Tahoma" w:hAnsi="Tahoma" w:cs="Tahoma"/>
            <w:b/>
            <w:iCs/>
          </w:rPr>
          <w:delText xml:space="preserve">FRAÇÕES </w:delText>
        </w:r>
        <w:r w:rsidR="00C97554" w:rsidDel="00B630AA">
          <w:rPr>
            <w:rFonts w:ascii="Tahoma" w:hAnsi="Tahoma" w:cs="Tahoma"/>
            <w:b/>
            <w:iCs/>
          </w:rPr>
          <w:delText>IDEAIS</w:delText>
        </w:r>
      </w:del>
      <w:ins w:id="428" w:author="Andressa Ferreira" w:date="2022-01-10T12:14:00Z">
        <w:r w:rsidR="00B630AA">
          <w:rPr>
            <w:rFonts w:ascii="Tahoma" w:hAnsi="Tahoma" w:cs="Tahoma"/>
            <w:b/>
            <w:iCs/>
          </w:rPr>
          <w:t>DO PERCENTUAL DO IMÓVEL</w:t>
        </w:r>
      </w:ins>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jc w:val="center"/>
        <w:tblLook w:val="04A0" w:firstRow="1" w:lastRow="0" w:firstColumn="1" w:lastColumn="0" w:noHBand="0" w:noVBand="1"/>
      </w:tblPr>
      <w:tblGrid>
        <w:gridCol w:w="2160"/>
        <w:gridCol w:w="3548"/>
        <w:gridCol w:w="5630"/>
        <w:gridCol w:w="2654"/>
      </w:tblGrid>
      <w:tr w:rsidR="00366FFA" w:rsidRPr="00D75FD1" w14:paraId="10127524" w14:textId="77777777" w:rsidTr="00B630AA">
        <w:trPr>
          <w:jc w:val="center"/>
        </w:trPr>
        <w:tc>
          <w:tcPr>
            <w:tcW w:w="772" w:type="pct"/>
            <w:shd w:val="clear" w:color="auto" w:fill="ED7D31" w:themeFill="accent2"/>
            <w:vAlign w:val="center"/>
          </w:tcPr>
          <w:p w14:paraId="4372B416" w14:textId="18A87B6C" w:rsidR="00366FFA" w:rsidRPr="009A1C9E" w:rsidRDefault="00366FFA" w:rsidP="00A40D8E">
            <w:pPr>
              <w:spacing w:line="300" w:lineRule="exact"/>
              <w:jc w:val="center"/>
              <w:rPr>
                <w:rFonts w:ascii="Tahoma" w:hAnsi="Tahoma" w:cs="Tahoma"/>
                <w:b/>
                <w:bCs/>
                <w:smallCaps/>
                <w:color w:val="002060"/>
              </w:rPr>
            </w:pPr>
            <w:del w:id="429" w:author="Andressa Ferreira" w:date="2022-01-10T12:14:00Z">
              <w:r w:rsidRPr="00D75FD1" w:rsidDel="00B630AA">
                <w:rPr>
                  <w:rFonts w:ascii="Tahoma" w:hAnsi="Tahoma" w:cs="Tahoma"/>
                  <w:b/>
                  <w:bCs/>
                  <w:smallCaps/>
                  <w:color w:val="002060"/>
                </w:rPr>
                <w:delText xml:space="preserve">Fração </w:delText>
              </w:r>
              <w:r w:rsidR="0007194B" w:rsidDel="00B630AA">
                <w:rPr>
                  <w:rFonts w:ascii="Tahoma" w:hAnsi="Tahoma" w:cs="Tahoma"/>
                  <w:b/>
                  <w:bCs/>
                  <w:smallCaps/>
                  <w:color w:val="002060"/>
                </w:rPr>
                <w:delText>Ideal</w:delText>
              </w:r>
            </w:del>
            <w:ins w:id="430" w:author="Andressa Ferreira" w:date="2022-01-10T12:14:00Z">
              <w:r w:rsidR="00B630AA">
                <w:rPr>
                  <w:rFonts w:ascii="Tahoma" w:hAnsi="Tahoma" w:cs="Tahoma"/>
                  <w:b/>
                  <w:bCs/>
                  <w:smallCaps/>
                  <w:color w:val="002060"/>
                </w:rPr>
                <w:t>Percentual do Imóvel</w:t>
              </w:r>
            </w:ins>
          </w:p>
        </w:tc>
        <w:tc>
          <w:tcPr>
            <w:tcW w:w="1268" w:type="pct"/>
            <w:shd w:val="clear" w:color="auto" w:fill="ED7D31" w:themeFill="accent2"/>
            <w:vAlign w:val="center"/>
          </w:tcPr>
          <w:p w14:paraId="22738FFA" w14:textId="759E3C2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Matrícula</w:t>
            </w:r>
          </w:p>
          <w:p w14:paraId="46673772" w14:textId="08675B41"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(2º </w:t>
            </w:r>
            <w:proofErr w:type="spellStart"/>
            <w:r w:rsidRPr="00D75FD1">
              <w:rPr>
                <w:rFonts w:ascii="Tahoma" w:hAnsi="Tahoma" w:cs="Tahoma"/>
                <w:b/>
                <w:bCs/>
                <w:smallCaps/>
                <w:color w:val="002060"/>
              </w:rPr>
              <w:t>RgI</w:t>
            </w:r>
            <w:proofErr w:type="spellEnd"/>
            <w:r w:rsidRPr="00D75FD1">
              <w:rPr>
                <w:rFonts w:ascii="Tahoma" w:hAnsi="Tahoma" w:cs="Tahoma"/>
                <w:b/>
                <w:bCs/>
                <w:smallCaps/>
                <w:color w:val="002060"/>
              </w:rPr>
              <w:t xml:space="preserve"> do Rio de Janeiro)</w:t>
            </w:r>
          </w:p>
        </w:tc>
        <w:tc>
          <w:tcPr>
            <w:tcW w:w="2012" w:type="pct"/>
            <w:shd w:val="clear" w:color="auto" w:fill="ED7D31" w:themeFill="accent2"/>
            <w:vAlign w:val="center"/>
          </w:tcPr>
          <w:p w14:paraId="00C6F127" w14:textId="75564094"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Descrição</w:t>
            </w:r>
          </w:p>
          <w:p w14:paraId="6B1E0563" w14:textId="77777777"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(conforme Matrícula)</w:t>
            </w:r>
          </w:p>
        </w:tc>
        <w:tc>
          <w:tcPr>
            <w:tcW w:w="948" w:type="pct"/>
            <w:shd w:val="clear" w:color="auto" w:fill="ED7D31" w:themeFill="accent2"/>
            <w:vAlign w:val="center"/>
          </w:tcPr>
          <w:p w14:paraId="79C184D9" w14:textId="6E6751CC" w:rsidR="00366FFA" w:rsidRPr="009A1C9E" w:rsidRDefault="00366FFA" w:rsidP="00A40D8E">
            <w:pPr>
              <w:spacing w:line="300" w:lineRule="exact"/>
              <w:jc w:val="center"/>
              <w:rPr>
                <w:rFonts w:ascii="Tahoma" w:hAnsi="Tahoma" w:cs="Tahoma"/>
                <w:b/>
                <w:bCs/>
                <w:smallCaps/>
                <w:color w:val="002060"/>
              </w:rPr>
            </w:pPr>
            <w:r w:rsidRPr="00D75FD1">
              <w:rPr>
                <w:rFonts w:ascii="Tahoma" w:hAnsi="Tahoma" w:cs="Tahoma"/>
                <w:b/>
                <w:bCs/>
                <w:smallCaps/>
                <w:color w:val="002060"/>
              </w:rPr>
              <w:t xml:space="preserve">Valor </w:t>
            </w:r>
            <w:r>
              <w:rPr>
                <w:rFonts w:ascii="Tahoma" w:hAnsi="Tahoma" w:cs="Tahoma"/>
                <w:b/>
                <w:bCs/>
                <w:smallCaps/>
                <w:color w:val="002060"/>
              </w:rPr>
              <w:t>Mínimo</w:t>
            </w:r>
          </w:p>
        </w:tc>
      </w:tr>
      <w:tr w:rsidR="00366FFA" w:rsidRPr="00D75FD1" w14:paraId="2E51DE92" w14:textId="77777777" w:rsidTr="00B630AA">
        <w:trPr>
          <w:jc w:val="center"/>
        </w:trPr>
        <w:tc>
          <w:tcPr>
            <w:tcW w:w="772" w:type="pct"/>
            <w:shd w:val="clear" w:color="auto" w:fill="auto"/>
            <w:vAlign w:val="center"/>
          </w:tcPr>
          <w:p w14:paraId="2F24A6BE" w14:textId="2CA236A2" w:rsidR="00366FFA" w:rsidRPr="009A1C9E" w:rsidRDefault="00366FFA" w:rsidP="00A40D8E">
            <w:pPr>
              <w:spacing w:line="300" w:lineRule="exact"/>
              <w:jc w:val="center"/>
              <w:rPr>
                <w:rFonts w:ascii="Tahoma" w:hAnsi="Tahoma" w:cs="Tahoma"/>
              </w:rPr>
            </w:pPr>
            <w:del w:id="431" w:author="Andressa Ferreira" w:date="2022-01-10T12:15:00Z">
              <w:r w:rsidRPr="00D75FD1" w:rsidDel="00B630AA">
                <w:rPr>
                  <w:rFonts w:ascii="Tahoma" w:hAnsi="Tahoma" w:cs="Tahoma"/>
                </w:rPr>
                <w:delText>3,08</w:delText>
              </w:r>
            </w:del>
            <w:ins w:id="432" w:author="Andressa Ferreira" w:date="2022-01-10T12:15:00Z">
              <w:r w:rsidR="00B630AA">
                <w:rPr>
                  <w:rFonts w:ascii="Tahoma" w:hAnsi="Tahoma" w:cs="Tahoma"/>
                </w:rPr>
                <w:t>12,78</w:t>
              </w:r>
            </w:ins>
          </w:p>
        </w:tc>
        <w:tc>
          <w:tcPr>
            <w:tcW w:w="1268" w:type="pct"/>
            <w:shd w:val="clear" w:color="auto" w:fill="auto"/>
            <w:vAlign w:val="center"/>
          </w:tcPr>
          <w:p w14:paraId="2C1D977F" w14:textId="07A14B7C" w:rsidR="00366FFA" w:rsidRPr="009A1C9E" w:rsidRDefault="00366FFA" w:rsidP="00A40D8E">
            <w:pPr>
              <w:spacing w:line="300" w:lineRule="exact"/>
              <w:jc w:val="center"/>
              <w:rPr>
                <w:rFonts w:ascii="Tahoma" w:hAnsi="Tahoma" w:cs="Tahoma"/>
              </w:rPr>
            </w:pPr>
            <w:r w:rsidRPr="00D75FD1">
              <w:rPr>
                <w:rFonts w:ascii="Tahoma" w:hAnsi="Tahoma" w:cs="Tahoma"/>
              </w:rPr>
              <w:t>66.350 do 2º Ofício de Registro de Imóveis da Cidade do Rio de Janeiro/RJ</w:t>
            </w:r>
          </w:p>
        </w:tc>
        <w:tc>
          <w:tcPr>
            <w:tcW w:w="2012" w:type="pct"/>
            <w:shd w:val="clear" w:color="auto" w:fill="auto"/>
            <w:vAlign w:val="center"/>
          </w:tcPr>
          <w:p w14:paraId="0649C020" w14:textId="76C59097" w:rsidR="00366FFA" w:rsidRPr="009A1C9E" w:rsidRDefault="00366FFA" w:rsidP="00A40D8E">
            <w:pPr>
              <w:spacing w:line="300" w:lineRule="exact"/>
              <w:jc w:val="both"/>
              <w:rPr>
                <w:rFonts w:ascii="Tahoma" w:hAnsi="Tahoma" w:cs="Tahoma"/>
              </w:rPr>
            </w:pPr>
            <w:r>
              <w:rPr>
                <w:rFonts w:ascii="Tahoma" w:hAnsi="Tahoma" w:cs="Tahoma"/>
              </w:rPr>
              <w: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t>
            </w:r>
          </w:p>
        </w:tc>
        <w:tc>
          <w:tcPr>
            <w:tcW w:w="948" w:type="pct"/>
            <w:vAlign w:val="center"/>
          </w:tcPr>
          <w:p w14:paraId="565C4F0F" w14:textId="6F8AF5E5" w:rsidR="00366FFA" w:rsidRPr="009A1C9E" w:rsidRDefault="00366FFA" w:rsidP="00A40D8E">
            <w:pPr>
              <w:spacing w:line="300" w:lineRule="exact"/>
              <w:jc w:val="center"/>
              <w:rPr>
                <w:rFonts w:ascii="Tahoma" w:hAnsi="Tahoma" w:cs="Tahoma"/>
              </w:rPr>
            </w:pPr>
            <w:r w:rsidRPr="00D75FD1">
              <w:rPr>
                <w:rFonts w:ascii="Tahoma" w:hAnsi="Tahoma" w:cs="Tahoma"/>
              </w:rPr>
              <w:t>R</w:t>
            </w:r>
            <w:r w:rsidR="002B2163">
              <w:rPr>
                <w:rFonts w:ascii="Tahoma" w:hAnsi="Tahoma" w:cs="Tahoma"/>
              </w:rPr>
              <w:t xml:space="preserve">$ </w:t>
            </w:r>
            <w:del w:id="433" w:author="Andressa Ferreira" w:date="2022-01-10T12:14:00Z">
              <w:r w:rsidR="002B2163" w:rsidRPr="002B2163" w:rsidDel="00B630AA">
                <w:rPr>
                  <w:rFonts w:ascii="Tahoma" w:hAnsi="Tahoma" w:cs="Tahoma"/>
                </w:rPr>
                <w:delText>6.468.410,69</w:delText>
              </w:r>
            </w:del>
            <w:ins w:id="434" w:author="Andressa Ferreira" w:date="2022-01-10T12:14:00Z">
              <w:r w:rsidR="00B630AA">
                <w:rPr>
                  <w:rFonts w:ascii="Tahoma" w:hAnsi="Tahoma" w:cs="Tahoma"/>
                </w:rPr>
                <w:t>25.750.000,00</w:t>
              </w:r>
            </w:ins>
          </w:p>
        </w:tc>
      </w:tr>
      <w:tr w:rsidR="00366FFA" w:rsidRPr="00D75FD1" w:rsidDel="00B630AA" w14:paraId="76E032AE" w14:textId="5EDDE735" w:rsidTr="00B630AA">
        <w:trPr>
          <w:jc w:val="center"/>
          <w:del w:id="435" w:author="Andressa Ferreira" w:date="2022-01-10T12:15:00Z"/>
        </w:trPr>
        <w:tc>
          <w:tcPr>
            <w:tcW w:w="772" w:type="pct"/>
            <w:vAlign w:val="center"/>
          </w:tcPr>
          <w:p w14:paraId="15D46501" w14:textId="5CA6C903" w:rsidR="00366FFA" w:rsidRPr="009A1C9E" w:rsidDel="00B630AA" w:rsidRDefault="00366FFA" w:rsidP="00A40D8E">
            <w:pPr>
              <w:spacing w:line="300" w:lineRule="exact"/>
              <w:jc w:val="center"/>
              <w:rPr>
                <w:del w:id="436" w:author="Andressa Ferreira" w:date="2022-01-10T12:15:00Z"/>
                <w:rFonts w:ascii="Tahoma" w:hAnsi="Tahoma" w:cs="Tahoma"/>
              </w:rPr>
            </w:pPr>
            <w:del w:id="437" w:author="Andressa Ferreira" w:date="2022-01-10T12:15:00Z">
              <w:r w:rsidRPr="00D75FD1" w:rsidDel="00B630AA">
                <w:rPr>
                  <w:rFonts w:ascii="Tahoma" w:hAnsi="Tahoma" w:cs="Tahoma"/>
                </w:rPr>
                <w:delText xml:space="preserve"> 3,66</w:delText>
              </w:r>
            </w:del>
          </w:p>
        </w:tc>
        <w:tc>
          <w:tcPr>
            <w:tcW w:w="1268" w:type="pct"/>
            <w:vAlign w:val="center"/>
          </w:tcPr>
          <w:p w14:paraId="1033824D" w14:textId="4032EE4E" w:rsidR="00366FFA" w:rsidRPr="009A1C9E" w:rsidDel="00B630AA" w:rsidRDefault="00366FFA" w:rsidP="00A40D8E">
            <w:pPr>
              <w:spacing w:line="300" w:lineRule="exact"/>
              <w:jc w:val="center"/>
              <w:rPr>
                <w:del w:id="438" w:author="Andressa Ferreira" w:date="2022-01-10T12:15:00Z"/>
                <w:rFonts w:ascii="Tahoma" w:hAnsi="Tahoma" w:cs="Tahoma"/>
              </w:rPr>
            </w:pPr>
            <w:del w:id="439"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31A7A86" w14:textId="14BE6250" w:rsidR="00366FFA" w:rsidRPr="009A1C9E" w:rsidDel="00B630AA" w:rsidRDefault="00366FFA" w:rsidP="00A40D8E">
            <w:pPr>
              <w:spacing w:line="300" w:lineRule="exact"/>
              <w:jc w:val="both"/>
              <w:rPr>
                <w:del w:id="440" w:author="Andressa Ferreira" w:date="2022-01-10T12:15:00Z"/>
                <w:rFonts w:ascii="Tahoma" w:hAnsi="Tahoma" w:cs="Tahoma"/>
              </w:rPr>
            </w:pPr>
            <w:del w:id="441"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49DB2326" w14:textId="56DFB2DF" w:rsidR="00366FFA" w:rsidRPr="009A1C9E" w:rsidDel="00B630AA" w:rsidRDefault="00366FFA" w:rsidP="00A40D8E">
            <w:pPr>
              <w:spacing w:line="300" w:lineRule="exact"/>
              <w:jc w:val="center"/>
              <w:rPr>
                <w:del w:id="442" w:author="Andressa Ferreira" w:date="2022-01-10T12:15:00Z"/>
                <w:rFonts w:ascii="Tahoma" w:hAnsi="Tahoma" w:cs="Tahoma"/>
              </w:rPr>
            </w:pPr>
            <w:del w:id="443"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4.419.298,92</w:delText>
              </w:r>
            </w:del>
          </w:p>
        </w:tc>
      </w:tr>
      <w:tr w:rsidR="00366FFA" w:rsidRPr="00D75FD1" w:rsidDel="00B630AA" w14:paraId="134778E4" w14:textId="7243957C" w:rsidTr="00B630AA">
        <w:trPr>
          <w:jc w:val="center"/>
          <w:del w:id="444" w:author="Andressa Ferreira" w:date="2022-01-10T12:15:00Z"/>
        </w:trPr>
        <w:tc>
          <w:tcPr>
            <w:tcW w:w="772" w:type="pct"/>
            <w:vAlign w:val="center"/>
          </w:tcPr>
          <w:p w14:paraId="1205412A" w14:textId="3203D731" w:rsidR="00366FFA" w:rsidRPr="009A1C9E" w:rsidDel="00B630AA" w:rsidRDefault="00366FFA" w:rsidP="00A40D8E">
            <w:pPr>
              <w:spacing w:line="300" w:lineRule="exact"/>
              <w:jc w:val="center"/>
              <w:rPr>
                <w:del w:id="445" w:author="Andressa Ferreira" w:date="2022-01-10T12:15:00Z"/>
                <w:rFonts w:ascii="Tahoma" w:hAnsi="Tahoma" w:cs="Tahoma"/>
              </w:rPr>
            </w:pPr>
            <w:del w:id="446" w:author="Andressa Ferreira" w:date="2022-01-10T12:15:00Z">
              <w:r w:rsidRPr="00D75FD1" w:rsidDel="00B630AA">
                <w:rPr>
                  <w:rFonts w:ascii="Tahoma" w:hAnsi="Tahoma" w:cs="Tahoma"/>
                </w:rPr>
                <w:lastRenderedPageBreak/>
                <w:delText xml:space="preserve"> 0,76</w:delText>
              </w:r>
            </w:del>
          </w:p>
        </w:tc>
        <w:tc>
          <w:tcPr>
            <w:tcW w:w="1268" w:type="pct"/>
            <w:vAlign w:val="center"/>
          </w:tcPr>
          <w:p w14:paraId="6EA196C9" w14:textId="72C84C09" w:rsidR="00366FFA" w:rsidRPr="009A1C9E" w:rsidDel="00B630AA" w:rsidRDefault="00366FFA" w:rsidP="00A40D8E">
            <w:pPr>
              <w:spacing w:line="300" w:lineRule="exact"/>
              <w:jc w:val="center"/>
              <w:rPr>
                <w:del w:id="447" w:author="Andressa Ferreira" w:date="2022-01-10T12:15:00Z"/>
                <w:rFonts w:ascii="Tahoma" w:hAnsi="Tahoma" w:cs="Tahoma"/>
              </w:rPr>
            </w:pPr>
            <w:del w:id="448"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48229581" w14:textId="4386791D" w:rsidR="00366FFA" w:rsidRPr="009A1C9E" w:rsidDel="00B630AA" w:rsidRDefault="00366FFA" w:rsidP="00A40D8E">
            <w:pPr>
              <w:spacing w:line="300" w:lineRule="exact"/>
              <w:jc w:val="both"/>
              <w:rPr>
                <w:del w:id="449" w:author="Andressa Ferreira" w:date="2022-01-10T12:15:00Z"/>
                <w:rFonts w:ascii="Tahoma" w:hAnsi="Tahoma" w:cs="Tahoma"/>
              </w:rPr>
            </w:pPr>
            <w:del w:id="450"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71CE52B2" w14:textId="06FEA66F" w:rsidR="00366FFA" w:rsidRPr="009A1C9E" w:rsidDel="00B630AA" w:rsidRDefault="00366FFA" w:rsidP="00A40D8E">
            <w:pPr>
              <w:spacing w:line="300" w:lineRule="exact"/>
              <w:jc w:val="center"/>
              <w:rPr>
                <w:del w:id="451" w:author="Andressa Ferreira" w:date="2022-01-10T12:15:00Z"/>
                <w:rFonts w:ascii="Tahoma" w:hAnsi="Tahoma" w:cs="Tahoma"/>
              </w:rPr>
            </w:pPr>
            <w:del w:id="452"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2.234.868,09</w:delText>
              </w:r>
            </w:del>
          </w:p>
        </w:tc>
      </w:tr>
      <w:tr w:rsidR="00366FFA" w:rsidRPr="00D75FD1" w:rsidDel="00B630AA" w14:paraId="0ABEC5BE" w14:textId="3E805C9D" w:rsidTr="00B630AA">
        <w:trPr>
          <w:jc w:val="center"/>
          <w:del w:id="453" w:author="Andressa Ferreira" w:date="2022-01-10T12:15:00Z"/>
        </w:trPr>
        <w:tc>
          <w:tcPr>
            <w:tcW w:w="772" w:type="pct"/>
            <w:vAlign w:val="center"/>
          </w:tcPr>
          <w:p w14:paraId="37F590FB" w14:textId="6D4880C9" w:rsidR="00366FFA" w:rsidRPr="009A1C9E" w:rsidDel="00B630AA" w:rsidRDefault="00366FFA" w:rsidP="00A40D8E">
            <w:pPr>
              <w:spacing w:line="300" w:lineRule="exact"/>
              <w:jc w:val="center"/>
              <w:rPr>
                <w:del w:id="454" w:author="Andressa Ferreira" w:date="2022-01-10T12:15:00Z"/>
                <w:rFonts w:ascii="Tahoma" w:hAnsi="Tahoma" w:cs="Tahoma"/>
              </w:rPr>
            </w:pPr>
            <w:del w:id="455" w:author="Andressa Ferreira" w:date="2022-01-10T12:15:00Z">
              <w:r w:rsidRPr="00D75FD1" w:rsidDel="00B630AA">
                <w:rPr>
                  <w:rFonts w:ascii="Tahoma" w:hAnsi="Tahoma" w:cs="Tahoma"/>
                </w:rPr>
                <w:delText>0,72</w:delText>
              </w:r>
            </w:del>
          </w:p>
        </w:tc>
        <w:tc>
          <w:tcPr>
            <w:tcW w:w="1268" w:type="pct"/>
            <w:vAlign w:val="center"/>
          </w:tcPr>
          <w:p w14:paraId="62C7B1F7" w14:textId="34DA3EA0" w:rsidR="00366FFA" w:rsidRPr="009A1C9E" w:rsidDel="00B630AA" w:rsidRDefault="00366FFA" w:rsidP="00A40D8E">
            <w:pPr>
              <w:spacing w:line="300" w:lineRule="exact"/>
              <w:jc w:val="center"/>
              <w:rPr>
                <w:del w:id="456" w:author="Andressa Ferreira" w:date="2022-01-10T12:15:00Z"/>
                <w:rFonts w:ascii="Tahoma" w:hAnsi="Tahoma" w:cs="Tahoma"/>
              </w:rPr>
            </w:pPr>
            <w:del w:id="457"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2034732" w14:textId="45D4ABB5" w:rsidR="00366FFA" w:rsidRPr="009A1C9E" w:rsidDel="00B630AA" w:rsidRDefault="00366FFA" w:rsidP="00A40D8E">
            <w:pPr>
              <w:spacing w:line="300" w:lineRule="exact"/>
              <w:jc w:val="both"/>
              <w:rPr>
                <w:del w:id="458" w:author="Andressa Ferreira" w:date="2022-01-10T12:15:00Z"/>
                <w:rFonts w:ascii="Tahoma" w:hAnsi="Tahoma" w:cs="Tahoma"/>
              </w:rPr>
            </w:pPr>
            <w:del w:id="459"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72CF034E" w14:textId="2C6F2237" w:rsidR="00366FFA" w:rsidRPr="009A1C9E" w:rsidDel="00B630AA" w:rsidRDefault="00366FFA" w:rsidP="00A40D8E">
            <w:pPr>
              <w:spacing w:line="300" w:lineRule="exact"/>
              <w:jc w:val="center"/>
              <w:rPr>
                <w:del w:id="460" w:author="Andressa Ferreira" w:date="2022-01-10T12:15:00Z"/>
                <w:rFonts w:ascii="Tahoma" w:hAnsi="Tahoma" w:cs="Tahoma"/>
              </w:rPr>
            </w:pPr>
            <w:del w:id="461"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2.135.771,33</w:delText>
              </w:r>
            </w:del>
          </w:p>
        </w:tc>
      </w:tr>
      <w:tr w:rsidR="00366FFA" w:rsidRPr="00D75FD1" w:rsidDel="00B630AA" w14:paraId="515A9960" w14:textId="172351EA" w:rsidTr="00B630AA">
        <w:trPr>
          <w:jc w:val="center"/>
          <w:del w:id="462" w:author="Andressa Ferreira" w:date="2022-01-10T12:15:00Z"/>
        </w:trPr>
        <w:tc>
          <w:tcPr>
            <w:tcW w:w="772" w:type="pct"/>
            <w:vAlign w:val="center"/>
          </w:tcPr>
          <w:p w14:paraId="53B4CDFC" w14:textId="5A8CE5B3" w:rsidR="00366FFA" w:rsidRPr="009A1C9E" w:rsidDel="00B630AA" w:rsidRDefault="00366FFA" w:rsidP="00A40D8E">
            <w:pPr>
              <w:spacing w:line="300" w:lineRule="exact"/>
              <w:jc w:val="center"/>
              <w:rPr>
                <w:del w:id="463" w:author="Andressa Ferreira" w:date="2022-01-10T12:15:00Z"/>
                <w:rFonts w:ascii="Tahoma" w:hAnsi="Tahoma" w:cs="Tahoma"/>
              </w:rPr>
            </w:pPr>
            <w:del w:id="464" w:author="Andressa Ferreira" w:date="2022-01-10T12:15:00Z">
              <w:r w:rsidRPr="00D75FD1" w:rsidDel="00B630AA">
                <w:rPr>
                  <w:rFonts w:ascii="Tahoma" w:hAnsi="Tahoma" w:cs="Tahoma"/>
                </w:rPr>
                <w:delText>0,74</w:delText>
              </w:r>
            </w:del>
          </w:p>
        </w:tc>
        <w:tc>
          <w:tcPr>
            <w:tcW w:w="1268" w:type="pct"/>
            <w:vAlign w:val="center"/>
          </w:tcPr>
          <w:p w14:paraId="5A4F0CB8" w14:textId="546EA3B7" w:rsidR="00366FFA" w:rsidRPr="009A1C9E" w:rsidDel="00B630AA" w:rsidRDefault="00366FFA" w:rsidP="00A40D8E">
            <w:pPr>
              <w:spacing w:line="300" w:lineRule="exact"/>
              <w:jc w:val="center"/>
              <w:rPr>
                <w:del w:id="465" w:author="Andressa Ferreira" w:date="2022-01-10T12:15:00Z"/>
                <w:rFonts w:ascii="Tahoma" w:hAnsi="Tahoma" w:cs="Tahoma"/>
              </w:rPr>
            </w:pPr>
            <w:del w:id="466"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25A7D652" w14:textId="2E2B80B6" w:rsidR="00366FFA" w:rsidRPr="009A1C9E" w:rsidDel="00B630AA" w:rsidRDefault="00366FFA" w:rsidP="00A40D8E">
            <w:pPr>
              <w:spacing w:line="300" w:lineRule="exact"/>
              <w:jc w:val="both"/>
              <w:rPr>
                <w:del w:id="467" w:author="Andressa Ferreira" w:date="2022-01-10T12:15:00Z"/>
                <w:rFonts w:ascii="Tahoma" w:hAnsi="Tahoma" w:cs="Tahoma"/>
              </w:rPr>
            </w:pPr>
            <w:del w:id="468" w:author="Andressa Ferreira" w:date="2022-01-10T12:15:00Z">
              <w:r w:rsidDel="00B630AA">
                <w:rPr>
                  <w:rFonts w:ascii="Tahoma" w:hAnsi="Tahoma" w:cs="Tahoma"/>
                </w:rPr>
                <w:delText xml:space="preserve">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w:delText>
              </w:r>
              <w:r w:rsidDel="00B630AA">
                <w:rPr>
                  <w:rFonts w:ascii="Tahoma" w:hAnsi="Tahoma" w:cs="Tahoma"/>
                </w:rPr>
                <w:lastRenderedPageBreak/>
                <w:delText>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32D5DBB6" w14:textId="307517EB" w:rsidR="00366FFA" w:rsidRPr="009A1C9E" w:rsidDel="00B630AA" w:rsidRDefault="00366FFA" w:rsidP="00A40D8E">
            <w:pPr>
              <w:spacing w:line="300" w:lineRule="exact"/>
              <w:jc w:val="center"/>
              <w:rPr>
                <w:del w:id="469" w:author="Andressa Ferreira" w:date="2022-01-10T12:15:00Z"/>
                <w:rFonts w:ascii="Tahoma" w:hAnsi="Tahoma" w:cs="Tahoma"/>
              </w:rPr>
            </w:pPr>
            <w:del w:id="470" w:author="Andressa Ferreira" w:date="2022-01-10T12:15:00Z">
              <w:r w:rsidRPr="00D75FD1" w:rsidDel="00B630AA">
                <w:rPr>
                  <w:rFonts w:ascii="Tahoma" w:hAnsi="Tahoma" w:cs="Tahoma"/>
                </w:rPr>
                <w:lastRenderedPageBreak/>
                <w:delText xml:space="preserve">R$ </w:delText>
              </w:r>
              <w:r w:rsidR="002B2163" w:rsidRPr="002B2163" w:rsidDel="00B630AA">
                <w:rPr>
                  <w:rFonts w:ascii="Tahoma" w:hAnsi="Tahoma" w:cs="Tahoma"/>
                </w:rPr>
                <w:delText>2.174.937,44</w:delText>
              </w:r>
            </w:del>
          </w:p>
        </w:tc>
      </w:tr>
      <w:tr w:rsidR="00366FFA" w:rsidRPr="00D75FD1" w:rsidDel="00B630AA" w14:paraId="734694C3" w14:textId="2299835A" w:rsidTr="00B630AA">
        <w:trPr>
          <w:jc w:val="center"/>
          <w:del w:id="471" w:author="Andressa Ferreira" w:date="2022-01-10T12:15:00Z"/>
        </w:trPr>
        <w:tc>
          <w:tcPr>
            <w:tcW w:w="772" w:type="pct"/>
            <w:vAlign w:val="center"/>
          </w:tcPr>
          <w:p w14:paraId="1BBAE3ED" w14:textId="3F4731A6" w:rsidR="00366FFA" w:rsidRPr="009A1C9E" w:rsidDel="00B630AA" w:rsidRDefault="00366FFA" w:rsidP="00A40D8E">
            <w:pPr>
              <w:spacing w:line="300" w:lineRule="exact"/>
              <w:jc w:val="center"/>
              <w:rPr>
                <w:del w:id="472" w:author="Andressa Ferreira" w:date="2022-01-10T12:15:00Z"/>
                <w:rFonts w:ascii="Tahoma" w:hAnsi="Tahoma" w:cs="Tahoma"/>
              </w:rPr>
            </w:pPr>
            <w:del w:id="473" w:author="Andressa Ferreira" w:date="2022-01-10T12:15:00Z">
              <w:r w:rsidRPr="00D75FD1" w:rsidDel="00B630AA">
                <w:rPr>
                  <w:rFonts w:ascii="Tahoma" w:hAnsi="Tahoma" w:cs="Tahoma"/>
                </w:rPr>
                <w:delText>0,72</w:delText>
              </w:r>
            </w:del>
          </w:p>
        </w:tc>
        <w:tc>
          <w:tcPr>
            <w:tcW w:w="1268" w:type="pct"/>
            <w:vAlign w:val="center"/>
          </w:tcPr>
          <w:p w14:paraId="6BC6ABB9" w14:textId="60021644" w:rsidR="00366FFA" w:rsidRPr="009A1C9E" w:rsidDel="00B630AA" w:rsidRDefault="00366FFA" w:rsidP="00A40D8E">
            <w:pPr>
              <w:spacing w:line="300" w:lineRule="exact"/>
              <w:jc w:val="center"/>
              <w:rPr>
                <w:del w:id="474" w:author="Andressa Ferreira" w:date="2022-01-10T12:15:00Z"/>
                <w:rFonts w:ascii="Tahoma" w:hAnsi="Tahoma" w:cs="Tahoma"/>
              </w:rPr>
            </w:pPr>
            <w:del w:id="475"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3FB6D3FD" w14:textId="20064F5A" w:rsidR="00366FFA" w:rsidRPr="009A1C9E" w:rsidDel="00B630AA" w:rsidRDefault="00366FFA" w:rsidP="00A40D8E">
            <w:pPr>
              <w:spacing w:line="300" w:lineRule="exact"/>
              <w:jc w:val="both"/>
              <w:rPr>
                <w:del w:id="476" w:author="Andressa Ferreira" w:date="2022-01-10T12:15:00Z"/>
                <w:rFonts w:ascii="Tahoma" w:hAnsi="Tahoma" w:cs="Tahoma"/>
              </w:rPr>
            </w:pPr>
            <w:del w:id="477"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63EF6D72" w14:textId="2F9FDACC" w:rsidR="00366FFA" w:rsidRPr="009A1C9E" w:rsidDel="00B630AA" w:rsidRDefault="00366FFA" w:rsidP="00A40D8E">
            <w:pPr>
              <w:spacing w:line="300" w:lineRule="exact"/>
              <w:jc w:val="center"/>
              <w:rPr>
                <w:del w:id="478" w:author="Andressa Ferreira" w:date="2022-01-10T12:15:00Z"/>
                <w:rFonts w:ascii="Tahoma" w:hAnsi="Tahoma" w:cs="Tahoma"/>
              </w:rPr>
            </w:pPr>
            <w:del w:id="479"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2.143.321,03</w:delText>
              </w:r>
            </w:del>
          </w:p>
        </w:tc>
      </w:tr>
      <w:tr w:rsidR="00366FFA" w:rsidRPr="00D75FD1" w:rsidDel="00B630AA" w14:paraId="2B2E34A7" w14:textId="3F5418D4" w:rsidTr="00B630AA">
        <w:trPr>
          <w:jc w:val="center"/>
          <w:del w:id="480" w:author="Andressa Ferreira" w:date="2022-01-10T12:15:00Z"/>
        </w:trPr>
        <w:tc>
          <w:tcPr>
            <w:tcW w:w="772" w:type="pct"/>
            <w:vAlign w:val="center"/>
          </w:tcPr>
          <w:p w14:paraId="75C601AF" w14:textId="15B6207C" w:rsidR="00366FFA" w:rsidRPr="009A1C9E" w:rsidDel="00B630AA" w:rsidRDefault="00366FFA" w:rsidP="00A40D8E">
            <w:pPr>
              <w:spacing w:line="300" w:lineRule="exact"/>
              <w:jc w:val="center"/>
              <w:rPr>
                <w:del w:id="481" w:author="Andressa Ferreira" w:date="2022-01-10T12:15:00Z"/>
                <w:rFonts w:ascii="Tahoma" w:hAnsi="Tahoma" w:cs="Tahoma"/>
              </w:rPr>
            </w:pPr>
            <w:del w:id="482" w:author="Andressa Ferreira" w:date="2022-01-10T12:15:00Z">
              <w:r w:rsidRPr="00D75FD1" w:rsidDel="00B630AA">
                <w:rPr>
                  <w:rFonts w:ascii="Tahoma" w:hAnsi="Tahoma" w:cs="Tahoma"/>
                </w:rPr>
                <w:delText>3,10</w:delText>
              </w:r>
            </w:del>
          </w:p>
        </w:tc>
        <w:tc>
          <w:tcPr>
            <w:tcW w:w="1268" w:type="pct"/>
            <w:vAlign w:val="center"/>
          </w:tcPr>
          <w:p w14:paraId="483B98B9" w14:textId="3A79AEF7" w:rsidR="00366FFA" w:rsidRPr="009A1C9E" w:rsidDel="00B630AA" w:rsidRDefault="00366FFA" w:rsidP="00A40D8E">
            <w:pPr>
              <w:spacing w:line="300" w:lineRule="exact"/>
              <w:jc w:val="center"/>
              <w:rPr>
                <w:del w:id="483" w:author="Andressa Ferreira" w:date="2022-01-10T12:15:00Z"/>
                <w:rFonts w:ascii="Tahoma" w:hAnsi="Tahoma" w:cs="Tahoma"/>
              </w:rPr>
            </w:pPr>
            <w:del w:id="484" w:author="Andressa Ferreira" w:date="2022-01-10T12:15:00Z">
              <w:r w:rsidRPr="00D75FD1" w:rsidDel="00B630AA">
                <w:rPr>
                  <w:rFonts w:ascii="Tahoma" w:hAnsi="Tahoma" w:cs="Tahoma"/>
                </w:rPr>
                <w:delText>66.350 do 2º Ofício de Registro de Imóveis da Cidade do Rio de Janeiro/RJ</w:delText>
              </w:r>
            </w:del>
          </w:p>
        </w:tc>
        <w:tc>
          <w:tcPr>
            <w:tcW w:w="2012" w:type="pct"/>
            <w:vAlign w:val="center"/>
          </w:tcPr>
          <w:p w14:paraId="315EDEAE" w14:textId="63430024" w:rsidR="00366FFA" w:rsidRPr="009A1C9E" w:rsidDel="00B630AA" w:rsidRDefault="00366FFA" w:rsidP="00A40D8E">
            <w:pPr>
              <w:spacing w:line="300" w:lineRule="exact"/>
              <w:jc w:val="both"/>
              <w:rPr>
                <w:del w:id="485" w:author="Andressa Ferreira" w:date="2022-01-10T12:15:00Z"/>
                <w:rFonts w:ascii="Tahoma" w:hAnsi="Tahoma" w:cs="Tahoma"/>
              </w:rPr>
            </w:pPr>
            <w:del w:id="486" w:author="Andressa Ferreira" w:date="2022-01-10T12:15:00Z">
              <w:r w:rsidDel="00B630AA">
                <w:rPr>
                  <w:rFonts w:ascii="Tahoma" w:hAnsi="Tahoma" w:cs="Tahoma"/>
                </w:rPr>
                <w:delText>Prédio situado na Rua Adalberto Ferreira nº 34 e respectivo terreno, que mede: 7,50m de frente pela Rua Adalberto Ferreira e mais 11,00m em curva interna subordinada a um raio de 6,00m, concordando com o alinhamento projetado da Rua Juquiá, por onde mede 91,50m em reta mais 11,52m em curva interna subordinada a um raio de 6,00m, concordando com o alinhamento da Avenida Bartolomeu Mitre; 8,00m de fundo pela Avenida Bartolomeu Mitre; 98,00m à esquerda; confrontando à direita com a Rua Juquiá, à esquerda com parte com o imóvel 32 da Rua Adalberto Ferreira e parte com o nº 770 da Av. Bartolomeu Mitre e nos fundos com a Av. Bartolomeu Mitre.</w:delText>
              </w:r>
            </w:del>
          </w:p>
        </w:tc>
        <w:tc>
          <w:tcPr>
            <w:tcW w:w="948" w:type="pct"/>
            <w:vAlign w:val="center"/>
          </w:tcPr>
          <w:p w14:paraId="1F917B26" w14:textId="6D325782" w:rsidR="00366FFA" w:rsidRPr="009A1C9E" w:rsidDel="00B630AA" w:rsidRDefault="00366FFA" w:rsidP="00A40D8E">
            <w:pPr>
              <w:spacing w:line="300" w:lineRule="exact"/>
              <w:jc w:val="center"/>
              <w:rPr>
                <w:del w:id="487" w:author="Andressa Ferreira" w:date="2022-01-10T12:15:00Z"/>
                <w:rFonts w:ascii="Tahoma" w:hAnsi="Tahoma" w:cs="Tahoma"/>
              </w:rPr>
            </w:pPr>
            <w:del w:id="488" w:author="Andressa Ferreira" w:date="2022-01-10T12:15:00Z">
              <w:r w:rsidRPr="00D75FD1" w:rsidDel="00B630AA">
                <w:rPr>
                  <w:rFonts w:ascii="Tahoma" w:hAnsi="Tahoma" w:cs="Tahoma"/>
                </w:rPr>
                <w:delText xml:space="preserve">R$ </w:delText>
              </w:r>
              <w:r w:rsidR="002B2163" w:rsidRPr="002B2163" w:rsidDel="00B630AA">
                <w:rPr>
                  <w:rFonts w:ascii="Tahoma" w:hAnsi="Tahoma" w:cs="Tahoma"/>
                </w:rPr>
                <w:delText>6.173.392,49</w:delText>
              </w:r>
            </w:del>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6D324A">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282AD" w14:textId="77777777" w:rsidR="00B3543E" w:rsidRDefault="00B3543E" w:rsidP="0037677E">
      <w:r>
        <w:separator/>
      </w:r>
    </w:p>
  </w:endnote>
  <w:endnote w:type="continuationSeparator" w:id="0">
    <w:p w14:paraId="6BED060A" w14:textId="77777777" w:rsidR="00B3543E" w:rsidRDefault="00B3543E" w:rsidP="0037677E">
      <w:r>
        <w:continuationSeparator/>
      </w:r>
    </w:p>
  </w:endnote>
  <w:endnote w:type="continuationNotice" w:id="1">
    <w:p w14:paraId="4A993F13" w14:textId="77777777" w:rsidR="00B3543E" w:rsidRDefault="00B354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12DCE" w14:textId="77777777" w:rsidR="00B3543E" w:rsidRDefault="00B3543E" w:rsidP="0037677E">
      <w:r>
        <w:separator/>
      </w:r>
    </w:p>
  </w:footnote>
  <w:footnote w:type="continuationSeparator" w:id="0">
    <w:p w14:paraId="6565B9A1" w14:textId="77777777" w:rsidR="00B3543E" w:rsidRDefault="00B3543E" w:rsidP="0037677E">
      <w:r>
        <w:continuationSeparator/>
      </w:r>
    </w:p>
  </w:footnote>
  <w:footnote w:type="continuationNotice" w:id="1">
    <w:p w14:paraId="37198182" w14:textId="77777777" w:rsidR="00B3543E" w:rsidRDefault="00B354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F86BF2"/>
    <w:multiLevelType w:val="multilevel"/>
    <w:tmpl w:val="876A8742"/>
    <w:lvl w:ilvl="0">
      <w:start w:val="6"/>
      <w:numFmt w:val="decimal"/>
      <w:lvlText w:val="%1."/>
      <w:lvlJc w:val="left"/>
      <w:pPr>
        <w:ind w:left="360" w:hanging="360"/>
      </w:pPr>
      <w:rPr>
        <w:u w:val="single"/>
      </w:rPr>
    </w:lvl>
    <w:lvl w:ilvl="1">
      <w:start w:val="1"/>
      <w:numFmt w:val="decimal"/>
      <w:lvlText w:val="%1.%2."/>
      <w:lvlJc w:val="left"/>
      <w:pPr>
        <w:ind w:left="360" w:hanging="360"/>
      </w:pPr>
      <w:rPr>
        <w:strike w:val="0"/>
        <w:dstrike w:val="0"/>
        <w:u w:val="none"/>
        <w:effect w:val="none"/>
      </w:rPr>
    </w:lvl>
    <w:lvl w:ilvl="2">
      <w:start w:val="1"/>
      <w:numFmt w:val="decimal"/>
      <w:lvlText w:val="%1.%2.%3."/>
      <w:lvlJc w:val="left"/>
      <w:pPr>
        <w:ind w:left="720" w:hanging="720"/>
      </w:pPr>
      <w:rPr>
        <w:strike w:val="0"/>
        <w:dstrike w:val="0"/>
        <w:u w:val="none"/>
        <w:effect w:val="none"/>
      </w:rPr>
    </w:lvl>
    <w:lvl w:ilvl="3">
      <w:start w:val="1"/>
      <w:numFmt w:val="decimal"/>
      <w:lvlText w:val="%1.%2.%3.%4."/>
      <w:lvlJc w:val="left"/>
      <w:pPr>
        <w:ind w:left="720" w:hanging="72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080" w:hanging="108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440" w:hanging="1440"/>
      </w:pPr>
      <w:rPr>
        <w:u w:val="single"/>
      </w:rPr>
    </w:lvl>
    <w:lvl w:ilvl="8">
      <w:start w:val="1"/>
      <w:numFmt w:val="decimal"/>
      <w:lvlText w:val="%1.%2.%3.%4.%5.%6.%7.%8.%9."/>
      <w:lvlJc w:val="left"/>
      <w:pPr>
        <w:ind w:left="1800" w:hanging="1800"/>
      </w:pPr>
      <w:rPr>
        <w:u w:val="single"/>
      </w:rPr>
    </w:lvl>
  </w:abstractNum>
  <w:abstractNum w:abstractNumId="22"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E70B8"/>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535B25"/>
    <w:multiLevelType w:val="hybridMultilevel"/>
    <w:tmpl w:val="E03AC32C"/>
    <w:lvl w:ilvl="0" w:tplc="0409001B">
      <w:start w:val="1"/>
      <w:numFmt w:val="lowerRoman"/>
      <w:lvlText w:val="%1."/>
      <w:lvlJc w:val="right"/>
      <w:pPr>
        <w:ind w:left="1494" w:hanging="360"/>
      </w:pPr>
      <w:rPr>
        <w:rFonts w:hint="default"/>
        <w:b/>
        <w:bCs w:val="0"/>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6CD4541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8"/>
  </w:num>
  <w:num w:numId="3">
    <w:abstractNumId w:val="22"/>
  </w:num>
  <w:num w:numId="4">
    <w:abstractNumId w:val="39"/>
  </w:num>
  <w:num w:numId="5">
    <w:abstractNumId w:val="37"/>
  </w:num>
  <w:num w:numId="6">
    <w:abstractNumId w:val="1"/>
  </w:num>
  <w:num w:numId="7">
    <w:abstractNumId w:val="11"/>
  </w:num>
  <w:num w:numId="8">
    <w:abstractNumId w:val="5"/>
  </w:num>
  <w:num w:numId="9">
    <w:abstractNumId w:val="30"/>
  </w:num>
  <w:num w:numId="10">
    <w:abstractNumId w:val="15"/>
  </w:num>
  <w:num w:numId="11">
    <w:abstractNumId w:val="38"/>
  </w:num>
  <w:num w:numId="12">
    <w:abstractNumId w:val="36"/>
  </w:num>
  <w:num w:numId="13">
    <w:abstractNumId w:val="14"/>
  </w:num>
  <w:num w:numId="14">
    <w:abstractNumId w:val="31"/>
  </w:num>
  <w:num w:numId="15">
    <w:abstractNumId w:val="33"/>
  </w:num>
  <w:num w:numId="16">
    <w:abstractNumId w:val="27"/>
  </w:num>
  <w:num w:numId="17">
    <w:abstractNumId w:val="10"/>
  </w:num>
  <w:num w:numId="18">
    <w:abstractNumId w:val="25"/>
  </w:num>
  <w:num w:numId="19">
    <w:abstractNumId w:val="6"/>
  </w:num>
  <w:num w:numId="20">
    <w:abstractNumId w:val="17"/>
  </w:num>
  <w:num w:numId="21">
    <w:abstractNumId w:val="12"/>
  </w:num>
  <w:num w:numId="22">
    <w:abstractNumId w:val="19"/>
  </w:num>
  <w:num w:numId="23">
    <w:abstractNumId w:val="4"/>
  </w:num>
  <w:num w:numId="24">
    <w:abstractNumId w:val="43"/>
  </w:num>
  <w:num w:numId="25">
    <w:abstractNumId w:val="9"/>
  </w:num>
  <w:num w:numId="26">
    <w:abstractNumId w:val="16"/>
  </w:num>
  <w:num w:numId="27">
    <w:abstractNumId w:val="42"/>
  </w:num>
  <w:num w:numId="28">
    <w:abstractNumId w:val="8"/>
  </w:num>
  <w:num w:numId="29">
    <w:abstractNumId w:val="26"/>
  </w:num>
  <w:num w:numId="30">
    <w:abstractNumId w:val="29"/>
  </w:num>
  <w:num w:numId="31">
    <w:abstractNumId w:val="13"/>
  </w:num>
  <w:num w:numId="32">
    <w:abstractNumId w:val="3"/>
  </w:num>
  <w:num w:numId="33">
    <w:abstractNumId w:val="2"/>
  </w:num>
  <w:num w:numId="34">
    <w:abstractNumId w:val="23"/>
  </w:num>
  <w:num w:numId="35">
    <w:abstractNumId w:val="41"/>
  </w:num>
  <w:num w:numId="36">
    <w:abstractNumId w:val="34"/>
  </w:num>
  <w:num w:numId="37">
    <w:abstractNumId w:val="45"/>
  </w:num>
  <w:num w:numId="38">
    <w:abstractNumId w:val="20"/>
  </w:num>
  <w:num w:numId="39">
    <w:abstractNumId w:val="40"/>
  </w:num>
  <w:num w:numId="40">
    <w:abstractNumId w:val="18"/>
  </w:num>
  <w:num w:numId="41">
    <w:abstractNumId w:val="44"/>
  </w:num>
  <w:num w:numId="42">
    <w:abstractNumId w:val="32"/>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Rinaldo Rabello">
    <w15:presenceInfo w15:providerId="AD" w15:userId="S::rinaldo@simplificpavarini.com.br::f6de7fb8-d0dc-4417-ac53-ef8c673c9836"/>
  </w15:person>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3A7B"/>
    <w:rsid w:val="000168E7"/>
    <w:rsid w:val="000173AF"/>
    <w:rsid w:val="00024AA1"/>
    <w:rsid w:val="00025D7C"/>
    <w:rsid w:val="00030CA8"/>
    <w:rsid w:val="0003178F"/>
    <w:rsid w:val="00035DB5"/>
    <w:rsid w:val="0003611E"/>
    <w:rsid w:val="0003780B"/>
    <w:rsid w:val="00037E46"/>
    <w:rsid w:val="000414D5"/>
    <w:rsid w:val="000449A3"/>
    <w:rsid w:val="000455E1"/>
    <w:rsid w:val="00046C6C"/>
    <w:rsid w:val="00047964"/>
    <w:rsid w:val="00050A32"/>
    <w:rsid w:val="000519BD"/>
    <w:rsid w:val="00052C20"/>
    <w:rsid w:val="0005433E"/>
    <w:rsid w:val="00054AA4"/>
    <w:rsid w:val="00055129"/>
    <w:rsid w:val="000629E7"/>
    <w:rsid w:val="00063835"/>
    <w:rsid w:val="00070362"/>
    <w:rsid w:val="0007194B"/>
    <w:rsid w:val="00071CCF"/>
    <w:rsid w:val="00073E77"/>
    <w:rsid w:val="00074615"/>
    <w:rsid w:val="0007620C"/>
    <w:rsid w:val="00077B35"/>
    <w:rsid w:val="00083653"/>
    <w:rsid w:val="00084FBC"/>
    <w:rsid w:val="000931BC"/>
    <w:rsid w:val="0009386A"/>
    <w:rsid w:val="000A3B81"/>
    <w:rsid w:val="000A4932"/>
    <w:rsid w:val="000A684D"/>
    <w:rsid w:val="000A7193"/>
    <w:rsid w:val="000A7394"/>
    <w:rsid w:val="000B0E37"/>
    <w:rsid w:val="000B1589"/>
    <w:rsid w:val="000B31D3"/>
    <w:rsid w:val="000B3686"/>
    <w:rsid w:val="000C0DE9"/>
    <w:rsid w:val="000C3B9B"/>
    <w:rsid w:val="000D43E5"/>
    <w:rsid w:val="000D4460"/>
    <w:rsid w:val="000D4D25"/>
    <w:rsid w:val="000D5E32"/>
    <w:rsid w:val="000D6843"/>
    <w:rsid w:val="000E19BB"/>
    <w:rsid w:val="000E1C2B"/>
    <w:rsid w:val="000E39AA"/>
    <w:rsid w:val="000E7B2B"/>
    <w:rsid w:val="000F177A"/>
    <w:rsid w:val="000F24A2"/>
    <w:rsid w:val="000F3569"/>
    <w:rsid w:val="000F43B0"/>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5673"/>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69C1"/>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D6A0A"/>
    <w:rsid w:val="001E6690"/>
    <w:rsid w:val="001F4ADD"/>
    <w:rsid w:val="001F4BD8"/>
    <w:rsid w:val="00200DFF"/>
    <w:rsid w:val="00202311"/>
    <w:rsid w:val="00205728"/>
    <w:rsid w:val="00205FBF"/>
    <w:rsid w:val="00215140"/>
    <w:rsid w:val="00215919"/>
    <w:rsid w:val="0021601F"/>
    <w:rsid w:val="002176EB"/>
    <w:rsid w:val="002201E6"/>
    <w:rsid w:val="00234F5B"/>
    <w:rsid w:val="002355FC"/>
    <w:rsid w:val="00237DB9"/>
    <w:rsid w:val="00242020"/>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2163"/>
    <w:rsid w:val="002B3BD1"/>
    <w:rsid w:val="002B3C8F"/>
    <w:rsid w:val="002B5D73"/>
    <w:rsid w:val="002C04CD"/>
    <w:rsid w:val="002C44FD"/>
    <w:rsid w:val="002C5C7D"/>
    <w:rsid w:val="002D4DC4"/>
    <w:rsid w:val="002D5249"/>
    <w:rsid w:val="002D6585"/>
    <w:rsid w:val="002E0C19"/>
    <w:rsid w:val="002E28F8"/>
    <w:rsid w:val="002E7021"/>
    <w:rsid w:val="002F3307"/>
    <w:rsid w:val="002F3F2D"/>
    <w:rsid w:val="002F4740"/>
    <w:rsid w:val="002F5417"/>
    <w:rsid w:val="002F7E2B"/>
    <w:rsid w:val="00300232"/>
    <w:rsid w:val="00300E80"/>
    <w:rsid w:val="003014B6"/>
    <w:rsid w:val="00303A3A"/>
    <w:rsid w:val="0030441D"/>
    <w:rsid w:val="003068CE"/>
    <w:rsid w:val="00314D0D"/>
    <w:rsid w:val="003155CC"/>
    <w:rsid w:val="003177F1"/>
    <w:rsid w:val="00321B84"/>
    <w:rsid w:val="00331B5A"/>
    <w:rsid w:val="00331D2B"/>
    <w:rsid w:val="00333BC4"/>
    <w:rsid w:val="00334112"/>
    <w:rsid w:val="003366BF"/>
    <w:rsid w:val="003366C3"/>
    <w:rsid w:val="00340110"/>
    <w:rsid w:val="00340748"/>
    <w:rsid w:val="003468E5"/>
    <w:rsid w:val="003512B2"/>
    <w:rsid w:val="00351E7A"/>
    <w:rsid w:val="00356A73"/>
    <w:rsid w:val="0036031F"/>
    <w:rsid w:val="00362444"/>
    <w:rsid w:val="0036566E"/>
    <w:rsid w:val="00366FFA"/>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B7282"/>
    <w:rsid w:val="003C02D8"/>
    <w:rsid w:val="003C1CAD"/>
    <w:rsid w:val="003C3661"/>
    <w:rsid w:val="003C7282"/>
    <w:rsid w:val="003D1213"/>
    <w:rsid w:val="003D2AB0"/>
    <w:rsid w:val="003D7F33"/>
    <w:rsid w:val="003E2B9F"/>
    <w:rsid w:val="003E39DD"/>
    <w:rsid w:val="003E3B12"/>
    <w:rsid w:val="003E5B24"/>
    <w:rsid w:val="003F08F7"/>
    <w:rsid w:val="003F2C30"/>
    <w:rsid w:val="004015CD"/>
    <w:rsid w:val="00411420"/>
    <w:rsid w:val="0041488F"/>
    <w:rsid w:val="004275B2"/>
    <w:rsid w:val="00442060"/>
    <w:rsid w:val="004476B4"/>
    <w:rsid w:val="004478C4"/>
    <w:rsid w:val="004479F9"/>
    <w:rsid w:val="00447E05"/>
    <w:rsid w:val="004556CB"/>
    <w:rsid w:val="00461492"/>
    <w:rsid w:val="00462961"/>
    <w:rsid w:val="00464B59"/>
    <w:rsid w:val="00471C98"/>
    <w:rsid w:val="00474E48"/>
    <w:rsid w:val="0047660C"/>
    <w:rsid w:val="0048294F"/>
    <w:rsid w:val="00482A6F"/>
    <w:rsid w:val="00483742"/>
    <w:rsid w:val="0048414B"/>
    <w:rsid w:val="00487C8A"/>
    <w:rsid w:val="00487EFF"/>
    <w:rsid w:val="00494244"/>
    <w:rsid w:val="00496EA0"/>
    <w:rsid w:val="00497327"/>
    <w:rsid w:val="00497D0C"/>
    <w:rsid w:val="004A08D3"/>
    <w:rsid w:val="004A5F4E"/>
    <w:rsid w:val="004B024D"/>
    <w:rsid w:val="004B40D6"/>
    <w:rsid w:val="004B4C6C"/>
    <w:rsid w:val="004B53E2"/>
    <w:rsid w:val="004B658E"/>
    <w:rsid w:val="004C337D"/>
    <w:rsid w:val="004D21D8"/>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1F76"/>
    <w:rsid w:val="005236B1"/>
    <w:rsid w:val="0052561F"/>
    <w:rsid w:val="0052595C"/>
    <w:rsid w:val="00525E0C"/>
    <w:rsid w:val="00531D88"/>
    <w:rsid w:val="00535351"/>
    <w:rsid w:val="005374F1"/>
    <w:rsid w:val="005417BF"/>
    <w:rsid w:val="005472B3"/>
    <w:rsid w:val="005503F3"/>
    <w:rsid w:val="00550BD4"/>
    <w:rsid w:val="0055109A"/>
    <w:rsid w:val="005567DD"/>
    <w:rsid w:val="00556D38"/>
    <w:rsid w:val="00557470"/>
    <w:rsid w:val="005576CF"/>
    <w:rsid w:val="00557A73"/>
    <w:rsid w:val="005603AF"/>
    <w:rsid w:val="00562BC4"/>
    <w:rsid w:val="0056312A"/>
    <w:rsid w:val="00566C96"/>
    <w:rsid w:val="00570709"/>
    <w:rsid w:val="00570A4F"/>
    <w:rsid w:val="00570CE2"/>
    <w:rsid w:val="005733A7"/>
    <w:rsid w:val="00581DE8"/>
    <w:rsid w:val="00582D43"/>
    <w:rsid w:val="0058527A"/>
    <w:rsid w:val="005853BA"/>
    <w:rsid w:val="00586173"/>
    <w:rsid w:val="005872AA"/>
    <w:rsid w:val="00590C66"/>
    <w:rsid w:val="005A104F"/>
    <w:rsid w:val="005A1658"/>
    <w:rsid w:val="005A212D"/>
    <w:rsid w:val="005C4EC5"/>
    <w:rsid w:val="005C5556"/>
    <w:rsid w:val="005C7763"/>
    <w:rsid w:val="005D1E81"/>
    <w:rsid w:val="005E4992"/>
    <w:rsid w:val="005E6070"/>
    <w:rsid w:val="005F6337"/>
    <w:rsid w:val="00613D81"/>
    <w:rsid w:val="006164B9"/>
    <w:rsid w:val="00616731"/>
    <w:rsid w:val="00616C11"/>
    <w:rsid w:val="00627D79"/>
    <w:rsid w:val="00632A2D"/>
    <w:rsid w:val="00632B17"/>
    <w:rsid w:val="00640321"/>
    <w:rsid w:val="006427C6"/>
    <w:rsid w:val="0065044E"/>
    <w:rsid w:val="006544C4"/>
    <w:rsid w:val="00655EC5"/>
    <w:rsid w:val="00660862"/>
    <w:rsid w:val="00661CE6"/>
    <w:rsid w:val="00661E40"/>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A6AF9"/>
    <w:rsid w:val="006B2538"/>
    <w:rsid w:val="006B4445"/>
    <w:rsid w:val="006B4C47"/>
    <w:rsid w:val="006B521F"/>
    <w:rsid w:val="006B5A40"/>
    <w:rsid w:val="006D2605"/>
    <w:rsid w:val="006D324A"/>
    <w:rsid w:val="006D4735"/>
    <w:rsid w:val="006E0C36"/>
    <w:rsid w:val="006E0EEC"/>
    <w:rsid w:val="006E10D5"/>
    <w:rsid w:val="006E16A0"/>
    <w:rsid w:val="006E724C"/>
    <w:rsid w:val="00705683"/>
    <w:rsid w:val="00707577"/>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2473"/>
    <w:rsid w:val="00766E28"/>
    <w:rsid w:val="007674F2"/>
    <w:rsid w:val="00767E02"/>
    <w:rsid w:val="007709CF"/>
    <w:rsid w:val="00780019"/>
    <w:rsid w:val="007823DC"/>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4B47"/>
    <w:rsid w:val="007E6993"/>
    <w:rsid w:val="007F05B3"/>
    <w:rsid w:val="007F0FFB"/>
    <w:rsid w:val="00800AA8"/>
    <w:rsid w:val="0080428F"/>
    <w:rsid w:val="008075EF"/>
    <w:rsid w:val="008113B3"/>
    <w:rsid w:val="00811A6B"/>
    <w:rsid w:val="00813926"/>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1DC0"/>
    <w:rsid w:val="00874B01"/>
    <w:rsid w:val="008759DE"/>
    <w:rsid w:val="00885F58"/>
    <w:rsid w:val="008875D6"/>
    <w:rsid w:val="0089277F"/>
    <w:rsid w:val="008943AB"/>
    <w:rsid w:val="00894B89"/>
    <w:rsid w:val="008965B3"/>
    <w:rsid w:val="00897F07"/>
    <w:rsid w:val="008A40A5"/>
    <w:rsid w:val="008A44E3"/>
    <w:rsid w:val="008A5618"/>
    <w:rsid w:val="008A6323"/>
    <w:rsid w:val="008A63C5"/>
    <w:rsid w:val="008B40D0"/>
    <w:rsid w:val="008C6CA2"/>
    <w:rsid w:val="008D3ED3"/>
    <w:rsid w:val="008D48DD"/>
    <w:rsid w:val="008D57F5"/>
    <w:rsid w:val="008D6375"/>
    <w:rsid w:val="008D71A8"/>
    <w:rsid w:val="008E01C5"/>
    <w:rsid w:val="008E08BA"/>
    <w:rsid w:val="008E142F"/>
    <w:rsid w:val="008E2B56"/>
    <w:rsid w:val="008E6277"/>
    <w:rsid w:val="008F286B"/>
    <w:rsid w:val="00903D49"/>
    <w:rsid w:val="00905F10"/>
    <w:rsid w:val="00912058"/>
    <w:rsid w:val="00912456"/>
    <w:rsid w:val="009152A8"/>
    <w:rsid w:val="009226FA"/>
    <w:rsid w:val="0092379B"/>
    <w:rsid w:val="009237D3"/>
    <w:rsid w:val="00925076"/>
    <w:rsid w:val="0092702C"/>
    <w:rsid w:val="00930419"/>
    <w:rsid w:val="00932692"/>
    <w:rsid w:val="0093373F"/>
    <w:rsid w:val="0093738D"/>
    <w:rsid w:val="00940C99"/>
    <w:rsid w:val="00941565"/>
    <w:rsid w:val="00941A2C"/>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1C9E"/>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2B5C"/>
    <w:rsid w:val="00A0377C"/>
    <w:rsid w:val="00A045FB"/>
    <w:rsid w:val="00A0535F"/>
    <w:rsid w:val="00A0725A"/>
    <w:rsid w:val="00A110B2"/>
    <w:rsid w:val="00A179B5"/>
    <w:rsid w:val="00A20B4B"/>
    <w:rsid w:val="00A21DAF"/>
    <w:rsid w:val="00A22E7C"/>
    <w:rsid w:val="00A25748"/>
    <w:rsid w:val="00A263FF"/>
    <w:rsid w:val="00A279AF"/>
    <w:rsid w:val="00A36FE0"/>
    <w:rsid w:val="00A40D8E"/>
    <w:rsid w:val="00A47721"/>
    <w:rsid w:val="00A50B01"/>
    <w:rsid w:val="00A53BD4"/>
    <w:rsid w:val="00A57096"/>
    <w:rsid w:val="00A6095B"/>
    <w:rsid w:val="00A60EE9"/>
    <w:rsid w:val="00A611AC"/>
    <w:rsid w:val="00A63486"/>
    <w:rsid w:val="00A639A5"/>
    <w:rsid w:val="00A65E1C"/>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19E6"/>
    <w:rsid w:val="00AE4506"/>
    <w:rsid w:val="00AE56AE"/>
    <w:rsid w:val="00AF215D"/>
    <w:rsid w:val="00AF23E9"/>
    <w:rsid w:val="00AF3C01"/>
    <w:rsid w:val="00AF6839"/>
    <w:rsid w:val="00AF7ABA"/>
    <w:rsid w:val="00B01109"/>
    <w:rsid w:val="00B011D2"/>
    <w:rsid w:val="00B07A63"/>
    <w:rsid w:val="00B11DE5"/>
    <w:rsid w:val="00B12881"/>
    <w:rsid w:val="00B13759"/>
    <w:rsid w:val="00B14EDE"/>
    <w:rsid w:val="00B1615B"/>
    <w:rsid w:val="00B24D7D"/>
    <w:rsid w:val="00B27AE2"/>
    <w:rsid w:val="00B30E08"/>
    <w:rsid w:val="00B30F7E"/>
    <w:rsid w:val="00B32CD8"/>
    <w:rsid w:val="00B340E7"/>
    <w:rsid w:val="00B3543E"/>
    <w:rsid w:val="00B37A1D"/>
    <w:rsid w:val="00B44E68"/>
    <w:rsid w:val="00B47DB1"/>
    <w:rsid w:val="00B57A7C"/>
    <w:rsid w:val="00B60FFF"/>
    <w:rsid w:val="00B61B99"/>
    <w:rsid w:val="00B630AA"/>
    <w:rsid w:val="00B6314A"/>
    <w:rsid w:val="00B63A93"/>
    <w:rsid w:val="00B66D40"/>
    <w:rsid w:val="00B708FD"/>
    <w:rsid w:val="00B720C8"/>
    <w:rsid w:val="00B75006"/>
    <w:rsid w:val="00B7501A"/>
    <w:rsid w:val="00B76DDC"/>
    <w:rsid w:val="00B77552"/>
    <w:rsid w:val="00B8410D"/>
    <w:rsid w:val="00B84E39"/>
    <w:rsid w:val="00B91A31"/>
    <w:rsid w:val="00B91C7E"/>
    <w:rsid w:val="00B935C0"/>
    <w:rsid w:val="00B9536A"/>
    <w:rsid w:val="00BA5173"/>
    <w:rsid w:val="00BA7AA6"/>
    <w:rsid w:val="00BB41B1"/>
    <w:rsid w:val="00BB53E6"/>
    <w:rsid w:val="00BC39BA"/>
    <w:rsid w:val="00BC3FBB"/>
    <w:rsid w:val="00BC6125"/>
    <w:rsid w:val="00BC78D7"/>
    <w:rsid w:val="00BC7C32"/>
    <w:rsid w:val="00BD2337"/>
    <w:rsid w:val="00BD6091"/>
    <w:rsid w:val="00BD76E7"/>
    <w:rsid w:val="00BE7ABA"/>
    <w:rsid w:val="00BE7E26"/>
    <w:rsid w:val="00BF15FD"/>
    <w:rsid w:val="00BF1E6B"/>
    <w:rsid w:val="00BF5B38"/>
    <w:rsid w:val="00C12879"/>
    <w:rsid w:val="00C14312"/>
    <w:rsid w:val="00C20813"/>
    <w:rsid w:val="00C31044"/>
    <w:rsid w:val="00C33476"/>
    <w:rsid w:val="00C3512A"/>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97554"/>
    <w:rsid w:val="00CA13DD"/>
    <w:rsid w:val="00CA6400"/>
    <w:rsid w:val="00CB3182"/>
    <w:rsid w:val="00CB70D7"/>
    <w:rsid w:val="00CC283E"/>
    <w:rsid w:val="00CC2BEF"/>
    <w:rsid w:val="00CC2F5A"/>
    <w:rsid w:val="00CC4BDE"/>
    <w:rsid w:val="00CC676F"/>
    <w:rsid w:val="00CC781C"/>
    <w:rsid w:val="00CC7FF0"/>
    <w:rsid w:val="00CD1468"/>
    <w:rsid w:val="00CD1F2D"/>
    <w:rsid w:val="00CD2597"/>
    <w:rsid w:val="00CD7DC6"/>
    <w:rsid w:val="00CE1C5C"/>
    <w:rsid w:val="00CE25B4"/>
    <w:rsid w:val="00CE2A7D"/>
    <w:rsid w:val="00CE7C46"/>
    <w:rsid w:val="00CF0281"/>
    <w:rsid w:val="00CF1431"/>
    <w:rsid w:val="00CF42EB"/>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346A"/>
    <w:rsid w:val="00D73ADC"/>
    <w:rsid w:val="00D75F75"/>
    <w:rsid w:val="00D75FD1"/>
    <w:rsid w:val="00D80260"/>
    <w:rsid w:val="00D82B9B"/>
    <w:rsid w:val="00D92A7E"/>
    <w:rsid w:val="00D96736"/>
    <w:rsid w:val="00D9763D"/>
    <w:rsid w:val="00DA0037"/>
    <w:rsid w:val="00DA27F6"/>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0F3F"/>
    <w:rsid w:val="00E12F47"/>
    <w:rsid w:val="00E316C5"/>
    <w:rsid w:val="00E36250"/>
    <w:rsid w:val="00E36277"/>
    <w:rsid w:val="00E4203C"/>
    <w:rsid w:val="00E4208C"/>
    <w:rsid w:val="00E43A05"/>
    <w:rsid w:val="00E43B9C"/>
    <w:rsid w:val="00E4506A"/>
    <w:rsid w:val="00E46025"/>
    <w:rsid w:val="00E5228F"/>
    <w:rsid w:val="00E57006"/>
    <w:rsid w:val="00E60019"/>
    <w:rsid w:val="00E65E57"/>
    <w:rsid w:val="00E716C5"/>
    <w:rsid w:val="00E74927"/>
    <w:rsid w:val="00E75CF6"/>
    <w:rsid w:val="00E77E11"/>
    <w:rsid w:val="00E834BC"/>
    <w:rsid w:val="00E838E3"/>
    <w:rsid w:val="00E86925"/>
    <w:rsid w:val="00E914C3"/>
    <w:rsid w:val="00E92A73"/>
    <w:rsid w:val="00E956CC"/>
    <w:rsid w:val="00EA0857"/>
    <w:rsid w:val="00EA1F0F"/>
    <w:rsid w:val="00EA282E"/>
    <w:rsid w:val="00EA5659"/>
    <w:rsid w:val="00EA7B97"/>
    <w:rsid w:val="00EB1ACA"/>
    <w:rsid w:val="00EB2293"/>
    <w:rsid w:val="00EB46A3"/>
    <w:rsid w:val="00EB690E"/>
    <w:rsid w:val="00EB730A"/>
    <w:rsid w:val="00EC02A5"/>
    <w:rsid w:val="00EC42D8"/>
    <w:rsid w:val="00EC6455"/>
    <w:rsid w:val="00ED3712"/>
    <w:rsid w:val="00ED4069"/>
    <w:rsid w:val="00ED6E86"/>
    <w:rsid w:val="00EE03B8"/>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57183"/>
    <w:rsid w:val="00F64DCE"/>
    <w:rsid w:val="00F67702"/>
    <w:rsid w:val="00F824C1"/>
    <w:rsid w:val="00F9125C"/>
    <w:rsid w:val="00F95BCB"/>
    <w:rsid w:val="00F96E18"/>
    <w:rsid w:val="00FA2431"/>
    <w:rsid w:val="00FB2DAD"/>
    <w:rsid w:val="00FB7069"/>
    <w:rsid w:val="00FC1900"/>
    <w:rsid w:val="00FC3FEF"/>
    <w:rsid w:val="00FD0B1C"/>
    <w:rsid w:val="00FD2A89"/>
    <w:rsid w:val="00FD5AF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comgrade1">
    <w:name w:val="Tabela com grade1"/>
    <w:basedOn w:val="Tabelanormal"/>
    <w:next w:val="Tabelacomgrade"/>
    <w:uiPriority w:val="39"/>
    <w:rsid w:val="00B7500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94032075">
      <w:bodyDiv w:val="1"/>
      <w:marLeft w:val="0"/>
      <w:marRight w:val="0"/>
      <w:marTop w:val="0"/>
      <w:marBottom w:val="0"/>
      <w:divBdr>
        <w:top w:val="none" w:sz="0" w:space="0" w:color="auto"/>
        <w:left w:val="none" w:sz="0" w:space="0" w:color="auto"/>
        <w:bottom w:val="none" w:sz="0" w:space="0" w:color="auto"/>
        <w:right w:val="none" w:sz="0" w:space="0" w:color="auto"/>
      </w:divBdr>
    </w:div>
    <w:div w:id="54568082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632901970">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rruy@nmcapital.com.br"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saac@mozak.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ji.igarashi@mozak.com.b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590A7-4620-4D0E-B078-EFEABBA26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35</Pages>
  <Words>14803</Words>
  <Characters>79939</Characters>
  <Application>Microsoft Office Word</Application>
  <DocSecurity>0</DocSecurity>
  <Lines>666</Lines>
  <Paragraphs>189</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Rinaldo Rabello</cp:lastModifiedBy>
  <cp:revision>2</cp:revision>
  <cp:lastPrinted>2019-05-14T19:32:00Z</cp:lastPrinted>
  <dcterms:created xsi:type="dcterms:W3CDTF">2022-01-12T11:56:00Z</dcterms:created>
  <dcterms:modified xsi:type="dcterms:W3CDTF">2022-01-12T11:56:00Z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