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089CF94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bookmarkStart w:id="0" w:name="_Hlk90549513"/>
      <w:r w:rsidR="00A40D8E">
        <w:rPr>
          <w:rFonts w:ascii="Tahoma" w:hAnsi="Tahoma" w:cs="Tahoma"/>
          <w:b/>
        </w:rPr>
        <w:t>, SOB CONDIÇÃO SUSPENSIVA</w:t>
      </w:r>
      <w:bookmarkEnd w:id="0"/>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666B217E"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bookmarkStart w:id="1" w:name="_Hlk90549523"/>
      <w:r w:rsidR="00A40D8E">
        <w:rPr>
          <w:rFonts w:ascii="Tahoma" w:hAnsi="Tahoma" w:cs="Tahoma"/>
          <w:i/>
        </w:rPr>
        <w:t>, Sob Condição Suspensiva</w:t>
      </w:r>
      <w:bookmarkEnd w:id="1"/>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576A1F20" w14:textId="77777777" w:rsidR="00366FFA" w:rsidRDefault="00366FFA" w:rsidP="00366FFA">
      <w:pPr>
        <w:spacing w:after="0" w:line="300" w:lineRule="exact"/>
        <w:rPr>
          <w:rFonts w:ascii="Tahoma" w:hAnsi="Tahoma" w:cs="Tahoma"/>
        </w:rPr>
      </w:pPr>
      <w:bookmarkStart w:id="3" w:name="_Hlk90558901"/>
    </w:p>
    <w:p w14:paraId="1D390637" w14:textId="77777777" w:rsidR="00366FFA" w:rsidRDefault="00366FFA" w:rsidP="00366FFA">
      <w:pPr>
        <w:widowControl w:val="0"/>
        <w:spacing w:line="300" w:lineRule="exact"/>
        <w:contextualSpacing/>
        <w:jc w:val="both"/>
        <w:rPr>
          <w:rFonts w:ascii="Tahoma" w:hAnsi="Tahoma" w:cs="Tahoma"/>
        </w:rPr>
      </w:pPr>
      <w:r>
        <w:rPr>
          <w:rFonts w:ascii="Tahoma" w:hAnsi="Tahoma" w:cs="Tahoma"/>
        </w:rPr>
        <w:t xml:space="preserve">E, ainda, </w:t>
      </w:r>
    </w:p>
    <w:p w14:paraId="2FB01B90" w14:textId="77777777" w:rsidR="00366FFA" w:rsidRDefault="00366FFA" w:rsidP="00366FFA">
      <w:pPr>
        <w:widowControl w:val="0"/>
        <w:spacing w:after="0" w:line="300" w:lineRule="exact"/>
        <w:ind w:right="441"/>
        <w:contextualSpacing/>
        <w:jc w:val="both"/>
        <w:rPr>
          <w:rFonts w:ascii="Tahoma" w:hAnsi="Tahoma" w:cs="Tahoma"/>
        </w:rPr>
      </w:pPr>
    </w:p>
    <w:p w14:paraId="121E23E7" w14:textId="77777777" w:rsidR="00366FFA" w:rsidRDefault="00366FFA" w:rsidP="00366FFA">
      <w:pPr>
        <w:spacing w:after="0" w:line="300" w:lineRule="exact"/>
        <w:jc w:val="both"/>
        <w:rPr>
          <w:rFonts w:ascii="Tahoma" w:hAnsi="Tahoma" w:cs="Tahoma"/>
        </w:rPr>
      </w:pPr>
      <w:r>
        <w:rPr>
          <w:rFonts w:ascii="Tahoma" w:hAnsi="Tahoma" w:cs="Tahoma"/>
          <w:b/>
          <w:bCs/>
        </w:rPr>
        <w:t>MZK EMPREENDIMENTOS IMOBILIÁRIOS LTDA</w:t>
      </w:r>
      <w:r>
        <w:rPr>
          <w:rFonts w:ascii="Tahoma" w:eastAsia="MS Mincho" w:hAnsi="Tahoma" w:cs="Tahoma"/>
          <w:lang w:eastAsia="ja-JP"/>
        </w:rPr>
        <w:t xml:space="preserve">., </w:t>
      </w:r>
      <w:r>
        <w:rPr>
          <w:rFonts w:ascii="Tahoma" w:hAnsi="Tahoma" w:cs="Tahoma"/>
        </w:rPr>
        <w:t xml:space="preserve">sociedade limitada devidamente registrada na Junta Comercial do Estado do Rio de Janeiro - JUCERJA sob NIRE </w:t>
      </w:r>
      <w:r>
        <w:rPr>
          <w:rFonts w:ascii="Tahoma" w:eastAsia="MS Mincho" w:hAnsi="Tahoma" w:cs="Tahoma"/>
          <w:lang w:eastAsia="ja-JP"/>
        </w:rPr>
        <w:t>nº 33.2.0711814-8</w:t>
      </w:r>
      <w:r>
        <w:rPr>
          <w:rFonts w:ascii="Tahoma" w:hAnsi="Tahoma" w:cs="Tahoma"/>
        </w:rPr>
        <w:t xml:space="preserve">, </w:t>
      </w:r>
      <w:r>
        <w:rPr>
          <w:rFonts w:ascii="Tahoma" w:eastAsia="MS Mincho" w:hAnsi="Tahoma" w:cs="Tahoma"/>
          <w:lang w:eastAsia="ja-JP"/>
        </w:rPr>
        <w:t xml:space="preserve">com sede na </w:t>
      </w:r>
      <w:r>
        <w:rPr>
          <w:rFonts w:ascii="Tahoma" w:eastAsia="MS Mincho" w:hAnsi="Tahoma" w:cs="Tahoma"/>
          <w:color w:val="000000" w:themeColor="text1"/>
          <w:lang w:eastAsia="ja-JP"/>
        </w:rPr>
        <w:t>Avenida Ataulfo de Paiva nº 391, salas 606 e 607, Leblon</w:t>
      </w:r>
      <w:r>
        <w:rPr>
          <w:rFonts w:ascii="Tahoma" w:eastAsia="MS Mincho" w:hAnsi="Tahoma" w:cs="Tahoma"/>
          <w:lang w:eastAsia="ja-JP"/>
        </w:rPr>
        <w:t xml:space="preserve">, no Município do Rio de Janeiro, Estado do Rio de Janeiro, </w:t>
      </w:r>
      <w:r>
        <w:rPr>
          <w:rFonts w:ascii="Tahoma" w:hAnsi="Tahoma" w:cs="Tahoma"/>
          <w:color w:val="000000" w:themeColor="text1"/>
        </w:rPr>
        <w:t>CEP 22.440-032</w:t>
      </w:r>
      <w:r>
        <w:rPr>
          <w:rFonts w:ascii="Tahoma" w:eastAsia="MS Mincho" w:hAnsi="Tahoma" w:cs="Tahoma"/>
          <w:lang w:eastAsia="ja-JP"/>
        </w:rPr>
        <w:t>;</w:t>
      </w:r>
      <w:r>
        <w:rPr>
          <w:rFonts w:ascii="Tahoma" w:hAnsi="Tahoma" w:cs="Tahoma"/>
        </w:rPr>
        <w:t xml:space="preserve"> devidamente inscrita no CNPJ/ME sob o nº 05.626.057/0001-14 (“</w:t>
      </w:r>
      <w:r>
        <w:rPr>
          <w:rFonts w:ascii="Tahoma" w:hAnsi="Tahoma" w:cs="Tahoma"/>
          <w:u w:val="single"/>
        </w:rPr>
        <w:t>MZK</w:t>
      </w:r>
      <w:r>
        <w:rPr>
          <w:rFonts w:ascii="Tahoma" w:hAnsi="Tahoma" w:cs="Tahoma"/>
        </w:rPr>
        <w:t>” ou “</w:t>
      </w:r>
      <w:r>
        <w:rPr>
          <w:rFonts w:ascii="Tahoma" w:hAnsi="Tahoma" w:cs="Tahoma"/>
          <w:u w:val="single"/>
        </w:rPr>
        <w:t>Interveniente Anuente</w:t>
      </w:r>
      <w:r>
        <w:rPr>
          <w:rFonts w:ascii="Tahoma" w:hAnsi="Tahoma" w:cs="Tahoma"/>
        </w:rPr>
        <w:t>”)</w:t>
      </w:r>
      <w:r>
        <w:rPr>
          <w:rFonts w:ascii="Tahoma" w:eastAsia="MS Mincho" w:hAnsi="Tahoma" w:cs="Tahoma"/>
          <w:lang w:eastAsia="ja-JP"/>
        </w:rPr>
        <w:t>;</w:t>
      </w:r>
    </w:p>
    <w:bookmarkEnd w:id="3"/>
    <w:p w14:paraId="29541E6D" w14:textId="77777777" w:rsidR="00366FFA" w:rsidRDefault="00366FFA" w:rsidP="00366FFA">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3F0FD978"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del w:id="5" w:author="Andressa Ferreira" w:date="2022-01-10T19:13:00Z">
        <w:r w:rsidRPr="001C22D5" w:rsidDel="00521F76">
          <w:rPr>
            <w:rFonts w:ascii="Tahoma" w:hAnsi="Tahoma" w:cs="Tahoma"/>
            <w:color w:val="000000"/>
          </w:rPr>
          <w:delText>desenvolve atualmente um empreendimento imobiliário misto no</w:delText>
        </w:r>
      </w:del>
      <w:ins w:id="6" w:author="Andressa Ferreira" w:date="2022-01-10T19:13:00Z">
        <w:r w:rsidR="00521F76">
          <w:rPr>
            <w:rFonts w:ascii="Tahoma" w:hAnsi="Tahoma" w:cs="Tahoma"/>
            <w:color w:val="000000"/>
          </w:rPr>
          <w:t>é proprietária do</w:t>
        </w:r>
      </w:ins>
      <w:r w:rsidRPr="001C22D5">
        <w:rPr>
          <w:rFonts w:ascii="Tahoma" w:hAnsi="Tahoma" w:cs="Tahoma"/>
          <w:color w:val="000000"/>
        </w:rPr>
        <w:t xml:space="preserve">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respectivamente)</w:t>
      </w:r>
      <w:del w:id="7" w:author="Andressa Ferreira" w:date="2022-01-10T19:14:00Z">
        <w:r w:rsidRPr="001C22D5" w:rsidDel="00461492">
          <w:rPr>
            <w:rFonts w:ascii="Tahoma" w:hAnsi="Tahoma" w:cs="Tahoma"/>
          </w:rPr>
          <w:delText xml:space="preserve">, denominado “Essência”, situado na Rua Juquiá e Rua Adalberto Ferreira, nº 34, Leblon, CEP 22441-080, no Município do Rio de Janeiro, Estado do Rio de Janeiro </w:delText>
        </w:r>
        <w:r w:rsidRPr="001C22D5" w:rsidDel="00461492">
          <w:rPr>
            <w:rFonts w:ascii="Tahoma" w:hAnsi="Tahoma" w:cs="Tahoma"/>
            <w:color w:val="000000"/>
          </w:rPr>
          <w:delText>(“</w:delText>
        </w:r>
        <w:r w:rsidRPr="001C22D5" w:rsidDel="00461492">
          <w:rPr>
            <w:rFonts w:ascii="Tahoma" w:hAnsi="Tahoma" w:cs="Tahoma"/>
            <w:color w:val="000000"/>
            <w:u w:val="single"/>
          </w:rPr>
          <w:delText>Empreendimento Alvo</w:delText>
        </w:r>
        <w:r w:rsidRPr="001C22D5" w:rsidDel="00461492">
          <w:rPr>
            <w:rFonts w:ascii="Tahoma" w:hAnsi="Tahoma" w:cs="Tahoma"/>
            <w:color w:val="000000"/>
          </w:rPr>
          <w:delText>”)</w:delText>
        </w:r>
      </w:del>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75B386CA" w:rsidR="00333BC4" w:rsidRPr="001C22D5" w:rsidRDefault="00333BC4" w:rsidP="00461492">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w:t>
      </w:r>
      <w:del w:id="8" w:author="Andressa Ferreira" w:date="2022-01-10T19:13:00Z">
        <w:r w:rsidRPr="001C22D5" w:rsidDel="00461492">
          <w:rPr>
            <w:rFonts w:ascii="Tahoma" w:hAnsi="Tahoma" w:cs="Tahoma"/>
          </w:rPr>
          <w:delText>à incorporação imobiliária</w:delText>
        </w:r>
      </w:del>
      <w:ins w:id="9" w:author="Andressa Ferreira" w:date="2022-01-10T19:13:00Z">
        <w:r w:rsidR="00461492">
          <w:rPr>
            <w:rFonts w:ascii="Tahoma" w:hAnsi="Tahoma" w:cs="Tahoma"/>
          </w:rPr>
          <w:t xml:space="preserve">ao futuro desenvolvimento </w:t>
        </w:r>
      </w:ins>
      <w:ins w:id="10" w:author="Andressa Ferreira" w:date="2022-01-10T19:14:00Z">
        <w:r w:rsidR="00461492">
          <w:rPr>
            <w:rFonts w:ascii="Tahoma" w:hAnsi="Tahoma" w:cs="Tahoma"/>
          </w:rPr>
          <w:t xml:space="preserve">de empreendimento imobiliário do Imóvel </w:t>
        </w:r>
      </w:ins>
      <w:ins w:id="11" w:author="Andressa Ferreira" w:date="2022-01-10T19:13:00Z">
        <w:r w:rsidR="00461492" w:rsidRPr="001C22D5">
          <w:rPr>
            <w:rFonts w:ascii="Tahoma" w:hAnsi="Tahoma" w:cs="Tahoma"/>
            <w:color w:val="000000"/>
          </w:rPr>
          <w:t>(“</w:t>
        </w:r>
        <w:r w:rsidR="00461492" w:rsidRPr="001C22D5">
          <w:rPr>
            <w:rFonts w:ascii="Tahoma" w:hAnsi="Tahoma" w:cs="Tahoma"/>
            <w:color w:val="000000"/>
            <w:u w:val="single"/>
          </w:rPr>
          <w:t>Empreendimento Alvo</w:t>
        </w:r>
        <w:r w:rsidR="00461492" w:rsidRPr="001C22D5">
          <w:rPr>
            <w:rFonts w:ascii="Tahoma" w:hAnsi="Tahoma" w:cs="Tahoma"/>
            <w:color w:val="000000"/>
          </w:rPr>
          <w:t>”)</w:t>
        </w:r>
      </w:ins>
      <w:del w:id="12" w:author="Andressa Ferreira" w:date="2022-01-10T19:13:00Z">
        <w:r w:rsidRPr="001C22D5" w:rsidDel="00461492">
          <w:rPr>
            <w:rFonts w:ascii="Tahoma" w:hAnsi="Tahoma" w:cs="Tahoma"/>
          </w:rPr>
          <w:delText xml:space="preserve"> do Empreendimento Alvo</w:delText>
        </w:r>
      </w:del>
      <w:r w:rsidRPr="001C22D5">
        <w:rPr>
          <w:rFonts w:ascii="Tahoma" w:hAnsi="Tahoma" w:cs="Tahoma"/>
        </w:rPr>
        <w:t xml:space="preserve">, a </w:t>
      </w:r>
      <w:r w:rsidR="002F5417">
        <w:rPr>
          <w:rFonts w:ascii="Tahoma" w:hAnsi="Tahoma" w:cs="Tahoma"/>
          <w:color w:val="000000"/>
        </w:rPr>
        <w:t>Fiduciante</w:t>
      </w:r>
      <w:r w:rsidRPr="001C22D5">
        <w:rPr>
          <w:rFonts w:ascii="Tahoma" w:hAnsi="Tahoma" w:cs="Tahoma"/>
        </w:rPr>
        <w:t xml:space="preserve"> emitiu em favor da </w:t>
      </w:r>
      <w:bookmarkStart w:id="13"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13"/>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005472B3">
        <w:rPr>
          <w:rFonts w:ascii="Tahoma" w:hAnsi="Tahoma" w:cs="Tahoma"/>
        </w:rPr>
        <w:t>17</w:t>
      </w:r>
      <w:r w:rsidR="00B75006"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xml:space="preserve">, nos termos da Lei nº 10.931, de 02 de agosto de 2004, conforme em vigor, uma Cédula de Crédito Bancário </w:t>
      </w:r>
      <w:r w:rsidRPr="001C22D5">
        <w:rPr>
          <w:rFonts w:ascii="Tahoma" w:hAnsi="Tahoma" w:cs="Tahoma"/>
        </w:rPr>
        <w:lastRenderedPageBreak/>
        <w:t>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0C90EFE7" w:rsidR="00333BC4" w:rsidDel="0093373F" w:rsidRDefault="00333BC4" w:rsidP="009A1C9E">
      <w:pPr>
        <w:pStyle w:val="PargrafodaLista"/>
        <w:numPr>
          <w:ilvl w:val="0"/>
          <w:numId w:val="35"/>
        </w:numPr>
        <w:spacing w:after="0" w:line="300" w:lineRule="exact"/>
        <w:ind w:left="567" w:hanging="567"/>
        <w:jc w:val="both"/>
        <w:rPr>
          <w:del w:id="14" w:author="Andressa Ferreira" w:date="2022-01-10T11:52:00Z"/>
          <w:rFonts w:ascii="Tahoma" w:hAnsi="Tahoma" w:cs="Tahoma"/>
        </w:rPr>
      </w:pPr>
      <w:del w:id="15" w:author="Andressa Ferreira" w:date="2022-01-10T11:52:00Z">
        <w:r w:rsidRPr="001C22D5" w:rsidDel="0093373F">
          <w:rPr>
            <w:rFonts w:ascii="Tahoma" w:hAnsi="Tahoma" w:cs="Tahoma"/>
          </w:rPr>
          <w:delText xml:space="preserve">O </w:delText>
        </w:r>
        <w:r w:rsidRPr="009A1C9E" w:rsidDel="0093373F">
          <w:rPr>
            <w:rFonts w:ascii="Tahoma" w:hAnsi="Tahoma" w:cs="Tahoma"/>
            <w:color w:val="000000"/>
          </w:rPr>
          <w:delText>Empreendimento</w:delText>
        </w:r>
        <w:r w:rsidRPr="001C22D5" w:rsidDel="0093373F">
          <w:rPr>
            <w:rFonts w:ascii="Tahoma" w:hAnsi="Tahoma" w:cs="Tahoma"/>
          </w:rPr>
          <w:delText xml:space="preserve"> Alvo, cujos projetos foram aprovados pela municipalidade do Rio de Janeiro, Estado do Rio de Janeiro, e memorial descritivo das especificações da obra será </w:delText>
        </w:r>
        <w:r w:rsidR="002F5417" w:rsidDel="0093373F">
          <w:rPr>
            <w:rFonts w:ascii="Tahoma" w:hAnsi="Tahoma" w:cs="Tahoma"/>
          </w:rPr>
          <w:delText xml:space="preserve">registrado </w:delText>
        </w:r>
        <w:r w:rsidRPr="001C22D5" w:rsidDel="0093373F">
          <w:rPr>
            <w:rFonts w:ascii="Tahoma" w:hAnsi="Tahoma" w:cs="Tahoma"/>
          </w:rPr>
          <w:delText>no 2º Ofício de Registro de Imóveis da Cidade do Rio de Janeiro/RJ, está sendo desenvolvido nos termos da Lei nº 4.591, de 16 de dezembro de 1964, conforme alterada (“</w:delText>
        </w:r>
        <w:r w:rsidRPr="001C22D5" w:rsidDel="0093373F">
          <w:rPr>
            <w:rFonts w:ascii="Tahoma" w:hAnsi="Tahoma" w:cs="Tahoma"/>
            <w:u w:val="single"/>
          </w:rPr>
          <w:delText>Lei nº 4.591/64</w:delText>
        </w:r>
        <w:r w:rsidRPr="001C22D5" w:rsidDel="0093373F">
          <w:rPr>
            <w:rFonts w:ascii="Tahoma" w:hAnsi="Tahoma" w:cs="Tahoma"/>
          </w:rPr>
          <w:delText xml:space="preserve">”), composto por 79 (setenta e nove) unidades autônomas residenciais e 19 (dezenove) unidades autônomas lojas, com o objetivo de ser incorporado e ter suas unidades vendidas e futuramente individualizadas; </w:delText>
        </w:r>
      </w:del>
    </w:p>
    <w:p w14:paraId="4EE4F5F9" w14:textId="593D34FA" w:rsidR="00813926" w:rsidRPr="009A1C9E" w:rsidDel="0093373F" w:rsidRDefault="00813926" w:rsidP="009A1C9E">
      <w:pPr>
        <w:tabs>
          <w:tab w:val="left" w:pos="567"/>
          <w:tab w:val="left" w:pos="851"/>
        </w:tabs>
        <w:spacing w:after="0" w:line="300" w:lineRule="exact"/>
        <w:contextualSpacing/>
        <w:jc w:val="both"/>
        <w:rPr>
          <w:del w:id="16" w:author="Andressa Ferreira" w:date="2022-01-10T11:52:00Z"/>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17" w:name="_Hlk88487841"/>
      <w:r w:rsidRPr="001C22D5">
        <w:rPr>
          <w:rFonts w:ascii="Tahoma" w:hAnsi="Tahoma" w:cs="Tahoma"/>
        </w:rPr>
        <w:t>Credora</w:t>
      </w:r>
      <w:bookmarkEnd w:id="17"/>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12930504"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w:t>
      </w:r>
      <w:ins w:id="18" w:author="Andressa Ferreira" w:date="2022-01-10T19:14:00Z">
        <w:r w:rsidR="00461492">
          <w:rPr>
            <w:rFonts w:ascii="Tahoma" w:hAnsi="Tahoma" w:cs="Tahoma"/>
            <w:color w:val="000000"/>
          </w:rPr>
          <w:t>,</w:t>
        </w:r>
      </w:ins>
      <w:r w:rsidRPr="001C22D5">
        <w:rPr>
          <w:rFonts w:ascii="Tahoma" w:hAnsi="Tahoma" w:cs="Tahoma"/>
          <w:color w:val="000000"/>
        </w:rPr>
        <w:t xml:space="preserve"> </w:t>
      </w:r>
      <w:ins w:id="19" w:author="Andressa Ferreira" w:date="2022-01-10T19:11:00Z">
        <w:r w:rsidR="00521F76">
          <w:rPr>
            <w:rFonts w:ascii="Tahoma" w:hAnsi="Tahoma" w:cs="Tahoma"/>
            <w:color w:val="000000"/>
          </w:rPr>
          <w:t>entre outras</w:t>
        </w:r>
      </w:ins>
      <w:ins w:id="20" w:author="Andressa Ferreira" w:date="2022-01-10T19:14:00Z">
        <w:r w:rsidR="00461492">
          <w:rPr>
            <w:rFonts w:ascii="Tahoma" w:hAnsi="Tahoma" w:cs="Tahoma"/>
            <w:color w:val="000000"/>
          </w:rPr>
          <w:t>,</w:t>
        </w:r>
      </w:ins>
      <w:ins w:id="21" w:author="Andressa Ferreira" w:date="2022-01-10T19:11:00Z">
        <w:r w:rsidR="00521F76">
          <w:rPr>
            <w:rFonts w:ascii="Tahoma" w:hAnsi="Tahoma" w:cs="Tahoma"/>
            <w:color w:val="000000"/>
          </w:rPr>
          <w:t xml:space="preserve"> </w:t>
        </w:r>
      </w:ins>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77547AC6" w:rsidR="00925076" w:rsidRPr="001C22D5" w:rsidDel="00521F76" w:rsidRDefault="00333BC4" w:rsidP="009A1C9E">
      <w:pPr>
        <w:pStyle w:val="PargrafodaLista"/>
        <w:numPr>
          <w:ilvl w:val="0"/>
          <w:numId w:val="42"/>
        </w:numPr>
        <w:suppressAutoHyphens/>
        <w:spacing w:after="0" w:line="300" w:lineRule="exact"/>
        <w:ind w:left="1134"/>
        <w:jc w:val="both"/>
        <w:rPr>
          <w:del w:id="22" w:author="Andressa Ferreira" w:date="2022-01-10T19:12:00Z"/>
          <w:rFonts w:ascii="Tahoma" w:hAnsi="Tahoma" w:cs="Tahoma"/>
          <w:bCs/>
        </w:rPr>
      </w:pPr>
      <w:del w:id="23" w:author="Andressa Ferreira" w:date="2022-01-10T19:12:00Z">
        <w:r w:rsidRPr="001C22D5" w:rsidDel="00521F76">
          <w:rPr>
            <w:rFonts w:ascii="Tahoma" w:hAnsi="Tahoma" w:cs="Tahoma"/>
          </w:rPr>
          <w:delText xml:space="preserve">Cessão fiduciária da totalidade dos recebíveis de titularidade da </w:delText>
        </w:r>
        <w:r w:rsidR="002F5417" w:rsidDel="00521F76">
          <w:rPr>
            <w:rFonts w:ascii="Tahoma" w:hAnsi="Tahoma" w:cs="Tahoma"/>
            <w:color w:val="000000"/>
          </w:rPr>
          <w:delText>Fiduciante</w:delText>
        </w:r>
        <w:r w:rsidRPr="001C22D5" w:rsidDel="00521F76">
          <w:rPr>
            <w:rFonts w:ascii="Tahoma" w:hAnsi="Tahoma" w:cs="Tahoma"/>
          </w:rPr>
          <w:delText xml:space="preserve">, oriundos </w:delText>
        </w:r>
      </w:del>
      <w:del w:id="24" w:author="Andressa Ferreira" w:date="2022-01-10T11:52:00Z">
        <w:r w:rsidRPr="001C22D5" w:rsidDel="0093373F">
          <w:rPr>
            <w:rFonts w:ascii="Tahoma" w:hAnsi="Tahoma" w:cs="Tahoma"/>
          </w:rPr>
          <w:delText xml:space="preserve">da </w:delText>
        </w:r>
        <w:r w:rsidR="007F0FFB" w:rsidDel="0093373F">
          <w:rPr>
            <w:rFonts w:ascii="Tahoma" w:hAnsi="Tahoma" w:cs="Tahoma"/>
          </w:rPr>
          <w:delText xml:space="preserve">fração ideal </w:delText>
        </w:r>
      </w:del>
      <w:del w:id="25" w:author="Andressa Ferreira" w:date="2022-01-10T15:44:00Z">
        <w:r w:rsidR="007F0FFB" w:rsidDel="00D7346A">
          <w:rPr>
            <w:rFonts w:ascii="Tahoma" w:hAnsi="Tahoma" w:cs="Tahoma"/>
          </w:rPr>
          <w:delText>de 0,7</w:delText>
        </w:r>
        <w:r w:rsidR="00762473" w:rsidDel="00D7346A">
          <w:rPr>
            <w:rFonts w:ascii="Tahoma" w:hAnsi="Tahoma" w:cs="Tahoma"/>
          </w:rPr>
          <w:delText>5</w:delText>
        </w:r>
        <w:r w:rsidR="007F0FFB" w:rsidDel="00D7346A">
          <w:rPr>
            <w:rFonts w:ascii="Tahoma" w:hAnsi="Tahoma" w:cs="Tahoma"/>
          </w:rPr>
          <w:delText>% do Imóvel</w:delText>
        </w:r>
        <w:r w:rsidR="007E4B47" w:rsidDel="00D7346A">
          <w:rPr>
            <w:rFonts w:ascii="Tahoma" w:hAnsi="Tahoma" w:cs="Tahoma"/>
          </w:rPr>
          <w:delText xml:space="preserve">, </w:delText>
        </w:r>
      </w:del>
      <w:del w:id="26" w:author="Andressa Ferreira" w:date="2022-01-10T11:52:00Z">
        <w:r w:rsidRPr="001C22D5" w:rsidDel="0093373F">
          <w:rPr>
            <w:rFonts w:ascii="Tahoma" w:hAnsi="Tahoma" w:cs="Tahoma"/>
          </w:rPr>
          <w:delText>a</w:delText>
        </w:r>
      </w:del>
      <w:del w:id="27" w:author="Andressa Ferreira" w:date="2022-01-10T15:44:00Z">
        <w:r w:rsidRPr="001C22D5" w:rsidDel="00D7346A">
          <w:rPr>
            <w:rFonts w:ascii="Tahoma" w:hAnsi="Tahoma" w:cs="Tahoma"/>
          </w:rPr>
          <w:delText xml:space="preserve"> qual já foi comercializad</w:delText>
        </w:r>
      </w:del>
      <w:del w:id="28" w:author="Andressa Ferreira" w:date="2022-01-10T11:52:00Z">
        <w:r w:rsidRPr="001C22D5" w:rsidDel="0093373F">
          <w:rPr>
            <w:rFonts w:ascii="Tahoma" w:hAnsi="Tahoma" w:cs="Tahoma"/>
          </w:rPr>
          <w:delText>a</w:delText>
        </w:r>
      </w:del>
      <w:del w:id="29" w:author="Andressa Ferreira" w:date="2022-01-10T15:44:00Z">
        <w:r w:rsidRPr="001C22D5" w:rsidDel="00D7346A">
          <w:rPr>
            <w:rFonts w:ascii="Tahoma" w:hAnsi="Tahoma" w:cs="Tahoma"/>
          </w:rPr>
          <w:delText xml:space="preserve"> pela </w:delText>
        </w:r>
        <w:r w:rsidR="002F5417" w:rsidDel="00D7346A">
          <w:rPr>
            <w:rFonts w:ascii="Tahoma" w:hAnsi="Tahoma" w:cs="Tahoma"/>
            <w:color w:val="000000"/>
          </w:rPr>
          <w:delText>Fiduciante</w:delText>
        </w:r>
        <w:r w:rsidRPr="001C22D5" w:rsidDel="00D7346A">
          <w:rPr>
            <w:rFonts w:ascii="Tahoma" w:hAnsi="Tahoma" w:cs="Tahoma"/>
          </w:rPr>
          <w:delText xml:space="preserve"> a terceiros </w:delText>
        </w:r>
      </w:del>
      <w:del w:id="30" w:author="Andressa Ferreira" w:date="2022-01-10T19:12:00Z">
        <w:r w:rsidRPr="001C22D5" w:rsidDel="00521F76">
          <w:rPr>
            <w:rFonts w:ascii="Tahoma" w:hAnsi="Tahoma" w:cs="Tahoma"/>
          </w:rPr>
          <w:delText>(“</w:delText>
        </w:r>
      </w:del>
      <w:del w:id="31" w:author="Andressa Ferreira" w:date="2022-01-10T11:52:00Z">
        <w:r w:rsidR="00762473" w:rsidDel="0093373F">
          <w:rPr>
            <w:rFonts w:ascii="Tahoma" w:hAnsi="Tahoma" w:cs="Tahoma"/>
            <w:u w:val="single"/>
          </w:rPr>
          <w:delText>Fração</w:delText>
        </w:r>
        <w:r w:rsidR="00762473" w:rsidRPr="001C22D5" w:rsidDel="0093373F">
          <w:rPr>
            <w:rFonts w:ascii="Tahoma" w:hAnsi="Tahoma" w:cs="Tahoma"/>
            <w:u w:val="single"/>
          </w:rPr>
          <w:delText xml:space="preserve"> </w:delText>
        </w:r>
        <w:r w:rsidRPr="001C22D5" w:rsidDel="0093373F">
          <w:rPr>
            <w:rFonts w:ascii="Tahoma" w:hAnsi="Tahoma" w:cs="Tahoma"/>
            <w:u w:val="single"/>
          </w:rPr>
          <w:delText>Vendida</w:delText>
        </w:r>
      </w:del>
      <w:del w:id="32" w:author="Andressa Ferreira" w:date="2022-01-10T19:12:00Z">
        <w:r w:rsidRPr="001C22D5" w:rsidDel="00521F76">
          <w:rPr>
            <w:rFonts w:ascii="Tahoma" w:hAnsi="Tahoma" w:cs="Tahoma"/>
          </w:rPr>
          <w:delText>” e “</w:delText>
        </w:r>
        <w:r w:rsidRPr="001C22D5" w:rsidDel="00521F76">
          <w:rPr>
            <w:rFonts w:ascii="Tahoma" w:hAnsi="Tahoma" w:cs="Tahoma"/>
            <w:u w:val="single"/>
          </w:rPr>
          <w:delText>Direitos Creditórios</w:delText>
        </w:r>
        <w:r w:rsidRPr="001C22D5" w:rsidDel="00521F76">
          <w:rPr>
            <w:rFonts w:ascii="Tahoma" w:hAnsi="Tahoma" w:cs="Tahoma"/>
          </w:rPr>
          <w:delText xml:space="preserve">”), </w:delText>
        </w:r>
        <w:r w:rsidR="00EC42D8" w:rsidRPr="001C22D5" w:rsidDel="00521F76">
          <w:rPr>
            <w:rFonts w:ascii="Tahoma" w:hAnsi="Tahoma" w:cs="Tahoma"/>
          </w:rPr>
          <w:delText xml:space="preserve">a ser formalizada, nesta data, </w:delText>
        </w:r>
        <w:r w:rsidR="00EC42D8" w:rsidRPr="001C22D5" w:rsidDel="00521F76">
          <w:rPr>
            <w:rFonts w:ascii="Tahoma" w:hAnsi="Tahoma" w:cs="Tahoma"/>
            <w:bCs/>
          </w:rPr>
          <w:delText>por meio do “</w:delText>
        </w:r>
        <w:r w:rsidRPr="001C22D5" w:rsidDel="00521F76">
          <w:rPr>
            <w:rFonts w:ascii="Tahoma" w:hAnsi="Tahoma" w:cs="Tahoma"/>
            <w:i/>
          </w:rPr>
          <w:delText>Instrumento Particular de Cessão Fiduciária de Direitos Creditórios e Outras Avenças</w:delText>
        </w:r>
        <w:r w:rsidR="00EC42D8" w:rsidRPr="001C22D5" w:rsidDel="00521F76">
          <w:rPr>
            <w:rFonts w:ascii="Tahoma" w:hAnsi="Tahoma" w:cs="Tahoma"/>
            <w:i/>
          </w:rPr>
          <w:delText>”</w:delText>
        </w:r>
        <w:r w:rsidR="00EC42D8" w:rsidRPr="001C22D5" w:rsidDel="00521F76">
          <w:rPr>
            <w:rFonts w:ascii="Tahoma" w:hAnsi="Tahoma" w:cs="Tahoma"/>
          </w:rPr>
          <w:delText xml:space="preserve"> (“</w:delText>
        </w:r>
        <w:r w:rsidR="00EC42D8" w:rsidRPr="001C22D5" w:rsidDel="00521F76">
          <w:rPr>
            <w:rFonts w:ascii="Tahoma" w:hAnsi="Tahoma" w:cs="Tahoma"/>
            <w:u w:val="single"/>
          </w:rPr>
          <w:delText xml:space="preserve">Contrato de </w:delText>
        </w:r>
        <w:r w:rsidR="00EC42D8" w:rsidRPr="001C22D5" w:rsidDel="00521F76">
          <w:rPr>
            <w:rFonts w:ascii="Tahoma" w:hAnsi="Tahoma" w:cs="Tahoma"/>
            <w:bCs/>
            <w:u w:val="single"/>
          </w:rPr>
          <w:delText>Cessão Fiduciária</w:delText>
        </w:r>
        <w:r w:rsidR="00EC42D8" w:rsidRPr="001C22D5" w:rsidDel="00521F76">
          <w:rPr>
            <w:rFonts w:ascii="Tahoma" w:hAnsi="Tahoma" w:cs="Tahoma"/>
            <w:bCs/>
          </w:rPr>
          <w:delText>” e</w:delText>
        </w:r>
        <w:r w:rsidR="00EC42D8" w:rsidRPr="001C22D5" w:rsidDel="00521F76">
          <w:rPr>
            <w:rFonts w:ascii="Tahoma" w:hAnsi="Tahoma" w:cs="Tahoma"/>
          </w:rPr>
          <w:delText xml:space="preserve"> “</w:delText>
        </w:r>
        <w:r w:rsidR="00EC42D8" w:rsidRPr="001C22D5" w:rsidDel="00521F76">
          <w:rPr>
            <w:rFonts w:ascii="Tahoma" w:hAnsi="Tahoma" w:cs="Tahoma"/>
            <w:u w:val="single"/>
          </w:rPr>
          <w:delText>Cessão Fiduciária</w:delText>
        </w:r>
        <w:r w:rsidR="00EC42D8" w:rsidRPr="001C22D5" w:rsidDel="00521F76">
          <w:rPr>
            <w:rFonts w:ascii="Tahoma" w:hAnsi="Tahoma" w:cs="Tahoma"/>
          </w:rPr>
          <w:delText>”, respectivamente);</w:delText>
        </w:r>
        <w:r w:rsidR="002F5417" w:rsidDel="00521F76">
          <w:rPr>
            <w:rFonts w:ascii="Tahoma" w:hAnsi="Tahoma" w:cs="Tahoma"/>
          </w:rPr>
          <w:delText xml:space="preserve"> </w:delText>
        </w:r>
      </w:del>
    </w:p>
    <w:p w14:paraId="1E530100" w14:textId="4B401411" w:rsidR="00925076" w:rsidRPr="001C22D5" w:rsidDel="00521F76" w:rsidRDefault="00925076" w:rsidP="009A1C9E">
      <w:pPr>
        <w:pStyle w:val="PargrafodaLista"/>
        <w:suppressAutoHyphens/>
        <w:spacing w:after="0" w:line="300" w:lineRule="exact"/>
        <w:ind w:left="1134" w:hanging="567"/>
        <w:jc w:val="both"/>
        <w:rPr>
          <w:del w:id="33" w:author="Andressa Ferreira" w:date="2022-01-10T19:12:00Z"/>
          <w:rFonts w:ascii="Tahoma" w:hAnsi="Tahoma" w:cs="Tahoma"/>
          <w:bCs/>
        </w:rPr>
      </w:pPr>
    </w:p>
    <w:p w14:paraId="22FAD9FE" w14:textId="2C3EA0DE"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w:t>
      </w:r>
      <w:del w:id="34" w:author="Andressa Ferreira" w:date="2022-01-10T11:54:00Z">
        <w:r w:rsidRPr="001C22D5" w:rsidDel="00B13759">
          <w:rPr>
            <w:rFonts w:ascii="Tahoma" w:hAnsi="Tahoma" w:cs="Tahoma"/>
          </w:rPr>
          <w:delText xml:space="preserve">das frações ideais </w:delText>
        </w:r>
        <w:bookmarkStart w:id="35" w:name="_Hlk89351078"/>
        <w:r w:rsidR="007F0FFB" w:rsidDel="00B13759">
          <w:rPr>
            <w:rFonts w:ascii="Tahoma" w:hAnsi="Tahoma" w:cs="Tahoma"/>
          </w:rPr>
          <w:delText>de 3,08%, 3,66%, 0,76%, 0,72%, 0,74%, 0,72% e 3,10%</w:delText>
        </w:r>
      </w:del>
      <w:ins w:id="36" w:author="Andressa Ferreira" w:date="2022-01-10T11:54:00Z">
        <w:r w:rsidR="00B13759">
          <w:rPr>
            <w:rFonts w:ascii="Tahoma" w:hAnsi="Tahoma" w:cs="Tahoma"/>
          </w:rPr>
          <w:t>do percentual de 12,78%</w:t>
        </w:r>
      </w:ins>
      <w:r w:rsidR="007F0FFB">
        <w:rPr>
          <w:rFonts w:ascii="Tahoma" w:hAnsi="Tahoma" w:cs="Tahoma"/>
        </w:rPr>
        <w:t xml:space="preserve"> </w:t>
      </w:r>
      <w:r w:rsidR="00762473">
        <w:rPr>
          <w:rFonts w:ascii="Tahoma" w:hAnsi="Tahoma" w:cs="Tahoma"/>
        </w:rPr>
        <w:t>do Imóvel</w:t>
      </w:r>
      <w:bookmarkEnd w:id="35"/>
      <w:r w:rsidRPr="001C22D5">
        <w:rPr>
          <w:rFonts w:ascii="Tahoma" w:hAnsi="Tahoma" w:cs="Tahoma"/>
        </w:rPr>
        <w:t xml:space="preserve">, totalizando a área de 1.710,51 m² (mil, setecentos e dez vírgula cinquenta e um metros quadrados) </w:t>
      </w:r>
      <w:ins w:id="37" w:author="Andressa Ferreira" w:date="2022-01-10T11:54:00Z">
        <w:r w:rsidR="00B13759">
          <w:rPr>
            <w:rFonts w:ascii="Tahoma" w:hAnsi="Tahoma" w:cs="Tahoma"/>
          </w:rPr>
          <w:t xml:space="preserve">do Imóvel </w:t>
        </w:r>
      </w:ins>
      <w:r w:rsidRPr="001C22D5">
        <w:rPr>
          <w:rFonts w:ascii="Tahoma" w:hAnsi="Tahoma" w:cs="Tahoma"/>
        </w:rPr>
        <w:t>(</w:t>
      </w:r>
      <w:r w:rsidR="00762473">
        <w:rPr>
          <w:rFonts w:ascii="Tahoma" w:hAnsi="Tahoma" w:cs="Tahoma"/>
        </w:rPr>
        <w:t>“</w:t>
      </w:r>
      <w:del w:id="38" w:author="Andressa Ferreira" w:date="2022-01-10T11:54:00Z">
        <w:r w:rsidR="00762473" w:rsidDel="00B13759">
          <w:rPr>
            <w:rFonts w:ascii="Tahoma" w:hAnsi="Tahoma" w:cs="Tahoma"/>
            <w:u w:val="single"/>
          </w:rPr>
          <w:delText xml:space="preserve">Frações </w:delText>
        </w:r>
        <w:r w:rsidR="00C97554" w:rsidDel="00B13759">
          <w:rPr>
            <w:rFonts w:ascii="Tahoma" w:hAnsi="Tahoma" w:cs="Tahoma"/>
            <w:u w:val="single"/>
          </w:rPr>
          <w:delText>Ideais</w:delText>
        </w:r>
      </w:del>
      <w:ins w:id="39" w:author="Andressa Ferreira" w:date="2022-01-10T11:54:00Z">
        <w:r w:rsidR="00B13759">
          <w:rPr>
            <w:rFonts w:ascii="Tahoma" w:hAnsi="Tahoma" w:cs="Tahoma"/>
            <w:u w:val="single"/>
          </w:rPr>
          <w:t>Percentual do Imóvel</w:t>
        </w:r>
      </w:ins>
      <w:r w:rsidR="00762473">
        <w:rPr>
          <w:rFonts w:ascii="Tahoma" w:hAnsi="Tahoma" w:cs="Tahoma"/>
        </w:rPr>
        <w:t xml:space="preserve">” e </w:t>
      </w:r>
      <w:r w:rsidRPr="001C22D5">
        <w:rPr>
          <w:rFonts w:ascii="Tahoma" w:hAnsi="Tahoma" w:cs="Tahoma"/>
        </w:rPr>
        <w:t>“</w:t>
      </w:r>
      <w:r w:rsidRPr="001C22D5">
        <w:rPr>
          <w:rFonts w:ascii="Tahoma" w:hAnsi="Tahoma" w:cs="Tahoma"/>
          <w:u w:val="single"/>
        </w:rPr>
        <w:t>Alienação Fiduciária</w:t>
      </w:r>
      <w:del w:id="40" w:author="Andressa Ferreira" w:date="2022-01-10T11:55:00Z">
        <w:r w:rsidRPr="001C22D5" w:rsidDel="00B13759">
          <w:rPr>
            <w:rFonts w:ascii="Tahoma" w:hAnsi="Tahoma" w:cs="Tahoma"/>
            <w:u w:val="single"/>
          </w:rPr>
          <w:delText xml:space="preserve"> </w:delText>
        </w:r>
        <w:r w:rsidR="00762473" w:rsidDel="00B13759">
          <w:rPr>
            <w:rFonts w:ascii="Tahoma" w:hAnsi="Tahoma" w:cs="Tahoma"/>
            <w:u w:val="single"/>
          </w:rPr>
          <w:delText xml:space="preserve">das Frações </w:delText>
        </w:r>
        <w:r w:rsidR="00C97554" w:rsidDel="00B13759">
          <w:rPr>
            <w:rFonts w:ascii="Tahoma" w:hAnsi="Tahoma" w:cs="Tahoma"/>
            <w:u w:val="single"/>
          </w:rPr>
          <w:delText>Ideais</w:delText>
        </w:r>
      </w:del>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018537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bookmarkStart w:id="41" w:name="_Hlk89351116"/>
      <w:r w:rsidR="00762473">
        <w:rPr>
          <w:rFonts w:ascii="Tahoma" w:hAnsi="Tahoma" w:cs="Tahoma"/>
        </w:rPr>
        <w:t>dezembro</w:t>
      </w:r>
      <w:r w:rsidRPr="001C22D5">
        <w:rPr>
          <w:rFonts w:ascii="Tahoma" w:hAnsi="Tahoma" w:cs="Tahoma"/>
        </w:rPr>
        <w:t xml:space="preserve"> </w:t>
      </w:r>
      <w:bookmarkEnd w:id="41"/>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2AD9E1A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w:t>
      </w:r>
      <w:proofErr w:type="spellStart"/>
      <w:r w:rsidRPr="001C22D5">
        <w:rPr>
          <w:rFonts w:ascii="Tahoma" w:hAnsi="Tahoma" w:cs="Tahoma"/>
        </w:rPr>
        <w:t>securitizadora</w:t>
      </w:r>
      <w:proofErr w:type="spellEnd"/>
      <w:r w:rsidRPr="001C22D5">
        <w:rPr>
          <w:rFonts w:ascii="Tahoma" w:hAnsi="Tahoma" w:cs="Tahoma"/>
        </w:rPr>
        <w:t xml:space="preserve">,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6D689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w:t>
      </w:r>
      <w:proofErr w:type="spellStart"/>
      <w:r w:rsidRPr="001C22D5">
        <w:rPr>
          <w:rFonts w:ascii="Tahoma" w:hAnsi="Tahoma" w:cs="Tahoma"/>
        </w:rPr>
        <w:t>securitizadora</w:t>
      </w:r>
      <w:proofErr w:type="spellEnd"/>
      <w:r w:rsidRPr="001C22D5">
        <w:rPr>
          <w:rFonts w:ascii="Tahoma" w:hAnsi="Tahoma" w:cs="Tahoma"/>
        </w:rPr>
        <w:t xml:space="preserve">,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w:t>
      </w:r>
      <w:proofErr w:type="spellStart"/>
      <w:r w:rsidRPr="001C22D5">
        <w:rPr>
          <w:rFonts w:ascii="Tahoma" w:hAnsi="Tahoma" w:cs="Tahoma"/>
          <w:i/>
          <w:iCs/>
        </w:rPr>
        <w:t>Securitizadora</w:t>
      </w:r>
      <w:proofErr w:type="spellEnd"/>
      <w:r w:rsidRPr="001C22D5">
        <w:rPr>
          <w:rFonts w:ascii="Tahoma" w:hAnsi="Tahoma" w:cs="Tahoma"/>
          <w:i/>
          <w:iCs/>
        </w:rPr>
        <w:t xml:space="preserve">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5C72D4BD"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w:t>
      </w:r>
      <w:proofErr w:type="spellStart"/>
      <w:r w:rsidRPr="001C22D5">
        <w:rPr>
          <w:rFonts w:ascii="Tahoma" w:hAnsi="Tahoma" w:cs="Tahoma"/>
          <w:i/>
          <w:iCs/>
        </w:rPr>
        <w:t>Securitizadora</w:t>
      </w:r>
      <w:proofErr w:type="spellEnd"/>
      <w:r w:rsidRPr="001C22D5">
        <w:rPr>
          <w:rFonts w:ascii="Tahoma" w:hAnsi="Tahoma" w:cs="Tahoma"/>
          <w:i/>
          <w:iCs/>
        </w:rPr>
        <w:t xml:space="preserve"> de Créditos S.A.”</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0169524A"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del w:id="42" w:author="Andressa Ferreira" w:date="2022-01-10T11:55:00Z">
        <w:r w:rsidR="001C22D5" w:rsidDel="00B13759">
          <w:rPr>
            <w:rFonts w:ascii="Tahoma" w:hAnsi="Tahoma" w:cs="Tahoma"/>
            <w:b/>
          </w:rPr>
          <w:delText xml:space="preserve"> </w:delText>
        </w:r>
        <w:r w:rsidR="00762473" w:rsidDel="00B13759">
          <w:rPr>
            <w:rFonts w:ascii="Tahoma" w:hAnsi="Tahoma" w:cs="Tahoma"/>
            <w:b/>
          </w:rPr>
          <w:delText xml:space="preserve">DAS FRAÇÕES </w:delText>
        </w:r>
        <w:r w:rsidR="00C97554" w:rsidDel="00B13759">
          <w:rPr>
            <w:rFonts w:ascii="Tahoma" w:hAnsi="Tahoma" w:cs="Tahoma"/>
            <w:b/>
          </w:rPr>
          <w:delText>IDEAIS</w:delText>
        </w:r>
        <w:r w:rsidR="00C3512A" w:rsidDel="00B13759">
          <w:rPr>
            <w:rFonts w:ascii="Tahoma" w:hAnsi="Tahoma" w:cs="Tahoma"/>
            <w:b/>
          </w:rPr>
          <w:delText xml:space="preserve"> DO IMÓVEL</w:delText>
        </w:r>
      </w:del>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7101A46"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43" w:name="_Ref360010674"/>
      <w:bookmarkStart w:id="44" w:name="_Ref435535281"/>
      <w:r w:rsidRPr="001C22D5">
        <w:rPr>
          <w:rFonts w:ascii="Tahoma" w:hAnsi="Tahoma" w:cs="Tahoma"/>
          <w:u w:val="single"/>
        </w:rPr>
        <w:t>Alienação Fiduciária</w:t>
      </w:r>
      <w:del w:id="45" w:author="Andressa Ferreira" w:date="2022-01-10T11:55:00Z">
        <w:r w:rsidR="001C22D5" w:rsidDel="00B13759">
          <w:rPr>
            <w:rFonts w:ascii="Tahoma" w:hAnsi="Tahoma" w:cs="Tahoma"/>
            <w:u w:val="single"/>
          </w:rPr>
          <w:delText xml:space="preserve"> </w:delText>
        </w:r>
        <w:r w:rsidR="0058527A" w:rsidDel="00B13759">
          <w:rPr>
            <w:rFonts w:ascii="Tahoma" w:hAnsi="Tahoma" w:cs="Tahoma"/>
            <w:u w:val="single"/>
          </w:rPr>
          <w:delText>das Frações</w:delText>
        </w:r>
        <w:r w:rsidR="00135673" w:rsidDel="00B13759">
          <w:rPr>
            <w:rFonts w:ascii="Tahoma" w:hAnsi="Tahoma" w:cs="Tahoma"/>
            <w:u w:val="single"/>
          </w:rPr>
          <w:delText xml:space="preserve"> </w:delText>
        </w:r>
        <w:r w:rsidR="00C97554" w:rsidDel="00B13759">
          <w:rPr>
            <w:rFonts w:ascii="Tahoma" w:hAnsi="Tahoma" w:cs="Tahoma"/>
            <w:u w:val="single"/>
          </w:rPr>
          <w:delText>Ideais</w:delText>
        </w:r>
        <w:r w:rsidR="00C3512A" w:rsidDel="00B13759">
          <w:rPr>
            <w:rFonts w:ascii="Tahoma" w:hAnsi="Tahoma" w:cs="Tahoma"/>
            <w:u w:val="single"/>
          </w:rPr>
          <w:delText xml:space="preserve"> do Imóvel</w:delText>
        </w:r>
      </w:del>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242020">
        <w:rPr>
          <w:rFonts w:ascii="Tahoma" w:hAnsi="Tahoma" w:cs="Tahoma"/>
        </w:rPr>
        <w:t xml:space="preserve">na qualidade de cessionária dos Créditos Imobiliários oriundos da CCB, nos termos do Contrato de Cessão, </w:t>
      </w:r>
      <w:r w:rsidR="0037677E" w:rsidRPr="001C22D5">
        <w:rPr>
          <w:rFonts w:ascii="Tahoma" w:hAnsi="Tahoma" w:cs="Tahoma"/>
        </w:rPr>
        <w:t xml:space="preserve">a propriedade plena </w:t>
      </w:r>
      <w:del w:id="46" w:author="Andressa Ferreira" w:date="2022-01-10T11:56:00Z">
        <w:r w:rsidR="008D71A8" w:rsidRPr="001C22D5" w:rsidDel="00B1615B">
          <w:rPr>
            <w:rFonts w:ascii="Tahoma" w:hAnsi="Tahoma" w:cs="Tahoma"/>
          </w:rPr>
          <w:delText xml:space="preserve">das </w:delText>
        </w:r>
        <w:r w:rsidR="00762473" w:rsidDel="00B1615B">
          <w:rPr>
            <w:rFonts w:ascii="Tahoma" w:hAnsi="Tahoma" w:cs="Tahoma"/>
          </w:rPr>
          <w:delText xml:space="preserve">Frações </w:delText>
        </w:r>
        <w:r w:rsidR="00C97554" w:rsidDel="00B1615B">
          <w:rPr>
            <w:rFonts w:ascii="Tahoma" w:hAnsi="Tahoma" w:cs="Tahoma"/>
          </w:rPr>
          <w:delText>Ideais</w:delText>
        </w:r>
      </w:del>
      <w:ins w:id="47" w:author="Andressa Ferreira" w:date="2022-01-10T11:56:00Z">
        <w:r w:rsidR="00B1615B">
          <w:rPr>
            <w:rFonts w:ascii="Tahoma" w:hAnsi="Tahoma" w:cs="Tahoma"/>
          </w:rPr>
          <w:t>do Percentual</w:t>
        </w:r>
      </w:ins>
      <w:r w:rsidR="00C3512A">
        <w:rPr>
          <w:rFonts w:ascii="Tahoma" w:hAnsi="Tahoma" w:cs="Tahoma"/>
        </w:rPr>
        <w:t xml:space="preserve"> do Imóvel</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w:t>
      </w:r>
      <w:ins w:id="48" w:author="Andressa Ferreira" w:date="2022-01-10T11:57:00Z">
        <w:r w:rsidR="00B1615B">
          <w:rPr>
            <w:rFonts w:ascii="Tahoma" w:hAnsi="Tahoma" w:cs="Tahoma"/>
          </w:rPr>
          <w:t>do Percentual do Imóvel</w:t>
        </w:r>
      </w:ins>
      <w:del w:id="49" w:author="Andressa Ferreira" w:date="2022-01-10T11:57:00Z">
        <w:r w:rsidR="002F5417" w:rsidRPr="001C22D5" w:rsidDel="00B1615B">
          <w:rPr>
            <w:rFonts w:ascii="Tahoma" w:hAnsi="Tahoma" w:cs="Tahoma"/>
          </w:rPr>
          <w:delText xml:space="preserve">das </w:delText>
        </w:r>
        <w:r w:rsidR="002F5417" w:rsidDel="00B1615B">
          <w:rPr>
            <w:rFonts w:ascii="Tahoma" w:hAnsi="Tahoma" w:cs="Tahoma"/>
          </w:rPr>
          <w:delText>Frações</w:delText>
        </w:r>
        <w:r w:rsidR="002F5417" w:rsidRPr="001C22D5" w:rsidDel="00B1615B">
          <w:rPr>
            <w:rFonts w:ascii="Tahoma" w:hAnsi="Tahoma" w:cs="Tahoma"/>
          </w:rPr>
          <w:delText xml:space="preserve"> </w:delText>
        </w:r>
        <w:r w:rsidR="00C97554" w:rsidDel="00B1615B">
          <w:rPr>
            <w:rFonts w:ascii="Tahoma" w:hAnsi="Tahoma" w:cs="Tahoma"/>
          </w:rPr>
          <w:delText>Ideais</w:delText>
        </w:r>
      </w:del>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w:t>
      </w:r>
      <w:ins w:id="50" w:author="Andressa Ferreira" w:date="2022-01-10T11:57:00Z">
        <w:r w:rsidR="00B1615B">
          <w:rPr>
            <w:rFonts w:ascii="Tahoma" w:hAnsi="Tahoma" w:cs="Tahoma"/>
          </w:rPr>
          <w:t>o Percentual do Imóvel</w:t>
        </w:r>
      </w:ins>
      <w:del w:id="51" w:author="Andressa Ferreira" w:date="2022-01-10T11:57:00Z">
        <w:r w:rsidR="0037677E" w:rsidRPr="001C22D5" w:rsidDel="00B1615B">
          <w:rPr>
            <w:rFonts w:ascii="Tahoma" w:hAnsi="Tahoma" w:cs="Tahoma"/>
          </w:rPr>
          <w:delText xml:space="preserve">cada </w:delText>
        </w:r>
        <w:r w:rsidR="008D71A8" w:rsidRPr="001C22D5" w:rsidDel="00B1615B">
          <w:rPr>
            <w:rFonts w:ascii="Tahoma" w:hAnsi="Tahoma" w:cs="Tahoma"/>
          </w:rPr>
          <w:delText xml:space="preserve">uma das </w:delText>
        </w:r>
        <w:r w:rsidR="0058527A" w:rsidDel="00B1615B">
          <w:rPr>
            <w:rFonts w:ascii="Tahoma" w:hAnsi="Tahoma" w:cs="Tahoma"/>
          </w:rPr>
          <w:delText>Frações</w:delText>
        </w:r>
        <w:r w:rsidR="00D175B4" w:rsidRPr="001C22D5" w:rsidDel="00B1615B">
          <w:rPr>
            <w:rFonts w:ascii="Tahoma" w:hAnsi="Tahoma" w:cs="Tahoma"/>
          </w:rPr>
          <w:delText xml:space="preserve"> </w:delText>
        </w:r>
        <w:r w:rsidR="00C97554" w:rsidDel="00B1615B">
          <w:rPr>
            <w:rFonts w:ascii="Tahoma" w:hAnsi="Tahoma" w:cs="Tahoma"/>
          </w:rPr>
          <w:delText>Ideais</w:delText>
        </w:r>
        <w:r w:rsidR="00483742" w:rsidRPr="001C22D5" w:rsidDel="00B1615B">
          <w:rPr>
            <w:rFonts w:ascii="Tahoma" w:hAnsi="Tahoma" w:cs="Tahoma"/>
          </w:rPr>
          <w:delText>,</w:delText>
        </w:r>
      </w:del>
      <w:r w:rsidR="008D71A8" w:rsidRPr="001C22D5">
        <w:rPr>
          <w:rFonts w:ascii="Tahoma" w:hAnsi="Tahoma" w:cs="Tahoma"/>
        </w:rPr>
        <w:t xml:space="preserve"> </w:t>
      </w:r>
      <w:r w:rsidR="0037677E" w:rsidRPr="001C22D5">
        <w:rPr>
          <w:rFonts w:ascii="Tahoma" w:hAnsi="Tahoma" w:cs="Tahoma"/>
        </w:rPr>
        <w:t xml:space="preserve">responderá </w:t>
      </w:r>
      <w:bookmarkStart w:id="52"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43"/>
      <w:bookmarkEnd w:id="44"/>
      <w:bookmarkEnd w:id="52"/>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53" w:name="_Ref361299795"/>
      <w:bookmarkStart w:id="54"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53"/>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54"/>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1F797F64"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55" w:name="_Ref463382320"/>
      <w:r w:rsidRPr="001C22D5">
        <w:rPr>
          <w:rFonts w:ascii="Tahoma" w:hAnsi="Tahoma" w:cs="Tahoma"/>
        </w:rPr>
        <w:t xml:space="preserve">A Fiduciante não poderá transmitir os direitos de que seja titular sobre </w:t>
      </w:r>
      <w:del w:id="56" w:author="Andressa Ferreira" w:date="2022-01-10T11:57:00Z">
        <w:r w:rsidR="008D71A8" w:rsidRPr="001C22D5" w:rsidDel="00B1615B">
          <w:rPr>
            <w:rFonts w:ascii="Tahoma" w:hAnsi="Tahoma" w:cs="Tahoma"/>
          </w:rPr>
          <w:delText xml:space="preserve">as </w:delText>
        </w:r>
        <w:r w:rsidR="0058527A" w:rsidDel="00B1615B">
          <w:rPr>
            <w:rFonts w:ascii="Tahoma" w:hAnsi="Tahoma" w:cs="Tahoma"/>
          </w:rPr>
          <w:delText>Frações</w:delText>
        </w:r>
        <w:r w:rsidR="001C22D5" w:rsidRPr="001C22D5" w:rsidDel="00B1615B">
          <w:rPr>
            <w:rFonts w:ascii="Tahoma" w:hAnsi="Tahoma" w:cs="Tahoma"/>
          </w:rPr>
          <w:delText xml:space="preserve"> </w:delText>
        </w:r>
        <w:r w:rsidR="00C97554" w:rsidDel="00B1615B">
          <w:rPr>
            <w:rFonts w:ascii="Tahoma" w:hAnsi="Tahoma" w:cs="Tahoma"/>
          </w:rPr>
          <w:delText>Ideais</w:delText>
        </w:r>
        <w:r w:rsidR="001C22D5" w:rsidRPr="001C22D5" w:rsidDel="00B1615B">
          <w:rPr>
            <w:rFonts w:ascii="Tahoma" w:hAnsi="Tahoma" w:cs="Tahoma"/>
          </w:rPr>
          <w:delText xml:space="preserve"> </w:delText>
        </w:r>
      </w:del>
      <w:ins w:id="57" w:author="Andressa Ferreira" w:date="2022-01-10T11:58:00Z">
        <w:r w:rsidR="00B1615B">
          <w:rPr>
            <w:rFonts w:ascii="Tahoma" w:hAnsi="Tahoma" w:cs="Tahoma"/>
          </w:rPr>
          <w:t>o Percentual do Imóvel</w:t>
        </w:r>
      </w:ins>
      <w:ins w:id="58" w:author="Andressa Ferreira" w:date="2022-01-10T11:57:00Z">
        <w:r w:rsidR="00B1615B">
          <w:rPr>
            <w:rFonts w:ascii="Tahoma" w:hAnsi="Tahoma" w:cs="Tahoma"/>
          </w:rPr>
          <w:t xml:space="preserve"> </w:t>
        </w:r>
      </w:ins>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del w:id="59" w:author="Andressa Ferreira" w:date="2022-01-10T11:58:00Z">
        <w:r w:rsidR="008D71A8" w:rsidRPr="001C22D5" w:rsidDel="008A63C5">
          <w:rPr>
            <w:rFonts w:ascii="Tahoma" w:hAnsi="Tahoma" w:cs="Tahoma"/>
          </w:rPr>
          <w:delText xml:space="preserve">as </w:delText>
        </w:r>
        <w:r w:rsidR="0058527A"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0" w:author="Andressa Ferreira" w:date="2022-01-10T11:58:00Z">
        <w:r w:rsidR="008A63C5">
          <w:rPr>
            <w:rFonts w:ascii="Tahoma" w:hAnsi="Tahoma" w:cs="Tahoma"/>
          </w:rPr>
          <w:t>o Percentual do Imóvel</w:t>
        </w:r>
      </w:ins>
      <w:r w:rsidR="00AC5577" w:rsidRPr="001C22D5">
        <w:rPr>
          <w:rFonts w:ascii="Tahoma" w:hAnsi="Tahoma" w:cs="Tahoma"/>
        </w:rPr>
        <w:t xml:space="preserve">, o que fica, desde já, autorizado, desde que a Fiduciante inclua em tais contratos preliminares ou promessas de transferência dos direitos aquisitivos sobre </w:t>
      </w:r>
      <w:del w:id="61" w:author="Andressa Ferreira" w:date="2022-01-10T11:59:00Z">
        <w:r w:rsidR="008D71A8" w:rsidRPr="001C22D5" w:rsidDel="008A63C5">
          <w:rPr>
            <w:rFonts w:ascii="Tahoma" w:hAnsi="Tahoma" w:cs="Tahoma"/>
          </w:rPr>
          <w:delText xml:space="preserve">as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2" w:author="Andressa Ferreira" w:date="2022-01-10T11:59:00Z">
        <w:r w:rsidR="008A63C5">
          <w:rPr>
            <w:rFonts w:ascii="Tahoma" w:hAnsi="Tahoma" w:cs="Tahoma"/>
          </w:rPr>
          <w:t>o Percentual do Imóvel,</w:t>
        </w:r>
      </w:ins>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del w:id="63" w:author="Andressa Ferreira" w:date="2022-01-10T11:55:00Z">
        <w:r w:rsidR="001C22D5" w:rsidDel="00B13759">
          <w:rPr>
            <w:rFonts w:ascii="Tahoma" w:hAnsi="Tahoma" w:cs="Tahoma"/>
          </w:rPr>
          <w:delText xml:space="preserve"> </w:delText>
        </w:r>
        <w:r w:rsidR="0003178F" w:rsidDel="00B13759">
          <w:rPr>
            <w:rFonts w:ascii="Tahoma" w:hAnsi="Tahoma" w:cs="Tahoma"/>
          </w:rPr>
          <w:delText>da</w:delText>
        </w:r>
        <w:r w:rsidR="0089277F" w:rsidDel="00B13759">
          <w:rPr>
            <w:rFonts w:ascii="Tahoma" w:hAnsi="Tahoma" w:cs="Tahoma"/>
          </w:rPr>
          <w:delText>s</w:delText>
        </w:r>
        <w:r w:rsidR="0003178F" w:rsidDel="00B13759">
          <w:rPr>
            <w:rFonts w:ascii="Tahoma" w:hAnsi="Tahoma" w:cs="Tahoma"/>
          </w:rPr>
          <w:delText xml:space="preserve"> Frações</w:delText>
        </w:r>
        <w:r w:rsidR="0089277F" w:rsidRPr="001C22D5" w:rsidDel="00B13759">
          <w:rPr>
            <w:rFonts w:ascii="Tahoma" w:hAnsi="Tahoma" w:cs="Tahoma"/>
          </w:rPr>
          <w:delText xml:space="preserve"> </w:delText>
        </w:r>
        <w:r w:rsidR="00C97554" w:rsidDel="00B13759">
          <w:rPr>
            <w:rFonts w:ascii="Tahoma" w:hAnsi="Tahoma" w:cs="Tahoma"/>
          </w:rPr>
          <w:delText>Ideais</w:delText>
        </w:r>
      </w:del>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55"/>
    <w:p w14:paraId="38167D9E" w14:textId="185C15C5"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del w:id="64" w:author="Andressa Ferreira" w:date="2022-01-10T11:58:00Z">
        <w:r w:rsidR="008D71A8" w:rsidRPr="001C22D5" w:rsidDel="008A63C5">
          <w:rPr>
            <w:rFonts w:ascii="Tahoma" w:hAnsi="Tahoma" w:cs="Tahoma"/>
          </w:rPr>
          <w:delText xml:space="preserve">as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5" w:author="Andressa Ferreira" w:date="2022-01-10T11:58:00Z">
        <w:r w:rsidR="008A63C5">
          <w:rPr>
            <w:rFonts w:ascii="Tahoma" w:hAnsi="Tahoma" w:cs="Tahoma"/>
          </w:rPr>
          <w:t>o Imóvel</w:t>
        </w:r>
      </w:ins>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del w:id="66" w:author="Andressa Ferreira" w:date="2022-01-10T11:58:00Z">
        <w:r w:rsidR="008D71A8" w:rsidRPr="001C22D5" w:rsidDel="008A63C5">
          <w:rPr>
            <w:rFonts w:ascii="Tahoma" w:hAnsi="Tahoma" w:cs="Tahoma"/>
          </w:rPr>
          <w:delText xml:space="preserve">às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7" w:author="Andressa Ferreira" w:date="2022-01-10T11:58:00Z">
        <w:r w:rsidR="008A63C5">
          <w:rPr>
            <w:rFonts w:ascii="Tahoma" w:hAnsi="Tahoma" w:cs="Tahoma"/>
          </w:rPr>
          <w:t>ao Percentual do Imóvel</w:t>
        </w:r>
      </w:ins>
      <w:r w:rsidRPr="001C22D5">
        <w:rPr>
          <w:rFonts w:ascii="Tahoma" w:hAnsi="Tahoma" w:cs="Tahoma"/>
        </w:rPr>
        <w:t>; e (</w:t>
      </w:r>
      <w:proofErr w:type="spellStart"/>
      <w:r w:rsidRPr="001C22D5">
        <w:rPr>
          <w:rFonts w:ascii="Tahoma" w:hAnsi="Tahoma" w:cs="Tahoma"/>
        </w:rPr>
        <w:t>iii</w:t>
      </w:r>
      <w:proofErr w:type="spellEnd"/>
      <w:r w:rsidRPr="001C22D5">
        <w:rPr>
          <w:rFonts w:ascii="Tahoma" w:hAnsi="Tahoma" w:cs="Tahoma"/>
        </w:rPr>
        <w:t xml:space="preserve">) pagar pontualmente todos os tributos, despesas e encargos relativos </w:t>
      </w:r>
      <w:del w:id="68" w:author="Andressa Ferreira" w:date="2022-01-10T11:58:00Z">
        <w:r w:rsidR="008D71A8" w:rsidRPr="001C22D5" w:rsidDel="008A63C5">
          <w:rPr>
            <w:rFonts w:ascii="Tahoma" w:hAnsi="Tahoma" w:cs="Tahoma"/>
          </w:rPr>
          <w:delText xml:space="preserve">às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9" w:author="Andressa Ferreira" w:date="2022-01-10T11:58:00Z">
        <w:r w:rsidR="008A63C5">
          <w:rPr>
            <w:rFonts w:ascii="Tahoma" w:hAnsi="Tahoma" w:cs="Tahoma"/>
          </w:rPr>
          <w:t>ao Percentual do Imóvel</w:t>
        </w:r>
      </w:ins>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1F04B039"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r w:rsidRPr="005A104F">
        <w:rPr>
          <w:rFonts w:ascii="Tahoma" w:hAnsi="Tahoma" w:cs="Tahoma"/>
        </w:rPr>
        <w:lastRenderedPageBreak/>
        <w:t xml:space="preserve">A </w:t>
      </w:r>
      <w:r>
        <w:rPr>
          <w:rFonts w:ascii="Tahoma" w:hAnsi="Tahoma" w:cs="Tahoma"/>
        </w:rPr>
        <w:t xml:space="preserve">Alienação </w:t>
      </w:r>
      <w:r w:rsidRPr="005A104F">
        <w:rPr>
          <w:rFonts w:ascii="Tahoma" w:hAnsi="Tahoma" w:cs="Tahoma"/>
        </w:rPr>
        <w:t xml:space="preserve">Fiduciária </w:t>
      </w:r>
      <w:del w:id="70" w:author="Andressa Ferreira" w:date="2022-01-10T11:55:00Z">
        <w:r w:rsidDel="00B13759">
          <w:rPr>
            <w:rFonts w:ascii="Tahoma" w:hAnsi="Tahoma" w:cs="Tahoma"/>
          </w:rPr>
          <w:delText xml:space="preserve">das Frações </w:delText>
        </w:r>
        <w:r w:rsidR="00C97554" w:rsidDel="00B13759">
          <w:rPr>
            <w:rFonts w:ascii="Tahoma" w:hAnsi="Tahoma" w:cs="Tahoma"/>
          </w:rPr>
          <w:delText>Ideais</w:delText>
        </w:r>
        <w:r w:rsidDel="00B13759">
          <w:rPr>
            <w:rFonts w:ascii="Tahoma" w:hAnsi="Tahoma" w:cs="Tahoma"/>
          </w:rPr>
          <w:delText xml:space="preserve"> </w:delText>
        </w:r>
      </w:del>
      <w:r w:rsidRPr="005A104F">
        <w:rPr>
          <w:rFonts w:ascii="Tahoma" w:hAnsi="Tahoma" w:cs="Tahoma"/>
        </w:rPr>
        <w:t xml:space="preserve">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r>
        <w:rPr>
          <w:rFonts w:ascii="Tahoma" w:hAnsi="Tahoma" w:cs="Tahoma"/>
        </w:rPr>
        <w:t>protocolo</w:t>
      </w:r>
      <w:r w:rsidRPr="005A104F">
        <w:rPr>
          <w:rFonts w:ascii="Tahoma" w:hAnsi="Tahoma" w:cs="Tahoma"/>
        </w:rPr>
        <w:t xml:space="preserve"> </w:t>
      </w:r>
      <w:r>
        <w:rPr>
          <w:rFonts w:ascii="Tahoma" w:hAnsi="Tahoma" w:cs="Tahoma"/>
        </w:rPr>
        <w:t>do respectivo instrumento</w:t>
      </w:r>
      <w:r w:rsidR="00B11DE5">
        <w:rPr>
          <w:rFonts w:ascii="Tahoma" w:hAnsi="Tahoma" w:cs="Tahoma"/>
        </w:rPr>
        <w:t xml:space="preserve"> de transferência</w:t>
      </w:r>
      <w:r>
        <w:rPr>
          <w:rFonts w:ascii="Tahoma" w:hAnsi="Tahoma" w:cs="Tahoma"/>
        </w:rPr>
        <w:t xml:space="preserve"> </w:t>
      </w:r>
      <w:r w:rsidRPr="005A104F">
        <w:rPr>
          <w:rFonts w:ascii="Tahoma" w:hAnsi="Tahoma" w:cs="Tahoma"/>
        </w:rPr>
        <w:t>no competente Cartório de Registro de Imóveis</w:t>
      </w:r>
      <w:r>
        <w:rPr>
          <w:rFonts w:ascii="Tahoma" w:hAnsi="Tahoma" w:cs="Tahoma"/>
        </w:rPr>
        <w:t>, em conjunto com o presente Contrato</w:t>
      </w:r>
      <w:r w:rsidRPr="005A104F">
        <w:rPr>
          <w:rFonts w:ascii="Tahoma" w:hAnsi="Tahoma" w:cs="Tahoma"/>
        </w:rPr>
        <w:t xml:space="preserve"> (</w:t>
      </w:r>
      <w:r>
        <w:rPr>
          <w:rFonts w:ascii="Tahoma" w:hAnsi="Tahoma" w:cs="Tahoma"/>
        </w:rPr>
        <w:t>“</w:t>
      </w:r>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w:t>
      </w:r>
      <w:del w:id="71" w:author="Andressa Ferreira" w:date="2022-01-10T11:55:00Z">
        <w:r w:rsidDel="00B13759">
          <w:rPr>
            <w:rFonts w:ascii="Tahoma" w:hAnsi="Tahoma" w:cs="Tahoma"/>
          </w:rPr>
          <w:delText xml:space="preserve">das Frações </w:delText>
        </w:r>
        <w:r w:rsidR="00C97554" w:rsidDel="00B13759">
          <w:rPr>
            <w:rFonts w:ascii="Tahoma" w:hAnsi="Tahoma" w:cs="Tahoma"/>
          </w:rPr>
          <w:delText>Ideais</w:delText>
        </w:r>
        <w:r w:rsidDel="00B13759">
          <w:rPr>
            <w:rFonts w:ascii="Tahoma" w:hAnsi="Tahoma" w:cs="Tahoma"/>
          </w:rPr>
          <w:delText xml:space="preserve"> </w:delText>
        </w:r>
      </w:del>
      <w:r w:rsidRPr="005A104F">
        <w:rPr>
          <w:rFonts w:ascii="Tahoma" w:hAnsi="Tahoma" w:cs="Tahoma"/>
        </w:rPr>
        <w:t xml:space="preserve">se tornará automaticamente válida e eficaz, independentemente de aditamento ao presente </w:t>
      </w:r>
      <w:r>
        <w:rPr>
          <w:rFonts w:ascii="Tahoma" w:hAnsi="Tahoma" w:cs="Tahoma"/>
        </w:rPr>
        <w:t>instrumento</w:t>
      </w:r>
      <w:r w:rsidRPr="005A104F">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25252AA"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72" w:name="_Ref24567300"/>
      <w:bookmarkStart w:id="73" w:name="_Ref360009253"/>
      <w:bookmarkStart w:id="74" w:name="_Ref364953482"/>
      <w:bookmarkStart w:id="75" w:name="_Ref424343846"/>
      <w:bookmarkStart w:id="76"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del w:id="77" w:author="Andressa Ferreira" w:date="2022-01-10T11:59:00Z">
        <w:r w:rsidR="008D71A8" w:rsidRPr="001C22D5" w:rsidDel="008A63C5">
          <w:rPr>
            <w:rFonts w:ascii="Tahoma" w:hAnsi="Tahoma" w:cs="Tahoma"/>
          </w:rPr>
          <w:delText xml:space="preserve">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78" w:author="Andressa Ferreira" w:date="2022-01-10T11:59:00Z">
        <w:r w:rsidR="008A63C5">
          <w:rPr>
            <w:rFonts w:ascii="Tahoma" w:hAnsi="Tahoma" w:cs="Tahoma"/>
          </w:rPr>
          <w:t>do Percentual do Imóvel</w:t>
        </w:r>
      </w:ins>
      <w:r w:rsidR="0089277F">
        <w:rPr>
          <w:rFonts w:ascii="Tahoma" w:hAnsi="Tahoma" w:cs="Tahoma"/>
        </w:rPr>
        <w:t xml:space="preserv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5A104F" w:rsidRPr="005A104F">
        <w:rPr>
          <w:rFonts w:ascii="Tahoma" w:hAnsi="Tahoma" w:cs="Tahoma"/>
        </w:rPr>
        <w:t xml:space="preserve">, observada a Condição Suspensiva </w:t>
      </w:r>
      <w:r w:rsidR="00B11DE5">
        <w:rPr>
          <w:rFonts w:ascii="Tahoma" w:hAnsi="Tahoma" w:cs="Tahoma"/>
        </w:rPr>
        <w:t>acima</w:t>
      </w:r>
      <w:r w:rsidR="0037677E" w:rsidRPr="001C22D5">
        <w:rPr>
          <w:rFonts w:ascii="Tahoma" w:hAnsi="Tahoma" w:cs="Tahoma"/>
        </w:rPr>
        <w:t>.</w:t>
      </w:r>
      <w:bookmarkEnd w:id="72"/>
      <w:r w:rsidR="0037677E" w:rsidRPr="001C22D5">
        <w:rPr>
          <w:rFonts w:ascii="Tahoma" w:hAnsi="Tahoma" w:cs="Tahoma"/>
        </w:rPr>
        <w:t xml:space="preserve"> </w:t>
      </w:r>
      <w:bookmarkEnd w:id="73"/>
      <w:bookmarkEnd w:id="74"/>
      <w:bookmarkEnd w:id="7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2545672C"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w:t>
      </w:r>
      <w:del w:id="79" w:author="Andressa Ferreira" w:date="2022-01-10T11:55:00Z">
        <w:r w:rsidRPr="001C22D5" w:rsidDel="00B13759">
          <w:rPr>
            <w:rFonts w:ascii="Tahoma" w:hAnsi="Tahoma" w:cs="Tahoma"/>
          </w:rPr>
          <w:delText xml:space="preserve"> </w:delText>
        </w:r>
        <w:r w:rsidR="0003178F" w:rsidDel="00B13759">
          <w:rPr>
            <w:rFonts w:ascii="Tahoma" w:hAnsi="Tahoma" w:cs="Tahoma"/>
          </w:rPr>
          <w:delText xml:space="preserve">das Frações </w:delText>
        </w:r>
        <w:r w:rsidR="00C97554" w:rsidDel="00B13759">
          <w:rPr>
            <w:rFonts w:ascii="Tahoma" w:hAnsi="Tahoma" w:cs="Tahoma"/>
          </w:rPr>
          <w:delText>Ideais</w:delText>
        </w:r>
      </w:del>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76"/>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80" w:name="_Hlk89417944"/>
      <w:r w:rsidR="002F5417" w:rsidRPr="00BF1E6B">
        <w:rPr>
          <w:rFonts w:ascii="Tahoma" w:hAnsi="Tahoma" w:cs="Tahoma"/>
        </w:rPr>
        <w:t>01 (uma) vez</w:t>
      </w:r>
      <w:bookmarkEnd w:id="80"/>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3DAD6150"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del w:id="81" w:author="Andressa Ferreira" w:date="2022-01-10T12:00:00Z">
        <w:r w:rsidR="0089277F" w:rsidDel="008A63C5">
          <w:rPr>
            <w:rFonts w:ascii="Tahoma" w:hAnsi="Tahoma" w:cs="Tahoma"/>
          </w:rPr>
          <w:delText xml:space="preserve">as Frações </w:delText>
        </w:r>
        <w:r w:rsidR="00C97554" w:rsidDel="008A63C5">
          <w:rPr>
            <w:rFonts w:ascii="Tahoma" w:hAnsi="Tahoma" w:cs="Tahoma"/>
          </w:rPr>
          <w:delText>Ideais</w:delText>
        </w:r>
      </w:del>
      <w:ins w:id="82" w:author="Andressa Ferreira" w:date="2022-01-10T12:00:00Z">
        <w:r w:rsidR="008A63C5">
          <w:rPr>
            <w:rFonts w:ascii="Tahoma" w:hAnsi="Tahoma" w:cs="Tahoma"/>
          </w:rPr>
          <w:t>o Percentual do Imóvel</w:t>
        </w:r>
      </w:ins>
      <w:r w:rsidR="0089277F">
        <w:rPr>
          <w:rFonts w:ascii="Tahoma" w:hAnsi="Tahoma" w:cs="Tahoma"/>
        </w:rPr>
        <w:t xml:space="preserve"> </w:t>
      </w:r>
      <w:r w:rsidRPr="001C22D5">
        <w:rPr>
          <w:rFonts w:ascii="Tahoma" w:hAnsi="Tahoma" w:cs="Tahoma"/>
        </w:rPr>
        <w:t xml:space="preserve">em favor da Fiduciária, efetivando-se o desdobramento da posse e tornando-se a Fiduciante possuidora direta com direito à utilização </w:t>
      </w:r>
      <w:del w:id="83" w:author="Andressa Ferreira" w:date="2022-01-10T12:00:00Z">
        <w:r w:rsidR="008D71A8" w:rsidRPr="001C22D5" w:rsidDel="008A63C5">
          <w:rPr>
            <w:rFonts w:ascii="Tahoma" w:hAnsi="Tahoma" w:cs="Tahoma"/>
          </w:rPr>
          <w:delText xml:space="preserve">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84" w:author="Andressa Ferreira" w:date="2022-01-10T12:00:00Z">
        <w:r w:rsidR="008A63C5">
          <w:rPr>
            <w:rFonts w:ascii="Tahoma" w:hAnsi="Tahoma" w:cs="Tahoma"/>
          </w:rPr>
          <w:t>do Percentual do Imóvel</w:t>
        </w:r>
      </w:ins>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w:t>
      </w:r>
      <w:del w:id="85" w:author="Andressa Ferreira" w:date="2022-01-10T12:00:00Z">
        <w:r w:rsidR="008D71A8" w:rsidRPr="001C22D5" w:rsidDel="008A63C5">
          <w:rPr>
            <w:rFonts w:ascii="Tahoma" w:hAnsi="Tahoma" w:cs="Tahoma"/>
          </w:rPr>
          <w:delText xml:space="preserve">das referidas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86" w:author="Andressa Ferreira" w:date="2022-01-10T12:00:00Z">
        <w:r w:rsidR="008A63C5">
          <w:rPr>
            <w:rFonts w:ascii="Tahoma" w:hAnsi="Tahoma" w:cs="Tahoma"/>
          </w:rPr>
          <w:t>do Percentual do Imóvel</w:t>
        </w:r>
      </w:ins>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62BA8948"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del w:id="87" w:author="Andressa Ferreira" w:date="2022-01-10T12:00:00Z">
        <w:r w:rsidR="008D71A8" w:rsidRPr="001C22D5" w:rsidDel="008A63C5">
          <w:rPr>
            <w:rFonts w:ascii="Tahoma" w:hAnsi="Tahoma" w:cs="Tahoma"/>
          </w:rPr>
          <w:delText xml:space="preserve">às </w:delText>
        </w:r>
        <w:r w:rsidR="0089277F" w:rsidDel="008A63C5">
          <w:rPr>
            <w:rFonts w:ascii="Tahoma" w:hAnsi="Tahoma" w:cs="Tahoma"/>
          </w:rPr>
          <w:delText xml:space="preserve">Frações </w:delText>
        </w:r>
        <w:r w:rsidR="00C97554" w:rsidDel="008A63C5">
          <w:rPr>
            <w:rFonts w:ascii="Tahoma" w:hAnsi="Tahoma" w:cs="Tahoma"/>
          </w:rPr>
          <w:delText>Ideais</w:delText>
        </w:r>
      </w:del>
      <w:ins w:id="88" w:author="Andressa Ferreira" w:date="2022-01-10T12:00:00Z">
        <w:r w:rsidR="008A63C5">
          <w:rPr>
            <w:rFonts w:ascii="Tahoma" w:hAnsi="Tahoma" w:cs="Tahoma"/>
          </w:rPr>
          <w:t>ao Percentual do Imóvel</w:t>
        </w:r>
      </w:ins>
      <w:r w:rsidRPr="001C22D5">
        <w:rPr>
          <w:rFonts w:ascii="Tahoma" w:hAnsi="Tahoma" w:cs="Tahoma"/>
        </w:rPr>
        <w:t xml:space="preserve">, manter-se-á enquanto as Obrigações Garantidas não tiverem sido </w:t>
      </w:r>
      <w:r w:rsidRPr="001C22D5">
        <w:rPr>
          <w:rFonts w:ascii="Tahoma" w:hAnsi="Tahoma" w:cs="Tahoma"/>
        </w:rPr>
        <w:lastRenderedPageBreak/>
        <w:t xml:space="preserve">integralmente cumpridas, exceto se a presente garantia for liberada pela Fiduciária, obrigando a Fiduciante a manter, conservar e guardar </w:t>
      </w:r>
      <w:del w:id="89" w:author="Andressa Ferreira" w:date="2022-01-10T12:00:00Z">
        <w:r w:rsidR="008D71A8" w:rsidRPr="001C22D5" w:rsidDel="008A63C5">
          <w:rPr>
            <w:rFonts w:ascii="Tahoma" w:hAnsi="Tahoma" w:cs="Tahoma"/>
          </w:rPr>
          <w:delText xml:space="preserve">as </w:delText>
        </w:r>
        <w:r w:rsidR="00981AD9"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90" w:author="Andressa Ferreira" w:date="2022-01-10T12:00:00Z">
        <w:r w:rsidR="008A63C5">
          <w:rPr>
            <w:rFonts w:ascii="Tahoma" w:hAnsi="Tahoma" w:cs="Tahoma"/>
          </w:rPr>
          <w:t>o Percentual do Imóvel</w:t>
        </w:r>
      </w:ins>
      <w:r w:rsidRPr="001C22D5">
        <w:rPr>
          <w:rFonts w:ascii="Tahoma" w:hAnsi="Tahoma" w:cs="Tahoma"/>
        </w:rPr>
        <w:t xml:space="preserve">, pagar pontualmente todos os tributos, taxas e quaisquer outras contribuições ou encargos que incidam ou venham a incidir sobre </w:t>
      </w:r>
      <w:del w:id="91" w:author="Andressa Ferreira" w:date="2022-01-10T12:00:00Z">
        <w:r w:rsidR="007231B4" w:rsidRPr="001C22D5" w:rsidDel="008A63C5">
          <w:rPr>
            <w:rFonts w:ascii="Tahoma" w:hAnsi="Tahoma" w:cs="Tahoma"/>
          </w:rPr>
          <w:delText xml:space="preserve">as </w:delText>
        </w:r>
        <w:r w:rsidR="0089277F" w:rsidDel="008A63C5">
          <w:rPr>
            <w:rFonts w:ascii="Tahoma" w:hAnsi="Tahoma" w:cs="Tahoma"/>
          </w:rPr>
          <w:delText xml:space="preserve">Frações </w:delText>
        </w:r>
        <w:r w:rsidR="00C97554" w:rsidDel="008A63C5">
          <w:rPr>
            <w:rFonts w:ascii="Tahoma" w:hAnsi="Tahoma" w:cs="Tahoma"/>
          </w:rPr>
          <w:delText>Ideais</w:delText>
        </w:r>
      </w:del>
      <w:ins w:id="92" w:author="Andressa Ferreira" w:date="2022-01-10T12:00:00Z">
        <w:r w:rsidR="008A63C5">
          <w:rPr>
            <w:rFonts w:ascii="Tahoma" w:hAnsi="Tahoma" w:cs="Tahoma"/>
          </w:rPr>
          <w:t>o Percentual do Imóvel</w:t>
        </w:r>
      </w:ins>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04D4140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del w:id="93" w:author="Andressa Ferreira" w:date="2022-01-10T11:55:00Z">
        <w:r w:rsidR="001C22D5" w:rsidDel="00B13759">
          <w:rPr>
            <w:rFonts w:ascii="Tahoma" w:hAnsi="Tahoma" w:cs="Tahoma"/>
          </w:rPr>
          <w:delText xml:space="preserve"> </w:delText>
        </w:r>
        <w:r w:rsidR="00AD7030" w:rsidDel="00B13759">
          <w:rPr>
            <w:rFonts w:ascii="Tahoma" w:hAnsi="Tahoma" w:cs="Tahoma"/>
          </w:rPr>
          <w:delText>das Frações</w:delText>
        </w:r>
        <w:r w:rsidR="0089277F" w:rsidDel="00B13759">
          <w:rPr>
            <w:rFonts w:ascii="Tahoma" w:hAnsi="Tahoma" w:cs="Tahoma"/>
          </w:rPr>
          <w:delText xml:space="preserve"> </w:delText>
        </w:r>
        <w:r w:rsidR="00C97554" w:rsidDel="00B13759">
          <w:rPr>
            <w:rFonts w:ascii="Tahoma" w:hAnsi="Tahoma" w:cs="Tahoma"/>
          </w:rPr>
          <w:delText>Ideais</w:delText>
        </w:r>
      </w:del>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del w:id="94" w:author="Andressa Ferreira" w:date="2022-01-10T11:55:00Z">
        <w:r w:rsidR="001C22D5" w:rsidDel="00B13759">
          <w:rPr>
            <w:rFonts w:ascii="Tahoma" w:hAnsi="Tahoma" w:cs="Tahoma"/>
          </w:rPr>
          <w:delText xml:space="preserve"> </w:delText>
        </w:r>
        <w:r w:rsidR="0089277F" w:rsidDel="00B13759">
          <w:rPr>
            <w:rFonts w:ascii="Tahoma" w:hAnsi="Tahoma" w:cs="Tahoma"/>
          </w:rPr>
          <w:delText xml:space="preserve">das </w:delText>
        </w:r>
        <w:r w:rsidR="00557A73" w:rsidDel="00B13759">
          <w:rPr>
            <w:rFonts w:ascii="Tahoma" w:hAnsi="Tahoma" w:cs="Tahoma"/>
          </w:rPr>
          <w:delText>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535351" w:rsidRPr="001C22D5">
        <w:rPr>
          <w:rFonts w:ascii="Tahoma" w:hAnsi="Tahoma" w:cs="Tahoma"/>
        </w:rPr>
        <w:t>, assinando formulários, pedidos e requerimentos; e (</w:t>
      </w:r>
      <w:proofErr w:type="spellStart"/>
      <w:r w:rsidR="00535351" w:rsidRPr="001C22D5">
        <w:rPr>
          <w:rFonts w:ascii="Tahoma" w:hAnsi="Tahoma" w:cs="Tahoma"/>
        </w:rPr>
        <w:t>iii</w:t>
      </w:r>
      <w:proofErr w:type="spellEnd"/>
      <w:r w:rsidR="00535351" w:rsidRPr="001C22D5">
        <w:rPr>
          <w:rFonts w:ascii="Tahoma" w:hAnsi="Tahoma" w:cs="Tahoma"/>
        </w:rPr>
        <w:t>) praticar todos e quaisquer outros atos necessários ao bom e fiel cumprimento deste mandato; e (</w:t>
      </w:r>
      <w:proofErr w:type="spellStart"/>
      <w:r w:rsidR="00535351" w:rsidRPr="001C22D5">
        <w:rPr>
          <w:rFonts w:ascii="Tahoma" w:hAnsi="Tahoma" w:cs="Tahoma"/>
        </w:rPr>
        <w:t>iii</w:t>
      </w:r>
      <w:proofErr w:type="spellEnd"/>
      <w:r w:rsidR="00535351" w:rsidRPr="001C22D5">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724A69AC"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del w:id="95" w:author="Andressa Ferreira" w:date="2022-01-10T12:00:00Z">
        <w:r w:rsidR="008D71A8" w:rsidRPr="001C22D5" w:rsidDel="00EB730A">
          <w:rPr>
            <w:rFonts w:ascii="Tahoma" w:hAnsi="Tahoma" w:cs="Tahoma"/>
          </w:rPr>
          <w:delText xml:space="preserve">nas </w:delText>
        </w:r>
        <w:r w:rsidR="0089277F" w:rsidDel="00EB730A">
          <w:rPr>
            <w:rFonts w:ascii="Tahoma" w:hAnsi="Tahoma" w:cs="Tahoma"/>
          </w:rPr>
          <w:delText xml:space="preserve">Frações </w:delText>
        </w:r>
        <w:r w:rsidR="00C97554" w:rsidDel="00EB730A">
          <w:rPr>
            <w:rFonts w:ascii="Tahoma" w:hAnsi="Tahoma" w:cs="Tahoma"/>
          </w:rPr>
          <w:delText>Ideais</w:delText>
        </w:r>
      </w:del>
      <w:ins w:id="96" w:author="Andressa Ferreira" w:date="2022-01-10T12:00:00Z">
        <w:r w:rsidR="00EB730A">
          <w:rPr>
            <w:rFonts w:ascii="Tahoma" w:hAnsi="Tahoma" w:cs="Tahoma"/>
          </w:rPr>
          <w:t>no Percentual do Imóvel</w:t>
        </w:r>
      </w:ins>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3995BC7C"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97"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del w:id="98" w:author="Andressa Ferreira" w:date="2022-01-10T11:55:00Z">
        <w:r w:rsidR="001C22D5" w:rsidDel="00B13759">
          <w:rPr>
            <w:rFonts w:ascii="Tahoma" w:hAnsi="Tahoma" w:cs="Tahoma"/>
            <w:u w:val="single"/>
          </w:rPr>
          <w:delText xml:space="preserve"> </w:delText>
        </w:r>
        <w:r w:rsidR="0089277F" w:rsidDel="00B13759">
          <w:rPr>
            <w:rFonts w:ascii="Tahoma" w:hAnsi="Tahoma" w:cs="Tahoma"/>
            <w:u w:val="single"/>
          </w:rPr>
          <w:delText xml:space="preserve">das </w:delText>
        </w:r>
        <w:r w:rsidR="00C97554" w:rsidRPr="00C97554" w:rsidDel="00B13759">
          <w:rPr>
            <w:rFonts w:ascii="Tahoma" w:hAnsi="Tahoma" w:cs="Tahoma"/>
            <w:u w:val="single"/>
          </w:rPr>
          <w:delText>Frações Ideais</w:delText>
        </w:r>
      </w:del>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w:t>
      </w:r>
      <w:del w:id="99" w:author="Andressa Ferreira" w:date="2022-01-10T12:01:00Z">
        <w:r w:rsidR="008D71A8" w:rsidRPr="001C22D5" w:rsidDel="00EB730A">
          <w:rPr>
            <w:rFonts w:ascii="Tahoma" w:hAnsi="Tahoma" w:cs="Tahoma"/>
          </w:rPr>
          <w:delText xml:space="preserve">as </w:delText>
        </w:r>
        <w:r w:rsidR="0089277F" w:rsidDel="00EB730A">
          <w:rPr>
            <w:rFonts w:ascii="Tahoma" w:hAnsi="Tahoma" w:cs="Tahoma"/>
          </w:rPr>
          <w:delText xml:space="preserve">Frações </w:delText>
        </w:r>
        <w:r w:rsidR="00C97554" w:rsidDel="00EB730A">
          <w:rPr>
            <w:rFonts w:ascii="Tahoma" w:hAnsi="Tahoma" w:cs="Tahoma"/>
          </w:rPr>
          <w:delText>Ideais</w:delText>
        </w:r>
      </w:del>
      <w:ins w:id="100" w:author="Andressa Ferreira" w:date="2022-01-10T12:01:00Z">
        <w:r w:rsidR="00EB730A">
          <w:rPr>
            <w:rFonts w:ascii="Tahoma" w:hAnsi="Tahoma" w:cs="Tahoma"/>
          </w:rPr>
          <w:t>o Imóvel</w:t>
        </w:r>
      </w:ins>
      <w:r w:rsidR="0089277F">
        <w:rPr>
          <w:rFonts w:ascii="Tahoma" w:hAnsi="Tahoma" w:cs="Tahoma"/>
        </w:rPr>
        <w:t xml:space="preserve"> </w:t>
      </w:r>
      <w:r w:rsidR="008D71A8" w:rsidRPr="001C22D5">
        <w:rPr>
          <w:rFonts w:ascii="Tahoma" w:hAnsi="Tahoma" w:cs="Tahoma"/>
        </w:rPr>
        <w:t>integra</w:t>
      </w:r>
      <w:del w:id="101" w:author="Andressa Ferreira" w:date="2022-01-10T12:01:00Z">
        <w:r w:rsidR="008D71A8" w:rsidRPr="001C22D5" w:rsidDel="00EB730A">
          <w:rPr>
            <w:rFonts w:ascii="Tahoma" w:hAnsi="Tahoma" w:cs="Tahoma"/>
          </w:rPr>
          <w:delText>m</w:delText>
        </w:r>
      </w:del>
      <w:r w:rsidR="008D71A8" w:rsidRPr="001C22D5">
        <w:rPr>
          <w:rFonts w:ascii="Tahoma" w:hAnsi="Tahoma" w:cs="Tahoma"/>
        </w:rPr>
        <w:t xml:space="preserve"> o ativo circulante da Fiduciante e que se destina</w:t>
      </w:r>
      <w:del w:id="102" w:author="Andressa Ferreira" w:date="2022-01-10T12:01:00Z">
        <w:r w:rsidR="008D71A8" w:rsidRPr="001C22D5" w:rsidDel="00EB730A">
          <w:rPr>
            <w:rFonts w:ascii="Tahoma" w:hAnsi="Tahoma" w:cs="Tahoma"/>
          </w:rPr>
          <w:delText>m</w:delText>
        </w:r>
      </w:del>
      <w:r w:rsidR="008D71A8" w:rsidRPr="001C22D5">
        <w:rPr>
          <w:rFonts w:ascii="Tahoma" w:hAnsi="Tahoma" w:cs="Tahoma"/>
        </w:rPr>
        <w:t xml:space="preserve"> à comercialização a terceiros. Em vista disso, quando da quitação integral do preço de quaisquer dos instrumentos de comercialização </w:t>
      </w:r>
      <w:del w:id="103" w:author="Andressa Ferreira" w:date="2022-01-10T12:01:00Z">
        <w:r w:rsidR="008D71A8" w:rsidRPr="001C22D5" w:rsidDel="00EB730A">
          <w:rPr>
            <w:rFonts w:ascii="Tahoma" w:hAnsi="Tahoma" w:cs="Tahoma"/>
          </w:rPr>
          <w:delText xml:space="preserve">das </w:delText>
        </w:r>
        <w:r w:rsidR="0089277F" w:rsidDel="00EB730A">
          <w:rPr>
            <w:rFonts w:ascii="Tahoma" w:hAnsi="Tahoma" w:cs="Tahoma"/>
          </w:rPr>
          <w:delText xml:space="preserve">Frações </w:delText>
        </w:r>
        <w:r w:rsidR="00C97554" w:rsidDel="00EB730A">
          <w:rPr>
            <w:rFonts w:ascii="Tahoma" w:hAnsi="Tahoma" w:cs="Tahoma"/>
          </w:rPr>
          <w:delText>Ideais</w:delText>
        </w:r>
      </w:del>
      <w:ins w:id="104" w:author="Andressa Ferreira" w:date="2022-01-10T12:01:00Z">
        <w:r w:rsidR="00EB730A">
          <w:rPr>
            <w:rFonts w:ascii="Tahoma" w:hAnsi="Tahoma" w:cs="Tahoma"/>
          </w:rPr>
          <w:t>do Percentual do Imóvel</w:t>
        </w:r>
      </w:ins>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xml:space="preserve">, e recebimento pela Fiduciária, na qualidade de </w:t>
      </w:r>
      <w:proofErr w:type="spellStart"/>
      <w:r w:rsidR="008D71A8" w:rsidRPr="001C22D5">
        <w:rPr>
          <w:rFonts w:ascii="Tahoma" w:hAnsi="Tahoma" w:cs="Tahoma"/>
        </w:rPr>
        <w:t>securitizadora</w:t>
      </w:r>
      <w:proofErr w:type="spellEnd"/>
      <w:r w:rsidR="008D71A8" w:rsidRPr="001C22D5">
        <w:rPr>
          <w:rFonts w:ascii="Tahoma" w:hAnsi="Tahoma" w:cs="Tahoma"/>
        </w:rPr>
        <w:t>,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w:t>
      </w:r>
      <w:del w:id="105" w:author="Andressa Ferreira" w:date="2022-01-10T11:55:00Z">
        <w:r w:rsidR="007F05B3" w:rsidRPr="00DD1917" w:rsidDel="00B13759">
          <w:rPr>
            <w:rFonts w:ascii="Tahoma" w:hAnsi="Tahoma" w:cs="Tahoma"/>
          </w:rPr>
          <w:delText xml:space="preserve"> </w:delText>
        </w:r>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EE03B8">
        <w:rPr>
          <w:rFonts w:ascii="Tahoma" w:hAnsi="Tahoma" w:cs="Tahoma"/>
        </w:rPr>
        <w:t xml:space="preserve">, </w:t>
      </w:r>
      <w:r w:rsidR="00B75006" w:rsidRPr="00B75006">
        <w:rPr>
          <w:rFonts w:ascii="Tahoma" w:hAnsi="Tahoma" w:cs="Tahoma"/>
        </w:rPr>
        <w:t xml:space="preserve">desde que a </w:t>
      </w:r>
      <w:r w:rsidR="00B75006">
        <w:rPr>
          <w:rFonts w:ascii="Tahoma" w:hAnsi="Tahoma" w:cs="Tahoma"/>
        </w:rPr>
        <w:t>Fiduciante</w:t>
      </w:r>
      <w:r w:rsidR="00B75006" w:rsidRPr="00B75006">
        <w:rPr>
          <w:rFonts w:ascii="Tahoma" w:hAnsi="Tahoma" w:cs="Tahoma"/>
        </w:rPr>
        <w:t xml:space="preserve"> apresente à </w:t>
      </w:r>
      <w:r w:rsidR="00B75006">
        <w:rPr>
          <w:rFonts w:ascii="Tahoma" w:hAnsi="Tahoma" w:cs="Tahoma"/>
        </w:rPr>
        <w:t xml:space="preserve">Fiduciária </w:t>
      </w:r>
      <w:r w:rsidR="00B75006" w:rsidRPr="00B75006">
        <w:rPr>
          <w:rFonts w:ascii="Tahoma" w:hAnsi="Tahoma" w:cs="Tahoma"/>
        </w:rPr>
        <w:t>o comprovante da quitação integral do VMLG</w:t>
      </w:r>
      <w:r w:rsidR="00EE03B8">
        <w:rPr>
          <w:rFonts w:ascii="Tahoma" w:hAnsi="Tahoma" w:cs="Tahoma"/>
        </w:rPr>
        <w:t xml:space="preserve">,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w:t>
      </w:r>
      <w:r w:rsidR="007F05B3" w:rsidRPr="00DD1917">
        <w:rPr>
          <w:rFonts w:ascii="Tahoma" w:hAnsi="Tahoma" w:cs="Tahoma"/>
        </w:rPr>
        <w:lastRenderedPageBreak/>
        <w:t>documentos requeridos pelo</w:t>
      </w:r>
      <w:r w:rsidR="00EE03B8">
        <w:rPr>
          <w:rFonts w:ascii="Tahoma" w:hAnsi="Tahoma" w:cs="Tahoma"/>
        </w:rPr>
        <w:t xml:space="preserve"> 2º Ofício RI </w:t>
      </w:r>
      <w:r w:rsidR="007F05B3" w:rsidRPr="00DD1917">
        <w:rPr>
          <w:rFonts w:ascii="Tahoma" w:hAnsi="Tahoma" w:cs="Tahoma"/>
        </w:rPr>
        <w:t>e praticar todos os atos necessários à liberação da Alienação Fiduciária</w:t>
      </w:r>
      <w:del w:id="106" w:author="Andressa Ferreira" w:date="2022-01-10T11:55:00Z">
        <w:r w:rsidR="007F05B3" w:rsidRPr="00DD1917" w:rsidDel="00B13759">
          <w:rPr>
            <w:rFonts w:ascii="Tahoma" w:hAnsi="Tahoma" w:cs="Tahoma"/>
          </w:rPr>
          <w:delText xml:space="preserve"> </w:delText>
        </w:r>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97"/>
    <w:p w14:paraId="71233837" w14:textId="2D7A5B05"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w:t>
      </w:r>
      <w:del w:id="107" w:author="Andressa Ferreira" w:date="2022-01-10T12:05:00Z">
        <w:r w:rsidRPr="00DD1917" w:rsidDel="00B935C0">
          <w:rPr>
            <w:rFonts w:ascii="Tahoma" w:eastAsia="Arial Unicode MS" w:hAnsi="Tahoma" w:cs="Tahoma"/>
            <w:lang w:eastAsia="pt-BR"/>
          </w:rPr>
          <w:delText xml:space="preserve">de </w:delText>
        </w:r>
      </w:del>
      <w:del w:id="108" w:author="Andressa Ferreira" w:date="2022-01-10T12:01:00Z">
        <w:r w:rsidRPr="00DD1917" w:rsidDel="00EB730A">
          <w:rPr>
            <w:rFonts w:ascii="Tahoma" w:eastAsia="Arial Unicode MS" w:hAnsi="Tahoma" w:cs="Tahoma"/>
            <w:lang w:eastAsia="pt-BR"/>
          </w:rPr>
          <w:delText xml:space="preserve">determinada </w:delText>
        </w:r>
        <w:r w:rsidR="00037E46" w:rsidDel="00EB730A">
          <w:rPr>
            <w:rFonts w:ascii="Tahoma" w:hAnsi="Tahoma" w:cs="Tahoma"/>
          </w:rPr>
          <w:delText xml:space="preserve">Fração </w:delText>
        </w:r>
        <w:r w:rsidR="00C97554" w:rsidDel="00EB730A">
          <w:rPr>
            <w:rFonts w:ascii="Tahoma" w:hAnsi="Tahoma" w:cs="Tahoma"/>
          </w:rPr>
          <w:delText>Ideais</w:delText>
        </w:r>
      </w:del>
      <w:ins w:id="109" w:author="Andressa Ferreira" w:date="2022-01-10T12:05:00Z">
        <w:r w:rsidR="00B935C0">
          <w:rPr>
            <w:rFonts w:ascii="Tahoma" w:eastAsia="Arial Unicode MS" w:hAnsi="Tahoma" w:cs="Tahoma"/>
            <w:lang w:eastAsia="pt-BR"/>
          </w:rPr>
          <w:t xml:space="preserve">do </w:t>
        </w:r>
      </w:ins>
      <w:ins w:id="110" w:author="Andressa Ferreira" w:date="2022-01-10T12:01:00Z">
        <w:r w:rsidR="00EB730A">
          <w:rPr>
            <w:rFonts w:ascii="Tahoma" w:hAnsi="Tahoma" w:cs="Tahoma"/>
          </w:rPr>
          <w:t>Percentual do Imóvel</w:t>
        </w:r>
      </w:ins>
      <w:r w:rsidRPr="00DD1917">
        <w:rPr>
          <w:rFonts w:ascii="Tahoma" w:eastAsia="Arial Unicode MS" w:hAnsi="Tahoma" w:cs="Tahoma"/>
          <w:lang w:eastAsia="pt-BR"/>
        </w:rPr>
        <w:t xml:space="preserve">, para realizar o pagamento do preço de venda </w:t>
      </w:r>
      <w:del w:id="111" w:author="Andressa Ferreira" w:date="2022-01-10T12:02:00Z">
        <w:r w:rsidRPr="00DD1917" w:rsidDel="00EB730A">
          <w:rPr>
            <w:rFonts w:ascii="Tahoma" w:eastAsia="Arial Unicode MS" w:hAnsi="Tahoma" w:cs="Tahoma"/>
            <w:lang w:eastAsia="pt-BR"/>
          </w:rPr>
          <w:delText xml:space="preserve">da respectiva </w:delText>
        </w:r>
        <w:r w:rsidR="00783807" w:rsidDel="00EB730A">
          <w:rPr>
            <w:rFonts w:ascii="Tahoma" w:eastAsia="Arial Unicode MS" w:hAnsi="Tahoma" w:cs="Tahoma"/>
            <w:lang w:eastAsia="pt-BR"/>
          </w:rPr>
          <w:delText>Fração</w:delText>
        </w:r>
      </w:del>
      <w:ins w:id="112" w:author="Andressa Ferreira" w:date="2022-01-10T12:02:00Z">
        <w:r w:rsidR="00EB730A">
          <w:rPr>
            <w:rFonts w:ascii="Tahoma" w:eastAsia="Arial Unicode MS" w:hAnsi="Tahoma" w:cs="Tahoma"/>
            <w:lang w:eastAsia="pt-BR"/>
          </w:rPr>
          <w:t xml:space="preserve">do </w:t>
        </w:r>
        <w:r w:rsidR="00EB730A">
          <w:rPr>
            <w:rFonts w:ascii="Tahoma" w:hAnsi="Tahoma" w:cs="Tahoma"/>
          </w:rPr>
          <w:t>Percentual do Imóvel</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A53BD4" w:rsidRPr="00A53BD4">
        <w:t xml:space="preserve"> </w:t>
      </w:r>
      <w:r w:rsidR="00A53BD4" w:rsidRPr="00A53BD4">
        <w:rPr>
          <w:rFonts w:ascii="Tahoma" w:hAnsi="Tahoma" w:cs="Tahoma"/>
        </w:rPr>
        <w:t>constituída sobre esta fração, as seguintes providências poderão ser tomadas</w:t>
      </w:r>
      <w:r w:rsidR="004B4C6C" w:rsidRPr="001C22D5">
        <w:rPr>
          <w:rFonts w:ascii="Tahoma" w:eastAsia="Arial Unicode MS" w:hAnsi="Tahoma" w:cs="Tahoma"/>
          <w:lang w:eastAsia="pt-BR"/>
        </w:rPr>
        <w:t>:</w:t>
      </w:r>
    </w:p>
    <w:p w14:paraId="6F3093A2" w14:textId="77777777" w:rsidR="004B4C6C" w:rsidRPr="001C22D5" w:rsidRDefault="004B4C6C" w:rsidP="00EB730A">
      <w:pPr>
        <w:pStyle w:val="PargrafodaLista"/>
        <w:spacing w:after="0" w:line="300" w:lineRule="exact"/>
        <w:ind w:left="567"/>
        <w:rPr>
          <w:rFonts w:ascii="Tahoma" w:eastAsia="Arial Unicode MS" w:hAnsi="Tahoma" w:cs="Tahoma"/>
          <w:lang w:eastAsia="pt-BR"/>
        </w:rPr>
      </w:pPr>
    </w:p>
    <w:p w14:paraId="359C9F38" w14:textId="2C735ED6"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113" w:author="Andressa Ferreira" w:date="2022-01-10T11:55:00Z">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r w:rsidR="00783807" w:rsidRPr="00DD1917" w:rsidDel="00B13759">
          <w:rPr>
            <w:rFonts w:ascii="Tahoma" w:hAnsi="Tahoma" w:cs="Tahoma"/>
          </w:rPr>
          <w:delText xml:space="preserve"> </w:delText>
        </w:r>
      </w:del>
      <w:r w:rsidRPr="00DD1917">
        <w:rPr>
          <w:rFonts w:ascii="Tahoma" w:eastAsia="Arial Unicode MS" w:hAnsi="Tahoma" w:cs="Tahoma"/>
          <w:lang w:eastAsia="pt-BR"/>
        </w:rPr>
        <w:t xml:space="preserve">constituída sobre </w:t>
      </w:r>
      <w:del w:id="114" w:author="Andressa Ferreira" w:date="2022-01-10T12:05:00Z">
        <w:r w:rsidRPr="00DD1917" w:rsidDel="00234F5B">
          <w:rPr>
            <w:rFonts w:ascii="Tahoma" w:eastAsia="Arial Unicode MS" w:hAnsi="Tahoma" w:cs="Tahoma"/>
            <w:lang w:eastAsia="pt-BR"/>
          </w:rPr>
          <w:delText>a</w:delText>
        </w:r>
        <w:r w:rsidDel="00234F5B">
          <w:rPr>
            <w:rFonts w:ascii="Tahoma" w:eastAsia="Arial Unicode MS" w:hAnsi="Tahoma" w:cs="Tahoma"/>
            <w:lang w:eastAsia="pt-BR"/>
          </w:rPr>
          <w:delText xml:space="preserve"> respectiva</w:delText>
        </w:r>
        <w:r w:rsidRPr="00DD1917" w:rsidDel="00234F5B">
          <w:rPr>
            <w:rFonts w:ascii="Tahoma" w:eastAsia="Arial Unicode MS" w:hAnsi="Tahoma" w:cs="Tahoma"/>
            <w:lang w:eastAsia="pt-BR"/>
          </w:rPr>
          <w:delText xml:space="preserve"> </w:delText>
        </w:r>
        <w:r w:rsidR="00783807" w:rsidDel="00234F5B">
          <w:rPr>
            <w:rFonts w:ascii="Tahoma" w:eastAsia="Arial Unicode MS" w:hAnsi="Tahoma" w:cs="Tahoma"/>
            <w:lang w:eastAsia="pt-BR"/>
          </w:rPr>
          <w:delText>fração</w:delText>
        </w:r>
        <w:r w:rsidR="00783807" w:rsidRPr="00DD1917" w:rsidDel="00234F5B">
          <w:rPr>
            <w:rFonts w:ascii="Tahoma" w:eastAsia="Arial Unicode MS" w:hAnsi="Tahoma" w:cs="Tahoma"/>
            <w:lang w:eastAsia="pt-BR"/>
          </w:rPr>
          <w:delText xml:space="preserve"> </w:delText>
        </w:r>
        <w:r w:rsidRPr="00DD1917" w:rsidDel="00234F5B">
          <w:rPr>
            <w:rFonts w:ascii="Tahoma" w:eastAsia="Arial Unicode MS" w:hAnsi="Tahoma" w:cs="Tahoma"/>
            <w:lang w:eastAsia="pt-BR"/>
          </w:rPr>
          <w:delText>objeto do financiamento</w:delText>
        </w:r>
      </w:del>
      <w:ins w:id="115" w:author="Andressa Ferreira" w:date="2022-01-10T12:05:00Z">
        <w:r w:rsidR="00234F5B">
          <w:rPr>
            <w:rFonts w:ascii="Tahoma" w:eastAsia="Arial Unicode MS" w:hAnsi="Tahoma" w:cs="Tahoma"/>
            <w:lang w:eastAsia="pt-BR"/>
          </w:rPr>
          <w:t xml:space="preserve">o </w:t>
        </w:r>
        <w:r w:rsidR="00234F5B">
          <w:rPr>
            <w:rFonts w:ascii="Tahoma" w:hAnsi="Tahoma" w:cs="Tahoma"/>
          </w:rPr>
          <w:t>Percentual do Imóvel</w:t>
        </w:r>
      </w:ins>
      <w:r w:rsidRPr="00DD1917">
        <w:rPr>
          <w:rFonts w:ascii="Tahoma" w:eastAsia="Arial Unicode MS" w:hAnsi="Tahoma" w:cs="Tahoma"/>
          <w:lang w:eastAsia="pt-BR"/>
        </w:rPr>
        <w:t xml:space="preserve">,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6887802"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w:t>
      </w:r>
      <w:del w:id="116" w:author="Andressa Ferreira" w:date="2022-01-10T11:55:00Z">
        <w:r w:rsidR="00783807" w:rsidDel="00B13759">
          <w:rPr>
            <w:rFonts w:ascii="Tahoma" w:hAnsi="Tahoma" w:cs="Tahoma"/>
          </w:rPr>
          <w:delText>das Frações</w:delText>
        </w:r>
        <w:r w:rsidR="0089277F" w:rsidDel="00B13759">
          <w:rPr>
            <w:rFonts w:ascii="Tahoma" w:hAnsi="Tahoma" w:cs="Tahoma"/>
          </w:rPr>
          <w:delText xml:space="preserve"> </w:delText>
        </w:r>
        <w:r w:rsidR="00C97554" w:rsidDel="00B13759">
          <w:rPr>
            <w:rFonts w:ascii="Tahoma" w:hAnsi="Tahoma" w:cs="Tahoma"/>
          </w:rPr>
          <w:delText>Ideais</w:delText>
        </w:r>
        <w:r w:rsidRPr="00DD1917" w:rsidDel="00B13759">
          <w:rPr>
            <w:rFonts w:ascii="Tahoma" w:hAnsi="Tahoma" w:cs="Tahoma"/>
          </w:rPr>
          <w:delText xml:space="preserve"> </w:delText>
        </w:r>
      </w:del>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EA41307"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w:t>
      </w:r>
      <w:del w:id="117" w:author="Andressa Ferreira" w:date="2022-01-10T12:02:00Z">
        <w:r w:rsidRPr="001C22D5" w:rsidDel="00EB730A">
          <w:rPr>
            <w:rFonts w:ascii="Tahoma" w:hAnsi="Tahoma" w:cs="Tahoma"/>
            <w:spacing w:val="-3"/>
            <w:u w:val="single"/>
          </w:rPr>
          <w:delText xml:space="preserve">das </w:delText>
        </w:r>
        <w:r w:rsidR="0089277F" w:rsidRPr="0089277F" w:rsidDel="00EB730A">
          <w:rPr>
            <w:rFonts w:ascii="Tahoma" w:hAnsi="Tahoma" w:cs="Tahoma"/>
            <w:u w:val="single"/>
          </w:rPr>
          <w:delText xml:space="preserve">Frações </w:delText>
        </w:r>
        <w:r w:rsidR="00C97554" w:rsidDel="00EB730A">
          <w:rPr>
            <w:rFonts w:ascii="Tahoma" w:hAnsi="Tahoma" w:cs="Tahoma"/>
            <w:u w:val="single"/>
          </w:rPr>
          <w:delText>Ideais</w:delText>
        </w:r>
      </w:del>
      <w:ins w:id="118" w:author="Andressa Ferreira" w:date="2022-01-10T12:02:00Z">
        <w:r w:rsidR="00EB730A">
          <w:rPr>
            <w:rFonts w:ascii="Tahoma" w:hAnsi="Tahoma" w:cs="Tahoma"/>
            <w:spacing w:val="-3"/>
            <w:u w:val="single"/>
          </w:rPr>
          <w:t xml:space="preserve">do </w:t>
        </w:r>
        <w:r w:rsidR="00EB730A" w:rsidRPr="00EB730A">
          <w:rPr>
            <w:rFonts w:ascii="Tahoma" w:hAnsi="Tahoma" w:cs="Tahoma"/>
            <w:spacing w:val="-3"/>
            <w:u w:val="single"/>
          </w:rPr>
          <w:t>Percentual do Imóvel</w:t>
        </w:r>
      </w:ins>
      <w:r w:rsidRPr="001C22D5">
        <w:rPr>
          <w:rFonts w:ascii="Tahoma" w:hAnsi="Tahoma" w:cs="Tahoma"/>
          <w:spacing w:val="-3"/>
        </w:rPr>
        <w:t xml:space="preserve">: </w:t>
      </w:r>
      <w:bookmarkStart w:id="119"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w:t>
      </w:r>
      <w:del w:id="120" w:author="Andressa Ferreira" w:date="2022-01-10T12:02:00Z">
        <w:r w:rsidR="00717E54" w:rsidRPr="00DD1917" w:rsidDel="00EB730A">
          <w:rPr>
            <w:rFonts w:ascii="Tahoma" w:hAnsi="Tahoma" w:cs="Tahoma"/>
            <w:spacing w:val="-3"/>
          </w:rPr>
          <w:delText xml:space="preserve">das </w:delText>
        </w:r>
        <w:r w:rsidR="00783807" w:rsidDel="00EB730A">
          <w:rPr>
            <w:rFonts w:ascii="Tahoma" w:hAnsi="Tahoma" w:cs="Tahoma"/>
            <w:spacing w:val="-3"/>
          </w:rPr>
          <w:delText>Frações</w:delText>
        </w:r>
        <w:r w:rsidR="00717E54" w:rsidRPr="00DD1917" w:rsidDel="00EB730A">
          <w:rPr>
            <w:rFonts w:ascii="Tahoma" w:hAnsi="Tahoma" w:cs="Tahoma"/>
            <w:spacing w:val="-3"/>
          </w:rPr>
          <w:delText xml:space="preserve"> </w:delText>
        </w:r>
        <w:r w:rsidR="00C97554" w:rsidDel="00EB730A">
          <w:rPr>
            <w:rFonts w:ascii="Tahoma" w:hAnsi="Tahoma" w:cs="Tahoma"/>
          </w:rPr>
          <w:delText>Ideais</w:delText>
        </w:r>
        <w:r w:rsidR="0089277F" w:rsidDel="00EB730A">
          <w:rPr>
            <w:rFonts w:ascii="Tahoma" w:hAnsi="Tahoma" w:cs="Tahoma"/>
            <w:spacing w:val="-3"/>
          </w:rPr>
          <w:delText xml:space="preserve"> </w:delText>
        </w:r>
      </w:del>
      <w:ins w:id="121" w:author="Andressa Ferreira" w:date="2022-01-10T12:02:00Z">
        <w:r w:rsidR="00EB730A">
          <w:rPr>
            <w:rFonts w:ascii="Tahoma" w:hAnsi="Tahoma" w:cs="Tahoma"/>
            <w:spacing w:val="-3"/>
          </w:rPr>
          <w:t xml:space="preserve">do </w:t>
        </w:r>
        <w:r w:rsidR="00EB730A">
          <w:rPr>
            <w:rFonts w:ascii="Tahoma" w:hAnsi="Tahoma" w:cs="Tahoma"/>
          </w:rPr>
          <w:t>Percentual do Imóvel</w:t>
        </w:r>
      </w:ins>
      <w:ins w:id="122" w:author="Andressa Ferreira" w:date="2022-01-10T12:03:00Z">
        <w:r w:rsidR="00EB730A">
          <w:rPr>
            <w:rFonts w:ascii="Tahoma" w:hAnsi="Tahoma" w:cs="Tahoma"/>
          </w:rPr>
          <w:t xml:space="preserve"> </w:t>
        </w:r>
      </w:ins>
      <w:r w:rsidR="00717E54" w:rsidRPr="00DD1917">
        <w:rPr>
          <w:rFonts w:ascii="Tahoma" w:hAnsi="Tahoma" w:cs="Tahoma"/>
          <w:spacing w:val="-3"/>
        </w:rPr>
        <w:t xml:space="preserve">para terceiros, uma vez que </w:t>
      </w:r>
      <w:del w:id="123" w:author="Andressa Ferreira" w:date="2022-01-10T12:03:00Z">
        <w:r w:rsidR="00717E54" w:rsidRPr="00DD1917" w:rsidDel="00B935C0">
          <w:rPr>
            <w:rFonts w:ascii="Tahoma" w:hAnsi="Tahoma" w:cs="Tahoma"/>
            <w:spacing w:val="-3"/>
          </w:rPr>
          <w:delText xml:space="preserve">tais </w:delText>
        </w:r>
        <w:r w:rsidR="00783807" w:rsidDel="00B935C0">
          <w:rPr>
            <w:rFonts w:ascii="Tahoma" w:hAnsi="Tahoma" w:cs="Tahoma"/>
            <w:spacing w:val="-3"/>
          </w:rPr>
          <w:delText>Frações</w:delText>
        </w:r>
        <w:r w:rsidR="0089277F" w:rsidDel="00B935C0">
          <w:rPr>
            <w:rFonts w:ascii="Tahoma" w:hAnsi="Tahoma" w:cs="Tahoma"/>
            <w:spacing w:val="-3"/>
          </w:rPr>
          <w:delText xml:space="preserve"> </w:delText>
        </w:r>
        <w:r w:rsidR="00C97554" w:rsidDel="00B935C0">
          <w:rPr>
            <w:rFonts w:ascii="Tahoma" w:hAnsi="Tahoma" w:cs="Tahoma"/>
          </w:rPr>
          <w:delText>Ideais</w:delText>
        </w:r>
        <w:r w:rsidR="00783807" w:rsidRPr="00ED6F0F" w:rsidDel="00B935C0">
          <w:rPr>
            <w:rFonts w:ascii="Tahoma" w:hAnsi="Tahoma" w:cs="Tahoma"/>
            <w:spacing w:val="-3"/>
          </w:rPr>
          <w:delText xml:space="preserve"> </w:delText>
        </w:r>
      </w:del>
      <w:ins w:id="124" w:author="Andressa Ferreira" w:date="2022-01-10T12:03:00Z">
        <w:r w:rsidR="00B935C0">
          <w:rPr>
            <w:rFonts w:ascii="Tahoma" w:hAnsi="Tahoma" w:cs="Tahoma"/>
            <w:spacing w:val="-3"/>
          </w:rPr>
          <w:t xml:space="preserve">o Imóvel </w:t>
        </w:r>
      </w:ins>
      <w:r w:rsidR="00717E54" w:rsidRPr="00DD1917">
        <w:rPr>
          <w:rFonts w:ascii="Tahoma" w:hAnsi="Tahoma" w:cs="Tahoma"/>
          <w:spacing w:val="-3"/>
        </w:rPr>
        <w:t>integra</w:t>
      </w:r>
      <w:del w:id="125" w:author="Andressa Ferreira" w:date="2022-01-10T12:03:00Z">
        <w:r w:rsidR="00717E54" w:rsidRPr="00DD1917" w:rsidDel="00B935C0">
          <w:rPr>
            <w:rFonts w:ascii="Tahoma" w:hAnsi="Tahoma" w:cs="Tahoma"/>
            <w:spacing w:val="-3"/>
          </w:rPr>
          <w:delText>m</w:delText>
        </w:r>
      </w:del>
      <w:r w:rsidR="00717E54" w:rsidRPr="00DD1917">
        <w:rPr>
          <w:rFonts w:ascii="Tahoma" w:hAnsi="Tahoma" w:cs="Tahoma"/>
          <w:spacing w:val="-3"/>
        </w:rPr>
        <w:t xml:space="preserve"> o ativo circulante da </w:t>
      </w:r>
      <w:r w:rsidR="00717E54">
        <w:rPr>
          <w:rFonts w:ascii="Tahoma" w:hAnsi="Tahoma" w:cs="Tahoma"/>
          <w:spacing w:val="-3"/>
        </w:rPr>
        <w:t xml:space="preserve">Fiduciante </w:t>
      </w:r>
      <w:r w:rsidR="00717E54" w:rsidRPr="00DD1917">
        <w:rPr>
          <w:rFonts w:ascii="Tahoma" w:hAnsi="Tahoma" w:cs="Tahoma"/>
          <w:spacing w:val="-3"/>
        </w:rPr>
        <w:t>e se destina</w:t>
      </w:r>
      <w:del w:id="126" w:author="Andressa Ferreira" w:date="2022-01-10T12:03:00Z">
        <w:r w:rsidR="00717E54" w:rsidRPr="00DD1917" w:rsidDel="00B935C0">
          <w:rPr>
            <w:rFonts w:ascii="Tahoma" w:hAnsi="Tahoma" w:cs="Tahoma"/>
            <w:spacing w:val="-3"/>
          </w:rPr>
          <w:delText>m</w:delText>
        </w:r>
      </w:del>
      <w:r w:rsidR="00717E54" w:rsidRPr="00DD1917">
        <w:rPr>
          <w:rFonts w:ascii="Tahoma" w:hAnsi="Tahoma" w:cs="Tahoma"/>
          <w:spacing w:val="-3"/>
        </w:rPr>
        <w:t xml:space="preserve">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119"/>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127" w:name="_Ref463382261"/>
    </w:p>
    <w:p w14:paraId="566A7822" w14:textId="7AECE1B5"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poderá solicitar, a qualquer momento, a liberação parcial da Alienação Fiduciária</w:t>
      </w:r>
      <w:del w:id="128" w:author="Andressa Ferreira" w:date="2022-01-10T11:55:00Z">
        <w:r w:rsidRPr="00717E54" w:rsidDel="00B13759">
          <w:rPr>
            <w:rFonts w:ascii="Tahoma" w:hAnsi="Tahoma" w:cs="Tahoma"/>
          </w:rPr>
          <w:delText xml:space="preserve"> </w:delText>
        </w:r>
        <w:r w:rsidR="0089277F" w:rsidDel="00B13759">
          <w:rPr>
            <w:rFonts w:ascii="Tahoma" w:hAnsi="Tahoma" w:cs="Tahoma"/>
          </w:rPr>
          <w:delText xml:space="preserve">das </w:delText>
        </w:r>
        <w:r w:rsidR="00783807" w:rsidDel="00B13759">
          <w:rPr>
            <w:rFonts w:ascii="Tahoma" w:hAnsi="Tahoma" w:cs="Tahoma"/>
          </w:rPr>
          <w:delText>Frações</w:delText>
        </w:r>
        <w:r w:rsidR="0089277F" w:rsidDel="00B13759">
          <w:rPr>
            <w:rFonts w:ascii="Tahoma" w:hAnsi="Tahoma" w:cs="Tahoma"/>
          </w:rPr>
          <w:delText xml:space="preserve"> </w:delText>
        </w:r>
        <w:r w:rsidR="00C97554" w:rsidDel="00B13759">
          <w:rPr>
            <w:rFonts w:ascii="Tahoma" w:hAnsi="Tahoma" w:cs="Tahoma"/>
          </w:rPr>
          <w:delText>Ideais</w:delText>
        </w:r>
      </w:del>
      <w:r w:rsidRPr="00717E54">
        <w:rPr>
          <w:rFonts w:ascii="Tahoma" w:hAnsi="Tahoma" w:cs="Tahoma"/>
        </w:rPr>
        <w:t xml:space="preserve">, sobre </w:t>
      </w:r>
      <w:ins w:id="129" w:author="Gisela Zambrano Ferreira" w:date="2022-01-11T14:19:00Z">
        <w:r w:rsidR="00941A2C">
          <w:rPr>
            <w:rFonts w:ascii="Tahoma" w:hAnsi="Tahoma" w:cs="Tahoma"/>
          </w:rPr>
          <w:t xml:space="preserve">o Percentual </w:t>
        </w:r>
      </w:ins>
      <w:del w:id="130" w:author="Gisela Zambrano Ferreira" w:date="2022-01-11T14:19:00Z">
        <w:r w:rsidRPr="00717E54" w:rsidDel="00941A2C">
          <w:rPr>
            <w:rFonts w:ascii="Tahoma" w:hAnsi="Tahoma" w:cs="Tahoma"/>
          </w:rPr>
          <w:delText xml:space="preserve">qualquer das </w:delText>
        </w:r>
      </w:del>
      <w:del w:id="131" w:author="Gisela Zambrano Ferreira" w:date="2022-01-11T14:18:00Z">
        <w:r w:rsidR="0089277F" w:rsidDel="00941A2C">
          <w:rPr>
            <w:rFonts w:ascii="Tahoma" w:hAnsi="Tahoma" w:cs="Tahoma"/>
          </w:rPr>
          <w:delText xml:space="preserve">Frações </w:delText>
        </w:r>
        <w:r w:rsidR="00C97554" w:rsidDel="00941A2C">
          <w:rPr>
            <w:rFonts w:ascii="Tahoma" w:hAnsi="Tahoma" w:cs="Tahoma"/>
          </w:rPr>
          <w:delText>Ideais</w:delText>
        </w:r>
        <w:r w:rsidR="0089277F" w:rsidDel="00941A2C">
          <w:rPr>
            <w:rFonts w:ascii="Tahoma" w:hAnsi="Tahoma" w:cs="Tahoma"/>
          </w:rPr>
          <w:delText xml:space="preserve"> </w:delText>
        </w:r>
      </w:del>
      <w:del w:id="132" w:author="Gisela Zambrano Ferreira" w:date="2022-01-11T14:19:00Z">
        <w:r w:rsidRPr="00717E54" w:rsidDel="00941A2C">
          <w:rPr>
            <w:rFonts w:ascii="Tahoma" w:hAnsi="Tahoma" w:cs="Tahoma"/>
          </w:rPr>
          <w:delText>integrantes do Empreendimento Alvo</w:delText>
        </w:r>
      </w:del>
      <w:ins w:id="133" w:author="Gisela Zambrano Ferreira" w:date="2022-01-11T14:19:00Z">
        <w:r w:rsidR="00941A2C">
          <w:rPr>
            <w:rFonts w:ascii="Tahoma" w:hAnsi="Tahoma" w:cs="Tahoma"/>
          </w:rPr>
          <w:t>do imóvel</w:t>
        </w:r>
      </w:ins>
      <w:r w:rsidRPr="00717E54">
        <w:rPr>
          <w:rFonts w:ascii="Tahoma" w:hAnsi="Tahoma" w:cs="Tahoma"/>
        </w:rPr>
        <w:t xml:space="preserve">,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w:t>
      </w:r>
      <w:del w:id="134" w:author="Andressa Ferreira" w:date="2022-01-10T12:06:00Z">
        <w:r w:rsidRPr="00717E54" w:rsidDel="00234F5B">
          <w:rPr>
            <w:rFonts w:ascii="Tahoma" w:hAnsi="Tahoma" w:cs="Tahoma"/>
          </w:rPr>
          <w:delText xml:space="preserve">a respectiva </w:delText>
        </w:r>
        <w:r w:rsidR="0089277F" w:rsidDel="00234F5B">
          <w:rPr>
            <w:rFonts w:ascii="Tahoma" w:hAnsi="Tahoma" w:cs="Tahoma"/>
          </w:rPr>
          <w:delText xml:space="preserve">Fração </w:delText>
        </w:r>
        <w:r w:rsidR="00C97554" w:rsidDel="00234F5B">
          <w:rPr>
            <w:rFonts w:ascii="Tahoma" w:hAnsi="Tahoma" w:cs="Tahoma"/>
          </w:rPr>
          <w:delText>Ideais</w:delText>
        </w:r>
      </w:del>
      <w:ins w:id="135" w:author="Andressa Ferreira" w:date="2022-01-10T12:06:00Z">
        <w:r w:rsidR="00234F5B">
          <w:rPr>
            <w:rFonts w:ascii="Tahoma" w:hAnsi="Tahoma" w:cs="Tahoma"/>
          </w:rPr>
          <w:t>o Percentual do Imóvel</w:t>
        </w:r>
      </w:ins>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3010"/>
        <w:gridCol w:w="3010"/>
        <w:gridCol w:w="3011"/>
      </w:tblGrid>
      <w:tr w:rsidR="0089277F" w14:paraId="52B7F020" w14:textId="77777777" w:rsidTr="00BC3FBB">
        <w:trPr>
          <w:trHeight w:val="573"/>
        </w:trPr>
        <w:tc>
          <w:tcPr>
            <w:tcW w:w="1666" w:type="pct"/>
            <w:vAlign w:val="center"/>
          </w:tcPr>
          <w:p w14:paraId="129B92C5" w14:textId="5AE7647B" w:rsidR="0089277F" w:rsidRPr="002114F4" w:rsidRDefault="00234F5B" w:rsidP="00502A91">
            <w:pPr>
              <w:pStyle w:val="western"/>
              <w:spacing w:before="0" w:beforeAutospacing="0" w:after="0" w:line="300" w:lineRule="exact"/>
              <w:contextualSpacing/>
              <w:jc w:val="center"/>
              <w:rPr>
                <w:rFonts w:ascii="Tahoma" w:hAnsi="Tahoma" w:cs="Tahoma"/>
                <w:b/>
                <w:bCs/>
                <w:spacing w:val="-3"/>
                <w:sz w:val="21"/>
                <w:szCs w:val="21"/>
              </w:rPr>
            </w:pPr>
            <w:ins w:id="136" w:author="Andressa Ferreira" w:date="2022-01-10T12:06:00Z">
              <w:r w:rsidRPr="00234F5B">
                <w:rPr>
                  <w:rFonts w:ascii="Tahoma" w:hAnsi="Tahoma" w:cs="Tahoma"/>
                  <w:b/>
                  <w:bCs/>
                  <w:spacing w:val="-3"/>
                  <w:sz w:val="21"/>
                  <w:szCs w:val="21"/>
                </w:rPr>
                <w:t>Percentual do Imóvel</w:t>
              </w:r>
            </w:ins>
            <w:del w:id="137" w:author="Andressa Ferreira" w:date="2022-01-10T12:06:00Z">
              <w:r w:rsidR="0089277F" w:rsidDel="00234F5B">
                <w:rPr>
                  <w:rFonts w:ascii="Tahoma" w:hAnsi="Tahoma" w:cs="Tahoma"/>
                  <w:b/>
                  <w:bCs/>
                  <w:spacing w:val="-3"/>
                  <w:sz w:val="21"/>
                  <w:szCs w:val="21"/>
                </w:rPr>
                <w:delText xml:space="preserve">Fração </w:delText>
              </w:r>
              <w:r w:rsidR="00C97554" w:rsidDel="00234F5B">
                <w:rPr>
                  <w:rFonts w:ascii="Tahoma" w:hAnsi="Tahoma" w:cs="Tahoma"/>
                  <w:b/>
                  <w:bCs/>
                  <w:spacing w:val="-3"/>
                  <w:sz w:val="21"/>
                  <w:szCs w:val="21"/>
                </w:rPr>
                <w:delText>Ideais</w:delText>
              </w:r>
            </w:del>
          </w:p>
        </w:tc>
        <w:tc>
          <w:tcPr>
            <w:tcW w:w="1666" w:type="pct"/>
            <w:vAlign w:val="center"/>
          </w:tcPr>
          <w:p w14:paraId="2631C77C" w14:textId="72BA09E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667"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BC3FBB">
        <w:tc>
          <w:tcPr>
            <w:tcW w:w="1666"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66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7"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BC3FBB">
        <w:tc>
          <w:tcPr>
            <w:tcW w:w="1666"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66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7"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BC3FBB">
        <w:tc>
          <w:tcPr>
            <w:tcW w:w="1666"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66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7"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BC3FBB">
        <w:tc>
          <w:tcPr>
            <w:tcW w:w="1666"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lastRenderedPageBreak/>
              <w:t xml:space="preserve"> 0,72</w:t>
            </w:r>
          </w:p>
        </w:tc>
        <w:tc>
          <w:tcPr>
            <w:tcW w:w="166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7"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BC3FBB">
        <w:tc>
          <w:tcPr>
            <w:tcW w:w="1666"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66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7"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BC3FBB">
        <w:tc>
          <w:tcPr>
            <w:tcW w:w="1666"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66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7"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BC3FBB">
        <w:tc>
          <w:tcPr>
            <w:tcW w:w="1666"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66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7"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479C51F8"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w:t>
      </w:r>
      <w:del w:id="138" w:author="Andressa Ferreira" w:date="2022-01-10T12:06:00Z">
        <w:r w:rsidDel="00234F5B">
          <w:rPr>
            <w:rFonts w:ascii="Tahoma" w:hAnsi="Tahoma" w:cs="Tahoma"/>
            <w:spacing w:val="-3"/>
          </w:rPr>
          <w:delText xml:space="preserve">à </w:delText>
        </w:r>
        <w:r w:rsidR="00EE03B8" w:rsidDel="00234F5B">
          <w:rPr>
            <w:rFonts w:ascii="Tahoma" w:hAnsi="Tahoma" w:cs="Tahoma"/>
            <w:spacing w:val="-3"/>
          </w:rPr>
          <w:delText xml:space="preserve">respectiva Fração </w:delText>
        </w:r>
        <w:r w:rsidR="00C97554" w:rsidDel="00234F5B">
          <w:rPr>
            <w:rFonts w:ascii="Tahoma" w:hAnsi="Tahoma" w:cs="Tahoma"/>
          </w:rPr>
          <w:delText>Ideais</w:delText>
        </w:r>
      </w:del>
      <w:ins w:id="139" w:author="Andressa Ferreira" w:date="2022-01-10T12:06:00Z">
        <w:r w:rsidR="00234F5B">
          <w:rPr>
            <w:rFonts w:ascii="Tahoma" w:hAnsi="Tahoma" w:cs="Tahoma"/>
            <w:spacing w:val="-3"/>
          </w:rPr>
          <w:t>a</w:t>
        </w:r>
      </w:ins>
      <w:ins w:id="140" w:author="Andressa Ferreira" w:date="2022-01-10T12:07:00Z">
        <w:r w:rsidR="00234F5B">
          <w:rPr>
            <w:rFonts w:ascii="Tahoma" w:hAnsi="Tahoma" w:cs="Tahoma"/>
            <w:spacing w:val="-3"/>
          </w:rPr>
          <w:t xml:space="preserve">o </w:t>
        </w:r>
        <w:r w:rsidR="00234F5B">
          <w:rPr>
            <w:rFonts w:ascii="Tahoma" w:hAnsi="Tahoma" w:cs="Tahoma"/>
          </w:rPr>
          <w:t>Percentual do Imóvel</w:t>
        </w:r>
      </w:ins>
      <w:r w:rsidR="00EE03B8">
        <w:rPr>
          <w:rFonts w:ascii="Tahoma" w:hAnsi="Tahoma" w:cs="Tahoma"/>
          <w:spacing w:val="-3"/>
        </w:rPr>
        <w:t xml:space="preserv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05C8B3C6"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 xml:space="preserve">Ainda, caso no período compreendido entre a Data de Emissão e a Data de Vencimento sejam realizadas vendas </w:t>
      </w:r>
      <w:del w:id="141" w:author="Andressa Ferreira" w:date="2022-01-10T12:07:00Z">
        <w:r w:rsidRPr="007A7FC6" w:rsidDel="00234F5B">
          <w:rPr>
            <w:rFonts w:ascii="Tahoma" w:hAnsi="Tahoma" w:cs="Tahoma"/>
            <w:color w:val="000000" w:themeColor="text1"/>
            <w:spacing w:val="-3"/>
          </w:rPr>
          <w:delText xml:space="preserve">de Frações </w:delText>
        </w:r>
        <w:r w:rsidR="00C97554" w:rsidDel="00234F5B">
          <w:rPr>
            <w:rFonts w:ascii="Tahoma" w:hAnsi="Tahoma" w:cs="Tahoma"/>
          </w:rPr>
          <w:delText>Ideais</w:delText>
        </w:r>
      </w:del>
      <w:ins w:id="142" w:author="Andressa Ferreira" w:date="2022-01-10T12:07:00Z">
        <w:r w:rsidR="00234F5B">
          <w:rPr>
            <w:rFonts w:ascii="Tahoma" w:hAnsi="Tahoma" w:cs="Tahoma"/>
            <w:color w:val="000000" w:themeColor="text1"/>
            <w:spacing w:val="-3"/>
          </w:rPr>
          <w:t xml:space="preserve">de </w:t>
        </w:r>
        <w:r w:rsidR="00234F5B">
          <w:rPr>
            <w:rFonts w:ascii="Tahoma" w:hAnsi="Tahoma" w:cs="Tahoma"/>
          </w:rPr>
          <w:t>Percentual do Imóvel</w:t>
        </w:r>
      </w:ins>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A9DD4AF"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w:t>
      </w:r>
      <w:del w:id="143" w:author="Andressa Ferreira" w:date="2022-01-10T12:07:00Z">
        <w:r w:rsidR="00616C11" w:rsidRPr="001C22D5" w:rsidDel="00234F5B">
          <w:rPr>
            <w:rFonts w:ascii="Tahoma" w:hAnsi="Tahoma" w:cs="Tahoma"/>
          </w:rPr>
          <w:delText xml:space="preserve">as </w:delText>
        </w:r>
        <w:r w:rsidR="00013A7B" w:rsidDel="00234F5B">
          <w:rPr>
            <w:rFonts w:ascii="Tahoma" w:hAnsi="Tahoma" w:cs="Tahoma"/>
          </w:rPr>
          <w:delText xml:space="preserve">Frações </w:delText>
        </w:r>
        <w:r w:rsidR="00C97554" w:rsidDel="00234F5B">
          <w:rPr>
            <w:rFonts w:ascii="Tahoma" w:hAnsi="Tahoma" w:cs="Tahoma"/>
          </w:rPr>
          <w:delText>Ideais</w:delText>
        </w:r>
        <w:r w:rsidR="00013A7B" w:rsidDel="00234F5B">
          <w:rPr>
            <w:rFonts w:ascii="Tahoma" w:hAnsi="Tahoma" w:cs="Tahoma"/>
          </w:rPr>
          <w:delText xml:space="preserve"> </w:delText>
        </w:r>
      </w:del>
      <w:ins w:id="144" w:author="Andressa Ferreira" w:date="2022-01-10T12:07:00Z">
        <w:r w:rsidR="00234F5B">
          <w:rPr>
            <w:rFonts w:ascii="Tahoma" w:hAnsi="Tahoma" w:cs="Tahoma"/>
          </w:rPr>
          <w:t xml:space="preserve">o Imóvel </w:t>
        </w:r>
      </w:ins>
      <w:del w:id="145" w:author="Andressa Ferreira" w:date="2022-01-10T12:07:00Z">
        <w:r w:rsidR="00616C11" w:rsidRPr="001C22D5" w:rsidDel="00234F5B">
          <w:rPr>
            <w:rFonts w:ascii="Tahoma" w:hAnsi="Tahoma" w:cs="Tahoma"/>
          </w:rPr>
          <w:delText xml:space="preserve">estão </w:delText>
        </w:r>
      </w:del>
      <w:ins w:id="146" w:author="Andressa Ferreira" w:date="2022-01-10T12:07:00Z">
        <w:r w:rsidR="00234F5B">
          <w:rPr>
            <w:rFonts w:ascii="Tahoma" w:hAnsi="Tahoma" w:cs="Tahoma"/>
          </w:rPr>
          <w:t xml:space="preserve">está </w:t>
        </w:r>
      </w:ins>
      <w:r w:rsidR="00616C11" w:rsidRPr="001C22D5">
        <w:rPr>
          <w:rFonts w:ascii="Tahoma" w:hAnsi="Tahoma" w:cs="Tahoma"/>
        </w:rPr>
        <w:t>livre</w:t>
      </w:r>
      <w:del w:id="147" w:author="Andressa Ferreira" w:date="2022-01-10T12:07:00Z">
        <w:r w:rsidR="00616C11" w:rsidRPr="001C22D5" w:rsidDel="00234F5B">
          <w:rPr>
            <w:rFonts w:ascii="Tahoma" w:hAnsi="Tahoma" w:cs="Tahoma"/>
          </w:rPr>
          <w:delText>s</w:delText>
        </w:r>
      </w:del>
      <w:r w:rsidR="00616C11" w:rsidRPr="001C22D5">
        <w:rPr>
          <w:rFonts w:ascii="Tahoma" w:hAnsi="Tahoma" w:cs="Tahoma"/>
        </w:rPr>
        <w:t xml:space="preserve">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148" w:name="_Ref431819728"/>
      <w:bookmarkEnd w:id="127"/>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148"/>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CDA8406"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005472B3">
        <w:rPr>
          <w:rFonts w:ascii="Tahoma" w:hAnsi="Tahoma" w:cs="Tahoma"/>
        </w:rPr>
        <w:t>17</w:t>
      </w:r>
      <w:r w:rsidR="00B75006"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0E24F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00B75006" w:rsidRPr="00B75006">
        <w:rPr>
          <w:rFonts w:ascii="Tahoma" w:hAnsi="Tahoma"/>
          <w:iCs/>
        </w:rPr>
        <w:t>240</w:t>
      </w:r>
      <w:r w:rsidR="005472B3">
        <w:rPr>
          <w:rFonts w:ascii="Tahoma" w:hAnsi="Tahoma"/>
          <w:iCs/>
        </w:rPr>
        <w:t>7</w:t>
      </w:r>
      <w:r w:rsidR="00B75006" w:rsidRPr="00B75006">
        <w:rPr>
          <w:rFonts w:ascii="Tahoma" w:hAnsi="Tahoma"/>
          <w:iCs/>
        </w:rPr>
        <w:t xml:space="preserve"> </w:t>
      </w:r>
      <w:r w:rsidRPr="00243C05">
        <w:rPr>
          <w:rFonts w:ascii="Tahoma" w:hAnsi="Tahoma" w:cs="Tahoma"/>
          <w:iCs/>
          <w:color w:val="000000"/>
        </w:rPr>
        <w:t>(</w:t>
      </w:r>
      <w:r w:rsidR="00B75006">
        <w:rPr>
          <w:rFonts w:ascii="Tahoma" w:hAnsi="Tahoma"/>
          <w:iCs/>
        </w:rPr>
        <w:t xml:space="preserve">dois mil quatrocentos e </w:t>
      </w:r>
      <w:r w:rsidR="005472B3">
        <w:rPr>
          <w:rFonts w:ascii="Tahoma" w:hAnsi="Tahoma"/>
          <w:iCs/>
        </w:rPr>
        <w:t>sete</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 xml:space="preserve">pro rata </w:t>
      </w:r>
      <w:proofErr w:type="spellStart"/>
      <w:r w:rsidRPr="00DD1917">
        <w:rPr>
          <w:rFonts w:ascii="Tahoma" w:hAnsi="Tahoma" w:cs="Tahoma"/>
          <w:i/>
        </w:rPr>
        <w:t>temporis</w:t>
      </w:r>
      <w:proofErr w:type="spellEnd"/>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lastRenderedPageBreak/>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149"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150" w:name="_Hlk89946567"/>
      <w:r w:rsidR="006D324A" w:rsidRPr="006D324A">
        <w:rPr>
          <w:rFonts w:ascii="Tahoma" w:hAnsi="Tahoma" w:cs="Tahoma"/>
          <w:color w:val="000000" w:themeColor="text1"/>
          <w:sz w:val="21"/>
          <w:szCs w:val="21"/>
        </w:rPr>
        <w:t>20 (vinte</w:t>
      </w:r>
      <w:bookmarkEnd w:id="150"/>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149"/>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2A41FCBE"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del w:id="151" w:author="Andressa Ferreira" w:date="2022-01-10T11:55:00Z">
        <w:r w:rsidR="001C22D5" w:rsidRPr="001C22D5" w:rsidDel="00B13759">
          <w:rPr>
            <w:rFonts w:ascii="Tahoma" w:hAnsi="Tahoma" w:cs="Tahoma"/>
          </w:rPr>
          <w:delText xml:space="preserve"> </w:delText>
        </w:r>
        <w:r w:rsidR="00C84FE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52"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464A2FF"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53" w:author="Andressa Ferreira" w:date="2022-01-10T12:09:00Z">
        <w:r w:rsidRPr="001C22D5" w:rsidDel="000C3B9B">
          <w:rPr>
            <w:rFonts w:ascii="Tahoma" w:hAnsi="Tahoma" w:cs="Tahoma"/>
          </w:rPr>
          <w:delText xml:space="preserve">a qualquer </w:delText>
        </w:r>
        <w:r w:rsidR="002B3BD1" w:rsidRPr="001C22D5" w:rsidDel="000C3B9B">
          <w:rPr>
            <w:rFonts w:ascii="Tahoma" w:hAnsi="Tahoma" w:cs="Tahoma"/>
          </w:rPr>
          <w:delText xml:space="preserve">uma das </w:delText>
        </w:r>
        <w:r w:rsidR="00013A7B" w:rsidDel="000C3B9B">
          <w:rPr>
            <w:rFonts w:ascii="Tahoma" w:hAnsi="Tahoma" w:cs="Tahoma"/>
          </w:rPr>
          <w:delText xml:space="preserve">Frações </w:delText>
        </w:r>
        <w:r w:rsidR="00C97554" w:rsidDel="000C3B9B">
          <w:rPr>
            <w:rFonts w:ascii="Tahoma" w:hAnsi="Tahoma" w:cs="Tahoma"/>
          </w:rPr>
          <w:delText>Ideais</w:delText>
        </w:r>
      </w:del>
      <w:ins w:id="154" w:author="Andressa Ferreira" w:date="2022-01-10T12:09:00Z">
        <w:r w:rsidR="000C3B9B">
          <w:rPr>
            <w:rFonts w:ascii="Tahoma" w:hAnsi="Tahoma" w:cs="Tahoma"/>
          </w:rPr>
          <w:t>ao Percentual do Imóvel</w:t>
        </w:r>
      </w:ins>
      <w:r w:rsidR="00013A7B">
        <w:rPr>
          <w:rFonts w:ascii="Tahoma" w:hAnsi="Tahoma" w:cs="Tahoma"/>
        </w:rPr>
        <w:t xml:space="preserve"> </w:t>
      </w:r>
      <w:r w:rsidRPr="001C22D5">
        <w:rPr>
          <w:rFonts w:ascii="Tahoma" w:hAnsi="Tahoma" w:cs="Tahoma"/>
        </w:rPr>
        <w:t>objeto desta Alienação Fiduciária</w:t>
      </w:r>
      <w:del w:id="155" w:author="Andressa Ferreira" w:date="2022-01-10T11:55:00Z">
        <w:r w:rsidR="001C22D5" w:rsidRPr="001C22D5" w:rsidDel="00B13759">
          <w:rPr>
            <w:rFonts w:ascii="Tahoma" w:hAnsi="Tahoma" w:cs="Tahoma"/>
          </w:rPr>
          <w:delText xml:space="preserve"> </w:delText>
        </w:r>
        <w:r w:rsidR="00C84FE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Pr="001C22D5">
        <w:rPr>
          <w:rFonts w:ascii="Tahoma" w:hAnsi="Tahoma" w:cs="Tahoma"/>
        </w:rPr>
        <w:t xml:space="preserve">, respeitado o percentual que </w:t>
      </w:r>
      <w:del w:id="156" w:author="Andressa Ferreira" w:date="2022-01-10T12:09:00Z">
        <w:r w:rsidRPr="001C22D5" w:rsidDel="0056312A">
          <w:rPr>
            <w:rFonts w:ascii="Tahoma" w:hAnsi="Tahoma" w:cs="Tahoma"/>
          </w:rPr>
          <w:delText xml:space="preserve">cada um </w:delText>
        </w:r>
      </w:del>
      <w:r w:rsidRPr="001C22D5">
        <w:rPr>
          <w:rFonts w:ascii="Tahoma" w:hAnsi="Tahoma" w:cs="Tahoma"/>
        </w:rPr>
        <w:t xml:space="preserve">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lastRenderedPageBreak/>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52"/>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7A91BF83"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del w:id="157" w:author="Andressa Ferreira" w:date="2022-01-10T12:10:00Z">
        <w:r w:rsidR="002B3BD1"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58" w:author="Andressa Ferreira" w:date="2022-01-10T12:10:00Z">
        <w:r w:rsidR="0056312A">
          <w:rPr>
            <w:rFonts w:ascii="Tahoma" w:hAnsi="Tahoma" w:cs="Tahoma"/>
          </w:rPr>
          <w:t>do Imóvel</w:t>
        </w:r>
      </w:ins>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275ED8D2"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159" w:author="Andressa Ferreira" w:date="2022-01-10T12:10:00Z">
        <w:r w:rsidR="00013A7B" w:rsidDel="0056312A">
          <w:rPr>
            <w:rFonts w:ascii="Tahoma" w:hAnsi="Tahoma" w:cs="Tahoma"/>
          </w:rPr>
          <w:delText>das</w:delText>
        </w:r>
        <w:r w:rsidR="00013A7B" w:rsidRPr="00013A7B" w:rsidDel="0056312A">
          <w:rPr>
            <w:rFonts w:ascii="Tahoma" w:hAnsi="Tahoma" w:cs="Tahoma"/>
          </w:rPr>
          <w:delText xml:space="preserve"> </w:delText>
        </w:r>
        <w:r w:rsidR="00013A7B" w:rsidDel="0056312A">
          <w:rPr>
            <w:rFonts w:ascii="Tahoma" w:hAnsi="Tahoma" w:cs="Tahoma"/>
          </w:rPr>
          <w:delText xml:space="preserve">Frações </w:delText>
        </w:r>
        <w:r w:rsidR="00C97554" w:rsidDel="0056312A">
          <w:rPr>
            <w:rFonts w:ascii="Tahoma" w:hAnsi="Tahoma" w:cs="Tahoma"/>
          </w:rPr>
          <w:delText>Ideais</w:delText>
        </w:r>
        <w:r w:rsidR="00D175B4" w:rsidRPr="001C22D5" w:rsidDel="0056312A">
          <w:rPr>
            <w:rFonts w:ascii="Tahoma" w:hAnsi="Tahoma" w:cs="Tahoma"/>
          </w:rPr>
          <w:delText xml:space="preserve"> </w:delText>
        </w:r>
      </w:del>
      <w:ins w:id="160" w:author="Andressa Ferreira" w:date="2022-01-10T12:10:00Z">
        <w:r w:rsidR="0056312A">
          <w:rPr>
            <w:rFonts w:ascii="Tahoma" w:hAnsi="Tahoma" w:cs="Tahoma"/>
          </w:rPr>
          <w:t xml:space="preserve">do Imóvel </w:t>
        </w:r>
      </w:ins>
      <w:r w:rsidRPr="001C22D5">
        <w:rPr>
          <w:rFonts w:ascii="Tahoma" w:hAnsi="Tahoma" w:cs="Tahoma"/>
        </w:rPr>
        <w:t xml:space="preserve">da Fiduciante ou o funcionário da portaria </w:t>
      </w:r>
      <w:del w:id="161" w:author="Andressa Ferreira" w:date="2022-01-10T12:10:00Z">
        <w:r w:rsidR="00013A7B" w:rsidDel="0056312A">
          <w:rPr>
            <w:rFonts w:ascii="Tahoma" w:hAnsi="Tahoma" w:cs="Tahoma"/>
          </w:rPr>
          <w:delText>das</w:delText>
        </w:r>
        <w:r w:rsidR="00013A7B" w:rsidRPr="00013A7B" w:rsidDel="0056312A">
          <w:rPr>
            <w:rFonts w:ascii="Tahoma" w:hAnsi="Tahoma" w:cs="Tahoma"/>
          </w:rPr>
          <w:delText xml:space="preserve"> </w:delText>
        </w:r>
        <w:r w:rsidR="00013A7B" w:rsidDel="0056312A">
          <w:rPr>
            <w:rFonts w:ascii="Tahoma" w:hAnsi="Tahoma" w:cs="Tahoma"/>
          </w:rPr>
          <w:delText xml:space="preserve">Frações </w:delText>
        </w:r>
        <w:r w:rsidR="00C97554" w:rsidDel="0056312A">
          <w:rPr>
            <w:rFonts w:ascii="Tahoma" w:hAnsi="Tahoma" w:cs="Tahoma"/>
          </w:rPr>
          <w:delText>Ideais</w:delText>
        </w:r>
      </w:del>
      <w:ins w:id="162" w:author="Andressa Ferreira" w:date="2022-01-10T12:10:00Z">
        <w:r w:rsidR="0056312A">
          <w:rPr>
            <w:rFonts w:ascii="Tahoma" w:hAnsi="Tahoma" w:cs="Tahoma"/>
          </w:rPr>
          <w:t>do Imóvel</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4A88CA08"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del w:id="163" w:author="Andressa Ferreira" w:date="2022-01-10T12:10:00Z">
        <w:r w:rsidR="00B340E7"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64" w:author="Andressa Ferreira" w:date="2022-01-10T12:10:00Z">
        <w:r w:rsidR="0056312A">
          <w:rPr>
            <w:rFonts w:ascii="Tahoma" w:hAnsi="Tahoma" w:cs="Tahoma"/>
          </w:rPr>
          <w:t>do Imóvel</w:t>
        </w:r>
      </w:ins>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5DCD8758"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del w:id="165" w:author="Andressa Ferreira" w:date="2022-01-10T11:55:00Z">
        <w:r w:rsidR="0089277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r w:rsidR="0089277F" w:rsidRPr="001C22D5" w:rsidDel="00B13759">
          <w:rPr>
            <w:rFonts w:ascii="Tahoma" w:hAnsi="Tahoma" w:cs="Tahoma"/>
          </w:rPr>
          <w:delText xml:space="preserve"> </w:delText>
        </w:r>
      </w:del>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AE7316A"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w:t>
      </w:r>
      <w:del w:id="166" w:author="Gisela Zambrano Ferreira" w:date="2022-01-11T14:36:00Z">
        <w:r w:rsidR="002B3BD1" w:rsidRPr="001C22D5" w:rsidDel="0036566E">
          <w:rPr>
            <w:rFonts w:ascii="Tahoma" w:hAnsi="Tahoma" w:cs="Tahoma"/>
          </w:rPr>
          <w:delText xml:space="preserve">da </w:delText>
        </w:r>
        <w:r w:rsidR="00C84FEF" w:rsidDel="0036566E">
          <w:rPr>
            <w:rFonts w:ascii="Tahoma" w:hAnsi="Tahoma" w:cs="Tahoma"/>
          </w:rPr>
          <w:delText>Fração</w:delText>
        </w:r>
        <w:r w:rsidR="00C84FEF" w:rsidRPr="001C22D5" w:rsidDel="0036566E">
          <w:rPr>
            <w:rFonts w:ascii="Tahoma" w:hAnsi="Tahoma" w:cs="Tahoma"/>
          </w:rPr>
          <w:delText xml:space="preserve"> </w:delText>
        </w:r>
        <w:r w:rsidR="00C97554" w:rsidDel="0036566E">
          <w:rPr>
            <w:rFonts w:ascii="Tahoma" w:hAnsi="Tahoma" w:cs="Tahoma"/>
          </w:rPr>
          <w:delText>Ideais</w:delText>
        </w:r>
      </w:del>
      <w:ins w:id="167" w:author="Gisela Zambrano Ferreira" w:date="2022-01-11T14:36:00Z">
        <w:r w:rsidR="0036566E">
          <w:rPr>
            <w:rFonts w:ascii="Tahoma" w:hAnsi="Tahoma" w:cs="Tahoma"/>
          </w:rPr>
          <w:t>do Percentual</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w:t>
      </w:r>
      <w:del w:id="168" w:author="Andressa Ferreira" w:date="2022-01-10T12:10:00Z">
        <w:r w:rsidR="00BA5173"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69" w:author="Andressa Ferreira" w:date="2022-01-10T12:10:00Z">
        <w:r w:rsidR="0056312A">
          <w:rPr>
            <w:rFonts w:ascii="Tahoma" w:hAnsi="Tahoma" w:cs="Tahoma"/>
          </w:rPr>
          <w:t>do Percentual do Imóvel</w:t>
        </w:r>
      </w:ins>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5FAF4C3F"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70" w:name="_Hlk89416352"/>
      <w:bookmarkStart w:id="171" w:name="_Ref463283443"/>
      <w:bookmarkStart w:id="172" w:name="_Hlk89416339"/>
      <w:r>
        <w:rPr>
          <w:rFonts w:ascii="Tahoma" w:hAnsi="Tahoma" w:cs="Tahoma"/>
          <w:u w:val="single"/>
        </w:rPr>
        <w:t xml:space="preserve">Leilão Público: </w:t>
      </w:r>
      <w:bookmarkEnd w:id="170"/>
      <w:r w:rsidRPr="001C22D5">
        <w:rPr>
          <w:rFonts w:ascii="Tahoma" w:hAnsi="Tahoma" w:cs="Tahoma"/>
        </w:rPr>
        <w:t xml:space="preserve">Uma vez consolidada a propriedade </w:t>
      </w:r>
      <w:del w:id="173" w:author="Andressa Ferreira" w:date="2022-01-10T12:10:00Z">
        <w:r w:rsidDel="0056312A">
          <w:rPr>
            <w:rFonts w:ascii="Tahoma" w:hAnsi="Tahoma" w:cs="Tahoma"/>
          </w:rPr>
          <w:delText xml:space="preserve">das Frações </w:delText>
        </w:r>
        <w:r w:rsidR="00C97554" w:rsidDel="0056312A">
          <w:rPr>
            <w:rFonts w:ascii="Tahoma" w:hAnsi="Tahoma" w:cs="Tahoma"/>
          </w:rPr>
          <w:delText>Ideais</w:delText>
        </w:r>
      </w:del>
      <w:ins w:id="174" w:author="Andressa Ferreira" w:date="2022-01-10T12:10:00Z">
        <w:r w:rsidR="0056312A">
          <w:rPr>
            <w:rFonts w:ascii="Tahoma" w:hAnsi="Tahoma" w:cs="Tahoma"/>
          </w:rPr>
          <w:t>do Percentual do Imóvel</w:t>
        </w:r>
      </w:ins>
      <w:r>
        <w:rPr>
          <w:rFonts w:ascii="Tahoma" w:hAnsi="Tahoma" w:cs="Tahoma"/>
        </w:rPr>
        <w:t xml:space="preserve">, </w:t>
      </w:r>
      <w:r w:rsidRPr="001C22D5">
        <w:rPr>
          <w:rFonts w:ascii="Tahoma" w:hAnsi="Tahoma" w:cs="Tahoma"/>
        </w:rPr>
        <w:t xml:space="preserve">em nome da Fiduciária, observado o previsto na Cláusula Quarta deste Contrato, </w:t>
      </w:r>
      <w:del w:id="175" w:author="Andressa Ferreira" w:date="2022-01-10T12:10:00Z">
        <w:r w:rsidDel="0056312A">
          <w:rPr>
            <w:rFonts w:ascii="Tahoma" w:hAnsi="Tahoma" w:cs="Tahoma"/>
          </w:rPr>
          <w:delText xml:space="preserve">as Frações </w:delText>
        </w:r>
        <w:r w:rsidR="00C97554" w:rsidDel="0056312A">
          <w:rPr>
            <w:rFonts w:ascii="Tahoma" w:hAnsi="Tahoma" w:cs="Tahoma"/>
          </w:rPr>
          <w:delText>Ideais</w:delText>
        </w:r>
      </w:del>
      <w:ins w:id="176" w:author="Andressa Ferreira" w:date="2022-01-10T12:10:00Z">
        <w:r w:rsidR="0056312A">
          <w:rPr>
            <w:rFonts w:ascii="Tahoma" w:hAnsi="Tahoma" w:cs="Tahoma"/>
          </w:rPr>
          <w:t>o Percentual do Imóvel</w:t>
        </w:r>
      </w:ins>
      <w:r>
        <w:rPr>
          <w:rFonts w:ascii="Tahoma" w:hAnsi="Tahoma" w:cs="Tahoma"/>
        </w:rPr>
        <w:t xml:space="preserve"> dever</w:t>
      </w:r>
      <w:ins w:id="177" w:author="Andressa Ferreira" w:date="2022-01-10T12:10:00Z">
        <w:r w:rsidR="0056312A">
          <w:rPr>
            <w:rFonts w:ascii="Tahoma" w:hAnsi="Tahoma" w:cs="Tahoma"/>
          </w:rPr>
          <w:t>á</w:t>
        </w:r>
      </w:ins>
      <w:del w:id="178" w:author="Andressa Ferreira" w:date="2022-01-10T12:10:00Z">
        <w:r w:rsidDel="0056312A">
          <w:rPr>
            <w:rFonts w:ascii="Tahoma" w:hAnsi="Tahoma" w:cs="Tahoma"/>
          </w:rPr>
          <w:delText>ão</w:delText>
        </w:r>
      </w:del>
      <w:r>
        <w:rPr>
          <w:rFonts w:ascii="Tahoma" w:hAnsi="Tahoma" w:cs="Tahoma"/>
        </w:rPr>
        <w:t xml:space="preserve"> ser levad</w:t>
      </w:r>
      <w:ins w:id="179" w:author="Andressa Ferreira" w:date="2022-01-10T12:10:00Z">
        <w:r w:rsidR="0056312A">
          <w:rPr>
            <w:rFonts w:ascii="Tahoma" w:hAnsi="Tahoma" w:cs="Tahoma"/>
          </w:rPr>
          <w:t>o</w:t>
        </w:r>
      </w:ins>
      <w:del w:id="180" w:author="Andressa Ferreira" w:date="2022-01-10T12:10:00Z">
        <w:r w:rsidDel="0056312A">
          <w:rPr>
            <w:rFonts w:ascii="Tahoma" w:hAnsi="Tahoma" w:cs="Tahoma"/>
          </w:rPr>
          <w:delText>as</w:delText>
        </w:r>
      </w:del>
      <w:r>
        <w:rPr>
          <w:rFonts w:ascii="Tahoma" w:hAnsi="Tahoma" w:cs="Tahoma"/>
        </w:rPr>
        <w:t xml:space="preserve"> a leilão público </w:t>
      </w:r>
      <w:bookmarkEnd w:id="171"/>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os procedimentos previstos neste Contrato, bem como na Lei 9.514/97, como a seguir se explicita</w:t>
      </w:r>
      <w:bookmarkEnd w:id="172"/>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14D3A71C"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del w:id="181" w:author="Gisela Zambrano Ferreira" w:date="2022-01-11T14:37:00Z">
        <w:r w:rsidR="002B3BD1" w:rsidRPr="001C22D5" w:rsidDel="0036566E">
          <w:rPr>
            <w:rFonts w:ascii="Tahoma" w:hAnsi="Tahoma" w:cs="Tahoma"/>
          </w:rPr>
          <w:delText xml:space="preserve">da </w:delText>
        </w:r>
        <w:r w:rsidR="00013A7B" w:rsidDel="0036566E">
          <w:rPr>
            <w:rFonts w:ascii="Tahoma" w:hAnsi="Tahoma" w:cs="Tahoma"/>
          </w:rPr>
          <w:delText xml:space="preserve">Fração </w:delText>
        </w:r>
        <w:r w:rsidR="00C97554" w:rsidDel="0036566E">
          <w:rPr>
            <w:rFonts w:ascii="Tahoma" w:hAnsi="Tahoma" w:cs="Tahoma"/>
          </w:rPr>
          <w:delText>Ideais</w:delText>
        </w:r>
        <w:r w:rsidR="00D175B4" w:rsidRPr="001C22D5" w:rsidDel="0036566E">
          <w:rPr>
            <w:rFonts w:ascii="Tahoma" w:hAnsi="Tahoma" w:cs="Tahoma"/>
          </w:rPr>
          <w:delText xml:space="preserve"> </w:delText>
        </w:r>
      </w:del>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del w:id="182" w:author="Andressa Ferreira" w:date="2022-01-10T12:11:00Z">
        <w:r w:rsidR="00930419" w:rsidDel="0056312A">
          <w:rPr>
            <w:rFonts w:ascii="Tahoma" w:hAnsi="Tahoma" w:cs="Tahoma"/>
          </w:rPr>
          <w:delText xml:space="preserve">as Frações </w:delText>
        </w:r>
        <w:r w:rsidR="00C97554" w:rsidDel="0056312A">
          <w:rPr>
            <w:rFonts w:ascii="Tahoma" w:hAnsi="Tahoma" w:cs="Tahoma"/>
          </w:rPr>
          <w:delText>Ideais</w:delText>
        </w:r>
      </w:del>
      <w:ins w:id="183" w:author="Andressa Ferreira" w:date="2022-01-10T12:11:00Z">
        <w:r w:rsidR="0056312A">
          <w:rPr>
            <w:rFonts w:ascii="Tahoma" w:hAnsi="Tahoma" w:cs="Tahoma"/>
          </w:rPr>
          <w:t>o Percentual do Imóvel</w:t>
        </w:r>
      </w:ins>
      <w:del w:id="184" w:author="Andressa Ferreira" w:date="2022-01-10T12:11:00Z">
        <w:r w:rsidR="00930419" w:rsidDel="0056312A">
          <w:rPr>
            <w:rFonts w:ascii="Tahoma" w:hAnsi="Tahoma" w:cs="Tahoma"/>
          </w:rPr>
          <w:delText xml:space="preserve">, ou determinada Fração </w:delText>
        </w:r>
        <w:r w:rsidR="00C97554" w:rsidDel="0056312A">
          <w:rPr>
            <w:rFonts w:ascii="Tahoma" w:hAnsi="Tahoma" w:cs="Tahoma"/>
          </w:rPr>
          <w:delText>Ideais</w:delText>
        </w:r>
      </w:del>
      <w:r w:rsidR="00930419">
        <w:rPr>
          <w:rFonts w:ascii="Tahoma" w:hAnsi="Tahoma" w:cs="Tahoma"/>
        </w:rPr>
        <w:t xml:space="preserv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205B8886"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185"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del w:id="186" w:author="Gisela Zambrano Ferreira" w:date="2022-01-11T14:38:00Z">
        <w:r w:rsidR="00BA5173" w:rsidRPr="001C22D5" w:rsidDel="0036566E">
          <w:rPr>
            <w:rFonts w:ascii="Tahoma" w:hAnsi="Tahoma" w:cs="Tahoma"/>
          </w:rPr>
          <w:delText>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r w:rsidR="00BA5173" w:rsidRPr="001C22D5" w:rsidDel="0036566E">
          <w:rPr>
            <w:rFonts w:ascii="Tahoma" w:hAnsi="Tahoma" w:cs="Tahoma"/>
          </w:rPr>
          <w:delText xml:space="preserve"> </w:delText>
        </w:r>
        <w:r w:rsidR="00037E46" w:rsidDel="0036566E">
          <w:rPr>
            <w:rFonts w:ascii="Tahoma" w:hAnsi="Tahoma" w:cs="Tahoma"/>
          </w:rPr>
          <w:delText xml:space="preserve">Fração(ões) </w:delText>
        </w:r>
        <w:r w:rsidR="00C3512A" w:rsidDel="0036566E">
          <w:rPr>
            <w:rFonts w:ascii="Tahoma" w:hAnsi="Tahoma" w:cs="Tahoma"/>
          </w:rPr>
          <w:delText>Ideal(is)</w:delText>
        </w:r>
        <w:r w:rsidR="00BA5173" w:rsidRPr="001C22D5" w:rsidDel="0036566E">
          <w:rPr>
            <w:rFonts w:ascii="Tahoma" w:hAnsi="Tahoma" w:cs="Tahoma"/>
          </w:rPr>
          <w:delText xml:space="preserve"> ser</w:delText>
        </w:r>
        <w:r w:rsidR="009D32F6" w:rsidRPr="001C22D5" w:rsidDel="0036566E">
          <w:rPr>
            <w:rFonts w:ascii="Tahoma" w:hAnsi="Tahoma" w:cs="Tahoma"/>
          </w:rPr>
          <w:delText>(</w:delText>
        </w:r>
        <w:r w:rsidR="00BA5173" w:rsidRPr="001C22D5" w:rsidDel="0036566E">
          <w:rPr>
            <w:rFonts w:ascii="Tahoma" w:hAnsi="Tahoma" w:cs="Tahoma"/>
          </w:rPr>
          <w:delText>em</w:delText>
        </w:r>
        <w:r w:rsidR="009D32F6" w:rsidRPr="001C22D5" w:rsidDel="0036566E">
          <w:rPr>
            <w:rFonts w:ascii="Tahoma" w:hAnsi="Tahoma" w:cs="Tahoma"/>
          </w:rPr>
          <w:delText>)</w:delText>
        </w:r>
        <w:r w:rsidR="00BA5173" w:rsidRPr="001C22D5" w:rsidDel="0036566E">
          <w:rPr>
            <w:rFonts w:ascii="Tahoma" w:hAnsi="Tahoma" w:cs="Tahoma"/>
          </w:rPr>
          <w:delText xml:space="preserve"> ofertada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del>
      <w:ins w:id="187" w:author="Gisela Zambrano Ferreira" w:date="2022-01-11T14:38:00Z">
        <w:r w:rsidR="0036566E">
          <w:rPr>
            <w:rFonts w:ascii="Tahoma" w:hAnsi="Tahoma" w:cs="Tahoma"/>
          </w:rPr>
          <w:t>o Percentual</w:t>
        </w:r>
      </w:ins>
      <w:r w:rsidRPr="001C22D5">
        <w:rPr>
          <w:rFonts w:ascii="Tahoma" w:hAnsi="Tahoma" w:cs="Tahoma"/>
        </w:rPr>
        <w:t xml:space="preserve"> no primeiro leilão </w:t>
      </w:r>
      <w:bookmarkStart w:id="188"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188"/>
      <w:r w:rsidRPr="001C22D5">
        <w:rPr>
          <w:rFonts w:ascii="Tahoma" w:hAnsi="Tahoma" w:cs="Tahoma"/>
        </w:rPr>
        <w:t>;</w:t>
      </w:r>
      <w:bookmarkEnd w:id="185"/>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2D19000A"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189"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del w:id="190" w:author="Gisela Zambrano Ferreira" w:date="2022-01-11T14:39:00Z">
        <w:r w:rsidR="00930419" w:rsidRPr="001C22D5" w:rsidDel="0036566E">
          <w:rPr>
            <w:rFonts w:ascii="Tahoma" w:hAnsi="Tahoma" w:cs="Tahoma"/>
          </w:rPr>
          <w:delText xml:space="preserve">a(s) </w:delText>
        </w:r>
        <w:r w:rsidR="00930419" w:rsidDel="0036566E">
          <w:rPr>
            <w:rFonts w:ascii="Tahoma" w:hAnsi="Tahoma" w:cs="Tahoma"/>
          </w:rPr>
          <w:delText xml:space="preserve">Fração(ões) </w:delText>
        </w:r>
        <w:r w:rsidR="00C3512A" w:rsidDel="0036566E">
          <w:rPr>
            <w:rFonts w:ascii="Tahoma" w:hAnsi="Tahoma" w:cs="Tahoma"/>
          </w:rPr>
          <w:delText>Ideal(is)</w:delText>
        </w:r>
        <w:r w:rsidR="0052561F" w:rsidDel="0036566E">
          <w:rPr>
            <w:rFonts w:ascii="Tahoma" w:hAnsi="Tahoma" w:cs="Tahoma"/>
          </w:rPr>
          <w:delText xml:space="preserve"> </w:delText>
        </w:r>
        <w:r w:rsidR="00930419" w:rsidRPr="001C22D5" w:rsidDel="0036566E">
          <w:rPr>
            <w:rFonts w:ascii="Tahoma" w:hAnsi="Tahoma" w:cs="Tahoma"/>
          </w:rPr>
          <w:delText>será(ão)</w:delText>
        </w:r>
        <w:r w:rsidR="00930419" w:rsidDel="0036566E">
          <w:rPr>
            <w:rFonts w:ascii="Tahoma" w:hAnsi="Tahoma" w:cs="Tahoma"/>
          </w:rPr>
          <w:delText xml:space="preserve"> </w:delText>
        </w:r>
        <w:r w:rsidR="00BA5173" w:rsidRPr="001C22D5" w:rsidDel="0036566E">
          <w:rPr>
            <w:rFonts w:ascii="Tahoma" w:hAnsi="Tahoma" w:cs="Tahoma"/>
          </w:rPr>
          <w:delText>ofertada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del>
      <w:ins w:id="191" w:author="Gisela Zambrano Ferreira" w:date="2022-01-11T14:39:00Z">
        <w:r w:rsidR="0036566E">
          <w:rPr>
            <w:rFonts w:ascii="Tahoma" w:hAnsi="Tahoma" w:cs="Tahoma"/>
          </w:rPr>
          <w:t>o Percentual</w:t>
        </w:r>
      </w:ins>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189"/>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10A3503F"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w:t>
      </w:r>
      <w:del w:id="192" w:author="Gisela Zambrano Ferreira" w:date="2022-01-11T14:39:00Z">
        <w:r w:rsidR="00BA5173" w:rsidRPr="001C22D5" w:rsidDel="0036566E">
          <w:rPr>
            <w:rFonts w:ascii="Tahoma" w:hAnsi="Tahoma" w:cs="Tahoma"/>
          </w:rPr>
          <w:delText xml:space="preserve">da </w:delText>
        </w:r>
        <w:r w:rsidR="00202311" w:rsidDel="0036566E">
          <w:rPr>
            <w:rFonts w:ascii="Tahoma" w:hAnsi="Tahoma" w:cs="Tahoma"/>
          </w:rPr>
          <w:delText>Fração</w:delText>
        </w:r>
        <w:r w:rsidR="0052561F" w:rsidDel="0036566E">
          <w:rPr>
            <w:rFonts w:ascii="Tahoma" w:hAnsi="Tahoma" w:cs="Tahoma"/>
          </w:rPr>
          <w:delText xml:space="preserve"> </w:delText>
        </w:r>
        <w:r w:rsidR="00C97554" w:rsidDel="0036566E">
          <w:rPr>
            <w:rFonts w:ascii="Tahoma" w:hAnsi="Tahoma" w:cs="Tahoma"/>
          </w:rPr>
          <w:delText>Ideais</w:delText>
        </w:r>
      </w:del>
      <w:ins w:id="193" w:author="Gisela Zambrano Ferreira" w:date="2022-01-11T14:39:00Z">
        <w:r w:rsidR="0036566E">
          <w:rPr>
            <w:rFonts w:ascii="Tahoma" w:hAnsi="Tahoma" w:cs="Tahoma"/>
          </w:rPr>
          <w:t>do Imóvel</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w:t>
      </w:r>
      <w:r w:rsidRPr="001C22D5">
        <w:rPr>
          <w:rFonts w:ascii="Tahoma" w:hAnsi="Tahoma" w:cs="Tahoma"/>
        </w:rPr>
        <w:lastRenderedPageBreak/>
        <w:t xml:space="preserve">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36F242E5"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del w:id="194" w:author="Andressa Ferreira" w:date="2022-01-10T12:11:00Z">
        <w:r w:rsidR="00013A7B" w:rsidDel="0056312A">
          <w:rPr>
            <w:rFonts w:ascii="Tahoma" w:hAnsi="Tahoma" w:cs="Tahoma"/>
          </w:rPr>
          <w:delText xml:space="preserve">Frações </w:delText>
        </w:r>
        <w:r w:rsidR="00C97554" w:rsidDel="0056312A">
          <w:rPr>
            <w:rFonts w:ascii="Tahoma" w:hAnsi="Tahoma" w:cs="Tahoma"/>
          </w:rPr>
          <w:delText>Ideais</w:delText>
        </w:r>
        <w:r w:rsidR="009226FA" w:rsidDel="0056312A">
          <w:rPr>
            <w:rFonts w:ascii="Tahoma" w:hAnsi="Tahoma" w:cs="Tahoma"/>
          </w:rPr>
          <w:delText xml:space="preserve"> </w:delText>
        </w:r>
      </w:del>
      <w:ins w:id="195" w:author="Andressa Ferreira" w:date="2022-01-10T12:11:00Z">
        <w:r w:rsidR="0056312A">
          <w:rPr>
            <w:rFonts w:ascii="Tahoma" w:hAnsi="Tahoma" w:cs="Tahoma"/>
          </w:rPr>
          <w:t>do Percentual do Imóvel</w:t>
        </w:r>
        <w:r w:rsidR="0056312A" w:rsidRPr="001C22D5">
          <w:rPr>
            <w:rFonts w:ascii="Tahoma" w:hAnsi="Tahoma" w:cs="Tahoma"/>
          </w:rPr>
          <w:t xml:space="preserve"> </w:t>
        </w:r>
      </w:ins>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3FA4FF6"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w:t>
      </w:r>
      <w:del w:id="196" w:author="Andressa Ferreira" w:date="2022-01-10T12:11:00Z">
        <w:r w:rsidRPr="001C22D5" w:rsidDel="0056312A">
          <w:rPr>
            <w:rFonts w:ascii="Tahoma" w:hAnsi="Tahoma" w:cs="Tahoma"/>
          </w:rPr>
          <w:delText xml:space="preserve">as </w:delText>
        </w:r>
        <w:r w:rsidR="00135673" w:rsidDel="0056312A">
          <w:rPr>
            <w:rFonts w:ascii="Tahoma" w:hAnsi="Tahoma" w:cs="Tahoma"/>
          </w:rPr>
          <w:delText xml:space="preserve">Frações </w:delText>
        </w:r>
        <w:r w:rsidR="00C97554" w:rsidDel="0056312A">
          <w:rPr>
            <w:rFonts w:ascii="Tahoma" w:hAnsi="Tahoma" w:cs="Tahoma"/>
          </w:rPr>
          <w:delText>Ideais</w:delText>
        </w:r>
        <w:r w:rsidR="00135673" w:rsidDel="0056312A">
          <w:rPr>
            <w:rFonts w:ascii="Tahoma" w:hAnsi="Tahoma" w:cs="Tahoma"/>
          </w:rPr>
          <w:delText xml:space="preserve"> </w:delText>
        </w:r>
      </w:del>
      <w:ins w:id="197" w:author="Andressa Ferreira" w:date="2022-01-10T12:11:00Z">
        <w:r w:rsidR="0056312A">
          <w:rPr>
            <w:rFonts w:ascii="Tahoma" w:hAnsi="Tahoma" w:cs="Tahoma"/>
          </w:rPr>
          <w:t xml:space="preserve">o Percentual do Imóvel </w:t>
        </w:r>
      </w:ins>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198"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198"/>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3138D68D"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del w:id="199" w:author="Andressa Ferreira" w:date="2022-01-10T12:11:00Z">
        <w:r w:rsidR="002B3BD1" w:rsidRPr="00D96736" w:rsidDel="0056312A">
          <w:rPr>
            <w:rFonts w:ascii="Tahoma" w:hAnsi="Tahoma" w:cs="Tahoma"/>
            <w:u w:val="single"/>
          </w:rPr>
          <w:delText>da</w:delText>
        </w:r>
        <w:r w:rsidR="00EE03B8" w:rsidDel="0056312A">
          <w:rPr>
            <w:rFonts w:ascii="Tahoma" w:hAnsi="Tahoma" w:cs="Tahoma"/>
            <w:u w:val="single"/>
          </w:rPr>
          <w:delText xml:space="preserve">s Frações </w:delText>
        </w:r>
        <w:r w:rsidR="00C97554" w:rsidDel="0056312A">
          <w:rPr>
            <w:rFonts w:ascii="Tahoma" w:hAnsi="Tahoma" w:cs="Tahoma"/>
            <w:u w:val="single"/>
          </w:rPr>
          <w:delText>Ideais</w:delText>
        </w:r>
      </w:del>
      <w:ins w:id="200" w:author="Andressa Ferreira" w:date="2022-01-10T12:11:00Z">
        <w:r w:rsidR="0056312A">
          <w:rPr>
            <w:rFonts w:ascii="Tahoma" w:hAnsi="Tahoma" w:cs="Tahoma"/>
            <w:u w:val="single"/>
          </w:rPr>
          <w:t xml:space="preserve">do </w:t>
        </w:r>
        <w:r w:rsidR="0056312A" w:rsidRPr="0056312A">
          <w:rPr>
            <w:rFonts w:ascii="Tahoma" w:hAnsi="Tahoma" w:cs="Tahoma"/>
            <w:u w:val="single"/>
          </w:rPr>
          <w:t>Percentual do Imóvel</w:t>
        </w:r>
      </w:ins>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2537566D"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201" w:name="_Hlk39126083"/>
      <w:bookmarkStart w:id="202"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w:t>
      </w:r>
      <w:del w:id="203" w:author="Gisela Zambrano Ferreira" w:date="2022-01-11T14:41:00Z">
        <w:r w:rsidR="00F11072" w:rsidRPr="001C22D5" w:rsidDel="0036566E">
          <w:rPr>
            <w:rFonts w:ascii="Tahoma" w:hAnsi="Tahoma" w:cs="Tahoma"/>
          </w:rPr>
          <w:delText xml:space="preserve">à(s) respectiva(s) </w:delText>
        </w:r>
        <w:r w:rsidR="00202311" w:rsidDel="0036566E">
          <w:rPr>
            <w:rFonts w:ascii="Tahoma" w:hAnsi="Tahoma" w:cs="Tahoma"/>
          </w:rPr>
          <w:delText>Fração</w:delText>
        </w:r>
        <w:r w:rsidR="00EE03B8" w:rsidDel="0036566E">
          <w:rPr>
            <w:rFonts w:ascii="Tahoma" w:hAnsi="Tahoma" w:cs="Tahoma"/>
          </w:rPr>
          <w:delText xml:space="preserve">(ões) </w:delText>
        </w:r>
        <w:r w:rsidR="00C3512A" w:rsidDel="0036566E">
          <w:rPr>
            <w:rFonts w:ascii="Tahoma" w:hAnsi="Tahoma" w:cs="Tahoma"/>
          </w:rPr>
          <w:delText>Ideal(is)</w:delText>
        </w:r>
      </w:del>
      <w:ins w:id="204" w:author="Gisela Zambrano Ferreira" w:date="2022-01-11T14:41:00Z">
        <w:r w:rsidR="0036566E">
          <w:rPr>
            <w:rFonts w:ascii="Tahoma" w:hAnsi="Tahoma" w:cs="Tahoma"/>
          </w:rPr>
          <w:t xml:space="preserve">ao Percentual </w:t>
        </w:r>
      </w:ins>
      <w:ins w:id="205" w:author="Gisela Zambrano Ferreira" w:date="2022-01-11T14:42:00Z">
        <w:r w:rsidR="00B12881">
          <w:rPr>
            <w:rFonts w:ascii="Tahoma" w:hAnsi="Tahoma" w:cs="Tahoma"/>
          </w:rPr>
          <w:t>do imóvel</w:t>
        </w:r>
      </w:ins>
      <w:r w:rsidR="009F0374" w:rsidRPr="001C22D5">
        <w:rPr>
          <w:rFonts w:ascii="Tahoma" w:hAnsi="Tahoma" w:cs="Tahoma"/>
        </w:rPr>
        <w:t xml:space="preserve"> objeto de excussão, considerando o percentual</w:t>
      </w:r>
      <w:ins w:id="206" w:author="Gisela Zambrano Ferreira" w:date="2022-01-11T14:47:00Z">
        <w:r w:rsidR="00FD5AF9">
          <w:rPr>
            <w:rFonts w:ascii="Tahoma" w:hAnsi="Tahoma" w:cs="Tahoma"/>
          </w:rPr>
          <w:t xml:space="preserve"> </w:t>
        </w:r>
      </w:ins>
      <w:del w:id="207" w:author="Gisela Zambrano Ferreira" w:date="2022-01-11T14:47:00Z">
        <w:r w:rsidR="009F0374" w:rsidRPr="001C22D5" w:rsidDel="00FD5AF9">
          <w:rPr>
            <w:rFonts w:ascii="Tahoma" w:hAnsi="Tahoma" w:cs="Tahoma"/>
          </w:rPr>
          <w:delText xml:space="preserve"> que cada </w:delText>
        </w:r>
        <w:r w:rsidR="00202311" w:rsidDel="00FD5AF9">
          <w:rPr>
            <w:rFonts w:ascii="Tahoma" w:hAnsi="Tahoma" w:cs="Tahoma"/>
          </w:rPr>
          <w:delText>Fração</w:delText>
        </w:r>
        <w:r w:rsidR="00D175B4" w:rsidRPr="001C22D5" w:rsidDel="00FD5AF9">
          <w:rPr>
            <w:rFonts w:ascii="Tahoma" w:hAnsi="Tahoma" w:cs="Tahoma"/>
          </w:rPr>
          <w:delText xml:space="preserve"> </w:delText>
        </w:r>
        <w:r w:rsidR="00C97554" w:rsidDel="00FD5AF9">
          <w:rPr>
            <w:rFonts w:ascii="Tahoma" w:hAnsi="Tahoma" w:cs="Tahoma"/>
          </w:rPr>
          <w:delText>Ideais</w:delText>
        </w:r>
        <w:r w:rsidR="00D175B4" w:rsidRPr="001C22D5" w:rsidDel="00FD5AF9">
          <w:rPr>
            <w:rFonts w:ascii="Tahoma" w:hAnsi="Tahoma" w:cs="Tahoma"/>
          </w:rPr>
          <w:delText xml:space="preserve"> </w:delText>
        </w:r>
      </w:del>
      <w:ins w:id="208" w:author="Gisela Zambrano Ferreira" w:date="2022-01-11T14:48:00Z">
        <w:r w:rsidR="00FD5AF9">
          <w:rPr>
            <w:rFonts w:ascii="Tahoma" w:hAnsi="Tahoma" w:cs="Tahoma"/>
          </w:rPr>
          <w:t xml:space="preserve">que </w:t>
        </w:r>
      </w:ins>
      <w:r w:rsidR="009F0374" w:rsidRPr="001C22D5">
        <w:rPr>
          <w:rFonts w:ascii="Tahoma" w:hAnsi="Tahoma" w:cs="Tahoma"/>
        </w:rPr>
        <w:t xml:space="preserve">representa </w:t>
      </w:r>
      <w:del w:id="209" w:author="Gisela Zambrano Ferreira" w:date="2022-01-11T14:49:00Z">
        <w:r w:rsidR="009F0374" w:rsidRPr="001C22D5" w:rsidDel="00FD5AF9">
          <w:rPr>
            <w:rFonts w:ascii="Tahoma" w:hAnsi="Tahoma" w:cs="Tahoma"/>
          </w:rPr>
          <w:delText>d</w:delText>
        </w:r>
      </w:del>
      <w:r w:rsidR="009F0374" w:rsidRPr="001C22D5">
        <w:rPr>
          <w:rFonts w:ascii="Tahoma" w:hAnsi="Tahoma" w:cs="Tahoma"/>
        </w:rPr>
        <w:t>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201"/>
      <w:r w:rsidR="009D32F6" w:rsidRPr="001C22D5">
        <w:rPr>
          <w:rFonts w:ascii="Tahoma" w:hAnsi="Tahoma" w:cs="Tahoma"/>
        </w:rPr>
        <w:t xml:space="preserve">, acrescido das penalidades </w:t>
      </w:r>
      <w:bookmarkEnd w:id="202"/>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w:t>
      </w:r>
      <w:proofErr w:type="spellStart"/>
      <w:r w:rsidR="009D32F6" w:rsidRPr="001C22D5">
        <w:rPr>
          <w:rFonts w:ascii="Tahoma" w:hAnsi="Tahoma" w:cs="Tahoma"/>
        </w:rPr>
        <w:t>iii</w:t>
      </w:r>
      <w:proofErr w:type="spellEnd"/>
      <w:r w:rsidR="009D32F6" w:rsidRPr="001C22D5">
        <w:rPr>
          <w:rFonts w:ascii="Tahoma" w:hAnsi="Tahoma" w:cs="Tahoma"/>
        </w:rPr>
        <w:t>)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w:t>
      </w:r>
      <w:del w:id="210" w:author="Gisela Zambrano Ferreira" w:date="2022-01-11T14:50:00Z">
        <w:r w:rsidR="009D32F6" w:rsidRPr="001C22D5" w:rsidDel="00FD5AF9">
          <w:rPr>
            <w:rFonts w:ascii="Tahoma" w:hAnsi="Tahoma" w:cs="Tahoma"/>
          </w:rPr>
          <w:delText xml:space="preserve">à(s) </w:delText>
        </w:r>
        <w:r w:rsidR="00202311" w:rsidDel="00FD5AF9">
          <w:rPr>
            <w:rFonts w:ascii="Tahoma" w:hAnsi="Tahoma" w:cs="Tahoma"/>
          </w:rPr>
          <w:delText>Fração</w:delText>
        </w:r>
        <w:r w:rsidR="00EE03B8" w:rsidDel="00FD5AF9">
          <w:rPr>
            <w:rFonts w:ascii="Tahoma" w:hAnsi="Tahoma" w:cs="Tahoma"/>
          </w:rPr>
          <w:delText xml:space="preserve">(ões) </w:delText>
        </w:r>
        <w:r w:rsidR="00C3512A" w:rsidDel="00FD5AF9">
          <w:rPr>
            <w:rFonts w:ascii="Tahoma" w:hAnsi="Tahoma" w:cs="Tahoma"/>
          </w:rPr>
          <w:delText>Ideal(is)</w:delText>
        </w:r>
      </w:del>
      <w:ins w:id="211" w:author="Gisela Zambrano Ferreira" w:date="2022-01-11T14:50:00Z">
        <w:r w:rsidR="00FD5AF9">
          <w:rPr>
            <w:rFonts w:ascii="Tahoma" w:hAnsi="Tahoma" w:cs="Tahoma"/>
          </w:rPr>
          <w:t>ao  percentual do imóvel</w:t>
        </w:r>
      </w:ins>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w:t>
      </w:r>
      <w:del w:id="212" w:author="Gisela Zambrano Ferreira" w:date="2022-01-11T14:50:00Z">
        <w:r w:rsidR="009D32F6" w:rsidRPr="001C22D5" w:rsidDel="00FD5AF9">
          <w:rPr>
            <w:rFonts w:ascii="Tahoma" w:hAnsi="Tahoma" w:cs="Tahoma"/>
          </w:rPr>
          <w:delText xml:space="preserve">da(s) </w:delText>
        </w:r>
        <w:r w:rsidR="00202311" w:rsidDel="00FD5AF9">
          <w:rPr>
            <w:rFonts w:ascii="Tahoma" w:hAnsi="Tahoma" w:cs="Tahoma"/>
          </w:rPr>
          <w:delText>Fração</w:delText>
        </w:r>
        <w:r w:rsidR="009D32F6" w:rsidRPr="001C22D5" w:rsidDel="00FD5AF9">
          <w:rPr>
            <w:rFonts w:ascii="Tahoma" w:hAnsi="Tahoma" w:cs="Tahoma"/>
          </w:rPr>
          <w:delText>(</w:delText>
        </w:r>
        <w:r w:rsidR="00037E46" w:rsidDel="00FD5AF9">
          <w:rPr>
            <w:rFonts w:ascii="Tahoma" w:hAnsi="Tahoma" w:cs="Tahoma"/>
          </w:rPr>
          <w:delText>õe</w:delText>
        </w:r>
        <w:r w:rsidR="009D32F6" w:rsidRPr="001C22D5" w:rsidDel="00FD5AF9">
          <w:rPr>
            <w:rFonts w:ascii="Tahoma" w:hAnsi="Tahoma" w:cs="Tahoma"/>
          </w:rPr>
          <w:delText xml:space="preserve">s) </w:delText>
        </w:r>
        <w:r w:rsidR="00C3512A" w:rsidDel="00FD5AF9">
          <w:rPr>
            <w:rFonts w:ascii="Tahoma" w:hAnsi="Tahoma" w:cs="Tahoma"/>
          </w:rPr>
          <w:delText>Ideal(is)</w:delText>
        </w:r>
        <w:r w:rsidR="00EE03B8" w:rsidDel="00FD5AF9">
          <w:rPr>
            <w:rFonts w:ascii="Tahoma" w:hAnsi="Tahoma" w:cs="Tahoma"/>
          </w:rPr>
          <w:delText xml:space="preserve"> </w:delText>
        </w:r>
      </w:del>
      <w:ins w:id="213" w:author="Gisela Zambrano Ferreira" w:date="2022-01-11T14:50:00Z">
        <w:r w:rsidR="00FD5AF9">
          <w:rPr>
            <w:rFonts w:ascii="Tahoma" w:hAnsi="Tahoma" w:cs="Tahoma"/>
          </w:rPr>
          <w:t>do percentu</w:t>
        </w:r>
      </w:ins>
      <w:ins w:id="214" w:author="Gisela Zambrano Ferreira" w:date="2022-01-11T14:51:00Z">
        <w:r w:rsidR="00FD5AF9">
          <w:rPr>
            <w:rFonts w:ascii="Tahoma" w:hAnsi="Tahoma" w:cs="Tahoma"/>
          </w:rPr>
          <w:t xml:space="preserve">al </w:t>
        </w:r>
      </w:ins>
      <w:r w:rsidR="009D32F6" w:rsidRPr="001C22D5">
        <w:rPr>
          <w:rFonts w:ascii="Tahoma" w:hAnsi="Tahoma" w:cs="Tahoma"/>
        </w:rPr>
        <w:t xml:space="preserve">em leilão), vier a ser imitida na posse </w:t>
      </w:r>
      <w:del w:id="215" w:author="Gisela Zambrano Ferreira" w:date="2022-01-11T14:51:00Z">
        <w:r w:rsidR="009D32F6" w:rsidRPr="001C22D5" w:rsidDel="00FD5AF9">
          <w:rPr>
            <w:rFonts w:ascii="Tahoma" w:hAnsi="Tahoma" w:cs="Tahoma"/>
          </w:rPr>
          <w:delText xml:space="preserve">da(s) </w:delText>
        </w:r>
        <w:r w:rsidR="00202311" w:rsidDel="00FD5AF9">
          <w:rPr>
            <w:rFonts w:ascii="Tahoma" w:hAnsi="Tahoma" w:cs="Tahoma"/>
          </w:rPr>
          <w:delText>Fração</w:delText>
        </w:r>
        <w:r w:rsidR="00EE03B8" w:rsidDel="00FD5AF9">
          <w:rPr>
            <w:rFonts w:ascii="Tahoma" w:hAnsi="Tahoma" w:cs="Tahoma"/>
          </w:rPr>
          <w:delText xml:space="preserve">(ões) </w:delText>
        </w:r>
        <w:r w:rsidR="00C3512A" w:rsidDel="00FD5AF9">
          <w:rPr>
            <w:rFonts w:ascii="Tahoma" w:hAnsi="Tahoma" w:cs="Tahoma"/>
          </w:rPr>
          <w:delText>Ideal(is)</w:delText>
        </w:r>
        <w:r w:rsidR="00EE03B8" w:rsidDel="00FD5AF9">
          <w:rPr>
            <w:rFonts w:ascii="Tahoma" w:hAnsi="Tahoma" w:cs="Tahoma"/>
          </w:rPr>
          <w:delText>;</w:delText>
        </w:r>
      </w:del>
      <w:ins w:id="216" w:author="Gisela Zambrano Ferreira" w:date="2022-01-11T14:51:00Z">
        <w:r w:rsidR="00FD5AF9">
          <w:rPr>
            <w:rFonts w:ascii="Tahoma" w:hAnsi="Tahoma" w:cs="Tahoma"/>
          </w:rPr>
          <w:t>do percentual</w:t>
        </w:r>
      </w:ins>
      <w:r w:rsidR="00EE03B8">
        <w:rPr>
          <w:rFonts w:ascii="Tahoma" w:hAnsi="Tahoma" w:cs="Tahoma"/>
        </w:rPr>
        <w:t xml:space="preserve"> </w:t>
      </w:r>
      <w:r w:rsidR="009D32F6" w:rsidRPr="001C22D5">
        <w:rPr>
          <w:rFonts w:ascii="Tahoma" w:hAnsi="Tahoma" w:cs="Tahoma"/>
        </w:rPr>
        <w:t xml:space="preserve">a desocupação </w:t>
      </w:r>
      <w:del w:id="217" w:author="Gisela Zambrano Ferreira" w:date="2022-01-11T14:51:00Z">
        <w:r w:rsidR="009D32F6" w:rsidRPr="001C22D5" w:rsidDel="00FD5AF9">
          <w:rPr>
            <w:rFonts w:ascii="Tahoma" w:hAnsi="Tahoma" w:cs="Tahoma"/>
          </w:rPr>
          <w:delText xml:space="preserve">da(s) </w:delText>
        </w:r>
        <w:r w:rsidR="00037E46" w:rsidDel="00FD5AF9">
          <w:rPr>
            <w:rFonts w:ascii="Tahoma" w:hAnsi="Tahoma" w:cs="Tahoma"/>
          </w:rPr>
          <w:delText xml:space="preserve">Fração(ões) </w:delText>
        </w:r>
        <w:r w:rsidR="00C3512A" w:rsidDel="00FD5AF9">
          <w:rPr>
            <w:rFonts w:ascii="Tahoma" w:hAnsi="Tahoma" w:cs="Tahoma"/>
          </w:rPr>
          <w:delText>Ideal(is</w:delText>
        </w:r>
      </w:del>
      <w:ins w:id="218" w:author="Gisela Zambrano Ferreira" w:date="2022-01-11T14:51:00Z">
        <w:r w:rsidR="00FD5AF9">
          <w:rPr>
            <w:rFonts w:ascii="Tahoma" w:hAnsi="Tahoma" w:cs="Tahoma"/>
          </w:rPr>
          <w:t>do percentual</w:t>
        </w:r>
      </w:ins>
      <w:del w:id="219" w:author="Gisela Zambrano Ferreira" w:date="2022-01-11T14:51:00Z">
        <w:r w:rsidR="00C3512A" w:rsidDel="00FD5AF9">
          <w:rPr>
            <w:rFonts w:ascii="Tahoma" w:hAnsi="Tahoma" w:cs="Tahoma"/>
          </w:rPr>
          <w:delText>)</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220" w:author="Gisela Zambrano Ferreira" w:date="2022-01-11T14:51:00Z">
        <w:r w:rsidR="009D32F6" w:rsidRPr="001C22D5" w:rsidDel="00FD5AF9">
          <w:rPr>
            <w:rFonts w:ascii="Tahoma" w:hAnsi="Tahoma" w:cs="Tahoma"/>
          </w:rPr>
          <w:delText xml:space="preserve">da(s) </w:delText>
        </w:r>
        <w:r w:rsidR="00037E46" w:rsidDel="00FD5AF9">
          <w:rPr>
            <w:rFonts w:ascii="Tahoma" w:hAnsi="Tahoma" w:cs="Tahoma"/>
          </w:rPr>
          <w:delText xml:space="preserve">Fração(ões) </w:delText>
        </w:r>
        <w:r w:rsidR="00C3512A" w:rsidDel="00FD5AF9">
          <w:rPr>
            <w:rFonts w:ascii="Tahoma" w:hAnsi="Tahoma" w:cs="Tahoma"/>
          </w:rPr>
          <w:delText>Ideal(is)</w:delText>
        </w:r>
      </w:del>
      <w:ins w:id="221" w:author="Gisela Zambrano Ferreira" w:date="2022-01-11T14:51:00Z">
        <w:r w:rsidR="00FD5AF9">
          <w:rPr>
            <w:rFonts w:ascii="Tahoma" w:hAnsi="Tahoma" w:cs="Tahoma"/>
          </w:rPr>
          <w:t>do percentual do imóvel</w:t>
        </w:r>
      </w:ins>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w:t>
      </w:r>
      <w:proofErr w:type="spellStart"/>
      <w:r w:rsidR="009D32F6" w:rsidRPr="001C22D5">
        <w:rPr>
          <w:rFonts w:ascii="Tahoma" w:hAnsi="Tahoma" w:cs="Tahoma"/>
        </w:rPr>
        <w:t>vii</w:t>
      </w:r>
      <w:proofErr w:type="spellEnd"/>
      <w:r w:rsidR="009D32F6" w:rsidRPr="001C22D5">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 xml:space="preserve">os </w:t>
      </w:r>
      <w:r w:rsidRPr="001C22D5">
        <w:rPr>
          <w:rFonts w:ascii="Tahoma" w:hAnsi="Tahoma" w:cs="Tahoma"/>
        </w:rPr>
        <w:lastRenderedPageBreak/>
        <w:t>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22"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222"/>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7DEFCAF9" w:rsidR="00D63F75" w:rsidRPr="001C22D5" w:rsidRDefault="009D32F6" w:rsidP="0056312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23" w:name="_Ref463283495"/>
      <w:r w:rsidRPr="001C22D5">
        <w:rPr>
          <w:rFonts w:ascii="Tahoma" w:hAnsi="Tahoma" w:cs="Tahoma"/>
        </w:rPr>
        <w:t xml:space="preserve">Será aceito o maior lance oferecido, desde que igual ou superior ao valor das Obrigações </w:t>
      </w:r>
      <w:bookmarkStart w:id="224"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202311">
        <w:rPr>
          <w:rFonts w:ascii="Tahoma" w:hAnsi="Tahoma" w:cs="Tahoma"/>
        </w:rPr>
        <w:t>Fração</w:t>
      </w:r>
      <w:r w:rsidR="00D175B4" w:rsidRPr="001C22D5">
        <w:rPr>
          <w:rFonts w:ascii="Tahoma" w:hAnsi="Tahoma" w:cs="Tahoma"/>
        </w:rPr>
        <w:t xml:space="preserve"> </w:t>
      </w:r>
      <w:r w:rsidR="00C97554">
        <w:rPr>
          <w:rFonts w:ascii="Tahoma" w:hAnsi="Tahoma" w:cs="Tahoma"/>
        </w:rPr>
        <w:t>Ideais</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del w:id="225" w:author="Andressa Ferreira" w:date="2022-01-10T12:11:00Z">
        <w:r w:rsidRPr="001C22D5" w:rsidDel="0056312A">
          <w:rPr>
            <w:rFonts w:ascii="Tahoma" w:hAnsi="Tahoma" w:cs="Tahoma"/>
          </w:rPr>
          <w:delText xml:space="preserve">as </w:delText>
        </w:r>
        <w:r w:rsidR="00135673" w:rsidDel="0056312A">
          <w:rPr>
            <w:rFonts w:ascii="Tahoma" w:hAnsi="Tahoma" w:cs="Tahoma"/>
          </w:rPr>
          <w:delText xml:space="preserve">Frações </w:delText>
        </w:r>
        <w:r w:rsidR="00C97554" w:rsidDel="0056312A">
          <w:rPr>
            <w:rFonts w:ascii="Tahoma" w:hAnsi="Tahoma" w:cs="Tahoma"/>
          </w:rPr>
          <w:delText>Ideais</w:delText>
        </w:r>
      </w:del>
      <w:ins w:id="226" w:author="Andressa Ferreira" w:date="2022-01-10T12:11:00Z">
        <w:r w:rsidR="0056312A">
          <w:rPr>
            <w:rFonts w:ascii="Tahoma" w:hAnsi="Tahoma" w:cs="Tahoma"/>
          </w:rPr>
          <w:t>o Percentual do Imóvel</w:t>
        </w:r>
      </w:ins>
      <w:r w:rsidR="00135673">
        <w:rPr>
          <w:rFonts w:ascii="Tahoma" w:hAnsi="Tahoma" w:cs="Tahoma"/>
        </w:rPr>
        <w:t xml:space="preserv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 xml:space="preserve">Fração </w:t>
      </w:r>
      <w:r w:rsidR="00C97554">
        <w:rPr>
          <w:rFonts w:ascii="Tahoma" w:hAnsi="Tahoma" w:cs="Tahoma"/>
        </w:rPr>
        <w:t>Ideais</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w:t>
      </w:r>
      <w:del w:id="227" w:author="Andressa Ferreira" w:date="2022-01-10T12:11:00Z">
        <w:r w:rsidRPr="001C22D5" w:rsidDel="0056312A">
          <w:rPr>
            <w:rFonts w:ascii="Tahoma" w:hAnsi="Tahoma" w:cs="Tahoma"/>
          </w:rPr>
          <w:delText xml:space="preserve">das </w:delText>
        </w:r>
        <w:bookmarkEnd w:id="224"/>
        <w:r w:rsidR="00013A7B" w:rsidDel="0056312A">
          <w:rPr>
            <w:rFonts w:ascii="Tahoma" w:hAnsi="Tahoma" w:cs="Tahoma"/>
          </w:rPr>
          <w:delText xml:space="preserve">Frações </w:delText>
        </w:r>
        <w:r w:rsidR="00C97554" w:rsidDel="0056312A">
          <w:rPr>
            <w:rFonts w:ascii="Tahoma" w:hAnsi="Tahoma" w:cs="Tahoma"/>
          </w:rPr>
          <w:delText>Ideais</w:delText>
        </w:r>
      </w:del>
      <w:ins w:id="228" w:author="Andressa Ferreira" w:date="2022-01-10T12:11:00Z">
        <w:r w:rsidR="0056312A">
          <w:rPr>
            <w:rFonts w:ascii="Tahoma" w:hAnsi="Tahoma" w:cs="Tahoma"/>
          </w:rPr>
          <w:t>do</w:t>
        </w:r>
        <w:r w:rsidR="0056312A" w:rsidRPr="0056312A">
          <w:rPr>
            <w:rFonts w:ascii="Tahoma" w:hAnsi="Tahoma" w:cs="Tahoma"/>
          </w:rPr>
          <w:t xml:space="preserve"> </w:t>
        </w:r>
        <w:r w:rsidR="0056312A">
          <w:rPr>
            <w:rFonts w:ascii="Tahoma" w:hAnsi="Tahoma" w:cs="Tahoma"/>
          </w:rPr>
          <w:t>Percentual do Imóvel</w:t>
        </w:r>
      </w:ins>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223"/>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2C968AC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29" w:name="_Ref463283657"/>
      <w:bookmarkStart w:id="230"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w:t>
      </w:r>
      <w:ins w:id="231" w:author="Gisela Zambrano Ferreira" w:date="2022-01-11T14:53:00Z">
        <w:r w:rsidR="005576CF">
          <w:rPr>
            <w:rFonts w:ascii="Tahoma" w:hAnsi="Tahoma" w:cs="Tahoma"/>
          </w:rPr>
          <w:t>o</w:t>
        </w:r>
      </w:ins>
      <w:del w:id="232" w:author="Gisela Zambrano Ferreira" w:date="2022-01-11T14:53:00Z">
        <w:r w:rsidR="00C41B61" w:rsidRPr="001C22D5" w:rsidDel="005576CF">
          <w:rPr>
            <w:rFonts w:ascii="Tahoma" w:hAnsi="Tahoma" w:cs="Tahoma"/>
          </w:rPr>
          <w:delText>a</w:delText>
        </w:r>
      </w:del>
      <w:r w:rsidR="00C41B61" w:rsidRPr="001C22D5">
        <w:rPr>
          <w:rFonts w:ascii="Tahoma" w:hAnsi="Tahoma" w:cs="Tahoma"/>
        </w:rPr>
        <w:t xml:space="preserve"> respectiv</w:t>
      </w:r>
      <w:ins w:id="233" w:author="Gisela Zambrano Ferreira" w:date="2022-01-11T14:53:00Z">
        <w:r w:rsidR="005576CF">
          <w:rPr>
            <w:rFonts w:ascii="Tahoma" w:hAnsi="Tahoma" w:cs="Tahoma"/>
          </w:rPr>
          <w:t>o</w:t>
        </w:r>
      </w:ins>
      <w:del w:id="234" w:author="Gisela Zambrano Ferreira" w:date="2022-01-11T14:53:00Z">
        <w:r w:rsidR="00C41B61" w:rsidRPr="001C22D5" w:rsidDel="005576CF">
          <w:rPr>
            <w:rFonts w:ascii="Tahoma" w:hAnsi="Tahoma" w:cs="Tahoma"/>
          </w:rPr>
          <w:delText>a</w:delText>
        </w:r>
      </w:del>
      <w:r w:rsidR="00C41B61" w:rsidRPr="001C22D5">
        <w:rPr>
          <w:rFonts w:ascii="Tahoma" w:hAnsi="Tahoma" w:cs="Tahoma"/>
        </w:rPr>
        <w:t xml:space="preserve"> </w:t>
      </w:r>
      <w:ins w:id="235" w:author="Gisela Zambrano Ferreira" w:date="2022-01-11T14:53:00Z">
        <w:r w:rsidR="005576CF">
          <w:rPr>
            <w:rFonts w:ascii="Tahoma" w:hAnsi="Tahoma" w:cs="Tahoma"/>
          </w:rPr>
          <w:t>Percentual</w:t>
        </w:r>
      </w:ins>
      <w:del w:id="236" w:author="Gisela Zambrano Ferreira" w:date="2022-01-11T14:53:00Z">
        <w:r w:rsidR="00135673" w:rsidDel="005576CF">
          <w:rPr>
            <w:rFonts w:ascii="Tahoma" w:hAnsi="Tahoma" w:cs="Tahoma"/>
          </w:rPr>
          <w:delText xml:space="preserve">Fração </w:delText>
        </w:r>
        <w:r w:rsidR="00C97554" w:rsidDel="005576CF">
          <w:rPr>
            <w:rFonts w:ascii="Tahoma" w:hAnsi="Tahoma" w:cs="Tahoma"/>
          </w:rPr>
          <w:delText>Ideais</w:delText>
        </w:r>
      </w:del>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C97554">
        <w:rPr>
          <w:rFonts w:ascii="Tahoma" w:hAnsi="Tahoma" w:cs="Tahoma"/>
        </w:rPr>
        <w:t>Ideais</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w:t>
      </w:r>
      <w:ins w:id="237" w:author="Gisela Zambrano Ferreira" w:date="2022-01-11T14:55:00Z">
        <w:r w:rsidR="005576CF">
          <w:rPr>
            <w:rFonts w:ascii="Tahoma" w:hAnsi="Tahoma" w:cs="Tahoma"/>
          </w:rPr>
          <w:t>do imóvel</w:t>
        </w:r>
      </w:ins>
      <w:del w:id="238" w:author="Gisela Zambrano Ferreira" w:date="2022-01-11T14:54:00Z">
        <w:r w:rsidR="009F0374" w:rsidRPr="001C22D5" w:rsidDel="005576CF">
          <w:rPr>
            <w:rFonts w:ascii="Tahoma" w:hAnsi="Tahoma" w:cs="Tahoma"/>
          </w:rPr>
          <w:delText xml:space="preserve">que a respectiva </w:delText>
        </w:r>
        <w:r w:rsidR="00CC676F" w:rsidDel="005576CF">
          <w:rPr>
            <w:rFonts w:ascii="Tahoma" w:hAnsi="Tahoma" w:cs="Tahoma"/>
          </w:rPr>
          <w:delText>Fração</w:delText>
        </w:r>
        <w:r w:rsidR="00CC676F" w:rsidRPr="001C22D5" w:rsidDel="005576CF">
          <w:rPr>
            <w:rFonts w:ascii="Tahoma" w:hAnsi="Tahoma" w:cs="Tahoma"/>
          </w:rPr>
          <w:delText xml:space="preserve"> </w:delText>
        </w:r>
        <w:r w:rsidR="00C97554" w:rsidDel="005576CF">
          <w:rPr>
            <w:rFonts w:ascii="Tahoma" w:hAnsi="Tahoma" w:cs="Tahoma"/>
          </w:rPr>
          <w:delText>Ideais</w:delText>
        </w:r>
      </w:del>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229"/>
      <w:r w:rsidR="006E10D5" w:rsidRPr="001C22D5">
        <w:rPr>
          <w:rFonts w:ascii="Tahoma" w:hAnsi="Tahoma" w:cs="Tahoma"/>
        </w:rPr>
        <w:t xml:space="preserve"> </w:t>
      </w:r>
      <w:bookmarkEnd w:id="230"/>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39"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239"/>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B10CE8A"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del w:id="240" w:author="Andressa Ferreira" w:date="2022-01-10T12:11:00Z">
        <w:r w:rsidR="009D32F6" w:rsidRPr="001C22D5" w:rsidDel="0056312A">
          <w:rPr>
            <w:rFonts w:ascii="Tahoma" w:hAnsi="Tahoma" w:cs="Tahoma"/>
          </w:rPr>
          <w:delText xml:space="preserve">da(s) </w:delText>
        </w:r>
        <w:r w:rsidR="00EE03B8" w:rsidDel="0056312A">
          <w:rPr>
            <w:rFonts w:ascii="Tahoma" w:hAnsi="Tahoma" w:cs="Tahoma"/>
          </w:rPr>
          <w:delText xml:space="preserve">Frações </w:delText>
        </w:r>
        <w:r w:rsidR="00C97554" w:rsidDel="0056312A">
          <w:rPr>
            <w:rFonts w:ascii="Tahoma" w:hAnsi="Tahoma" w:cs="Tahoma"/>
          </w:rPr>
          <w:delText>Ideais</w:delText>
        </w:r>
      </w:del>
      <w:ins w:id="241" w:author="Andressa Ferreira" w:date="2022-01-10T12:11:00Z">
        <w:r w:rsidR="0056312A">
          <w:rPr>
            <w:rFonts w:ascii="Tahoma" w:hAnsi="Tahoma" w:cs="Tahoma"/>
          </w:rPr>
          <w:t>do Percentual do Imóvel</w:t>
        </w:r>
      </w:ins>
      <w:r w:rsidR="00EE03B8">
        <w:rPr>
          <w:rFonts w:ascii="Tahoma" w:hAnsi="Tahoma" w:cs="Tahoma"/>
        </w:rPr>
        <w:t xml:space="preserv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xml:space="preserve">) </w:t>
      </w:r>
      <w:r w:rsidR="00C3512A">
        <w:rPr>
          <w:rFonts w:ascii="Tahoma" w:hAnsi="Tahoma" w:cs="Tahoma"/>
        </w:rPr>
        <w:t>Ideal(</w:t>
      </w:r>
      <w:proofErr w:type="spellStart"/>
      <w:r w:rsidR="00C3512A">
        <w:rPr>
          <w:rFonts w:ascii="Tahoma" w:hAnsi="Tahoma" w:cs="Tahoma"/>
        </w:rPr>
        <w:t>is</w:t>
      </w:r>
      <w:proofErr w:type="spellEnd"/>
      <w:r w:rsidR="00C3512A">
        <w:rPr>
          <w:rFonts w:ascii="Tahoma" w:hAnsi="Tahoma" w:cs="Tahoma"/>
        </w:rPr>
        <w:t>)</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 xml:space="preserve">no leilão ou posteriormente ao leilão, conforme quem seja o autor da ação de reintegração </w:t>
      </w:r>
      <w:r w:rsidR="0037677E" w:rsidRPr="001C22D5">
        <w:rPr>
          <w:rFonts w:ascii="Tahoma" w:hAnsi="Tahoma" w:cs="Tahoma"/>
        </w:rPr>
        <w:lastRenderedPageBreak/>
        <w:t>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18F3B5F8"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242" w:name="_Ref463283182"/>
      <w:r w:rsidRPr="000F177A">
        <w:rPr>
          <w:rFonts w:ascii="Tahoma" w:hAnsi="Tahoma" w:cs="Tahoma"/>
          <w:u w:val="single"/>
        </w:rPr>
        <w:t xml:space="preserve">Valor </w:t>
      </w:r>
      <w:del w:id="243" w:author="Andressa Ferreira" w:date="2022-01-10T12:12:00Z">
        <w:r w:rsidR="00B340E7" w:rsidRPr="000F177A" w:rsidDel="00AE19E6">
          <w:rPr>
            <w:rFonts w:ascii="Tahoma" w:hAnsi="Tahoma" w:cs="Tahoma"/>
            <w:u w:val="single"/>
          </w:rPr>
          <w:delText xml:space="preserve">das </w:delText>
        </w:r>
        <w:r w:rsidR="00954209" w:rsidRPr="000F177A" w:rsidDel="00AE19E6">
          <w:rPr>
            <w:rFonts w:ascii="Tahoma" w:hAnsi="Tahoma" w:cs="Tahoma"/>
            <w:u w:val="single"/>
          </w:rPr>
          <w:delText>Frações</w:delText>
        </w:r>
        <w:r w:rsidR="00E86925" w:rsidRPr="000F177A" w:rsidDel="00AE19E6">
          <w:rPr>
            <w:rFonts w:ascii="Tahoma" w:hAnsi="Tahoma" w:cs="Tahoma"/>
            <w:u w:val="single"/>
          </w:rPr>
          <w:delText xml:space="preserve"> </w:delText>
        </w:r>
        <w:r w:rsidR="00C97554" w:rsidDel="00AE19E6">
          <w:rPr>
            <w:rFonts w:ascii="Tahoma" w:hAnsi="Tahoma" w:cs="Tahoma"/>
            <w:u w:val="single"/>
          </w:rPr>
          <w:delText>Ideais</w:delText>
        </w:r>
      </w:del>
      <w:ins w:id="244" w:author="Andressa Ferreira" w:date="2022-01-10T12:12:00Z">
        <w:r w:rsidR="00AE19E6">
          <w:rPr>
            <w:rFonts w:ascii="Tahoma" w:hAnsi="Tahoma" w:cs="Tahoma"/>
            <w:u w:val="single"/>
          </w:rPr>
          <w:t>do</w:t>
        </w:r>
        <w:r w:rsidR="00AE19E6" w:rsidRPr="00AE19E6">
          <w:t xml:space="preserve"> </w:t>
        </w:r>
        <w:r w:rsidR="00AE19E6" w:rsidRPr="00AE19E6">
          <w:rPr>
            <w:rFonts w:ascii="Tahoma" w:hAnsi="Tahoma" w:cs="Tahoma"/>
            <w:u w:val="single"/>
          </w:rPr>
          <w:t>Percentual do Imóvel</w:t>
        </w:r>
      </w:ins>
      <w:r w:rsidRPr="000F177A">
        <w:rPr>
          <w:rFonts w:ascii="Tahoma" w:hAnsi="Tahoma" w:cs="Tahoma"/>
        </w:rPr>
        <w:t xml:space="preserve">: </w:t>
      </w:r>
      <w:bookmarkStart w:id="245" w:name="_Ref463283323"/>
      <w:r w:rsidR="00D96736" w:rsidRPr="000F177A">
        <w:rPr>
          <w:rFonts w:ascii="Tahoma" w:hAnsi="Tahoma" w:cs="Tahoma"/>
        </w:rPr>
        <w:t xml:space="preserve">Neste </w:t>
      </w:r>
      <w:r w:rsidR="00B77552" w:rsidRPr="000F177A">
        <w:rPr>
          <w:rFonts w:ascii="Tahoma" w:hAnsi="Tahoma" w:cs="Tahoma"/>
        </w:rPr>
        <w:t>ato, é atribuído a</w:t>
      </w:r>
      <w:ins w:id="246" w:author="Andressa Ferreira" w:date="2022-01-10T12:12:00Z">
        <w:r w:rsidR="00AE19E6">
          <w:rPr>
            <w:rFonts w:ascii="Tahoma" w:hAnsi="Tahoma" w:cs="Tahoma"/>
          </w:rPr>
          <w:t>o</w:t>
        </w:r>
      </w:ins>
      <w:r w:rsidR="00B77552" w:rsidRPr="000F177A">
        <w:rPr>
          <w:rFonts w:ascii="Tahoma" w:hAnsi="Tahoma" w:cs="Tahoma"/>
        </w:rPr>
        <w:t xml:space="preserve"> </w:t>
      </w:r>
      <w:ins w:id="247" w:author="Andressa Ferreira" w:date="2022-01-10T12:12:00Z">
        <w:r w:rsidR="00AE19E6" w:rsidRPr="00AE19E6">
          <w:rPr>
            <w:rFonts w:ascii="Tahoma" w:hAnsi="Tahoma" w:cs="Tahoma"/>
          </w:rPr>
          <w:t>Percentual do Imóvel</w:t>
        </w:r>
        <w:r w:rsidR="00AE19E6" w:rsidRPr="00AE19E6" w:rsidDel="00AE19E6">
          <w:rPr>
            <w:rFonts w:ascii="Tahoma" w:hAnsi="Tahoma" w:cs="Tahoma"/>
          </w:rPr>
          <w:t xml:space="preserve"> </w:t>
        </w:r>
      </w:ins>
      <w:del w:id="248" w:author="Andressa Ferreira" w:date="2022-01-10T12:12:00Z">
        <w:r w:rsidR="00CA13DD" w:rsidRPr="000F177A" w:rsidDel="00AE19E6">
          <w:rPr>
            <w:rFonts w:ascii="Tahoma" w:hAnsi="Tahoma" w:cs="Tahoma"/>
          </w:rPr>
          <w:delText>cada um</w:delText>
        </w:r>
        <w:r w:rsidR="00D96736" w:rsidRPr="000F177A" w:rsidDel="00AE19E6">
          <w:rPr>
            <w:rFonts w:ascii="Tahoma" w:hAnsi="Tahoma" w:cs="Tahoma"/>
          </w:rPr>
          <w:delText>a</w:delText>
        </w:r>
        <w:r w:rsidR="00CA13DD" w:rsidRPr="000F177A" w:rsidDel="00AE19E6">
          <w:rPr>
            <w:rFonts w:ascii="Tahoma" w:hAnsi="Tahoma" w:cs="Tahoma"/>
          </w:rPr>
          <w:delText xml:space="preserve"> d</w:delText>
        </w:r>
        <w:r w:rsidR="00D96736" w:rsidRPr="000F177A" w:rsidDel="00AE19E6">
          <w:rPr>
            <w:rFonts w:ascii="Tahoma" w:hAnsi="Tahoma" w:cs="Tahoma"/>
          </w:rPr>
          <w:delText>a</w:delText>
        </w:r>
        <w:r w:rsidR="00CA13DD" w:rsidRPr="000F177A" w:rsidDel="00AE19E6">
          <w:rPr>
            <w:rFonts w:ascii="Tahoma" w:hAnsi="Tahoma" w:cs="Tahoma"/>
          </w:rPr>
          <w:delText xml:space="preserve">s </w:delText>
        </w:r>
        <w:bookmarkStart w:id="249" w:name="_Hlk39126147"/>
        <w:r w:rsidR="00013A7B" w:rsidRPr="000F177A" w:rsidDel="00AE19E6">
          <w:rPr>
            <w:rFonts w:ascii="Tahoma" w:hAnsi="Tahoma" w:cs="Tahoma"/>
          </w:rPr>
          <w:delText xml:space="preserve">Frações </w:delText>
        </w:r>
        <w:r w:rsidR="00C97554" w:rsidDel="00AE19E6">
          <w:rPr>
            <w:rFonts w:ascii="Tahoma" w:hAnsi="Tahoma" w:cs="Tahoma"/>
          </w:rPr>
          <w:delText>Ideais</w:delText>
        </w:r>
        <w:r w:rsidR="00013A7B" w:rsidRPr="000F177A" w:rsidDel="00AE19E6">
          <w:rPr>
            <w:rFonts w:ascii="Tahoma" w:hAnsi="Tahoma" w:cs="Tahoma"/>
          </w:rPr>
          <w:delText xml:space="preserve"> </w:delText>
        </w:r>
      </w:del>
      <w:r w:rsidR="00CA13DD" w:rsidRPr="000F177A">
        <w:rPr>
          <w:rFonts w:ascii="Tahoma" w:hAnsi="Tahoma" w:cs="Tahoma"/>
        </w:rPr>
        <w:t xml:space="preserve">o valor </w:t>
      </w:r>
      <w:del w:id="250" w:author="Andressa Ferreira" w:date="2022-01-10T12:12:00Z">
        <w:r w:rsidR="00CA13DD" w:rsidRPr="000F177A" w:rsidDel="00AE19E6">
          <w:rPr>
            <w:rFonts w:ascii="Tahoma" w:hAnsi="Tahoma" w:cs="Tahoma"/>
          </w:rPr>
          <w:delText xml:space="preserve">constante do Anexo </w:delText>
        </w:r>
        <w:r w:rsidR="00D96736" w:rsidRPr="000F177A" w:rsidDel="00AE19E6">
          <w:rPr>
            <w:rFonts w:ascii="Tahoma" w:hAnsi="Tahoma" w:cs="Tahoma"/>
          </w:rPr>
          <w:delText>II</w:delText>
        </w:r>
        <w:r w:rsidR="00CA13DD" w:rsidRPr="000F177A" w:rsidDel="00AE19E6">
          <w:rPr>
            <w:rFonts w:ascii="Tahoma" w:hAnsi="Tahoma" w:cs="Tahoma"/>
          </w:rPr>
          <w:delText xml:space="preserve"> ao presente Contrato</w:delText>
        </w:r>
      </w:del>
      <w:bookmarkEnd w:id="245"/>
      <w:bookmarkEnd w:id="249"/>
      <w:ins w:id="251" w:author="Andressa Ferreira" w:date="2022-01-10T12:12:00Z">
        <w:r w:rsidR="00AE19E6">
          <w:rPr>
            <w:rFonts w:ascii="Tahoma" w:hAnsi="Tahoma" w:cs="Tahoma"/>
          </w:rPr>
          <w:t xml:space="preserve">de R$ </w:t>
        </w:r>
      </w:ins>
      <w:ins w:id="252" w:author="Andressa Ferreira" w:date="2022-01-10T12:13:00Z">
        <w:r w:rsidR="00AE19E6">
          <w:rPr>
            <w:rFonts w:ascii="Tahoma" w:hAnsi="Tahoma" w:cs="Tahoma"/>
          </w:rPr>
          <w:t xml:space="preserve">25.750.000,00 </w:t>
        </w:r>
      </w:ins>
      <w:ins w:id="253" w:author="Andressa Ferreira" w:date="2022-01-10T12:14:00Z">
        <w:r w:rsidR="00AE19E6" w:rsidRPr="00243C05">
          <w:rPr>
            <w:rFonts w:ascii="Tahoma" w:hAnsi="Tahoma" w:cs="Tahoma"/>
            <w:iCs/>
            <w:color w:val="000000"/>
          </w:rPr>
          <w:t>(</w:t>
        </w:r>
        <w:r w:rsidR="00AE19E6">
          <w:rPr>
            <w:rFonts w:ascii="Tahoma" w:hAnsi="Tahoma"/>
            <w:iCs/>
          </w:rPr>
          <w:t>vinte e cinco milhões e setecentos e cinquenta mil reais</w:t>
        </w:r>
        <w:r w:rsidR="00AE19E6" w:rsidRPr="00243C05">
          <w:rPr>
            <w:rFonts w:ascii="Tahoma" w:hAnsi="Tahoma" w:cs="Tahoma"/>
            <w:iCs/>
            <w:color w:val="000000"/>
          </w:rPr>
          <w:t>)</w:t>
        </w:r>
      </w:ins>
      <w:r w:rsidR="00CF42EB" w:rsidRPr="000F177A">
        <w:rPr>
          <w:rFonts w:ascii="Tahoma" w:hAnsi="Tahoma" w:cs="Tahoma"/>
        </w:rPr>
        <w:t xml:space="preserve">, considerando o percentual das Obrigações Garantidas </w:t>
      </w:r>
      <w:del w:id="254" w:author="Andressa Ferreira" w:date="2022-01-10T12:14:00Z">
        <w:r w:rsidR="00CF42EB" w:rsidRPr="000F177A" w:rsidDel="00B630AA">
          <w:rPr>
            <w:rFonts w:ascii="Tahoma" w:hAnsi="Tahoma" w:cs="Tahoma"/>
          </w:rPr>
          <w:delText xml:space="preserve">relativo à respectiva Fração </w:delText>
        </w:r>
        <w:r w:rsidR="00C97554" w:rsidDel="00B630AA">
          <w:rPr>
            <w:rFonts w:ascii="Tahoma" w:hAnsi="Tahoma" w:cs="Tahoma"/>
          </w:rPr>
          <w:delText>Ideais</w:delText>
        </w:r>
        <w:r w:rsidR="00CF42EB" w:rsidRPr="000F177A" w:rsidDel="00B630AA">
          <w:rPr>
            <w:rFonts w:ascii="Tahoma" w:hAnsi="Tahoma" w:cs="Tahoma"/>
          </w:rPr>
          <w:delText xml:space="preserve">, </w:delText>
        </w:r>
      </w:del>
      <w:r w:rsidR="00CF42EB" w:rsidRPr="000F177A">
        <w:rPr>
          <w:rFonts w:ascii="Tahoma" w:hAnsi="Tahoma" w:cs="Tahoma"/>
        </w:rPr>
        <w:t xml:space="preserve">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xml:space="preserve">”). Este Valor Mínimo deverá ser devidamente atualizado pela variação positiva do </w:t>
      </w:r>
      <w:r w:rsidR="002B2163">
        <w:rPr>
          <w:rFonts w:ascii="Tahoma" w:hAnsi="Tahoma" w:cs="Tahoma"/>
        </w:rPr>
        <w:t>IPCA</w:t>
      </w:r>
      <w:r w:rsidR="00CF42EB" w:rsidRPr="000F177A">
        <w:rPr>
          <w:rFonts w:ascii="Tahoma" w:hAnsi="Tahoma" w:cs="Tahoma"/>
        </w:rPr>
        <w:t xml:space="preserve">, desde a data de assinatura desta Alienação Fiduciária </w:t>
      </w:r>
      <w:del w:id="255" w:author="Andressa Ferreira" w:date="2022-01-10T12:16:00Z">
        <w:r w:rsidR="00CF42EB" w:rsidRPr="000F177A" w:rsidDel="00B630AA">
          <w:rPr>
            <w:rFonts w:ascii="Tahoma" w:hAnsi="Tahoma" w:cs="Tahoma"/>
          </w:rPr>
          <w:delText xml:space="preserve">das Frações </w:delText>
        </w:r>
      </w:del>
      <w:r w:rsidR="00CF42EB" w:rsidRPr="000F177A">
        <w:rPr>
          <w:rFonts w:ascii="Tahoma" w:hAnsi="Tahoma" w:cs="Tahoma"/>
        </w:rPr>
        <w:t>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26AA7DF4"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256"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257" w:author="Andressa Ferreira" w:date="2022-01-10T12:16:00Z">
        <w:r w:rsidR="00CA13DD"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258" w:author="Andressa Ferreira" w:date="2022-01-10T12:16:00Z">
        <w:r w:rsidR="004B024D">
          <w:rPr>
            <w:rFonts w:ascii="Tahoma" w:hAnsi="Tahoma" w:cs="Tahoma"/>
          </w:rPr>
          <w:t>do</w:t>
        </w:r>
        <w:r w:rsidR="004B024D" w:rsidRPr="004B024D">
          <w:t xml:space="preserve"> </w:t>
        </w:r>
        <w:r w:rsidR="004B024D" w:rsidRPr="004B024D">
          <w:rPr>
            <w:rFonts w:ascii="Tahoma" w:hAnsi="Tahoma" w:cs="Tahoma"/>
          </w:rPr>
          <w:t>Percentual do Imóvel</w:t>
        </w:r>
      </w:ins>
      <w:r w:rsidR="00013A7B">
        <w:rPr>
          <w:rFonts w:ascii="Tahoma" w:hAnsi="Tahoma" w:cs="Tahoma"/>
        </w:rPr>
        <w:t xml:space="preserv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242"/>
    <w:bookmarkEnd w:id="256"/>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0772BC4F"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del w:id="259" w:author="Andressa Ferreira" w:date="2022-01-10T12:16:00Z">
        <w:r w:rsidR="002B3BD1" w:rsidRPr="001C22D5" w:rsidDel="004B024D">
          <w:rPr>
            <w:rFonts w:ascii="Tahoma" w:hAnsi="Tahoma" w:cs="Tahoma"/>
            <w:bCs/>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del>
      <w:ins w:id="260" w:author="Andressa Ferreira" w:date="2022-01-10T12:16:00Z">
        <w:r w:rsidR="004B024D">
          <w:rPr>
            <w:rFonts w:ascii="Tahoma" w:hAnsi="Tahoma" w:cs="Tahoma"/>
            <w:bCs/>
          </w:rPr>
          <w:t>o</w:t>
        </w:r>
        <w:r w:rsidR="004B024D" w:rsidRPr="004B024D">
          <w:rPr>
            <w:rFonts w:ascii="Tahoma" w:hAnsi="Tahoma" w:cs="Tahoma"/>
          </w:rPr>
          <w:t xml:space="preserve"> Percentual do Imóvel</w:t>
        </w:r>
      </w:ins>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del w:id="261" w:author="Andressa Ferreira" w:date="2022-01-10T12:16:00Z">
        <w:r w:rsidR="002B3BD1" w:rsidRPr="001C22D5" w:rsidDel="004B024D">
          <w:rPr>
            <w:rFonts w:ascii="Tahoma" w:hAnsi="Tahoma" w:cs="Tahoma"/>
            <w:bCs/>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262" w:author="Andressa Ferreira" w:date="2022-01-10T12:16:00Z">
        <w:r w:rsidR="004B024D">
          <w:rPr>
            <w:rFonts w:ascii="Tahoma" w:hAnsi="Tahoma" w:cs="Tahoma"/>
            <w:bCs/>
          </w:rPr>
          <w:t>do</w:t>
        </w:r>
        <w:r w:rsidR="004B024D" w:rsidRPr="004B024D">
          <w:rPr>
            <w:rFonts w:ascii="Tahoma" w:hAnsi="Tahoma" w:cs="Tahoma"/>
          </w:rPr>
          <w:t xml:space="preserve"> Percentual do Imóvel</w:t>
        </w:r>
      </w:ins>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263"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263"/>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0BC6587"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del w:id="264" w:author="Andressa Ferreira" w:date="2022-01-10T12:16:00Z">
        <w:r w:rsidR="002B3BD1"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265" w:author="Andressa Ferreira" w:date="2022-01-10T12:16:00Z">
        <w:r w:rsidR="004B024D">
          <w:rPr>
            <w:rFonts w:ascii="Tahoma" w:hAnsi="Tahoma" w:cs="Tahoma"/>
          </w:rPr>
          <w:t>do</w:t>
        </w:r>
        <w:r w:rsidR="004B024D" w:rsidRPr="004B024D">
          <w:rPr>
            <w:rFonts w:ascii="Tahoma" w:hAnsi="Tahoma" w:cs="Tahoma"/>
          </w:rPr>
          <w:t xml:space="preserve"> Percentual do Imóvel</w:t>
        </w:r>
      </w:ins>
      <w:r w:rsidR="00013A7B">
        <w:rPr>
          <w:rFonts w:ascii="Tahoma" w:hAnsi="Tahoma" w:cs="Tahoma"/>
        </w:rPr>
        <w:t xml:space="preserv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w:t>
      </w:r>
      <w:r w:rsidRPr="001C22D5">
        <w:rPr>
          <w:rFonts w:ascii="Tahoma" w:hAnsi="Tahoma" w:cs="Tahoma"/>
        </w:rPr>
        <w:lastRenderedPageBreak/>
        <w:t xml:space="preserve">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del w:id="266" w:author="Andressa Ferreira" w:date="2022-01-10T12:16:00Z">
        <w:r w:rsidR="002B3BD1"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267" w:author="Andressa Ferreira" w:date="2022-01-10T12:16:00Z">
        <w:r w:rsidR="004B024D">
          <w:rPr>
            <w:rFonts w:ascii="Tahoma" w:hAnsi="Tahoma" w:cs="Tahoma"/>
          </w:rPr>
          <w:t>do</w:t>
        </w:r>
        <w:r w:rsidR="004B024D" w:rsidRPr="004B024D">
          <w:rPr>
            <w:rFonts w:ascii="Tahoma" w:hAnsi="Tahoma" w:cs="Tahoma"/>
          </w:rPr>
          <w:t xml:space="preserve"> Percentual do Imóvel</w:t>
        </w:r>
      </w:ins>
      <w:r w:rsidR="00EE03B8">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268"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535547C2"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269" w:author="Gisela Zambrano Ferreira" w:date="2022-01-11T14:58:00Z">
        <w:r w:rsidR="00627D79">
          <w:rPr>
            <w:rFonts w:ascii="Tahoma" w:hAnsi="Tahoma" w:cs="Tahoma"/>
          </w:rPr>
          <w:t>do Percentual</w:t>
        </w:r>
      </w:ins>
      <w:del w:id="270" w:author="Gisela Zambrano Ferreira" w:date="2022-01-11T14:58:00Z">
        <w:r w:rsidR="00640321" w:rsidDel="00627D79">
          <w:rPr>
            <w:rFonts w:ascii="Tahoma" w:hAnsi="Tahoma" w:cs="Tahoma"/>
          </w:rPr>
          <w:delText>das Frações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271"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271"/>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757F7412"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w:t>
      </w:r>
      <w:del w:id="272" w:author="Andressa Ferreira" w:date="2022-01-10T12:16:00Z">
        <w:r w:rsidR="002B3BD1" w:rsidRPr="001C22D5" w:rsidDel="004B024D">
          <w:rPr>
            <w:rFonts w:ascii="Tahoma" w:hAnsi="Tahoma" w:cs="Tahoma"/>
          </w:rPr>
          <w:delText xml:space="preserve">cada uma 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273" w:author="Andressa Ferreira" w:date="2022-01-10T12:16:00Z">
        <w:r w:rsidR="004B024D">
          <w:rPr>
            <w:rFonts w:ascii="Tahoma" w:hAnsi="Tahoma" w:cs="Tahoma"/>
          </w:rPr>
          <w:t>o</w:t>
        </w:r>
        <w:r w:rsidR="004B024D" w:rsidRPr="004B024D">
          <w:rPr>
            <w:rFonts w:ascii="Tahoma" w:hAnsi="Tahoma" w:cs="Tahoma"/>
          </w:rPr>
          <w:t xml:space="preserve"> Percentual do Imóvel</w:t>
        </w:r>
      </w:ins>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227A7ABD"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del w:id="274" w:author="Andressa Ferreira" w:date="2022-01-10T12:16:00Z">
        <w:r w:rsidR="002B3BD1"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r w:rsidR="00CF42EB" w:rsidDel="004B024D">
          <w:rPr>
            <w:rFonts w:ascii="Tahoma" w:hAnsi="Tahoma" w:cs="Tahoma"/>
          </w:rPr>
          <w:delText xml:space="preserve"> </w:delText>
        </w:r>
      </w:del>
      <w:del w:id="275" w:author="Andressa Ferreira" w:date="2022-01-10T12:17:00Z">
        <w:r w:rsidR="00CF42EB" w:rsidDel="004B024D">
          <w:rPr>
            <w:rFonts w:ascii="Tahoma" w:hAnsi="Tahoma" w:cs="Tahoma"/>
          </w:rPr>
          <w:delText>e as demais</w:delText>
        </w:r>
        <w:r w:rsidR="00135673" w:rsidDel="004B024D">
          <w:rPr>
            <w:rFonts w:ascii="Tahoma" w:hAnsi="Tahoma" w:cs="Tahoma"/>
          </w:rPr>
          <w:delText xml:space="preserve"> </w:delText>
        </w:r>
      </w:del>
      <w:del w:id="276" w:author="Andressa Ferreira" w:date="2022-01-10T12:16:00Z">
        <w:r w:rsidR="009226FA" w:rsidDel="004B024D">
          <w:rPr>
            <w:rFonts w:ascii="Tahoma" w:hAnsi="Tahoma" w:cs="Tahoma"/>
          </w:rPr>
          <w:delText xml:space="preserve">frações ideais </w:delText>
        </w:r>
      </w:del>
      <w:del w:id="277" w:author="Andressa Ferreira" w:date="2022-01-10T12:17:00Z">
        <w:r w:rsidR="009226FA" w:rsidDel="004B024D">
          <w:rPr>
            <w:rFonts w:ascii="Tahoma" w:hAnsi="Tahoma" w:cs="Tahoma"/>
          </w:rPr>
          <w:delText>do Imóvel</w:delText>
        </w:r>
      </w:del>
      <w:ins w:id="278" w:author="Andressa Ferreira" w:date="2022-01-10T12:17:00Z">
        <w:r w:rsidR="004B024D">
          <w:rPr>
            <w:rFonts w:ascii="Tahoma" w:hAnsi="Tahoma" w:cs="Tahoma"/>
          </w:rPr>
          <w:t>o Imóvel,</w:t>
        </w:r>
      </w:ins>
      <w:r w:rsidR="009226FA">
        <w:rPr>
          <w:rFonts w:ascii="Tahoma" w:hAnsi="Tahoma" w:cs="Tahoma"/>
        </w:rPr>
        <w:t xml:space="preserve">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5CBA132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ins w:id="279" w:author="Andressa Ferreira" w:date="2022-01-10T12:17:00Z">
        <w:r w:rsidR="004B024D">
          <w:rPr>
            <w:rFonts w:ascii="Tahoma" w:hAnsi="Tahoma" w:cs="Tahoma"/>
          </w:rPr>
          <w:t>o Imóvel</w:t>
        </w:r>
      </w:ins>
      <w:del w:id="280" w:author="Andressa Ferreira" w:date="2022-01-10T12:17:00Z">
        <w:r w:rsidR="002B3BD1"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frações ideais do Imóvel</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w:t>
      </w:r>
      <w:proofErr w:type="spellStart"/>
      <w:r w:rsidRPr="001C22D5">
        <w:rPr>
          <w:rFonts w:ascii="Tahoma" w:hAnsi="Tahoma" w:cs="Tahoma"/>
        </w:rPr>
        <w:t>iii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752A8F8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del w:id="281" w:author="Andressa Ferreira" w:date="2022-01-10T12:17:00Z">
        <w:r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del>
      <w:del w:id="282" w:author="Andressa Ferreira" w:date="2022-01-10T12:18:00Z">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 xml:space="preserve">frações ideais do </w:delText>
        </w:r>
      </w:del>
      <w:ins w:id="283" w:author="Andressa Ferreira" w:date="2022-01-10T12:18:00Z">
        <w:r w:rsidR="004B024D">
          <w:rPr>
            <w:rFonts w:ascii="Tahoma" w:hAnsi="Tahoma" w:cs="Tahoma"/>
          </w:rPr>
          <w:t xml:space="preserve">O </w:t>
        </w:r>
      </w:ins>
      <w:r w:rsidR="009226FA">
        <w:rPr>
          <w:rFonts w:ascii="Tahoma" w:hAnsi="Tahoma" w:cs="Tahoma"/>
        </w:rPr>
        <w:t xml:space="preserve">Imóvel </w:t>
      </w:r>
      <w:del w:id="284" w:author="Andressa Ferreira" w:date="2022-01-10T12:18:00Z">
        <w:r w:rsidR="0037677E" w:rsidRPr="001C22D5" w:rsidDel="004B024D">
          <w:rPr>
            <w:rFonts w:ascii="Tahoma" w:hAnsi="Tahoma" w:cs="Tahoma"/>
          </w:rPr>
          <w:delText xml:space="preserve">estão </w:delText>
        </w:r>
      </w:del>
      <w:ins w:id="285" w:author="Andressa Ferreira" w:date="2022-01-10T12:18:00Z">
        <w:r w:rsidR="004B024D">
          <w:rPr>
            <w:rFonts w:ascii="Tahoma" w:hAnsi="Tahoma" w:cs="Tahoma"/>
          </w:rPr>
          <w:t xml:space="preserve">está </w:t>
        </w:r>
      </w:ins>
      <w:r w:rsidR="0037677E" w:rsidRPr="001C22D5">
        <w:rPr>
          <w:rFonts w:ascii="Tahoma" w:hAnsi="Tahoma" w:cs="Tahoma"/>
        </w:rPr>
        <w:t>e permanecer</w:t>
      </w:r>
      <w:ins w:id="286" w:author="Andressa Ferreira" w:date="2022-01-10T12:18:00Z">
        <w:r w:rsidR="004B024D">
          <w:rPr>
            <w:rFonts w:ascii="Tahoma" w:hAnsi="Tahoma" w:cs="Tahoma"/>
          </w:rPr>
          <w:t>á</w:t>
        </w:r>
      </w:ins>
      <w:del w:id="287" w:author="Andressa Ferreira" w:date="2022-01-10T12:18:00Z">
        <w:r w:rsidR="0037677E" w:rsidRPr="001C22D5" w:rsidDel="004B024D">
          <w:rPr>
            <w:rFonts w:ascii="Tahoma" w:hAnsi="Tahoma" w:cs="Tahoma"/>
          </w:rPr>
          <w:delText>ão</w:delText>
        </w:r>
      </w:del>
      <w:r w:rsidR="0037677E" w:rsidRPr="001C22D5">
        <w:rPr>
          <w:rFonts w:ascii="Tahoma" w:hAnsi="Tahoma" w:cs="Tahoma"/>
        </w:rPr>
        <w:t>, durante a vigência deste Contrato, livre</w:t>
      </w:r>
      <w:del w:id="288" w:author="Andressa Ferreira" w:date="2022-01-10T12:18:00Z">
        <w:r w:rsidR="0037677E" w:rsidRPr="001C22D5" w:rsidDel="004B024D">
          <w:rPr>
            <w:rFonts w:ascii="Tahoma" w:hAnsi="Tahoma" w:cs="Tahoma"/>
          </w:rPr>
          <w:delText>s</w:delText>
        </w:r>
      </w:del>
      <w:r w:rsidR="0037677E" w:rsidRPr="001C22D5">
        <w:rPr>
          <w:rFonts w:ascii="Tahoma" w:hAnsi="Tahoma" w:cs="Tahoma"/>
        </w:rPr>
        <w:t xml:space="preserve"> e desembaraçado</w:t>
      </w:r>
      <w:del w:id="289" w:author="Andressa Ferreira" w:date="2022-01-10T12:18:00Z">
        <w:r w:rsidR="0037677E" w:rsidRPr="001C22D5" w:rsidDel="004B024D">
          <w:rPr>
            <w:rFonts w:ascii="Tahoma" w:hAnsi="Tahoma" w:cs="Tahoma"/>
          </w:rPr>
          <w:delText>s</w:delText>
        </w:r>
      </w:del>
      <w:r w:rsidR="0037677E" w:rsidRPr="001C22D5">
        <w:rPr>
          <w:rFonts w:ascii="Tahoma" w:hAnsi="Tahoma" w:cs="Tahoma"/>
        </w:rPr>
        <w:t xml:space="preserve"> de quaisquer ônus, gravames, dívidas ou restrições de natureza pessoal ou real, com exceção desta garantia, não havendo qualquer fato </w:t>
      </w:r>
      <w:r w:rsidR="0037677E" w:rsidRPr="001C22D5">
        <w:rPr>
          <w:rFonts w:ascii="Tahoma" w:hAnsi="Tahoma" w:cs="Tahoma"/>
        </w:rPr>
        <w:lastRenderedPageBreak/>
        <w:t>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3DA06743"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ao Imóvel</w:t>
      </w:r>
      <w:del w:id="290" w:author="Andressa Ferreira" w:date="2022-01-10T12:18:00Z">
        <w:r w:rsidR="002B3BD1" w:rsidRPr="001C22D5" w:rsidDel="004B024D">
          <w:rPr>
            <w:rFonts w:ascii="Tahoma" w:hAnsi="Tahoma" w:cs="Tahoma"/>
          </w:rPr>
          <w:delText xml:space="preserve"> e às </w:delText>
        </w:r>
        <w:r w:rsidR="00135673" w:rsidDel="004B024D">
          <w:rPr>
            <w:rFonts w:ascii="Tahoma" w:hAnsi="Tahoma" w:cs="Tahoma"/>
          </w:rPr>
          <w:delText xml:space="preserve">Frações </w:delText>
        </w:r>
        <w:r w:rsidR="00C97554" w:rsidDel="004B024D">
          <w:rPr>
            <w:rFonts w:ascii="Tahoma" w:hAnsi="Tahoma" w:cs="Tahoma"/>
          </w:rPr>
          <w:delText>Ideais</w:delText>
        </w:r>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frações ideais do Imóvel</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0F67B08F"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ao Imóvel</w:t>
      </w:r>
      <w:del w:id="291" w:author="Andressa Ferreira" w:date="2022-01-10T12:18:00Z">
        <w:r w:rsidR="002B3BD1" w:rsidRPr="001C22D5" w:rsidDel="004D21D8">
          <w:rPr>
            <w:rFonts w:ascii="Tahoma" w:hAnsi="Tahoma" w:cs="Tahoma"/>
          </w:rPr>
          <w:delText xml:space="preserve"> e às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 Imóvel</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11D2BCAC"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w:t>
      </w:r>
      <w:del w:id="292" w:author="Andressa Ferreira" w:date="2022-01-10T12:18:00Z">
        <w:r w:rsidRPr="001C22D5" w:rsidDel="004D21D8">
          <w:rPr>
            <w:rFonts w:ascii="Tahoma" w:hAnsi="Tahoma" w:cs="Tahoma"/>
          </w:rPr>
          <w:delText xml:space="preserve">e 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do Imóvel </w:delText>
        </w:r>
      </w:del>
      <w:r w:rsidR="0037677E" w:rsidRPr="001C22D5">
        <w:rPr>
          <w:rFonts w:ascii="Tahoma" w:hAnsi="Tahoma" w:cs="Tahoma"/>
        </w:rPr>
        <w:t>não se encontra</w:t>
      </w:r>
      <w:del w:id="293" w:author="Andressa Ferreira" w:date="2022-01-10T12:18:00Z">
        <w:r w:rsidR="0037677E" w:rsidRPr="001C22D5" w:rsidDel="004D21D8">
          <w:rPr>
            <w:rFonts w:ascii="Tahoma" w:hAnsi="Tahoma" w:cs="Tahoma"/>
          </w:rPr>
          <w:delText>m</w:delText>
        </w:r>
      </w:del>
      <w:r w:rsidR="0037677E" w:rsidRPr="001C22D5">
        <w:rPr>
          <w:rFonts w:ascii="Tahoma" w:hAnsi="Tahoma" w:cs="Tahoma"/>
        </w:rPr>
        <w:t xml:space="preserve"> tombado</w:t>
      </w:r>
      <w:del w:id="294" w:author="Andressa Ferreira" w:date="2022-01-10T12:18:00Z">
        <w:r w:rsidR="0037677E" w:rsidRPr="001C22D5" w:rsidDel="004D21D8">
          <w:rPr>
            <w:rFonts w:ascii="Tahoma" w:hAnsi="Tahoma" w:cs="Tahoma"/>
          </w:rPr>
          <w:delText>s</w:delText>
        </w:r>
      </w:del>
      <w:r w:rsidR="0037677E" w:rsidRPr="001C22D5">
        <w:rPr>
          <w:rFonts w:ascii="Tahoma" w:hAnsi="Tahoma" w:cs="Tahoma"/>
        </w:rPr>
        <w:t>,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EE49F7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del w:id="295" w:author="Andressa Ferreira" w:date="2022-01-10T12:18:00Z">
        <w:r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w:delText>
        </w:r>
      </w:del>
      <w:ins w:id="296" w:author="Andressa Ferreira" w:date="2022-01-10T12:18:00Z">
        <w:r w:rsidR="004D21D8">
          <w:rPr>
            <w:rFonts w:ascii="Tahoma" w:hAnsi="Tahoma" w:cs="Tahoma"/>
          </w:rPr>
          <w:t>O</w:t>
        </w:r>
      </w:ins>
      <w:r w:rsidR="009226FA">
        <w:rPr>
          <w:rFonts w:ascii="Tahoma" w:hAnsi="Tahoma" w:cs="Tahoma"/>
        </w:rPr>
        <w:t xml:space="preserve"> Imóvel </w:t>
      </w:r>
      <w:r w:rsidR="0037677E" w:rsidRPr="001C22D5">
        <w:rPr>
          <w:rFonts w:ascii="Tahoma" w:hAnsi="Tahoma" w:cs="Tahoma"/>
        </w:rPr>
        <w:t>não se encontra</w:t>
      </w:r>
      <w:del w:id="297" w:author="Andressa Ferreira" w:date="2022-01-10T12:18:00Z">
        <w:r w:rsidR="0037677E" w:rsidRPr="001C22D5" w:rsidDel="004D21D8">
          <w:rPr>
            <w:rFonts w:ascii="Tahoma" w:hAnsi="Tahoma" w:cs="Tahoma"/>
          </w:rPr>
          <w:delText>m</w:delText>
        </w:r>
      </w:del>
      <w:r w:rsidR="0037677E" w:rsidRPr="001C22D5">
        <w:rPr>
          <w:rFonts w:ascii="Tahoma" w:hAnsi="Tahoma" w:cs="Tahoma"/>
        </w:rPr>
        <w:t xml:space="preserve"> sublocad</w:t>
      </w:r>
      <w:ins w:id="298" w:author="Andressa Ferreira" w:date="2022-01-10T12:18:00Z">
        <w:r w:rsidR="004D21D8">
          <w:rPr>
            <w:rFonts w:ascii="Tahoma" w:hAnsi="Tahoma" w:cs="Tahoma"/>
          </w:rPr>
          <w:t>o</w:t>
        </w:r>
      </w:ins>
      <w:del w:id="299" w:author="Andressa Ferreira" w:date="2022-01-10T12:18:00Z">
        <w:r w:rsidR="007A11D3" w:rsidRPr="001C22D5" w:rsidDel="004D21D8">
          <w:rPr>
            <w:rFonts w:ascii="Tahoma" w:hAnsi="Tahoma" w:cs="Tahoma"/>
          </w:rPr>
          <w:delText>a</w:delText>
        </w:r>
        <w:r w:rsidR="0037677E" w:rsidRPr="001C22D5" w:rsidDel="004D21D8">
          <w:rPr>
            <w:rFonts w:ascii="Tahoma" w:hAnsi="Tahoma" w:cs="Tahoma"/>
          </w:rPr>
          <w:delText>s</w:delText>
        </w:r>
      </w:del>
      <w:r w:rsidR="0037677E" w:rsidRPr="001C22D5">
        <w:rPr>
          <w:rFonts w:ascii="Tahoma" w:hAnsi="Tahoma" w:cs="Tahoma"/>
        </w:rPr>
        <w:t xml:space="preserve">, e não houve qualquer sublocação ou cessão de área </w:t>
      </w:r>
      <w:del w:id="300" w:author="Andressa Ferreira" w:date="2022-01-10T12:19:00Z">
        <w:r w:rsidRPr="001C22D5" w:rsidDel="004D21D8">
          <w:rPr>
            <w:rFonts w:ascii="Tahoma" w:hAnsi="Tahoma" w:cs="Tahoma"/>
          </w:rPr>
          <w:delText xml:space="preserve">das </w:delText>
        </w:r>
        <w:r w:rsidR="00013A7B" w:rsidDel="004D21D8">
          <w:rPr>
            <w:rFonts w:ascii="Tahoma" w:hAnsi="Tahoma" w:cs="Tahoma"/>
          </w:rPr>
          <w:delText xml:space="preserve">Frações </w:delText>
        </w:r>
        <w:r w:rsidR="00C97554" w:rsidDel="004D21D8">
          <w:rPr>
            <w:rFonts w:ascii="Tahoma" w:hAnsi="Tahoma" w:cs="Tahoma"/>
          </w:rPr>
          <w:delText>Ideais</w:delText>
        </w:r>
        <w:r w:rsidR="00013A7B"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w:delText>
        </w:r>
      </w:del>
      <w:r w:rsidR="009226FA">
        <w:rPr>
          <w:rFonts w:ascii="Tahoma" w:hAnsi="Tahoma" w:cs="Tahoma"/>
        </w:rPr>
        <w:t xml:space="preserve">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0040C63"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del w:id="301" w:author="Andressa Ferreira" w:date="2022-01-10T12:19:00Z">
        <w:r w:rsidR="00CF42EB" w:rsidDel="004D21D8">
          <w:rPr>
            <w:rFonts w:ascii="Tahoma" w:hAnsi="Tahoma" w:cs="Tahoma"/>
          </w:rPr>
          <w:delText>,</w:delText>
        </w:r>
        <w:r w:rsidRPr="001C22D5" w:rsidDel="004D21D8">
          <w:rPr>
            <w:rFonts w:ascii="Tahoma" w:hAnsi="Tahoma" w:cs="Tahoma"/>
          </w:rPr>
          <w:delText xml:space="preserve"> 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 Imóvel</w:delText>
        </w:r>
      </w:del>
      <w:r w:rsidR="009226FA">
        <w:rPr>
          <w:rFonts w:ascii="Tahoma" w:hAnsi="Tahoma" w:cs="Tahoma"/>
        </w:rPr>
        <w:t xml:space="preserve"> </w:t>
      </w:r>
      <w:del w:id="302" w:author="Andressa Ferreira" w:date="2022-01-10T12:19:00Z">
        <w:r w:rsidR="0037677E" w:rsidRPr="00767E02" w:rsidDel="004D21D8">
          <w:rPr>
            <w:rFonts w:ascii="Tahoma" w:hAnsi="Tahoma" w:cs="Tahoma"/>
          </w:rPr>
          <w:delText xml:space="preserve">estão </w:delText>
        </w:r>
      </w:del>
      <w:ins w:id="303" w:author="Andressa Ferreira" w:date="2022-01-10T12:19:00Z">
        <w:r w:rsidR="004D21D8">
          <w:rPr>
            <w:rFonts w:ascii="Tahoma" w:hAnsi="Tahoma" w:cs="Tahoma"/>
          </w:rPr>
          <w:t xml:space="preserve">está </w:t>
        </w:r>
      </w:ins>
      <w:r w:rsidR="0037677E" w:rsidRPr="00767E02">
        <w:rPr>
          <w:rFonts w:ascii="Tahoma" w:hAnsi="Tahoma" w:cs="Tahoma"/>
        </w:rPr>
        <w:t>livre</w:t>
      </w:r>
      <w:del w:id="304" w:author="Andressa Ferreira" w:date="2022-01-10T12:19:00Z">
        <w:r w:rsidR="0037677E" w:rsidRPr="00767E02" w:rsidDel="004D21D8">
          <w:rPr>
            <w:rFonts w:ascii="Tahoma" w:hAnsi="Tahoma" w:cs="Tahoma"/>
          </w:rPr>
          <w:delText>s</w:delText>
        </w:r>
      </w:del>
      <w:r w:rsidR="0037677E" w:rsidRPr="00767E02">
        <w:rPr>
          <w:rFonts w:ascii="Tahoma" w:hAnsi="Tahoma" w:cs="Tahoma"/>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08D2287F"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w:t>
      </w:r>
      <w:del w:id="305" w:author="Andressa Ferreira" w:date="2022-01-10T12:19:00Z">
        <w:r w:rsidR="002B3BD1" w:rsidRPr="001C22D5" w:rsidDel="004D21D8">
          <w:rPr>
            <w:rFonts w:ascii="Tahoma" w:hAnsi="Tahoma" w:cs="Tahoma"/>
          </w:rPr>
          <w:delText xml:space="preserve">e/ou às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às demais </w:delText>
        </w:r>
        <w:r w:rsidR="009226FA" w:rsidDel="004D21D8">
          <w:rPr>
            <w:rFonts w:ascii="Tahoma" w:hAnsi="Tahoma" w:cs="Tahoma"/>
          </w:rPr>
          <w:delText>frações ideais do Imóvel</w:delText>
        </w:r>
        <w:r w:rsidR="0037677E" w:rsidRPr="001C22D5" w:rsidDel="004D21D8">
          <w:rPr>
            <w:rFonts w:ascii="Tahoma" w:hAnsi="Tahoma" w:cs="Tahoma"/>
          </w:rPr>
          <w:delText>,</w:delText>
        </w:r>
      </w:del>
      <w:r w:rsidR="0037677E" w:rsidRPr="001C22D5">
        <w:rPr>
          <w:rFonts w:ascii="Tahoma" w:hAnsi="Tahoma" w:cs="Tahoma"/>
        </w:rPr>
        <w:t xml:space="preserve">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43D418C"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o Imóvel</w:t>
      </w:r>
      <w:del w:id="306" w:author="Andressa Ferreira" w:date="2022-01-10T12:19:00Z">
        <w:r w:rsidR="002B3BD1" w:rsidRPr="001C22D5" w:rsidDel="004D21D8">
          <w:rPr>
            <w:rFonts w:ascii="Tahoma" w:hAnsi="Tahoma" w:cs="Tahoma"/>
          </w:rPr>
          <w:delText xml:space="preserve"> e/ou às </w:delText>
        </w:r>
        <w:r w:rsidR="00135673" w:rsidDel="004D21D8">
          <w:rPr>
            <w:rFonts w:ascii="Tahoma" w:hAnsi="Tahoma" w:cs="Tahoma"/>
          </w:rPr>
          <w:delText xml:space="preserve">Frações </w:delText>
        </w:r>
        <w:r w:rsidR="00C97554" w:rsidDel="004D21D8">
          <w:rPr>
            <w:rFonts w:ascii="Tahoma" w:hAnsi="Tahoma" w:cs="Tahoma"/>
          </w:rPr>
          <w:delText>Ideais</w:delText>
        </w:r>
        <w:r w:rsidR="00CF42EB" w:rsidRPr="00CF42EB" w:rsidDel="004D21D8">
          <w:rPr>
            <w:rFonts w:ascii="Tahoma" w:hAnsi="Tahoma" w:cs="Tahoma"/>
          </w:rPr>
          <w:delText xml:space="preserve"> </w:delText>
        </w:r>
        <w:r w:rsidR="00CF42EB" w:rsidDel="004D21D8">
          <w:rPr>
            <w:rFonts w:ascii="Tahoma" w:hAnsi="Tahoma" w:cs="Tahoma"/>
          </w:rPr>
          <w:delText>e as demais</w:delText>
        </w:r>
        <w:r w:rsidR="00135673" w:rsidDel="004D21D8">
          <w:rPr>
            <w:rFonts w:ascii="Tahoma" w:hAnsi="Tahoma" w:cs="Tahoma"/>
          </w:rPr>
          <w:delText xml:space="preserve"> </w:delText>
        </w:r>
        <w:r w:rsidR="009226FA" w:rsidDel="004D21D8">
          <w:rPr>
            <w:rFonts w:ascii="Tahoma" w:hAnsi="Tahoma" w:cs="Tahoma"/>
          </w:rPr>
          <w:delText>frações ideais do Imóvel</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7A2AD3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del w:id="307" w:author="Andressa Ferreira" w:date="2022-01-10T12:19:00Z">
        <w:r w:rsidR="002B3BD1"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w:delText>
        </w:r>
      </w:del>
      <w:r w:rsidR="009226FA">
        <w:rPr>
          <w:rFonts w:ascii="Tahoma" w:hAnsi="Tahoma" w:cs="Tahoma"/>
        </w:rPr>
        <w:t xml:space="preserve">o Imóvel </w:t>
      </w:r>
      <w:r w:rsidR="0037677E" w:rsidRPr="001C22D5">
        <w:rPr>
          <w:rFonts w:ascii="Tahoma" w:hAnsi="Tahoma" w:cs="Tahoma"/>
        </w:rPr>
        <w:t xml:space="preserve">que afetem ou possam vir a afetar </w:t>
      </w:r>
      <w:del w:id="308" w:author="Andressa Ferreira" w:date="2022-01-10T12:19:00Z">
        <w:r w:rsidR="002B3BD1"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do Imóvel </w:delText>
        </w:r>
        <w:r w:rsidR="002B3BD1" w:rsidRPr="001C22D5" w:rsidDel="004D21D8">
          <w:rPr>
            <w:rFonts w:ascii="Tahoma" w:hAnsi="Tahoma" w:cs="Tahoma"/>
          </w:rPr>
          <w:delText xml:space="preserve">e </w:delText>
        </w:r>
      </w:del>
      <w:r w:rsidR="002B3BD1" w:rsidRPr="001C22D5">
        <w:rPr>
          <w:rFonts w:ascii="Tahoma" w:hAnsi="Tahoma" w:cs="Tahoma"/>
        </w:rPr>
        <w:t>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5D1DC3A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del w:id="309" w:author="Andressa Ferreira" w:date="2022-01-10T12:20:00Z">
        <w:r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w:delText>
        </w:r>
      </w:del>
      <w:ins w:id="310" w:author="Andressa Ferreira" w:date="2022-01-10T12:20:00Z">
        <w:r w:rsidR="004D21D8">
          <w:rPr>
            <w:rFonts w:ascii="Tahoma" w:hAnsi="Tahoma" w:cs="Tahoma"/>
          </w:rPr>
          <w:t>O</w:t>
        </w:r>
      </w:ins>
      <w:r w:rsidR="009226FA">
        <w:rPr>
          <w:rFonts w:ascii="Tahoma" w:hAnsi="Tahoma" w:cs="Tahoma"/>
        </w:rPr>
        <w:t xml:space="preserve"> Imóvel </w:t>
      </w:r>
      <w:r w:rsidR="0037677E" w:rsidRPr="001C22D5">
        <w:rPr>
          <w:rFonts w:ascii="Tahoma" w:hAnsi="Tahoma" w:cs="Tahoma"/>
        </w:rPr>
        <w:t>não viola</w:t>
      </w:r>
      <w:del w:id="311" w:author="Andressa Ferreira" w:date="2022-01-10T12:20:00Z">
        <w:r w:rsidR="0037677E" w:rsidRPr="001C22D5" w:rsidDel="004D21D8">
          <w:rPr>
            <w:rFonts w:ascii="Tahoma" w:hAnsi="Tahoma" w:cs="Tahoma"/>
          </w:rPr>
          <w:delText>m</w:delText>
        </w:r>
      </w:del>
      <w:r w:rsidR="0037677E" w:rsidRPr="001C22D5">
        <w:rPr>
          <w:rFonts w:ascii="Tahoma" w:hAnsi="Tahoma" w:cs="Tahoma"/>
        </w:rPr>
        <w:t xml:space="preserve"> qualquer lei de zoneamento, ambiental ou de proteção de patrimônio histórico, artístico, paisagístico e cultural, ou </w:t>
      </w:r>
      <w:del w:id="312" w:author="Andressa Ferreira" w:date="2022-01-10T12:20:00Z">
        <w:r w:rsidR="0037677E" w:rsidRPr="001C22D5" w:rsidDel="004D21D8">
          <w:rPr>
            <w:rFonts w:ascii="Tahoma" w:hAnsi="Tahoma" w:cs="Tahoma"/>
          </w:rPr>
          <w:delText xml:space="preserve">estão </w:delText>
        </w:r>
      </w:del>
      <w:ins w:id="313" w:author="Andressa Ferreira" w:date="2022-01-10T12:20:00Z">
        <w:r w:rsidR="004D21D8">
          <w:rPr>
            <w:rFonts w:ascii="Tahoma" w:hAnsi="Tahoma" w:cs="Tahoma"/>
          </w:rPr>
          <w:t xml:space="preserve">está </w:t>
        </w:r>
      </w:ins>
      <w:r w:rsidR="0037677E" w:rsidRPr="001C22D5">
        <w:rPr>
          <w:rFonts w:ascii="Tahoma" w:hAnsi="Tahoma" w:cs="Tahoma"/>
        </w:rPr>
        <w:t>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5C38BC0B"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w:t>
      </w:r>
      <w:del w:id="314" w:author="Andressa Ferreira" w:date="2022-01-10T12:20:00Z">
        <w:r w:rsidRPr="001C22D5" w:rsidDel="004D21D8">
          <w:rPr>
            <w:rFonts w:ascii="Tahoma" w:hAnsi="Tahoma" w:cs="Tahoma"/>
          </w:rPr>
          <w:delText xml:space="preserve">cada </w:delText>
        </w:r>
        <w:r w:rsidR="002B3BD1" w:rsidRPr="001C22D5" w:rsidDel="004D21D8">
          <w:rPr>
            <w:rFonts w:ascii="Tahoma" w:hAnsi="Tahoma" w:cs="Tahoma"/>
          </w:rPr>
          <w:delText xml:space="preserve">uma das </w:delText>
        </w:r>
        <w:r w:rsidR="00013A7B" w:rsidDel="004D21D8">
          <w:rPr>
            <w:rFonts w:ascii="Tahoma" w:hAnsi="Tahoma" w:cs="Tahoma"/>
          </w:rPr>
          <w:delText xml:space="preserve">Frações </w:delText>
        </w:r>
        <w:r w:rsidR="00C97554" w:rsidDel="004D21D8">
          <w:rPr>
            <w:rFonts w:ascii="Tahoma" w:hAnsi="Tahoma" w:cs="Tahoma"/>
          </w:rPr>
          <w:delText>Ideais</w:delText>
        </w:r>
      </w:del>
      <w:ins w:id="315" w:author="Andressa Ferreira" w:date="2022-01-10T12:20:00Z">
        <w:r w:rsidR="004D21D8">
          <w:rPr>
            <w:rFonts w:ascii="Tahoma" w:hAnsi="Tahoma" w:cs="Tahoma"/>
          </w:rPr>
          <w:t>o</w:t>
        </w:r>
        <w:r w:rsidR="004D21D8" w:rsidRPr="004D21D8">
          <w:rPr>
            <w:rFonts w:ascii="Tahoma" w:hAnsi="Tahoma" w:cs="Tahoma"/>
          </w:rPr>
          <w:t xml:space="preserve"> </w:t>
        </w:r>
        <w:r w:rsidR="004D21D8" w:rsidRPr="004B024D">
          <w:rPr>
            <w:rFonts w:ascii="Tahoma" w:hAnsi="Tahoma" w:cs="Tahoma"/>
          </w:rPr>
          <w:t>Percentual do Imóvel</w:t>
        </w:r>
      </w:ins>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w:t>
      </w:r>
      <w:proofErr w:type="spellStart"/>
      <w:r w:rsidRPr="001C22D5">
        <w:rPr>
          <w:rFonts w:ascii="Tahoma" w:hAnsi="Tahoma" w:cs="Tahoma"/>
        </w:rPr>
        <w:t>iii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316"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223FF68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w:t>
      </w:r>
      <w:del w:id="317" w:author="Andressa Ferreira" w:date="2022-01-10T12:20:00Z">
        <w:r w:rsidR="008965B3" w:rsidRPr="001C22D5" w:rsidDel="000D4D25">
          <w:rPr>
            <w:rFonts w:ascii="Tahoma" w:hAnsi="Tahoma" w:cs="Tahoma"/>
          </w:rPr>
          <w:delText xml:space="preserve">e/ou sobre </w:delText>
        </w:r>
        <w:r w:rsidR="00C622B4" w:rsidRPr="001C22D5" w:rsidDel="000D4D25">
          <w:rPr>
            <w:rFonts w:ascii="Tahoma" w:hAnsi="Tahoma" w:cs="Tahoma"/>
          </w:rPr>
          <w:delText xml:space="preserve">as </w:delText>
        </w:r>
        <w:r w:rsidR="00135673" w:rsidDel="000D4D25">
          <w:rPr>
            <w:rFonts w:ascii="Tahoma" w:hAnsi="Tahoma" w:cs="Tahoma"/>
          </w:rPr>
          <w:delText xml:space="preserve">Frações </w:delText>
        </w:r>
        <w:r w:rsidR="00C97554" w:rsidDel="000D4D25">
          <w:rPr>
            <w:rFonts w:ascii="Tahoma" w:hAnsi="Tahoma" w:cs="Tahoma"/>
          </w:rPr>
          <w:delText>Ideais</w:delText>
        </w:r>
        <w:r w:rsidR="00135673" w:rsidDel="000D4D25">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2EADAFA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w:t>
      </w:r>
      <w:del w:id="318" w:author="Andressa Ferreira" w:date="2022-01-10T12:21:00Z">
        <w:r w:rsidR="008965B3" w:rsidRPr="001C22D5" w:rsidDel="000D4D25">
          <w:rPr>
            <w:rFonts w:ascii="Tahoma" w:hAnsi="Tahoma" w:cs="Tahoma"/>
          </w:rPr>
          <w:delText xml:space="preserve"> e</w:delText>
        </w:r>
        <w:r w:rsidR="00C622B4" w:rsidRPr="001C22D5" w:rsidDel="000D4D25">
          <w:rPr>
            <w:rFonts w:ascii="Tahoma" w:hAnsi="Tahoma" w:cs="Tahoma"/>
          </w:rPr>
          <w:delText xml:space="preserve"> as </w:delText>
        </w:r>
        <w:r w:rsidR="00135673" w:rsidDel="000D4D25">
          <w:rPr>
            <w:rFonts w:ascii="Tahoma" w:hAnsi="Tahoma" w:cs="Tahoma"/>
          </w:rPr>
          <w:delText xml:space="preserve">Frações </w:delText>
        </w:r>
        <w:r w:rsidR="00C97554" w:rsidDel="000D4D25">
          <w:rPr>
            <w:rFonts w:ascii="Tahoma" w:hAnsi="Tahoma" w:cs="Tahoma"/>
          </w:rPr>
          <w:delText>Ideais</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657812A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del w:id="319" w:author="Andressa Ferreira" w:date="2022-01-10T12:21:00Z">
        <w:r w:rsidRPr="001C22D5" w:rsidDel="000D4D25">
          <w:rPr>
            <w:rFonts w:ascii="Tahoma" w:hAnsi="Tahoma" w:cs="Tahoma"/>
          </w:rPr>
          <w:delText xml:space="preserve">Manter </w:delText>
        </w:r>
        <w:r w:rsidR="002B3BD1" w:rsidRPr="001C22D5" w:rsidDel="000D4D25">
          <w:rPr>
            <w:rFonts w:ascii="Tahoma" w:hAnsi="Tahoma" w:cs="Tahoma"/>
          </w:rPr>
          <w:delText xml:space="preserve">as </w:delText>
        </w:r>
        <w:r w:rsidR="00135673" w:rsidDel="000D4D25">
          <w:rPr>
            <w:rFonts w:ascii="Tahoma" w:hAnsi="Tahoma" w:cs="Tahoma"/>
          </w:rPr>
          <w:delText xml:space="preserve">Frações </w:delText>
        </w:r>
        <w:r w:rsidR="00C97554" w:rsidDel="000D4D25">
          <w:rPr>
            <w:rFonts w:ascii="Tahoma" w:hAnsi="Tahoma" w:cs="Tahoma"/>
          </w:rPr>
          <w:delText>Ideais</w:delText>
        </w:r>
      </w:del>
      <w:ins w:id="320" w:author="Andressa Ferreira" w:date="2022-01-10T12:21:00Z">
        <w:r w:rsidR="000D4D25">
          <w:rPr>
            <w:rFonts w:ascii="Tahoma" w:hAnsi="Tahoma" w:cs="Tahoma"/>
          </w:rPr>
          <w:t>O Imóvel</w:t>
        </w:r>
      </w:ins>
      <w:r w:rsidR="00135673">
        <w:rPr>
          <w:rFonts w:ascii="Tahoma" w:hAnsi="Tahoma" w:cs="Tahoma"/>
        </w:rPr>
        <w:t xml:space="preserve"> </w:t>
      </w:r>
      <w:r w:rsidRPr="001C22D5">
        <w:rPr>
          <w:rFonts w:ascii="Tahoma" w:hAnsi="Tahoma" w:cs="Tahoma"/>
        </w:rPr>
        <w:t>em perfeitas condições de uso, conservação e funcionamento, bem como a defendê-lo</w:t>
      </w:r>
      <w:del w:id="321" w:author="Andressa Ferreira" w:date="2022-01-10T12:21:00Z">
        <w:r w:rsidRPr="001C22D5" w:rsidDel="000D4D25">
          <w:rPr>
            <w:rFonts w:ascii="Tahoma" w:hAnsi="Tahoma" w:cs="Tahoma"/>
          </w:rPr>
          <w:delText>s</w:delText>
        </w:r>
      </w:del>
      <w:r w:rsidRPr="001C22D5">
        <w:rPr>
          <w:rFonts w:ascii="Tahoma" w:hAnsi="Tahoma" w:cs="Tahoma"/>
        </w:rPr>
        <w:t xml:space="preserve">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7D6DE3A8"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del w:id="322" w:author="Andressa Ferreira" w:date="2022-01-10T12:21:00Z">
        <w:r w:rsidR="002B3BD1" w:rsidRPr="001C22D5" w:rsidDel="000D4D25">
          <w:rPr>
            <w:rFonts w:ascii="Tahoma" w:hAnsi="Tahoma" w:cs="Tahoma"/>
          </w:rPr>
          <w:delText xml:space="preserve">às </w:delText>
        </w:r>
        <w:r w:rsidR="00135673" w:rsidDel="000D4D25">
          <w:rPr>
            <w:rFonts w:ascii="Tahoma" w:hAnsi="Tahoma" w:cs="Tahoma"/>
          </w:rPr>
          <w:delText xml:space="preserve">Frações </w:delText>
        </w:r>
        <w:r w:rsidR="00C97554" w:rsidDel="000D4D25">
          <w:rPr>
            <w:rFonts w:ascii="Tahoma" w:hAnsi="Tahoma" w:cs="Tahoma"/>
          </w:rPr>
          <w:delText>Ideais</w:delText>
        </w:r>
      </w:del>
      <w:ins w:id="323" w:author="Andressa Ferreira" w:date="2022-01-10T12:21:00Z">
        <w:r w:rsidR="000D4D25">
          <w:rPr>
            <w:rFonts w:ascii="Tahoma" w:hAnsi="Tahoma" w:cs="Tahoma"/>
          </w:rPr>
          <w:t>ao Imóvel</w:t>
        </w:r>
      </w:ins>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316"/>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lastRenderedPageBreak/>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 xml:space="preserve">At.: Rodrigo </w:t>
      </w:r>
      <w:proofErr w:type="spellStart"/>
      <w:r w:rsidRPr="00C56A70" w:rsidDel="00343F36">
        <w:rPr>
          <w:rFonts w:ascii="Tahoma" w:hAnsi="Tahoma" w:cs="Tahoma"/>
        </w:rPr>
        <w:t>Arruy</w:t>
      </w:r>
      <w:proofErr w:type="spellEnd"/>
      <w:r w:rsidRPr="00C56A70" w:rsidDel="00343F36">
        <w:rPr>
          <w:rFonts w:ascii="Tahoma" w:hAnsi="Tahoma" w:cs="Tahoma"/>
        </w:rPr>
        <w:t xml:space="preserve">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324" w:name="_Ref361939554"/>
      <w:bookmarkStart w:id="325"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24"/>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325"/>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497B62DE"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326"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do Imóvel</w:t>
      </w:r>
      <w:del w:id="327" w:author="Andressa Ferreira" w:date="2022-01-10T12:21:00Z">
        <w:r w:rsidR="002B3BD1" w:rsidRPr="001C22D5" w:rsidDel="000D4D25">
          <w:rPr>
            <w:rFonts w:ascii="Tahoma" w:hAnsi="Tahoma" w:cs="Tahoma"/>
          </w:rPr>
          <w:delText xml:space="preserve"> ou das </w:delText>
        </w:r>
        <w:r w:rsidR="00013A7B" w:rsidDel="000D4D25">
          <w:rPr>
            <w:rFonts w:ascii="Tahoma" w:hAnsi="Tahoma" w:cs="Tahoma"/>
          </w:rPr>
          <w:delText xml:space="preserve">Frações </w:delText>
        </w:r>
        <w:r w:rsidR="00C97554" w:rsidDel="000D4D25">
          <w:rPr>
            <w:rFonts w:ascii="Tahoma" w:hAnsi="Tahoma" w:cs="Tahoma"/>
          </w:rPr>
          <w:delText>Ideais</w:delText>
        </w:r>
      </w:del>
      <w:r w:rsidRPr="001C22D5">
        <w:rPr>
          <w:rFonts w:ascii="Tahoma" w:hAnsi="Tahoma" w:cs="Tahoma"/>
        </w:rPr>
        <w:t xml:space="preserve">, a Fiduciária, como proprietária </w:t>
      </w:r>
      <w:r w:rsidR="008965B3" w:rsidRPr="001C22D5">
        <w:rPr>
          <w:rFonts w:ascii="Tahoma" w:hAnsi="Tahoma" w:cs="Tahoma"/>
        </w:rPr>
        <w:t>do Imóvel</w:t>
      </w:r>
      <w:del w:id="328" w:author="Andressa Ferreira" w:date="2022-01-10T12:21:00Z">
        <w:r w:rsidR="008965B3" w:rsidRPr="001C22D5" w:rsidDel="000D4D25">
          <w:rPr>
            <w:rFonts w:ascii="Tahoma" w:hAnsi="Tahoma" w:cs="Tahoma"/>
          </w:rPr>
          <w:delText xml:space="preserve"> e </w:delText>
        </w:r>
        <w:r w:rsidR="002B3BD1" w:rsidRPr="001C22D5" w:rsidDel="000D4D25">
          <w:rPr>
            <w:rFonts w:ascii="Tahoma" w:hAnsi="Tahoma" w:cs="Tahoma"/>
          </w:rPr>
          <w:delText xml:space="preserve">das </w:delText>
        </w:r>
        <w:r w:rsidR="00013A7B" w:rsidDel="000D4D25">
          <w:rPr>
            <w:rFonts w:ascii="Tahoma" w:hAnsi="Tahoma" w:cs="Tahoma"/>
          </w:rPr>
          <w:delText xml:space="preserve">Frações </w:delText>
        </w:r>
        <w:r w:rsidR="00C97554" w:rsidDel="000D4D25">
          <w:rPr>
            <w:rFonts w:ascii="Tahoma" w:hAnsi="Tahoma" w:cs="Tahoma"/>
          </w:rPr>
          <w:delText>Ideais</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26"/>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lastRenderedPageBreak/>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329" w:name="_DV_M134"/>
      <w:bookmarkEnd w:id="329"/>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330"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331" w:name="_DV_M191"/>
      <w:bookmarkEnd w:id="331"/>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332" w:name="_DV_M484"/>
      <w:bookmarkStart w:id="333" w:name="_DV_M495"/>
      <w:bookmarkStart w:id="334" w:name="_DV_M498"/>
      <w:bookmarkStart w:id="335" w:name="_DV_M499"/>
      <w:bookmarkStart w:id="336" w:name="_DV_M501"/>
      <w:bookmarkStart w:id="337" w:name="_DV_M502"/>
      <w:bookmarkEnd w:id="332"/>
      <w:bookmarkEnd w:id="333"/>
      <w:bookmarkEnd w:id="334"/>
      <w:bookmarkEnd w:id="335"/>
      <w:bookmarkEnd w:id="336"/>
      <w:bookmarkEnd w:id="337"/>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877312C" w:rsidR="0037677E"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5472B3">
        <w:rPr>
          <w:rFonts w:ascii="Tahoma" w:hAnsi="Tahoma" w:cs="Tahoma"/>
        </w:rPr>
        <w:t>17</w:t>
      </w:r>
      <w:r w:rsidR="00B75006" w:rsidRPr="001C22D5">
        <w:rPr>
          <w:rFonts w:ascii="Tahoma" w:hAnsi="Tahoma" w:cs="Tahoma"/>
        </w:rPr>
        <w:t xml:space="preserve"> </w:t>
      </w:r>
      <w:r w:rsidR="00785BCF" w:rsidRPr="001C22D5">
        <w:rPr>
          <w:rFonts w:ascii="Tahoma" w:hAnsi="Tahoma" w:cs="Tahoma"/>
        </w:rPr>
        <w:t xml:space="preserve">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61227E8D" w14:textId="77777777" w:rsidR="00A53BD4" w:rsidRPr="001C22D5" w:rsidRDefault="00A53BD4" w:rsidP="00502A91">
      <w:pPr>
        <w:spacing w:after="0" w:line="300" w:lineRule="exact"/>
        <w:contextualSpacing/>
        <w:jc w:val="center"/>
        <w:rPr>
          <w:rFonts w:ascii="Tahoma" w:hAnsi="Tahoma" w:cs="Tahoma"/>
        </w:rPr>
      </w:pPr>
    </w:p>
    <w:p w14:paraId="5CD0F7B8" w14:textId="396AD3D0"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524CB504" w14:textId="77777777" w:rsidR="00A53BD4" w:rsidRDefault="00A53BD4" w:rsidP="00502A91">
      <w:pPr>
        <w:spacing w:after="0" w:line="300" w:lineRule="exact"/>
        <w:contextualSpacing/>
        <w:jc w:val="center"/>
        <w:rPr>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268"/>
    <w:p w14:paraId="326305BC" w14:textId="0B50D695"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330"/>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bookmarkStart w:id="338" w:name="_Hlk90549609"/>
      <w:r w:rsidR="00A40D8E">
        <w:rPr>
          <w:rFonts w:ascii="Tahoma" w:hAnsi="Tahoma" w:cs="Tahoma"/>
          <w:iCs/>
        </w:rPr>
        <w:t>, Sob Condição Suspensiva</w:t>
      </w:r>
      <w:bookmarkEnd w:id="338"/>
      <w:r w:rsidR="00502A91" w:rsidRPr="005240B3">
        <w:rPr>
          <w:rFonts w:ascii="Tahoma" w:hAnsi="Tahoma" w:cs="Tahoma"/>
          <w:iCs/>
        </w:rPr>
        <w:t xml:space="preserve">”, </w:t>
      </w:r>
      <w:r w:rsidR="00502A91" w:rsidRPr="003C494E">
        <w:rPr>
          <w:rFonts w:ascii="Tahoma" w:hAnsi="Tahoma" w:cs="Tahoma"/>
        </w:rPr>
        <w:t xml:space="preserve">firmado em </w:t>
      </w:r>
      <w:r w:rsidR="005472B3">
        <w:rPr>
          <w:rFonts w:ascii="Tahoma" w:hAnsi="Tahoma" w:cs="Tahoma"/>
        </w:rPr>
        <w:t>17</w:t>
      </w:r>
      <w:r w:rsidR="00B75006" w:rsidRPr="003C494E">
        <w:rPr>
          <w:rFonts w:ascii="Tahoma" w:hAnsi="Tahoma" w:cs="Tahoma"/>
        </w:rPr>
        <w:t xml:space="preserve"> </w:t>
      </w:r>
      <w:r w:rsidR="00502A91" w:rsidRPr="003C494E">
        <w:rPr>
          <w:rFonts w:ascii="Tahoma" w:hAnsi="Tahoma" w:cs="Tahoma"/>
        </w:rPr>
        <w:t xml:space="preserve">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339"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339"/>
      <w:r w:rsidR="00502A91">
        <w:rPr>
          <w:rFonts w:ascii="Tahoma" w:hAnsi="Tahoma" w:cs="Tahoma"/>
          <w:bCs/>
          <w:iCs/>
          <w:color w:val="000000"/>
        </w:rPr>
        <w:t xml:space="preserve"> </w:t>
      </w:r>
      <w:r w:rsidR="00502A91" w:rsidRPr="005240B3">
        <w:rPr>
          <w:rFonts w:ascii="Tahoma" w:hAnsi="Tahoma" w:cs="Tahoma"/>
          <w:iCs/>
        </w:rPr>
        <w:t xml:space="preserve">e a Casa de Pedra </w:t>
      </w:r>
      <w:proofErr w:type="spellStart"/>
      <w:r w:rsidR="00502A91" w:rsidRPr="005240B3">
        <w:rPr>
          <w:rFonts w:ascii="Tahoma" w:hAnsi="Tahoma" w:cs="Tahoma"/>
          <w:iCs/>
        </w:rPr>
        <w:t>Securitizadora</w:t>
      </w:r>
      <w:proofErr w:type="spellEnd"/>
      <w:r w:rsidR="00502A91" w:rsidRPr="005240B3">
        <w:rPr>
          <w:rFonts w:ascii="Tahoma" w:hAnsi="Tahoma" w:cs="Tahoma"/>
          <w:iCs/>
        </w:rPr>
        <w:t xml:space="preserve">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B75006">
      <w:pPr>
        <w:pStyle w:val="Recuodecorpodetexto"/>
        <w:spacing w:after="0" w:line="300" w:lineRule="exact"/>
        <w:ind w:left="-120" w:right="-116"/>
        <w:contextualSpacing/>
        <w:jc w:val="center"/>
        <w:rPr>
          <w:rFonts w:ascii="Tahoma" w:hAnsi="Tahoma" w:cs="Tahoma"/>
          <w:b/>
          <w:bCs/>
        </w:rPr>
      </w:pPr>
      <w:bookmarkStart w:id="340"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340"/>
    <w:p w14:paraId="0ED45D93" w14:textId="33B85A80" w:rsidR="00502A91" w:rsidRDefault="00502A91" w:rsidP="00B75006">
      <w:pPr>
        <w:pStyle w:val="Recuodecorpodetexto"/>
        <w:spacing w:after="0" w:line="300" w:lineRule="exact"/>
        <w:ind w:left="0" w:right="-8"/>
        <w:contextualSpacing/>
        <w:jc w:val="center"/>
        <w:rPr>
          <w:rFonts w:ascii="Tahoma" w:hAnsi="Tahoma" w:cs="Tahoma"/>
          <w:bCs/>
          <w:iCs/>
          <w:color w:val="000000"/>
        </w:rPr>
      </w:pPr>
      <w:r w:rsidRPr="00502A91">
        <w:rPr>
          <w:rFonts w:ascii="Tahoma" w:hAnsi="Tahoma" w:cs="Tahoma"/>
          <w:bCs/>
          <w:i/>
          <w:color w:val="000000"/>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14:paraId="18874842" w14:textId="77777777" w:rsidTr="00877AB7">
        <w:trPr>
          <w:jc w:val="center"/>
        </w:trPr>
        <w:tc>
          <w:tcPr>
            <w:tcW w:w="5000" w:type="pct"/>
            <w:hideMark/>
          </w:tcPr>
          <w:p w14:paraId="1176E04B" w14:textId="77777777" w:rsidR="00B75006" w:rsidRDefault="00B75006" w:rsidP="00877AB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75006" w14:paraId="289DC57C" w14:textId="77777777" w:rsidTr="00877AB7">
        <w:trPr>
          <w:jc w:val="center"/>
        </w:trPr>
        <w:tc>
          <w:tcPr>
            <w:tcW w:w="5000" w:type="pct"/>
            <w:hideMark/>
          </w:tcPr>
          <w:p w14:paraId="18EBC97F" w14:textId="77777777" w:rsidR="00B75006" w:rsidRDefault="00B75006" w:rsidP="00877AB7">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D4B7D0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5407E702"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4E36089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09F3C8DF" w14:textId="77777777" w:rsidR="00502A91" w:rsidRPr="00502A91" w:rsidRDefault="00502A91" w:rsidP="00B75006">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B75006">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rsidRPr="00502A91" w14:paraId="60E6276D" w14:textId="77777777" w:rsidTr="00B75006">
        <w:trPr>
          <w:jc w:val="center"/>
        </w:trPr>
        <w:tc>
          <w:tcPr>
            <w:tcW w:w="5000" w:type="pct"/>
          </w:tcPr>
          <w:p w14:paraId="37FB7CDF" w14:textId="24883D3F"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w:t>
            </w:r>
            <w:proofErr w:type="spellStart"/>
            <w:r>
              <w:rPr>
                <w:rFonts w:ascii="Tahoma" w:hAnsi="Tahoma" w:cs="Tahoma"/>
                <w:bCs/>
                <w:sz w:val="21"/>
                <w:szCs w:val="21"/>
              </w:rPr>
              <w:t>Arruy</w:t>
            </w:r>
            <w:proofErr w:type="spellEnd"/>
          </w:p>
        </w:tc>
      </w:tr>
      <w:tr w:rsidR="00B75006" w:rsidRPr="00502A91" w14:paraId="3A8B28E5" w14:textId="77777777" w:rsidTr="00B75006">
        <w:trPr>
          <w:jc w:val="center"/>
        </w:trPr>
        <w:tc>
          <w:tcPr>
            <w:tcW w:w="5000" w:type="pct"/>
          </w:tcPr>
          <w:p w14:paraId="788369B8" w14:textId="6128A382"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r>
    </w:tbl>
    <w:p w14:paraId="7567998C" w14:textId="77777777" w:rsidR="00366FFA" w:rsidRDefault="00366FFA" w:rsidP="00366FFA">
      <w:pPr>
        <w:tabs>
          <w:tab w:val="left" w:pos="9356"/>
        </w:tabs>
        <w:spacing w:after="0" w:line="300" w:lineRule="exact"/>
        <w:ind w:right="4"/>
        <w:rPr>
          <w:rFonts w:ascii="Tahoma" w:hAnsi="Tahoma" w:cs="Tahoma"/>
          <w:b/>
        </w:rPr>
      </w:pPr>
    </w:p>
    <w:p w14:paraId="227A8F8A" w14:textId="77777777" w:rsidR="00366FFA" w:rsidRDefault="00366FFA" w:rsidP="00366FFA">
      <w:pPr>
        <w:tabs>
          <w:tab w:val="left" w:pos="9356"/>
        </w:tabs>
        <w:spacing w:after="0" w:line="300" w:lineRule="exact"/>
        <w:ind w:right="4"/>
        <w:rPr>
          <w:rFonts w:ascii="Tahoma" w:hAnsi="Tahoma" w:cs="Tahoma"/>
          <w:b/>
        </w:rPr>
      </w:pPr>
    </w:p>
    <w:p w14:paraId="52E16864" w14:textId="77777777" w:rsidR="00366FFA" w:rsidRDefault="00366FFA" w:rsidP="00366FFA">
      <w:pPr>
        <w:tabs>
          <w:tab w:val="left" w:pos="9356"/>
        </w:tabs>
        <w:spacing w:after="0" w:line="300" w:lineRule="exact"/>
        <w:ind w:right="4"/>
        <w:rPr>
          <w:rFonts w:ascii="Tahoma" w:hAnsi="Tahoma" w:cs="Tahoma"/>
          <w:b/>
        </w:rPr>
      </w:pPr>
    </w:p>
    <w:p w14:paraId="2C6E9434"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hAnsi="Tahoma" w:cs="Tahoma"/>
          <w:b/>
          <w:bCs/>
        </w:rPr>
        <w:t>MZK EMPREENDIMENTOS IMOBILIÁRIOS LTDA.</w:t>
      </w:r>
    </w:p>
    <w:p w14:paraId="29385A7F"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eastAsia="MS Mincho" w:hAnsi="Tahoma" w:cs="Tahoma"/>
          <w:i/>
          <w:iCs/>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6FFA" w14:paraId="4AB33F79" w14:textId="77777777" w:rsidTr="00366FFA">
        <w:trPr>
          <w:jc w:val="center"/>
        </w:trPr>
        <w:tc>
          <w:tcPr>
            <w:tcW w:w="5000" w:type="pct"/>
            <w:hideMark/>
          </w:tcPr>
          <w:p w14:paraId="71F4782D" w14:textId="77777777" w:rsidR="00366FFA" w:rsidRDefault="00366FFA">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366FFA" w14:paraId="0B081421" w14:textId="77777777" w:rsidTr="00366FFA">
        <w:trPr>
          <w:jc w:val="center"/>
        </w:trPr>
        <w:tc>
          <w:tcPr>
            <w:tcW w:w="5000" w:type="pct"/>
            <w:hideMark/>
          </w:tcPr>
          <w:p w14:paraId="5996D8CD" w14:textId="77777777" w:rsidR="00366FFA" w:rsidRDefault="00366FFA">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4FF8FFCB" w14:textId="77777777" w:rsidR="00366FFA" w:rsidRDefault="00366FFA" w:rsidP="00366FFA">
      <w:pPr>
        <w:tabs>
          <w:tab w:val="left" w:pos="9356"/>
        </w:tabs>
        <w:spacing w:after="0" w:line="300" w:lineRule="exact"/>
        <w:ind w:right="4"/>
        <w:rPr>
          <w:rFonts w:ascii="Tahoma" w:hAnsi="Tahoma" w:cs="Tahoma"/>
          <w:b/>
        </w:rPr>
      </w:pPr>
    </w:p>
    <w:p w14:paraId="37E7CA63" w14:textId="77777777" w:rsidR="00366FFA" w:rsidRDefault="00366FFA" w:rsidP="00502A91">
      <w:pPr>
        <w:pStyle w:val="Corpodetexto"/>
        <w:tabs>
          <w:tab w:val="left" w:pos="3728"/>
        </w:tabs>
        <w:spacing w:after="0" w:line="300" w:lineRule="exact"/>
        <w:contextualSpacing/>
        <w:rPr>
          <w:rFonts w:ascii="Tahoma" w:hAnsi="Tahoma" w:cs="Tahoma"/>
          <w:b/>
        </w:rPr>
      </w:pPr>
    </w:p>
    <w:p w14:paraId="4CF4AAC1" w14:textId="77777777" w:rsidR="00366FFA" w:rsidRDefault="00366FFA" w:rsidP="00502A91">
      <w:pPr>
        <w:pStyle w:val="Corpodetexto"/>
        <w:tabs>
          <w:tab w:val="left" w:pos="3728"/>
        </w:tabs>
        <w:spacing w:after="0" w:line="300" w:lineRule="exact"/>
        <w:contextualSpacing/>
        <w:rPr>
          <w:rFonts w:ascii="Tahoma" w:hAnsi="Tahoma" w:cs="Tahoma"/>
          <w:b/>
        </w:rPr>
      </w:pPr>
    </w:p>
    <w:p w14:paraId="55821B20" w14:textId="524C1CAB"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2146136C" w14:textId="77777777" w:rsidR="006D324A" w:rsidRDefault="008655C4" w:rsidP="006D324A">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13FD38B" w14:textId="77777777" w:rsidR="00BC3FBB" w:rsidRDefault="00BC3FBB" w:rsidP="00BC3FBB">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D44710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48A35F3A" w14:textId="77777777" w:rsidR="00BC3FBB" w:rsidRDefault="00BC3FBB" w:rsidP="004A35C8">
            <w:pPr>
              <w:spacing w:after="0" w:line="300" w:lineRule="exact"/>
              <w:jc w:val="both"/>
              <w:rPr>
                <w:rFonts w:ascii="Tahoma" w:hAnsi="Tahoma" w:cs="Tahoma"/>
                <w:b/>
                <w:bCs/>
              </w:rPr>
            </w:pPr>
            <w:bookmarkStart w:id="341"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3E8904D8"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98BA4F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75B1A09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289C32BA"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3A6B9D5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4D8031FA"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4A0A2B12"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032336EC" w14:textId="77777777" w:rsidR="00BC3FBB" w:rsidRDefault="00BC3FBB" w:rsidP="004A35C8">
            <w:pPr>
              <w:spacing w:after="0" w:line="300" w:lineRule="exact"/>
              <w:jc w:val="both"/>
              <w:rPr>
                <w:rFonts w:ascii="Tahoma" w:hAnsi="Tahoma" w:cs="Tahoma"/>
                <w:bCs/>
              </w:rPr>
            </w:pPr>
            <w:r>
              <w:rPr>
                <w:rFonts w:ascii="Tahoma" w:hAnsi="Tahoma" w:cs="Tahoma"/>
                <w:color w:val="000000"/>
              </w:rPr>
              <w:t>MOZ01</w:t>
            </w:r>
          </w:p>
        </w:tc>
        <w:tc>
          <w:tcPr>
            <w:tcW w:w="898" w:type="pct"/>
            <w:tcBorders>
              <w:top w:val="single" w:sz="4" w:space="0" w:color="auto"/>
              <w:left w:val="single" w:sz="4" w:space="0" w:color="auto"/>
              <w:bottom w:val="single" w:sz="4" w:space="0" w:color="auto"/>
              <w:right w:val="single" w:sz="4" w:space="0" w:color="auto"/>
            </w:tcBorders>
            <w:hideMark/>
          </w:tcPr>
          <w:p w14:paraId="78FEA5FE"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5C32EC32"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0B52C70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1E5DAC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1A995D6"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6200690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A05F7C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219A5C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4CA57E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2825E38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9D1293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88B04F0"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096FB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B394E3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7A228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28491CB8"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7290613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7DF74CB" w14:textId="77777777" w:rsidR="00BC3FBB" w:rsidRDefault="00BC3FBB" w:rsidP="004A35C8">
            <w:pPr>
              <w:spacing w:after="0" w:line="300" w:lineRule="exact"/>
              <w:jc w:val="both"/>
              <w:rPr>
                <w:rFonts w:ascii="Tahoma" w:hAnsi="Tahoma" w:cs="Tahoma"/>
                <w:b/>
                <w:bCs/>
              </w:rPr>
            </w:pPr>
            <w:bookmarkStart w:id="342" w:name="_Hlk87009604"/>
            <w:r>
              <w:rPr>
                <w:rFonts w:ascii="Tahoma" w:hAnsi="Tahoma" w:cs="Tahoma"/>
                <w:b/>
                <w:bCs/>
              </w:rPr>
              <w:t>2. INSTITUIÇÃO CUSTODIANTE</w:t>
            </w:r>
          </w:p>
        </w:tc>
      </w:tr>
      <w:tr w:rsidR="00BC3FBB" w14:paraId="5D46DE0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7ED7FA6"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46A476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2C1249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48D2EC5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E6737C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564D1C8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EC1776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0FAF2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7BF05C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342"/>
    </w:tbl>
    <w:p w14:paraId="674D19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2F3967E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3E0B982"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F32E31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53BAD2"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68FB3D50"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3E5978"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280ED5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96C157C"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6F52C6E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771E24C1"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A74ED8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2C8758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55A5E24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3B60259"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7E6FE4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6D0FF78D"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884E348"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w:t>
            </w:r>
            <w:proofErr w:type="spellStart"/>
            <w:r>
              <w:rPr>
                <w:rFonts w:ascii="Tahoma" w:hAnsi="Tahoma" w:cs="Tahoma"/>
              </w:rPr>
              <w:t>Securitizadora</w:t>
            </w:r>
            <w:proofErr w:type="spellEnd"/>
            <w:r>
              <w:rPr>
                <w:rFonts w:ascii="Tahoma" w:hAnsi="Tahoma" w:cs="Tahoma"/>
              </w:rPr>
              <w:t>, nos termos do Contrato de Cessão.</w:t>
            </w:r>
          </w:p>
        </w:tc>
      </w:tr>
    </w:tbl>
    <w:p w14:paraId="1898D77C"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28C4AA8B"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A8F5BE1"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27,379% (vinte e sete inteiros e trezentos e setenta e nove milésimos por cento)</w:t>
            </w:r>
          </w:p>
        </w:tc>
      </w:tr>
      <w:tr w:rsidR="00BC3FBB" w14:paraId="7FC4E888"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1BCF6E3D"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R$ 7.050.000,00 (sete milhões e cinquenta mil reais)</w:t>
            </w:r>
          </w:p>
        </w:tc>
      </w:tr>
    </w:tbl>
    <w:p w14:paraId="4019A976"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570CF072"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3386D7AE"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60102C8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26713522"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113E0A4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6788DBF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086C1B1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3657A18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5ADBF0D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42B412B2"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F96281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41D614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6296A3C" w14:textId="19351F43"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DD554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6F1DDB6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7764732"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D263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B7814A5" w14:textId="77777777" w:rsidTr="004A35C8">
        <w:tc>
          <w:tcPr>
            <w:tcW w:w="5000" w:type="pct"/>
            <w:tcBorders>
              <w:top w:val="single" w:sz="4" w:space="0" w:color="auto"/>
              <w:left w:val="single" w:sz="4" w:space="0" w:color="auto"/>
              <w:bottom w:val="single" w:sz="4" w:space="0" w:color="auto"/>
              <w:right w:val="single" w:sz="4" w:space="0" w:color="auto"/>
            </w:tcBorders>
          </w:tcPr>
          <w:p w14:paraId="0800E63A"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258D007C" w14:textId="77777777" w:rsidR="00BC3FBB" w:rsidRDefault="00BC3FBB" w:rsidP="004A35C8">
            <w:pPr>
              <w:spacing w:after="0" w:line="300" w:lineRule="exact"/>
              <w:jc w:val="both"/>
              <w:rPr>
                <w:rFonts w:ascii="Tahoma" w:hAnsi="Tahoma" w:cs="Tahoma"/>
                <w:b/>
              </w:rPr>
            </w:pPr>
          </w:p>
          <w:p w14:paraId="2D585E7A" w14:textId="13E22DAC"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del w:id="343" w:author="Andressa Ferreira" w:date="2022-01-10T11:53:00Z">
              <w:r w:rsidDel="0093373F">
                <w:rPr>
                  <w:rFonts w:ascii="Tahoma" w:hAnsi="Tahoma" w:cs="Tahoma"/>
                </w:rPr>
                <w:delText>da Fração Vendida</w:delText>
              </w:r>
            </w:del>
            <w:ins w:id="344"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322D4876" w14:textId="77777777" w:rsidR="00BC3FBB" w:rsidRDefault="00BC3FBB" w:rsidP="004A35C8">
            <w:pPr>
              <w:pStyle w:val="PargrafodaLista"/>
              <w:spacing w:after="0" w:line="300" w:lineRule="exact"/>
              <w:ind w:left="589" w:hanging="567"/>
              <w:rPr>
                <w:rFonts w:ascii="Tahoma" w:hAnsi="Tahoma" w:cs="Tahoma"/>
              </w:rPr>
            </w:pPr>
          </w:p>
          <w:p w14:paraId="0E419E0D" w14:textId="6F4F4695"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Alienação fiduciária</w:t>
            </w:r>
            <w:del w:id="345"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065921A2" w14:textId="77777777" w:rsidR="00BC3FBB" w:rsidRDefault="00BC3FBB" w:rsidP="004A35C8">
            <w:pPr>
              <w:pStyle w:val="PargrafodaLista"/>
              <w:spacing w:after="0" w:line="300" w:lineRule="exact"/>
              <w:ind w:left="589" w:hanging="567"/>
              <w:rPr>
                <w:rFonts w:ascii="Tahoma" w:hAnsi="Tahoma" w:cs="Tahoma"/>
              </w:rPr>
            </w:pPr>
          </w:p>
          <w:p w14:paraId="246BED37"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8BCEA97"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42AA7376"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28064DD"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30DA32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01C5567"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7A051A9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w:t>
            </w:r>
          </w:p>
        </w:tc>
      </w:tr>
      <w:tr w:rsidR="00BC3FBB" w14:paraId="70C2F259"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D701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C660461"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proofErr w:type="gramStart"/>
            <w:r>
              <w:rPr>
                <w:rFonts w:ascii="Tahoma" w:eastAsia="MS Mincho" w:hAnsi="Tahoma" w:cs="Tahoma"/>
                <w:lang w:eastAsia="ja-JP"/>
              </w:rPr>
              <w:t>Julho</w:t>
            </w:r>
            <w:proofErr w:type="gramEnd"/>
            <w:r>
              <w:rPr>
                <w:rFonts w:ascii="Tahoma" w:eastAsia="MS Mincho" w:hAnsi="Tahoma" w:cs="Tahoma"/>
                <w:lang w:eastAsia="ja-JP"/>
              </w:rPr>
              <w:t xml:space="preserve"> </w:t>
            </w:r>
            <w:r>
              <w:rPr>
                <w:rFonts w:ascii="Tahoma" w:hAnsi="Tahoma" w:cs="Tahoma"/>
                <w:color w:val="000000"/>
              </w:rPr>
              <w:t>de 20</w:t>
            </w:r>
            <w:r>
              <w:rPr>
                <w:rFonts w:ascii="Tahoma" w:eastAsia="MS Mincho" w:hAnsi="Tahoma" w:cs="Tahoma"/>
                <w:lang w:eastAsia="ja-JP"/>
              </w:rPr>
              <w:t>28.</w:t>
            </w:r>
          </w:p>
        </w:tc>
      </w:tr>
      <w:tr w:rsidR="00BC3FBB" w14:paraId="164A6290"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01D83CF1"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5FA69FB9"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39F7982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3EB3FD7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1A0E8456"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7.050.000,00</w:t>
            </w:r>
            <w:r>
              <w:rPr>
                <w:rFonts w:ascii="Tahoma" w:hAnsi="Tahoma" w:cs="Tahoma"/>
              </w:rPr>
              <w:t xml:space="preserve"> (</w:t>
            </w:r>
            <w:r>
              <w:rPr>
                <w:rFonts w:ascii="Tahoma" w:eastAsia="MS Mincho" w:hAnsi="Tahoma" w:cs="Tahoma"/>
                <w:lang w:eastAsia="ja-JP"/>
              </w:rPr>
              <w:t>sete milhões e cinquenta mil</w:t>
            </w:r>
            <w:r>
              <w:rPr>
                <w:rFonts w:ascii="Tahoma" w:hAnsi="Tahoma" w:cs="Tahoma"/>
              </w:rPr>
              <w:t xml:space="preserve"> reais), na Data de Emissão.</w:t>
            </w:r>
          </w:p>
        </w:tc>
      </w:tr>
      <w:tr w:rsidR="00BC3FBB" w14:paraId="2066C57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A940F5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4D1E59C5"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9,50% (nove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xml:space="preserve">, com base em um ano de 360 (trezentos e sessenta) dias, de acordo com a fórmula constante no Anexo II da CCB, desde a data de desembolso, exclusive, ou </w:t>
            </w:r>
            <w:r>
              <w:rPr>
                <w:rFonts w:ascii="Tahoma" w:hAnsi="Tahoma" w:cs="Tahoma"/>
              </w:rPr>
              <w:lastRenderedPageBreak/>
              <w:t>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4AB0EFF4"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21B32DF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71F7499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36CF6FDD"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4F033FBC"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79BEA3BC"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00F249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69FF1467"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 inclusive, de acordo com Anexo B.</w:t>
            </w:r>
          </w:p>
        </w:tc>
      </w:tr>
      <w:tr w:rsidR="00BC3FBB" w14:paraId="602DB3DC"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19C5351"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0535132F"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459EB31" w14:textId="77777777" w:rsidR="00BC3FBB" w:rsidRDefault="00BC3FBB" w:rsidP="00BC3FBB">
      <w:pPr>
        <w:spacing w:after="0" w:line="300" w:lineRule="exact"/>
        <w:rPr>
          <w:rFonts w:ascii="Times New Roman" w:eastAsia="Times New Roman" w:hAnsi="Times New Roman" w:cs="Times New Roman"/>
          <w:sz w:val="24"/>
          <w:szCs w:val="24"/>
          <w:lang w:eastAsia="pt-BR"/>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4453AFAC" w14:textId="77777777" w:rsidTr="004A35C8">
        <w:tc>
          <w:tcPr>
            <w:tcW w:w="2665" w:type="pct"/>
            <w:tcBorders>
              <w:top w:val="single" w:sz="4" w:space="0" w:color="auto"/>
              <w:left w:val="single" w:sz="4" w:space="0" w:color="auto"/>
              <w:bottom w:val="single" w:sz="4" w:space="0" w:color="auto"/>
              <w:right w:val="single" w:sz="4" w:space="0" w:color="auto"/>
            </w:tcBorders>
            <w:hideMark/>
          </w:tcPr>
          <w:bookmarkEnd w:id="341"/>
          <w:p w14:paraId="18A0A2B3"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58E7615"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554E14B"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5987208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47025463"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FF7494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C34D7C"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B807154"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98870D7" w14:textId="77777777" w:rsidR="00BC3FBB" w:rsidRDefault="00BC3FBB" w:rsidP="004A35C8">
            <w:pPr>
              <w:spacing w:after="0" w:line="300" w:lineRule="exact"/>
              <w:jc w:val="both"/>
              <w:rPr>
                <w:rFonts w:ascii="Tahoma" w:hAnsi="Tahoma" w:cs="Tahoma"/>
                <w:bCs/>
              </w:rPr>
            </w:pPr>
            <w:r>
              <w:rPr>
                <w:rFonts w:ascii="Tahoma" w:hAnsi="Tahoma" w:cs="Tahoma"/>
                <w:color w:val="000000"/>
              </w:rPr>
              <w:t>MOZ02</w:t>
            </w:r>
          </w:p>
        </w:tc>
        <w:tc>
          <w:tcPr>
            <w:tcW w:w="898" w:type="pct"/>
            <w:tcBorders>
              <w:top w:val="single" w:sz="4" w:space="0" w:color="auto"/>
              <w:left w:val="single" w:sz="4" w:space="0" w:color="auto"/>
              <w:bottom w:val="single" w:sz="4" w:space="0" w:color="auto"/>
              <w:right w:val="single" w:sz="4" w:space="0" w:color="auto"/>
            </w:tcBorders>
            <w:hideMark/>
          </w:tcPr>
          <w:p w14:paraId="025DD355"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648114A8"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F6C4543"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0ED0B025"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7A9F960"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29A680D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7022DD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5F645B5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3AA17E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3DFE0F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811628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382B1C94"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6A9DED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DD5B72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E0ABC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8F43C7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3C44FA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CBFC3B7"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677BF2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D314DA0"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6803A48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918D08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3ADDD05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CC9E3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175CF1E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6A8F3E59"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457CFE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7CE7B4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63B9A00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1B4390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33C4C2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A5A63A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A11078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7D7F5F3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8AD5AC1"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6C05F8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A7507FE"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17C32B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6D1DD0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2BD2C92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07AF2D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357AD1B0"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645C094C"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43CB2BCC"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066E7313"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9DDA0CC"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w:t>
            </w:r>
            <w:proofErr w:type="spellStart"/>
            <w:r>
              <w:rPr>
                <w:rFonts w:ascii="Tahoma" w:hAnsi="Tahoma" w:cs="Tahoma"/>
              </w:rPr>
              <w:t>Securitizadora</w:t>
            </w:r>
            <w:proofErr w:type="spellEnd"/>
            <w:r>
              <w:rPr>
                <w:rFonts w:ascii="Tahoma" w:hAnsi="Tahoma" w:cs="Tahoma"/>
              </w:rPr>
              <w:t>, nos termos do Contrato de Cessão.</w:t>
            </w:r>
          </w:p>
        </w:tc>
      </w:tr>
    </w:tbl>
    <w:p w14:paraId="564165E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9FCCC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25EE81F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31,068% (trinta e um inteiros e sessenta e oito milésimos por cento)</w:t>
            </w:r>
          </w:p>
        </w:tc>
      </w:tr>
      <w:tr w:rsidR="00BC3FBB" w14:paraId="6E0534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22C069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R$ 8.000.000,00 (oito milhões de reais)</w:t>
            </w:r>
          </w:p>
        </w:tc>
      </w:tr>
    </w:tbl>
    <w:p w14:paraId="58A9EFB3"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3F1943AB"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A5D79E0"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5A071AB7"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4745C0ED"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600BAE0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5D98B76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46C1750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6B2D89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162B22C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FE1AF3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99E074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3B20A667"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E9C7F0D" w14:textId="37F1FD66"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C31A6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4BD96F1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F876E44"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A5A9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600E813" w14:textId="77777777" w:rsidTr="004A35C8">
        <w:tc>
          <w:tcPr>
            <w:tcW w:w="5000" w:type="pct"/>
            <w:tcBorders>
              <w:top w:val="single" w:sz="4" w:space="0" w:color="auto"/>
              <w:left w:val="single" w:sz="4" w:space="0" w:color="auto"/>
              <w:bottom w:val="single" w:sz="4" w:space="0" w:color="auto"/>
              <w:right w:val="single" w:sz="4" w:space="0" w:color="auto"/>
            </w:tcBorders>
          </w:tcPr>
          <w:p w14:paraId="1CC2B30B"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745B7274" w14:textId="77777777" w:rsidR="00BC3FBB" w:rsidRDefault="00BC3FBB" w:rsidP="004A35C8">
            <w:pPr>
              <w:spacing w:after="0" w:line="300" w:lineRule="exact"/>
              <w:jc w:val="both"/>
              <w:rPr>
                <w:rFonts w:ascii="Tahoma" w:hAnsi="Tahoma" w:cs="Tahoma"/>
                <w:b/>
              </w:rPr>
            </w:pPr>
          </w:p>
          <w:p w14:paraId="7342B496" w14:textId="6E392521"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lastRenderedPageBreak/>
              <w:t xml:space="preserve">Cessão fiduciária da totalidade dos recebíveis de titularidade da Devedora, oriundos </w:t>
            </w:r>
            <w:del w:id="346" w:author="Andressa Ferreira" w:date="2022-01-10T11:53:00Z">
              <w:r w:rsidDel="0093373F">
                <w:rPr>
                  <w:rFonts w:ascii="Tahoma" w:hAnsi="Tahoma" w:cs="Tahoma"/>
                </w:rPr>
                <w:delText>da Fração Vendida</w:delText>
              </w:r>
            </w:del>
            <w:ins w:id="347"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116E6C9" w14:textId="77777777" w:rsidR="00BC3FBB" w:rsidRDefault="00BC3FBB" w:rsidP="004A35C8">
            <w:pPr>
              <w:pStyle w:val="PargrafodaLista"/>
              <w:spacing w:after="0" w:line="300" w:lineRule="exact"/>
              <w:ind w:left="589" w:hanging="567"/>
              <w:rPr>
                <w:rFonts w:ascii="Tahoma" w:hAnsi="Tahoma" w:cs="Tahoma"/>
              </w:rPr>
            </w:pPr>
          </w:p>
          <w:p w14:paraId="46A09672" w14:textId="34FE0BFF"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Alienação fiduciária</w:t>
            </w:r>
            <w:del w:id="348"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19B85CB2" w14:textId="77777777" w:rsidR="00BC3FBB" w:rsidRDefault="00BC3FBB" w:rsidP="004A35C8">
            <w:pPr>
              <w:pStyle w:val="PargrafodaLista"/>
              <w:spacing w:after="0" w:line="300" w:lineRule="exact"/>
              <w:ind w:left="589" w:hanging="567"/>
              <w:rPr>
                <w:rFonts w:ascii="Tahoma" w:hAnsi="Tahoma" w:cs="Tahoma"/>
              </w:rPr>
            </w:pPr>
          </w:p>
          <w:p w14:paraId="50C8E4DE"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BD3E90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603B13DB"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BA0BB36"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77E35ADF"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575A18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1CC2CA9B"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w:t>
            </w:r>
          </w:p>
        </w:tc>
      </w:tr>
      <w:tr w:rsidR="00BC3FBB" w14:paraId="5AC1F047"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822108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DE1CEA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proofErr w:type="gramStart"/>
            <w:r>
              <w:rPr>
                <w:rFonts w:ascii="Tahoma" w:eastAsia="MS Mincho" w:hAnsi="Tahoma" w:cs="Tahoma"/>
                <w:lang w:eastAsia="ja-JP"/>
              </w:rPr>
              <w:t>Julho</w:t>
            </w:r>
            <w:proofErr w:type="gramEnd"/>
            <w:r>
              <w:rPr>
                <w:rFonts w:ascii="Tahoma" w:eastAsia="MS Mincho" w:hAnsi="Tahoma" w:cs="Tahoma"/>
                <w:lang w:eastAsia="ja-JP"/>
              </w:rPr>
              <w:t xml:space="preserve"> </w:t>
            </w:r>
            <w:r>
              <w:rPr>
                <w:rFonts w:ascii="Tahoma" w:hAnsi="Tahoma" w:cs="Tahoma"/>
                <w:color w:val="000000"/>
              </w:rPr>
              <w:t>de 20</w:t>
            </w:r>
            <w:r>
              <w:rPr>
                <w:rFonts w:ascii="Tahoma" w:eastAsia="MS Mincho" w:hAnsi="Tahoma" w:cs="Tahoma"/>
                <w:lang w:eastAsia="ja-JP"/>
              </w:rPr>
              <w:t>28.</w:t>
            </w:r>
          </w:p>
        </w:tc>
      </w:tr>
      <w:tr w:rsidR="00BC3FBB" w14:paraId="4313BC4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D2BA756"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6EBF7C62"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052321BC"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6729DECE"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4C5572D5"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8.000.000,00</w:t>
            </w:r>
            <w:r>
              <w:rPr>
                <w:rFonts w:ascii="Tahoma" w:hAnsi="Tahoma" w:cs="Tahoma"/>
              </w:rPr>
              <w:t xml:space="preserve"> (</w:t>
            </w:r>
            <w:r>
              <w:rPr>
                <w:rFonts w:ascii="Tahoma" w:eastAsia="MS Mincho" w:hAnsi="Tahoma" w:cs="Tahoma"/>
                <w:lang w:eastAsia="ja-JP"/>
              </w:rPr>
              <w:t>oito milhões de</w:t>
            </w:r>
            <w:r>
              <w:rPr>
                <w:rFonts w:ascii="Tahoma" w:hAnsi="Tahoma" w:cs="Tahoma"/>
              </w:rPr>
              <w:t xml:space="preserve"> reais), na Data de Emissão.</w:t>
            </w:r>
          </w:p>
        </w:tc>
      </w:tr>
      <w:tr w:rsidR="00BC3FBB" w14:paraId="26408333"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FD1E04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21968387"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8,25% (oito inteiros e vinte e cinco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de acordo com a fórmula constante 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6A292308"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13F5F50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5DC4C0B0"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02108E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6E5FBED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6E8A8B39"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731DD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5F0C1B92"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 inclusive, de acordo com Anexo B.</w:t>
            </w:r>
          </w:p>
        </w:tc>
      </w:tr>
      <w:tr w:rsidR="00BC3FBB" w14:paraId="266A58A5"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0C0C15"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D385D90"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8D78B2E" w14:textId="77777777" w:rsidR="00BC3FBB" w:rsidRDefault="00BC3FBB" w:rsidP="00BC3FBB">
      <w:pPr>
        <w:spacing w:after="0" w:line="300" w:lineRule="exact"/>
        <w:rPr>
          <w:rFonts w:ascii="Times New Roman" w:eastAsia="Times New Roman" w:hAnsi="Times New Roman" w:cs="Times New Roman"/>
          <w:sz w:val="24"/>
          <w:szCs w:val="24"/>
          <w:lang w:eastAsia="pt-BR"/>
        </w:rPr>
      </w:pPr>
    </w:p>
    <w:p w14:paraId="60034A5C" w14:textId="77777777" w:rsidR="00BC3FBB" w:rsidRDefault="00BC3FBB" w:rsidP="00BC3FBB">
      <w:pPr>
        <w:spacing w:after="0" w:line="300" w:lineRule="exact"/>
      </w:pPr>
      <w:r>
        <w:rPr>
          <w:rFonts w:eastAsia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E4D25F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7948A5C7"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730CB4E2"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9842A0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20B70D6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394580B5"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98A5F78"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7D4EC4"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E439CAE"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2DE9321" w14:textId="77777777" w:rsidR="00BC3FBB" w:rsidRDefault="00BC3FBB" w:rsidP="004A35C8">
            <w:pPr>
              <w:spacing w:after="0" w:line="300" w:lineRule="exact"/>
              <w:jc w:val="both"/>
              <w:rPr>
                <w:rFonts w:ascii="Tahoma" w:hAnsi="Tahoma" w:cs="Tahoma"/>
                <w:bCs/>
              </w:rPr>
            </w:pPr>
            <w:r>
              <w:rPr>
                <w:rFonts w:ascii="Tahoma" w:hAnsi="Tahoma" w:cs="Tahoma"/>
                <w:color w:val="000000"/>
              </w:rPr>
              <w:t>MOZ03</w:t>
            </w:r>
          </w:p>
        </w:tc>
        <w:tc>
          <w:tcPr>
            <w:tcW w:w="898" w:type="pct"/>
            <w:tcBorders>
              <w:top w:val="single" w:sz="4" w:space="0" w:color="auto"/>
              <w:left w:val="single" w:sz="4" w:space="0" w:color="auto"/>
              <w:bottom w:val="single" w:sz="4" w:space="0" w:color="auto"/>
              <w:right w:val="single" w:sz="4" w:space="0" w:color="auto"/>
            </w:tcBorders>
            <w:hideMark/>
          </w:tcPr>
          <w:p w14:paraId="5FBF439C"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1A3CB"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A67710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2AE515AF"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D68DCA3"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3C1AD3B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17DA47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6F73D67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C395B6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4C330803"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9F80DB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ED25573"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CC72F7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074899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1CE9FB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0624DD25"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134A321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F44890A"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28DD2E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070F7BF"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5E5649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437117"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7EEBFA8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F418083"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32E890DB"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3DF6FE2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478235B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953120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F09FF5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76F32A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5D96A2D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0AAD2D9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9A56F5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1D9FA74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0BB5459"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31C25A3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0E163E7"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4BBA45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080C3D9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8A3672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0FB91DD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441B5A3E"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0B4A0C6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861CEDE"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1066BF2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2CA27D4"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w:t>
            </w:r>
            <w:proofErr w:type="spellStart"/>
            <w:r>
              <w:rPr>
                <w:rFonts w:ascii="Tahoma" w:hAnsi="Tahoma" w:cs="Tahoma"/>
              </w:rPr>
              <w:t>Securitizadora</w:t>
            </w:r>
            <w:proofErr w:type="spellEnd"/>
            <w:r>
              <w:rPr>
                <w:rFonts w:ascii="Tahoma" w:hAnsi="Tahoma" w:cs="Tahoma"/>
              </w:rPr>
              <w:t>, nos termos do Contrato de Cessão.</w:t>
            </w:r>
          </w:p>
        </w:tc>
      </w:tr>
    </w:tbl>
    <w:p w14:paraId="50BF9A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1C277E2"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19F927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41,554% (quarenta e um inteiros e quinhentos e cinquenta e quatro milésimos por cento)</w:t>
            </w:r>
          </w:p>
        </w:tc>
      </w:tr>
      <w:tr w:rsidR="00BC3FBB" w14:paraId="657C4921"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C7DE9B9"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R$ 10.700.000,00 (dez milhões e setecentos mil reais)</w:t>
            </w:r>
          </w:p>
        </w:tc>
      </w:tr>
    </w:tbl>
    <w:p w14:paraId="6C0E588B"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0F3F222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7D67B95D"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1809888C"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40D9493"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78312725"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40C81EB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584FA46E"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263E82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4DCDF1F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0C95E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0A4E2D03"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0B7A05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8E103A" w14:textId="78FCE4B5"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81161E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DE4C24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BFE6AA6"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421833C" w14:textId="6062CED9" w:rsidR="00BC3FBB" w:rsidRDefault="00BC3FBB" w:rsidP="00BC3FBB">
      <w:pPr>
        <w:spacing w:after="0" w:line="300" w:lineRule="exact"/>
        <w:jc w:val="both"/>
        <w:rPr>
          <w:rFonts w:ascii="Tahoma" w:eastAsia="Times New Roman" w:hAnsi="Tahoma" w:cs="Tahoma"/>
          <w:b/>
          <w:bCs/>
          <w:lang w:eastAsia="pt-BR"/>
        </w:rPr>
      </w:pPr>
    </w:p>
    <w:p w14:paraId="49A654F7" w14:textId="77777777" w:rsidR="002B2163" w:rsidRDefault="002B2163"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80412DD" w14:textId="77777777" w:rsidTr="004A35C8">
        <w:tc>
          <w:tcPr>
            <w:tcW w:w="5000" w:type="pct"/>
            <w:tcBorders>
              <w:top w:val="single" w:sz="4" w:space="0" w:color="auto"/>
              <w:left w:val="single" w:sz="4" w:space="0" w:color="auto"/>
              <w:bottom w:val="single" w:sz="4" w:space="0" w:color="auto"/>
              <w:right w:val="single" w:sz="4" w:space="0" w:color="auto"/>
            </w:tcBorders>
          </w:tcPr>
          <w:p w14:paraId="44B48903" w14:textId="77777777" w:rsidR="00BC3FBB" w:rsidRDefault="00BC3FBB" w:rsidP="004A35C8">
            <w:pPr>
              <w:pStyle w:val="PargrafodaLista"/>
              <w:numPr>
                <w:ilvl w:val="0"/>
                <w:numId w:val="45"/>
              </w:numPr>
              <w:spacing w:after="0" w:line="300" w:lineRule="exact"/>
              <w:jc w:val="both"/>
              <w:rPr>
                <w:rFonts w:ascii="Tahoma" w:hAnsi="Tahoma" w:cs="Tahoma"/>
                <w:b/>
              </w:rPr>
            </w:pPr>
            <w:r>
              <w:rPr>
                <w:rFonts w:ascii="Tahoma" w:hAnsi="Tahoma" w:cs="Tahoma"/>
                <w:b/>
              </w:rPr>
              <w:lastRenderedPageBreak/>
              <w:t xml:space="preserve">GARANTIAS </w:t>
            </w:r>
          </w:p>
          <w:p w14:paraId="5CF90770" w14:textId="77777777" w:rsidR="00BC3FBB" w:rsidRDefault="00BC3FBB" w:rsidP="004A35C8">
            <w:pPr>
              <w:spacing w:after="0" w:line="300" w:lineRule="exact"/>
              <w:jc w:val="both"/>
              <w:rPr>
                <w:rFonts w:ascii="Tahoma" w:hAnsi="Tahoma" w:cs="Tahoma"/>
                <w:b/>
              </w:rPr>
            </w:pPr>
          </w:p>
          <w:p w14:paraId="589F3B3D" w14:textId="1319920D"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del w:id="349" w:author="Andressa Ferreira" w:date="2022-01-10T11:53:00Z">
              <w:r w:rsidDel="0093373F">
                <w:rPr>
                  <w:rFonts w:ascii="Tahoma" w:hAnsi="Tahoma" w:cs="Tahoma"/>
                </w:rPr>
                <w:delText>da Fração Vendida</w:delText>
              </w:r>
            </w:del>
            <w:ins w:id="350"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FB06E0C" w14:textId="77777777" w:rsidR="00BC3FBB" w:rsidRDefault="00BC3FBB" w:rsidP="004A35C8">
            <w:pPr>
              <w:pStyle w:val="PargrafodaLista"/>
              <w:spacing w:after="0" w:line="300" w:lineRule="exact"/>
              <w:ind w:left="589" w:hanging="567"/>
              <w:rPr>
                <w:rFonts w:ascii="Tahoma" w:hAnsi="Tahoma" w:cs="Tahoma"/>
              </w:rPr>
            </w:pPr>
          </w:p>
          <w:p w14:paraId="5E7AA8DC" w14:textId="4CFEB555"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Alienação fiduciária</w:t>
            </w:r>
            <w:del w:id="351"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22ACEC58" w14:textId="77777777" w:rsidR="00BC3FBB" w:rsidRDefault="00BC3FBB" w:rsidP="004A35C8">
            <w:pPr>
              <w:pStyle w:val="PargrafodaLista"/>
              <w:spacing w:after="0" w:line="300" w:lineRule="exact"/>
              <w:ind w:left="589" w:hanging="567"/>
              <w:rPr>
                <w:rFonts w:ascii="Tahoma" w:hAnsi="Tahoma" w:cs="Tahoma"/>
              </w:rPr>
            </w:pPr>
          </w:p>
          <w:p w14:paraId="5EF3BF70"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5F5486B1"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0FE79355"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48C02F68"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0045DDED"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420BE29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5D00BC55"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w:t>
            </w:r>
          </w:p>
        </w:tc>
      </w:tr>
      <w:tr w:rsidR="00BC3FBB" w14:paraId="1B3E6A96"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35F86C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52C2EE5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proofErr w:type="gramStart"/>
            <w:r>
              <w:rPr>
                <w:rFonts w:ascii="Tahoma" w:eastAsia="MS Mincho" w:hAnsi="Tahoma" w:cs="Tahoma"/>
                <w:lang w:eastAsia="ja-JP"/>
              </w:rPr>
              <w:t>Julho</w:t>
            </w:r>
            <w:proofErr w:type="gramEnd"/>
            <w:r>
              <w:rPr>
                <w:rFonts w:ascii="Tahoma" w:eastAsia="MS Mincho" w:hAnsi="Tahoma" w:cs="Tahoma"/>
                <w:lang w:eastAsia="ja-JP"/>
              </w:rPr>
              <w:t xml:space="preserve"> </w:t>
            </w:r>
            <w:r>
              <w:rPr>
                <w:rFonts w:ascii="Tahoma" w:hAnsi="Tahoma" w:cs="Tahoma"/>
                <w:color w:val="000000"/>
              </w:rPr>
              <w:t>de 20</w:t>
            </w:r>
            <w:r>
              <w:rPr>
                <w:rFonts w:ascii="Tahoma" w:eastAsia="MS Mincho" w:hAnsi="Tahoma" w:cs="Tahoma"/>
                <w:lang w:eastAsia="ja-JP"/>
              </w:rPr>
              <w:t>28.</w:t>
            </w:r>
          </w:p>
        </w:tc>
      </w:tr>
      <w:tr w:rsidR="00BC3FBB" w14:paraId="133E4FAF"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448BC6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414BC7D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1AB4A87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883B87A"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5048FA3C"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10.700.000,00</w:t>
            </w:r>
            <w:r>
              <w:rPr>
                <w:rFonts w:ascii="Tahoma" w:hAnsi="Tahoma" w:cs="Tahoma"/>
              </w:rPr>
              <w:t xml:space="preserve"> (</w:t>
            </w:r>
            <w:r>
              <w:rPr>
                <w:rFonts w:ascii="Tahoma" w:eastAsia="MS Mincho" w:hAnsi="Tahoma" w:cs="Tahoma"/>
                <w:lang w:eastAsia="ja-JP"/>
              </w:rPr>
              <w:t>dez milhões e setecentos mil</w:t>
            </w:r>
            <w:r>
              <w:rPr>
                <w:rFonts w:ascii="Tahoma" w:hAnsi="Tahoma" w:cs="Tahoma"/>
              </w:rPr>
              <w:t xml:space="preserve"> reais), na Data de Emissão.</w:t>
            </w:r>
          </w:p>
        </w:tc>
      </w:tr>
      <w:tr w:rsidR="00BC3FBB" w14:paraId="40CFE08A"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FAEA5F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0A21769B"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7,50% (sete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xml:space="preserve">, com base em um ano de 360 (trezentos e sessenta) dias, de acordo com a fórmula constante no Anexo II da CCB, desde a data de desembolso, exclusive, ou da Data de Aniversário dos juros remuneratórios imediatamente </w:t>
            </w:r>
            <w:r>
              <w:rPr>
                <w:rFonts w:ascii="Tahoma" w:hAnsi="Tahoma" w:cs="Tahoma"/>
              </w:rPr>
              <w:lastRenderedPageBreak/>
              <w:t>anterior, até a próxima Data de Aniversário, inclusive (“</w:t>
            </w:r>
            <w:r>
              <w:rPr>
                <w:rFonts w:ascii="Tahoma" w:hAnsi="Tahoma" w:cs="Tahoma"/>
                <w:u w:val="single"/>
              </w:rPr>
              <w:t>Juros Remuneratórios</w:t>
            </w:r>
            <w:r>
              <w:rPr>
                <w:rFonts w:ascii="Tahoma" w:hAnsi="Tahoma" w:cs="Tahoma"/>
              </w:rPr>
              <w:t>”).</w:t>
            </w:r>
          </w:p>
        </w:tc>
      </w:tr>
      <w:tr w:rsidR="00BC3FBB" w14:paraId="5D1A1777"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01E5EBD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6C96866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5AF06B1"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06A0AD04"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03F3721E"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D03261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w:t>
            </w:r>
          </w:p>
        </w:tc>
        <w:tc>
          <w:tcPr>
            <w:tcW w:w="3186" w:type="pct"/>
            <w:tcBorders>
              <w:top w:val="single" w:sz="4" w:space="0" w:color="auto"/>
              <w:left w:val="single" w:sz="4" w:space="0" w:color="auto"/>
              <w:bottom w:val="single" w:sz="4" w:space="0" w:color="auto"/>
              <w:right w:val="single" w:sz="4" w:space="0" w:color="auto"/>
            </w:tcBorders>
            <w:hideMark/>
          </w:tcPr>
          <w:p w14:paraId="0CD935D9"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proofErr w:type="gramStart"/>
            <w:r>
              <w:rPr>
                <w:rFonts w:ascii="Tahoma" w:eastAsia="MS Mincho" w:hAnsi="Tahoma" w:cs="Tahoma"/>
                <w:lang w:eastAsia="ja-JP"/>
              </w:rPr>
              <w:t>Janeiro</w:t>
            </w:r>
            <w:proofErr w:type="gramEnd"/>
            <w:r>
              <w:rPr>
                <w:rFonts w:ascii="Tahoma" w:eastAsia="MS Mincho" w:hAnsi="Tahoma" w:cs="Tahoma"/>
                <w:lang w:eastAsia="ja-JP"/>
              </w:rPr>
              <w:t xml:space="preserve"> </w:t>
            </w:r>
            <w:r>
              <w:rPr>
                <w:rFonts w:ascii="Tahoma" w:hAnsi="Tahoma" w:cs="Tahoma"/>
                <w:color w:val="000000"/>
              </w:rPr>
              <w:t>de 2022, inclusive, de acordo com Anexo B.</w:t>
            </w:r>
          </w:p>
        </w:tc>
      </w:tr>
      <w:tr w:rsidR="00BC3FBB" w14:paraId="14333E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D6DA9CA"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3176965"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7184217" w14:textId="6F64EA6E" w:rsidR="00BC3FBB" w:rsidRDefault="00BC3FBB" w:rsidP="00BC3FBB">
      <w:pPr>
        <w:pStyle w:val="PargrafodaLista"/>
        <w:spacing w:after="0" w:line="300" w:lineRule="exact"/>
        <w:ind w:left="0"/>
        <w:rPr>
          <w:rFonts w:ascii="Tahoma" w:hAnsi="Tahoma" w:cs="Tahoma"/>
          <w:b/>
        </w:rPr>
        <w:sectPr w:rsidR="00BC3FBB" w:rsidSect="009A1C9E">
          <w:footerReference w:type="even" r:id="rId15"/>
          <w:footerReference w:type="first" r:id="rId16"/>
          <w:pgSz w:w="11906" w:h="16838"/>
          <w:pgMar w:top="1418" w:right="1134" w:bottom="1418" w:left="1134" w:header="709" w:footer="709" w:gutter="0"/>
          <w:cols w:space="708"/>
          <w:titlePg/>
          <w:docGrid w:linePitch="360"/>
        </w:sectPr>
      </w:pP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110D6C9F"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w:t>
      </w:r>
      <w:del w:id="352" w:author="Andressa Ferreira" w:date="2022-01-10T12:14:00Z">
        <w:r w:rsidRPr="00D96736" w:rsidDel="00B630AA">
          <w:rPr>
            <w:rFonts w:ascii="Tahoma" w:hAnsi="Tahoma" w:cs="Tahoma"/>
            <w:b/>
            <w:iCs/>
          </w:rPr>
          <w:delText xml:space="preserve">DAS </w:delText>
        </w:r>
        <w:r w:rsidR="00013A7B" w:rsidRPr="00013A7B" w:rsidDel="00B630AA">
          <w:rPr>
            <w:rFonts w:ascii="Tahoma" w:hAnsi="Tahoma" w:cs="Tahoma"/>
            <w:b/>
            <w:iCs/>
          </w:rPr>
          <w:delText xml:space="preserve">FRAÇÕES </w:delText>
        </w:r>
        <w:r w:rsidR="00C97554" w:rsidDel="00B630AA">
          <w:rPr>
            <w:rFonts w:ascii="Tahoma" w:hAnsi="Tahoma" w:cs="Tahoma"/>
            <w:b/>
            <w:iCs/>
          </w:rPr>
          <w:delText>IDEAIS</w:delText>
        </w:r>
      </w:del>
      <w:ins w:id="353" w:author="Andressa Ferreira" w:date="2022-01-10T12:14:00Z">
        <w:r w:rsidR="00B630AA">
          <w:rPr>
            <w:rFonts w:ascii="Tahoma" w:hAnsi="Tahoma" w:cs="Tahoma"/>
            <w:b/>
            <w:iCs/>
          </w:rPr>
          <w:t>DO PERCENTUAL DO IMÓVEL</w:t>
        </w:r>
      </w:ins>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60"/>
        <w:gridCol w:w="3548"/>
        <w:gridCol w:w="5630"/>
        <w:gridCol w:w="2654"/>
      </w:tblGrid>
      <w:tr w:rsidR="00366FFA" w:rsidRPr="00D75FD1" w14:paraId="10127524" w14:textId="77777777" w:rsidTr="00B630AA">
        <w:trPr>
          <w:jc w:val="center"/>
        </w:trPr>
        <w:tc>
          <w:tcPr>
            <w:tcW w:w="772" w:type="pct"/>
            <w:shd w:val="clear" w:color="auto" w:fill="ED7D31" w:themeFill="accent2"/>
            <w:vAlign w:val="center"/>
          </w:tcPr>
          <w:p w14:paraId="4372B416" w14:textId="18A87B6C" w:rsidR="00366FFA" w:rsidRPr="009A1C9E" w:rsidRDefault="00366FFA" w:rsidP="00A40D8E">
            <w:pPr>
              <w:spacing w:line="300" w:lineRule="exact"/>
              <w:jc w:val="center"/>
              <w:rPr>
                <w:rFonts w:ascii="Tahoma" w:hAnsi="Tahoma" w:cs="Tahoma"/>
                <w:b/>
                <w:bCs/>
                <w:smallCaps/>
                <w:color w:val="002060"/>
              </w:rPr>
            </w:pPr>
            <w:del w:id="354" w:author="Andressa Ferreira" w:date="2022-01-10T12:14:00Z">
              <w:r w:rsidRPr="00D75FD1" w:rsidDel="00B630AA">
                <w:rPr>
                  <w:rFonts w:ascii="Tahoma" w:hAnsi="Tahoma" w:cs="Tahoma"/>
                  <w:b/>
                  <w:bCs/>
                  <w:smallCaps/>
                  <w:color w:val="002060"/>
                </w:rPr>
                <w:delText xml:space="preserve">Fração </w:delText>
              </w:r>
              <w:r w:rsidR="0007194B" w:rsidDel="00B630AA">
                <w:rPr>
                  <w:rFonts w:ascii="Tahoma" w:hAnsi="Tahoma" w:cs="Tahoma"/>
                  <w:b/>
                  <w:bCs/>
                  <w:smallCaps/>
                  <w:color w:val="002060"/>
                </w:rPr>
                <w:delText>Ideal</w:delText>
              </w:r>
            </w:del>
            <w:ins w:id="355" w:author="Andressa Ferreira" w:date="2022-01-10T12:14:00Z">
              <w:r w:rsidR="00B630AA">
                <w:rPr>
                  <w:rFonts w:ascii="Tahoma" w:hAnsi="Tahoma" w:cs="Tahoma"/>
                  <w:b/>
                  <w:bCs/>
                  <w:smallCaps/>
                  <w:color w:val="002060"/>
                </w:rPr>
                <w:t>Percentual do Imóvel</w:t>
              </w:r>
            </w:ins>
          </w:p>
        </w:tc>
        <w:tc>
          <w:tcPr>
            <w:tcW w:w="1268" w:type="pct"/>
            <w:shd w:val="clear" w:color="auto" w:fill="ED7D31" w:themeFill="accent2"/>
            <w:vAlign w:val="center"/>
          </w:tcPr>
          <w:p w14:paraId="22738FFA" w14:textId="759E3C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12" w:type="pct"/>
            <w:shd w:val="clear" w:color="auto" w:fill="ED7D31" w:themeFill="accent2"/>
            <w:vAlign w:val="center"/>
          </w:tcPr>
          <w:p w14:paraId="00C6F127" w14:textId="75564094"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48" w:type="pct"/>
            <w:shd w:val="clear" w:color="auto" w:fill="ED7D31" w:themeFill="accent2"/>
            <w:vAlign w:val="center"/>
          </w:tcPr>
          <w:p w14:paraId="79C184D9" w14:textId="6E6751CC"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Valor </w:t>
            </w:r>
            <w:r>
              <w:rPr>
                <w:rFonts w:ascii="Tahoma" w:hAnsi="Tahoma" w:cs="Tahoma"/>
                <w:b/>
                <w:bCs/>
                <w:smallCaps/>
                <w:color w:val="002060"/>
              </w:rPr>
              <w:t>Mínimo</w:t>
            </w:r>
          </w:p>
        </w:tc>
      </w:tr>
      <w:tr w:rsidR="00366FFA" w:rsidRPr="00D75FD1" w14:paraId="2E51DE92" w14:textId="77777777" w:rsidTr="00B630AA">
        <w:trPr>
          <w:jc w:val="center"/>
        </w:trPr>
        <w:tc>
          <w:tcPr>
            <w:tcW w:w="772" w:type="pct"/>
            <w:shd w:val="clear" w:color="auto" w:fill="auto"/>
            <w:vAlign w:val="center"/>
          </w:tcPr>
          <w:p w14:paraId="2F24A6BE" w14:textId="2CA236A2" w:rsidR="00366FFA" w:rsidRPr="009A1C9E" w:rsidRDefault="00366FFA" w:rsidP="00A40D8E">
            <w:pPr>
              <w:spacing w:line="300" w:lineRule="exact"/>
              <w:jc w:val="center"/>
              <w:rPr>
                <w:rFonts w:ascii="Tahoma" w:hAnsi="Tahoma" w:cs="Tahoma"/>
              </w:rPr>
            </w:pPr>
            <w:del w:id="356" w:author="Andressa Ferreira" w:date="2022-01-10T12:15:00Z">
              <w:r w:rsidRPr="00D75FD1" w:rsidDel="00B630AA">
                <w:rPr>
                  <w:rFonts w:ascii="Tahoma" w:hAnsi="Tahoma" w:cs="Tahoma"/>
                </w:rPr>
                <w:delText>3,08</w:delText>
              </w:r>
            </w:del>
            <w:ins w:id="357" w:author="Andressa Ferreira" w:date="2022-01-10T12:15:00Z">
              <w:r w:rsidR="00B630AA">
                <w:rPr>
                  <w:rFonts w:ascii="Tahoma" w:hAnsi="Tahoma" w:cs="Tahoma"/>
                </w:rPr>
                <w:t>12,78</w:t>
              </w:r>
            </w:ins>
          </w:p>
        </w:tc>
        <w:tc>
          <w:tcPr>
            <w:tcW w:w="1268" w:type="pct"/>
            <w:shd w:val="clear" w:color="auto" w:fill="auto"/>
            <w:vAlign w:val="center"/>
          </w:tcPr>
          <w:p w14:paraId="2C1D977F" w14:textId="07A14B7C"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12" w:type="pct"/>
            <w:shd w:val="clear" w:color="auto" w:fill="auto"/>
            <w:vAlign w:val="center"/>
          </w:tcPr>
          <w:p w14:paraId="0649C020" w14:textId="76C59097"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48" w:type="pct"/>
            <w:vAlign w:val="center"/>
          </w:tcPr>
          <w:p w14:paraId="565C4F0F" w14:textId="6F8AF5E5" w:rsidR="00366FFA" w:rsidRPr="009A1C9E" w:rsidRDefault="00366FFA" w:rsidP="00A40D8E">
            <w:pPr>
              <w:spacing w:line="300" w:lineRule="exact"/>
              <w:jc w:val="center"/>
              <w:rPr>
                <w:rFonts w:ascii="Tahoma" w:hAnsi="Tahoma" w:cs="Tahoma"/>
              </w:rPr>
            </w:pPr>
            <w:r w:rsidRPr="00D75FD1">
              <w:rPr>
                <w:rFonts w:ascii="Tahoma" w:hAnsi="Tahoma" w:cs="Tahoma"/>
              </w:rPr>
              <w:t>R</w:t>
            </w:r>
            <w:r w:rsidR="002B2163">
              <w:rPr>
                <w:rFonts w:ascii="Tahoma" w:hAnsi="Tahoma" w:cs="Tahoma"/>
              </w:rPr>
              <w:t xml:space="preserve">$ </w:t>
            </w:r>
            <w:del w:id="358" w:author="Andressa Ferreira" w:date="2022-01-10T12:14:00Z">
              <w:r w:rsidR="002B2163" w:rsidRPr="002B2163" w:rsidDel="00B630AA">
                <w:rPr>
                  <w:rFonts w:ascii="Tahoma" w:hAnsi="Tahoma" w:cs="Tahoma"/>
                </w:rPr>
                <w:delText>6.468.410,69</w:delText>
              </w:r>
            </w:del>
            <w:ins w:id="359" w:author="Andressa Ferreira" w:date="2022-01-10T12:14:00Z">
              <w:r w:rsidR="00B630AA">
                <w:rPr>
                  <w:rFonts w:ascii="Tahoma" w:hAnsi="Tahoma" w:cs="Tahoma"/>
                </w:rPr>
                <w:t>25.750.000,00</w:t>
              </w:r>
            </w:ins>
          </w:p>
        </w:tc>
      </w:tr>
      <w:tr w:rsidR="00366FFA" w:rsidRPr="00D75FD1" w:rsidDel="00B630AA" w14:paraId="76E032AE" w14:textId="5EDDE735" w:rsidTr="00B630AA">
        <w:trPr>
          <w:jc w:val="center"/>
          <w:del w:id="360" w:author="Andressa Ferreira" w:date="2022-01-10T12:15:00Z"/>
        </w:trPr>
        <w:tc>
          <w:tcPr>
            <w:tcW w:w="772" w:type="pct"/>
            <w:vAlign w:val="center"/>
          </w:tcPr>
          <w:p w14:paraId="15D46501" w14:textId="5CA6C903" w:rsidR="00366FFA" w:rsidRPr="009A1C9E" w:rsidDel="00B630AA" w:rsidRDefault="00366FFA" w:rsidP="00A40D8E">
            <w:pPr>
              <w:spacing w:line="300" w:lineRule="exact"/>
              <w:jc w:val="center"/>
              <w:rPr>
                <w:del w:id="361" w:author="Andressa Ferreira" w:date="2022-01-10T12:15:00Z"/>
                <w:rFonts w:ascii="Tahoma" w:hAnsi="Tahoma" w:cs="Tahoma"/>
              </w:rPr>
            </w:pPr>
            <w:del w:id="362" w:author="Andressa Ferreira" w:date="2022-01-10T12:15:00Z">
              <w:r w:rsidRPr="00D75FD1" w:rsidDel="00B630AA">
                <w:rPr>
                  <w:rFonts w:ascii="Tahoma" w:hAnsi="Tahoma" w:cs="Tahoma"/>
                </w:rPr>
                <w:delText xml:space="preserve"> 3,66</w:delText>
              </w:r>
            </w:del>
          </w:p>
        </w:tc>
        <w:tc>
          <w:tcPr>
            <w:tcW w:w="1268" w:type="pct"/>
            <w:vAlign w:val="center"/>
          </w:tcPr>
          <w:p w14:paraId="1033824D" w14:textId="4032EE4E" w:rsidR="00366FFA" w:rsidRPr="009A1C9E" w:rsidDel="00B630AA" w:rsidRDefault="00366FFA" w:rsidP="00A40D8E">
            <w:pPr>
              <w:spacing w:line="300" w:lineRule="exact"/>
              <w:jc w:val="center"/>
              <w:rPr>
                <w:del w:id="363" w:author="Andressa Ferreira" w:date="2022-01-10T12:15:00Z"/>
                <w:rFonts w:ascii="Tahoma" w:hAnsi="Tahoma" w:cs="Tahoma"/>
              </w:rPr>
            </w:pPr>
            <w:del w:id="364"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31A7A86" w14:textId="14BE6250" w:rsidR="00366FFA" w:rsidRPr="009A1C9E" w:rsidDel="00B630AA" w:rsidRDefault="00366FFA" w:rsidP="00A40D8E">
            <w:pPr>
              <w:spacing w:line="300" w:lineRule="exact"/>
              <w:jc w:val="both"/>
              <w:rPr>
                <w:del w:id="365" w:author="Andressa Ferreira" w:date="2022-01-10T12:15:00Z"/>
                <w:rFonts w:ascii="Tahoma" w:hAnsi="Tahoma" w:cs="Tahoma"/>
              </w:rPr>
            </w:pPr>
            <w:del w:id="366"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49DB2326" w14:textId="56DFB2DF" w:rsidR="00366FFA" w:rsidRPr="009A1C9E" w:rsidDel="00B630AA" w:rsidRDefault="00366FFA" w:rsidP="00A40D8E">
            <w:pPr>
              <w:spacing w:line="300" w:lineRule="exact"/>
              <w:jc w:val="center"/>
              <w:rPr>
                <w:del w:id="367" w:author="Andressa Ferreira" w:date="2022-01-10T12:15:00Z"/>
                <w:rFonts w:ascii="Tahoma" w:hAnsi="Tahoma" w:cs="Tahoma"/>
              </w:rPr>
            </w:pPr>
            <w:del w:id="368"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4.419.298,92</w:delText>
              </w:r>
            </w:del>
          </w:p>
        </w:tc>
      </w:tr>
      <w:tr w:rsidR="00366FFA" w:rsidRPr="00D75FD1" w:rsidDel="00B630AA" w14:paraId="134778E4" w14:textId="7243957C" w:rsidTr="00B630AA">
        <w:trPr>
          <w:jc w:val="center"/>
          <w:del w:id="369" w:author="Andressa Ferreira" w:date="2022-01-10T12:15:00Z"/>
        </w:trPr>
        <w:tc>
          <w:tcPr>
            <w:tcW w:w="772" w:type="pct"/>
            <w:vAlign w:val="center"/>
          </w:tcPr>
          <w:p w14:paraId="1205412A" w14:textId="3203D731" w:rsidR="00366FFA" w:rsidRPr="009A1C9E" w:rsidDel="00B630AA" w:rsidRDefault="00366FFA" w:rsidP="00A40D8E">
            <w:pPr>
              <w:spacing w:line="300" w:lineRule="exact"/>
              <w:jc w:val="center"/>
              <w:rPr>
                <w:del w:id="370" w:author="Andressa Ferreira" w:date="2022-01-10T12:15:00Z"/>
                <w:rFonts w:ascii="Tahoma" w:hAnsi="Tahoma" w:cs="Tahoma"/>
              </w:rPr>
            </w:pPr>
            <w:del w:id="371" w:author="Andressa Ferreira" w:date="2022-01-10T12:15:00Z">
              <w:r w:rsidRPr="00D75FD1" w:rsidDel="00B630AA">
                <w:rPr>
                  <w:rFonts w:ascii="Tahoma" w:hAnsi="Tahoma" w:cs="Tahoma"/>
                </w:rPr>
                <w:lastRenderedPageBreak/>
                <w:delText xml:space="preserve"> 0,76</w:delText>
              </w:r>
            </w:del>
          </w:p>
        </w:tc>
        <w:tc>
          <w:tcPr>
            <w:tcW w:w="1268" w:type="pct"/>
            <w:vAlign w:val="center"/>
          </w:tcPr>
          <w:p w14:paraId="6EA196C9" w14:textId="72C84C09" w:rsidR="00366FFA" w:rsidRPr="009A1C9E" w:rsidDel="00B630AA" w:rsidRDefault="00366FFA" w:rsidP="00A40D8E">
            <w:pPr>
              <w:spacing w:line="300" w:lineRule="exact"/>
              <w:jc w:val="center"/>
              <w:rPr>
                <w:del w:id="372" w:author="Andressa Ferreira" w:date="2022-01-10T12:15:00Z"/>
                <w:rFonts w:ascii="Tahoma" w:hAnsi="Tahoma" w:cs="Tahoma"/>
              </w:rPr>
            </w:pPr>
            <w:del w:id="373"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48229581" w14:textId="4386791D" w:rsidR="00366FFA" w:rsidRPr="009A1C9E" w:rsidDel="00B630AA" w:rsidRDefault="00366FFA" w:rsidP="00A40D8E">
            <w:pPr>
              <w:spacing w:line="300" w:lineRule="exact"/>
              <w:jc w:val="both"/>
              <w:rPr>
                <w:del w:id="374" w:author="Andressa Ferreira" w:date="2022-01-10T12:15:00Z"/>
                <w:rFonts w:ascii="Tahoma" w:hAnsi="Tahoma" w:cs="Tahoma"/>
              </w:rPr>
            </w:pPr>
            <w:del w:id="375"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71CE52B2" w14:textId="06FEA66F" w:rsidR="00366FFA" w:rsidRPr="009A1C9E" w:rsidDel="00B630AA" w:rsidRDefault="00366FFA" w:rsidP="00A40D8E">
            <w:pPr>
              <w:spacing w:line="300" w:lineRule="exact"/>
              <w:jc w:val="center"/>
              <w:rPr>
                <w:del w:id="376" w:author="Andressa Ferreira" w:date="2022-01-10T12:15:00Z"/>
                <w:rFonts w:ascii="Tahoma" w:hAnsi="Tahoma" w:cs="Tahoma"/>
              </w:rPr>
            </w:pPr>
            <w:del w:id="377"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2.234.868,09</w:delText>
              </w:r>
            </w:del>
          </w:p>
        </w:tc>
      </w:tr>
      <w:tr w:rsidR="00366FFA" w:rsidRPr="00D75FD1" w:rsidDel="00B630AA" w14:paraId="0ABEC5BE" w14:textId="3E805C9D" w:rsidTr="00B630AA">
        <w:trPr>
          <w:jc w:val="center"/>
          <w:del w:id="378" w:author="Andressa Ferreira" w:date="2022-01-10T12:15:00Z"/>
        </w:trPr>
        <w:tc>
          <w:tcPr>
            <w:tcW w:w="772" w:type="pct"/>
            <w:vAlign w:val="center"/>
          </w:tcPr>
          <w:p w14:paraId="37F590FB" w14:textId="6D4880C9" w:rsidR="00366FFA" w:rsidRPr="009A1C9E" w:rsidDel="00B630AA" w:rsidRDefault="00366FFA" w:rsidP="00A40D8E">
            <w:pPr>
              <w:spacing w:line="300" w:lineRule="exact"/>
              <w:jc w:val="center"/>
              <w:rPr>
                <w:del w:id="379" w:author="Andressa Ferreira" w:date="2022-01-10T12:15:00Z"/>
                <w:rFonts w:ascii="Tahoma" w:hAnsi="Tahoma" w:cs="Tahoma"/>
              </w:rPr>
            </w:pPr>
            <w:del w:id="380" w:author="Andressa Ferreira" w:date="2022-01-10T12:15:00Z">
              <w:r w:rsidRPr="00D75FD1" w:rsidDel="00B630AA">
                <w:rPr>
                  <w:rFonts w:ascii="Tahoma" w:hAnsi="Tahoma" w:cs="Tahoma"/>
                </w:rPr>
                <w:delText>0,72</w:delText>
              </w:r>
            </w:del>
          </w:p>
        </w:tc>
        <w:tc>
          <w:tcPr>
            <w:tcW w:w="1268" w:type="pct"/>
            <w:vAlign w:val="center"/>
          </w:tcPr>
          <w:p w14:paraId="62C7B1F7" w14:textId="34DA3EA0" w:rsidR="00366FFA" w:rsidRPr="009A1C9E" w:rsidDel="00B630AA" w:rsidRDefault="00366FFA" w:rsidP="00A40D8E">
            <w:pPr>
              <w:spacing w:line="300" w:lineRule="exact"/>
              <w:jc w:val="center"/>
              <w:rPr>
                <w:del w:id="381" w:author="Andressa Ferreira" w:date="2022-01-10T12:15:00Z"/>
                <w:rFonts w:ascii="Tahoma" w:hAnsi="Tahoma" w:cs="Tahoma"/>
              </w:rPr>
            </w:pPr>
            <w:del w:id="382"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2034732" w14:textId="45D4ABB5" w:rsidR="00366FFA" w:rsidRPr="009A1C9E" w:rsidDel="00B630AA" w:rsidRDefault="00366FFA" w:rsidP="00A40D8E">
            <w:pPr>
              <w:spacing w:line="300" w:lineRule="exact"/>
              <w:jc w:val="both"/>
              <w:rPr>
                <w:del w:id="383" w:author="Andressa Ferreira" w:date="2022-01-10T12:15:00Z"/>
                <w:rFonts w:ascii="Tahoma" w:hAnsi="Tahoma" w:cs="Tahoma"/>
              </w:rPr>
            </w:pPr>
            <w:del w:id="384"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72CF034E" w14:textId="2C6F2237" w:rsidR="00366FFA" w:rsidRPr="009A1C9E" w:rsidDel="00B630AA" w:rsidRDefault="00366FFA" w:rsidP="00A40D8E">
            <w:pPr>
              <w:spacing w:line="300" w:lineRule="exact"/>
              <w:jc w:val="center"/>
              <w:rPr>
                <w:del w:id="385" w:author="Andressa Ferreira" w:date="2022-01-10T12:15:00Z"/>
                <w:rFonts w:ascii="Tahoma" w:hAnsi="Tahoma" w:cs="Tahoma"/>
              </w:rPr>
            </w:pPr>
            <w:del w:id="386"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2.135.771,33</w:delText>
              </w:r>
            </w:del>
          </w:p>
        </w:tc>
      </w:tr>
      <w:tr w:rsidR="00366FFA" w:rsidRPr="00D75FD1" w:rsidDel="00B630AA" w14:paraId="515A9960" w14:textId="172351EA" w:rsidTr="00B630AA">
        <w:trPr>
          <w:jc w:val="center"/>
          <w:del w:id="387" w:author="Andressa Ferreira" w:date="2022-01-10T12:15:00Z"/>
        </w:trPr>
        <w:tc>
          <w:tcPr>
            <w:tcW w:w="772" w:type="pct"/>
            <w:vAlign w:val="center"/>
          </w:tcPr>
          <w:p w14:paraId="53B4CDFC" w14:textId="5A8CE5B3" w:rsidR="00366FFA" w:rsidRPr="009A1C9E" w:rsidDel="00B630AA" w:rsidRDefault="00366FFA" w:rsidP="00A40D8E">
            <w:pPr>
              <w:spacing w:line="300" w:lineRule="exact"/>
              <w:jc w:val="center"/>
              <w:rPr>
                <w:del w:id="388" w:author="Andressa Ferreira" w:date="2022-01-10T12:15:00Z"/>
                <w:rFonts w:ascii="Tahoma" w:hAnsi="Tahoma" w:cs="Tahoma"/>
              </w:rPr>
            </w:pPr>
            <w:del w:id="389" w:author="Andressa Ferreira" w:date="2022-01-10T12:15:00Z">
              <w:r w:rsidRPr="00D75FD1" w:rsidDel="00B630AA">
                <w:rPr>
                  <w:rFonts w:ascii="Tahoma" w:hAnsi="Tahoma" w:cs="Tahoma"/>
                </w:rPr>
                <w:delText>0,74</w:delText>
              </w:r>
            </w:del>
          </w:p>
        </w:tc>
        <w:tc>
          <w:tcPr>
            <w:tcW w:w="1268" w:type="pct"/>
            <w:vAlign w:val="center"/>
          </w:tcPr>
          <w:p w14:paraId="5A4F0CB8" w14:textId="546EA3B7" w:rsidR="00366FFA" w:rsidRPr="009A1C9E" w:rsidDel="00B630AA" w:rsidRDefault="00366FFA" w:rsidP="00A40D8E">
            <w:pPr>
              <w:spacing w:line="300" w:lineRule="exact"/>
              <w:jc w:val="center"/>
              <w:rPr>
                <w:del w:id="390" w:author="Andressa Ferreira" w:date="2022-01-10T12:15:00Z"/>
                <w:rFonts w:ascii="Tahoma" w:hAnsi="Tahoma" w:cs="Tahoma"/>
              </w:rPr>
            </w:pPr>
            <w:del w:id="391"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5A7D652" w14:textId="2E2B80B6" w:rsidR="00366FFA" w:rsidRPr="009A1C9E" w:rsidDel="00B630AA" w:rsidRDefault="00366FFA" w:rsidP="00A40D8E">
            <w:pPr>
              <w:spacing w:line="300" w:lineRule="exact"/>
              <w:jc w:val="both"/>
              <w:rPr>
                <w:del w:id="392" w:author="Andressa Ferreira" w:date="2022-01-10T12:15:00Z"/>
                <w:rFonts w:ascii="Tahoma" w:hAnsi="Tahoma" w:cs="Tahoma"/>
              </w:rPr>
            </w:pPr>
            <w:del w:id="393" w:author="Andressa Ferreira" w:date="2022-01-10T12:15:00Z">
              <w:r w:rsidDel="00B630AA">
                <w:rPr>
                  <w:rFonts w:ascii="Tahoma" w:hAnsi="Tahoma" w:cs="Tahoma"/>
                </w:rPr>
                <w:delTex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w:delText>
              </w:r>
              <w:r w:rsidDel="00B630AA">
                <w:rPr>
                  <w:rFonts w:ascii="Tahoma" w:hAnsi="Tahoma" w:cs="Tahoma"/>
                </w:rPr>
                <w:lastRenderedPageBreak/>
                <w:delText>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32D5DBB6" w14:textId="307517EB" w:rsidR="00366FFA" w:rsidRPr="009A1C9E" w:rsidDel="00B630AA" w:rsidRDefault="00366FFA" w:rsidP="00A40D8E">
            <w:pPr>
              <w:spacing w:line="300" w:lineRule="exact"/>
              <w:jc w:val="center"/>
              <w:rPr>
                <w:del w:id="394" w:author="Andressa Ferreira" w:date="2022-01-10T12:15:00Z"/>
                <w:rFonts w:ascii="Tahoma" w:hAnsi="Tahoma" w:cs="Tahoma"/>
              </w:rPr>
            </w:pPr>
            <w:del w:id="395" w:author="Andressa Ferreira" w:date="2022-01-10T12:15:00Z">
              <w:r w:rsidRPr="00D75FD1" w:rsidDel="00B630AA">
                <w:rPr>
                  <w:rFonts w:ascii="Tahoma" w:hAnsi="Tahoma" w:cs="Tahoma"/>
                </w:rPr>
                <w:lastRenderedPageBreak/>
                <w:delText xml:space="preserve">R$ </w:delText>
              </w:r>
              <w:r w:rsidR="002B2163" w:rsidRPr="002B2163" w:rsidDel="00B630AA">
                <w:rPr>
                  <w:rFonts w:ascii="Tahoma" w:hAnsi="Tahoma" w:cs="Tahoma"/>
                </w:rPr>
                <w:delText>2.174.937,44</w:delText>
              </w:r>
            </w:del>
          </w:p>
        </w:tc>
      </w:tr>
      <w:tr w:rsidR="00366FFA" w:rsidRPr="00D75FD1" w:rsidDel="00B630AA" w14:paraId="734694C3" w14:textId="2299835A" w:rsidTr="00B630AA">
        <w:trPr>
          <w:jc w:val="center"/>
          <w:del w:id="396" w:author="Andressa Ferreira" w:date="2022-01-10T12:15:00Z"/>
        </w:trPr>
        <w:tc>
          <w:tcPr>
            <w:tcW w:w="772" w:type="pct"/>
            <w:vAlign w:val="center"/>
          </w:tcPr>
          <w:p w14:paraId="1BBAE3ED" w14:textId="3F4731A6" w:rsidR="00366FFA" w:rsidRPr="009A1C9E" w:rsidDel="00B630AA" w:rsidRDefault="00366FFA" w:rsidP="00A40D8E">
            <w:pPr>
              <w:spacing w:line="300" w:lineRule="exact"/>
              <w:jc w:val="center"/>
              <w:rPr>
                <w:del w:id="397" w:author="Andressa Ferreira" w:date="2022-01-10T12:15:00Z"/>
                <w:rFonts w:ascii="Tahoma" w:hAnsi="Tahoma" w:cs="Tahoma"/>
              </w:rPr>
            </w:pPr>
            <w:del w:id="398" w:author="Andressa Ferreira" w:date="2022-01-10T12:15:00Z">
              <w:r w:rsidRPr="00D75FD1" w:rsidDel="00B630AA">
                <w:rPr>
                  <w:rFonts w:ascii="Tahoma" w:hAnsi="Tahoma" w:cs="Tahoma"/>
                </w:rPr>
                <w:delText>0,72</w:delText>
              </w:r>
            </w:del>
          </w:p>
        </w:tc>
        <w:tc>
          <w:tcPr>
            <w:tcW w:w="1268" w:type="pct"/>
            <w:vAlign w:val="center"/>
          </w:tcPr>
          <w:p w14:paraId="6BC6ABB9" w14:textId="60021644" w:rsidR="00366FFA" w:rsidRPr="009A1C9E" w:rsidDel="00B630AA" w:rsidRDefault="00366FFA" w:rsidP="00A40D8E">
            <w:pPr>
              <w:spacing w:line="300" w:lineRule="exact"/>
              <w:jc w:val="center"/>
              <w:rPr>
                <w:del w:id="399" w:author="Andressa Ferreira" w:date="2022-01-10T12:15:00Z"/>
                <w:rFonts w:ascii="Tahoma" w:hAnsi="Tahoma" w:cs="Tahoma"/>
              </w:rPr>
            </w:pPr>
            <w:del w:id="400"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3FB6D3FD" w14:textId="20064F5A" w:rsidR="00366FFA" w:rsidRPr="009A1C9E" w:rsidDel="00B630AA" w:rsidRDefault="00366FFA" w:rsidP="00A40D8E">
            <w:pPr>
              <w:spacing w:line="300" w:lineRule="exact"/>
              <w:jc w:val="both"/>
              <w:rPr>
                <w:del w:id="401" w:author="Andressa Ferreira" w:date="2022-01-10T12:15:00Z"/>
                <w:rFonts w:ascii="Tahoma" w:hAnsi="Tahoma" w:cs="Tahoma"/>
              </w:rPr>
            </w:pPr>
            <w:del w:id="402"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63EF6D72" w14:textId="2F9FDACC" w:rsidR="00366FFA" w:rsidRPr="009A1C9E" w:rsidDel="00B630AA" w:rsidRDefault="00366FFA" w:rsidP="00A40D8E">
            <w:pPr>
              <w:spacing w:line="300" w:lineRule="exact"/>
              <w:jc w:val="center"/>
              <w:rPr>
                <w:del w:id="403" w:author="Andressa Ferreira" w:date="2022-01-10T12:15:00Z"/>
                <w:rFonts w:ascii="Tahoma" w:hAnsi="Tahoma" w:cs="Tahoma"/>
              </w:rPr>
            </w:pPr>
            <w:del w:id="404"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2.143.321,03</w:delText>
              </w:r>
            </w:del>
          </w:p>
        </w:tc>
      </w:tr>
      <w:tr w:rsidR="00366FFA" w:rsidRPr="00D75FD1" w:rsidDel="00B630AA" w14:paraId="2B2E34A7" w14:textId="3F5418D4" w:rsidTr="00B630AA">
        <w:trPr>
          <w:jc w:val="center"/>
          <w:del w:id="405" w:author="Andressa Ferreira" w:date="2022-01-10T12:15:00Z"/>
        </w:trPr>
        <w:tc>
          <w:tcPr>
            <w:tcW w:w="772" w:type="pct"/>
            <w:vAlign w:val="center"/>
          </w:tcPr>
          <w:p w14:paraId="75C601AF" w14:textId="15B6207C" w:rsidR="00366FFA" w:rsidRPr="009A1C9E" w:rsidDel="00B630AA" w:rsidRDefault="00366FFA" w:rsidP="00A40D8E">
            <w:pPr>
              <w:spacing w:line="300" w:lineRule="exact"/>
              <w:jc w:val="center"/>
              <w:rPr>
                <w:del w:id="406" w:author="Andressa Ferreira" w:date="2022-01-10T12:15:00Z"/>
                <w:rFonts w:ascii="Tahoma" w:hAnsi="Tahoma" w:cs="Tahoma"/>
              </w:rPr>
            </w:pPr>
            <w:del w:id="407" w:author="Andressa Ferreira" w:date="2022-01-10T12:15:00Z">
              <w:r w:rsidRPr="00D75FD1" w:rsidDel="00B630AA">
                <w:rPr>
                  <w:rFonts w:ascii="Tahoma" w:hAnsi="Tahoma" w:cs="Tahoma"/>
                </w:rPr>
                <w:delText>3,10</w:delText>
              </w:r>
            </w:del>
          </w:p>
        </w:tc>
        <w:tc>
          <w:tcPr>
            <w:tcW w:w="1268" w:type="pct"/>
            <w:vAlign w:val="center"/>
          </w:tcPr>
          <w:p w14:paraId="483B98B9" w14:textId="3A79AEF7" w:rsidR="00366FFA" w:rsidRPr="009A1C9E" w:rsidDel="00B630AA" w:rsidRDefault="00366FFA" w:rsidP="00A40D8E">
            <w:pPr>
              <w:spacing w:line="300" w:lineRule="exact"/>
              <w:jc w:val="center"/>
              <w:rPr>
                <w:del w:id="408" w:author="Andressa Ferreira" w:date="2022-01-10T12:15:00Z"/>
                <w:rFonts w:ascii="Tahoma" w:hAnsi="Tahoma" w:cs="Tahoma"/>
              </w:rPr>
            </w:pPr>
            <w:del w:id="409"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315EDEAE" w14:textId="63430024" w:rsidR="00366FFA" w:rsidRPr="009A1C9E" w:rsidDel="00B630AA" w:rsidRDefault="00366FFA" w:rsidP="00A40D8E">
            <w:pPr>
              <w:spacing w:line="300" w:lineRule="exact"/>
              <w:jc w:val="both"/>
              <w:rPr>
                <w:del w:id="410" w:author="Andressa Ferreira" w:date="2022-01-10T12:15:00Z"/>
                <w:rFonts w:ascii="Tahoma" w:hAnsi="Tahoma" w:cs="Tahoma"/>
              </w:rPr>
            </w:pPr>
            <w:del w:id="411"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1F917B26" w14:textId="6D325782" w:rsidR="00366FFA" w:rsidRPr="009A1C9E" w:rsidDel="00B630AA" w:rsidRDefault="00366FFA" w:rsidP="00A40D8E">
            <w:pPr>
              <w:spacing w:line="300" w:lineRule="exact"/>
              <w:jc w:val="center"/>
              <w:rPr>
                <w:del w:id="412" w:author="Andressa Ferreira" w:date="2022-01-10T12:15:00Z"/>
                <w:rFonts w:ascii="Tahoma" w:hAnsi="Tahoma" w:cs="Tahoma"/>
              </w:rPr>
            </w:pPr>
            <w:del w:id="413"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6.173.392,49</w:delText>
              </w:r>
            </w:del>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82AD" w14:textId="77777777" w:rsidR="00B3543E" w:rsidRDefault="00B3543E" w:rsidP="0037677E">
      <w:r>
        <w:separator/>
      </w:r>
    </w:p>
  </w:endnote>
  <w:endnote w:type="continuationSeparator" w:id="0">
    <w:p w14:paraId="6BED060A" w14:textId="77777777" w:rsidR="00B3543E" w:rsidRDefault="00B3543E" w:rsidP="0037677E">
      <w:r>
        <w:continuationSeparator/>
      </w:r>
    </w:p>
  </w:endnote>
  <w:endnote w:type="continuationNotice" w:id="1">
    <w:p w14:paraId="4A993F13" w14:textId="77777777" w:rsidR="00B3543E" w:rsidRDefault="00B35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2DCE" w14:textId="77777777" w:rsidR="00B3543E" w:rsidRDefault="00B3543E" w:rsidP="0037677E">
      <w:r>
        <w:separator/>
      </w:r>
    </w:p>
  </w:footnote>
  <w:footnote w:type="continuationSeparator" w:id="0">
    <w:p w14:paraId="6565B9A1" w14:textId="77777777" w:rsidR="00B3543E" w:rsidRDefault="00B3543E" w:rsidP="0037677E">
      <w:r>
        <w:continuationSeparator/>
      </w:r>
    </w:p>
  </w:footnote>
  <w:footnote w:type="continuationNotice" w:id="1">
    <w:p w14:paraId="37198182" w14:textId="77777777" w:rsidR="00B3543E" w:rsidRDefault="00B354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86BF2"/>
    <w:multiLevelType w:val="multilevel"/>
    <w:tmpl w:val="876A8742"/>
    <w:lvl w:ilvl="0">
      <w:start w:val="6"/>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E70B8"/>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CD4541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2"/>
  </w:num>
  <w:num w:numId="4">
    <w:abstractNumId w:val="39"/>
  </w:num>
  <w:num w:numId="5">
    <w:abstractNumId w:val="37"/>
  </w:num>
  <w:num w:numId="6">
    <w:abstractNumId w:val="1"/>
  </w:num>
  <w:num w:numId="7">
    <w:abstractNumId w:val="11"/>
  </w:num>
  <w:num w:numId="8">
    <w:abstractNumId w:val="5"/>
  </w:num>
  <w:num w:numId="9">
    <w:abstractNumId w:val="30"/>
  </w:num>
  <w:num w:numId="10">
    <w:abstractNumId w:val="15"/>
  </w:num>
  <w:num w:numId="11">
    <w:abstractNumId w:val="38"/>
  </w:num>
  <w:num w:numId="12">
    <w:abstractNumId w:val="36"/>
  </w:num>
  <w:num w:numId="13">
    <w:abstractNumId w:val="14"/>
  </w:num>
  <w:num w:numId="14">
    <w:abstractNumId w:val="31"/>
  </w:num>
  <w:num w:numId="15">
    <w:abstractNumId w:val="33"/>
  </w:num>
  <w:num w:numId="16">
    <w:abstractNumId w:val="27"/>
  </w:num>
  <w:num w:numId="17">
    <w:abstractNumId w:val="10"/>
  </w:num>
  <w:num w:numId="18">
    <w:abstractNumId w:val="25"/>
  </w:num>
  <w:num w:numId="19">
    <w:abstractNumId w:val="6"/>
  </w:num>
  <w:num w:numId="20">
    <w:abstractNumId w:val="17"/>
  </w:num>
  <w:num w:numId="21">
    <w:abstractNumId w:val="12"/>
  </w:num>
  <w:num w:numId="22">
    <w:abstractNumId w:val="19"/>
  </w:num>
  <w:num w:numId="23">
    <w:abstractNumId w:val="4"/>
  </w:num>
  <w:num w:numId="24">
    <w:abstractNumId w:val="43"/>
  </w:num>
  <w:num w:numId="25">
    <w:abstractNumId w:val="9"/>
  </w:num>
  <w:num w:numId="26">
    <w:abstractNumId w:val="16"/>
  </w:num>
  <w:num w:numId="27">
    <w:abstractNumId w:val="42"/>
  </w:num>
  <w:num w:numId="28">
    <w:abstractNumId w:val="8"/>
  </w:num>
  <w:num w:numId="29">
    <w:abstractNumId w:val="26"/>
  </w:num>
  <w:num w:numId="30">
    <w:abstractNumId w:val="29"/>
  </w:num>
  <w:num w:numId="31">
    <w:abstractNumId w:val="13"/>
  </w:num>
  <w:num w:numId="32">
    <w:abstractNumId w:val="3"/>
  </w:num>
  <w:num w:numId="33">
    <w:abstractNumId w:val="2"/>
  </w:num>
  <w:num w:numId="34">
    <w:abstractNumId w:val="23"/>
  </w:num>
  <w:num w:numId="35">
    <w:abstractNumId w:val="41"/>
  </w:num>
  <w:num w:numId="36">
    <w:abstractNumId w:val="34"/>
  </w:num>
  <w:num w:numId="37">
    <w:abstractNumId w:val="45"/>
  </w:num>
  <w:num w:numId="38">
    <w:abstractNumId w:val="20"/>
  </w:num>
  <w:num w:numId="39">
    <w:abstractNumId w:val="40"/>
  </w:num>
  <w:num w:numId="40">
    <w:abstractNumId w:val="18"/>
  </w:num>
  <w:num w:numId="41">
    <w:abstractNumId w:val="44"/>
  </w:num>
  <w:num w:numId="42">
    <w:abstractNumId w:val="3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55129"/>
    <w:rsid w:val="000629E7"/>
    <w:rsid w:val="00063835"/>
    <w:rsid w:val="00070362"/>
    <w:rsid w:val="0007194B"/>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C3B9B"/>
    <w:rsid w:val="000D43E5"/>
    <w:rsid w:val="000D4460"/>
    <w:rsid w:val="000D4D25"/>
    <w:rsid w:val="000D5E32"/>
    <w:rsid w:val="000D6843"/>
    <w:rsid w:val="000E19BB"/>
    <w:rsid w:val="000E1C2B"/>
    <w:rsid w:val="000E39AA"/>
    <w:rsid w:val="000E7B2B"/>
    <w:rsid w:val="000F177A"/>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D6A0A"/>
    <w:rsid w:val="001E6690"/>
    <w:rsid w:val="001F4ADD"/>
    <w:rsid w:val="001F4BD8"/>
    <w:rsid w:val="00200DFF"/>
    <w:rsid w:val="00202311"/>
    <w:rsid w:val="00205728"/>
    <w:rsid w:val="00205FBF"/>
    <w:rsid w:val="00215140"/>
    <w:rsid w:val="00215919"/>
    <w:rsid w:val="0021601F"/>
    <w:rsid w:val="002176EB"/>
    <w:rsid w:val="002201E6"/>
    <w:rsid w:val="00234F5B"/>
    <w:rsid w:val="002355FC"/>
    <w:rsid w:val="00237DB9"/>
    <w:rsid w:val="00242020"/>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2163"/>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3A3A"/>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566E"/>
    <w:rsid w:val="00366FFA"/>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E5B24"/>
    <w:rsid w:val="003F08F7"/>
    <w:rsid w:val="003F2C30"/>
    <w:rsid w:val="004015CD"/>
    <w:rsid w:val="00411420"/>
    <w:rsid w:val="0041488F"/>
    <w:rsid w:val="004275B2"/>
    <w:rsid w:val="00442060"/>
    <w:rsid w:val="004476B4"/>
    <w:rsid w:val="004478C4"/>
    <w:rsid w:val="004479F9"/>
    <w:rsid w:val="00447E05"/>
    <w:rsid w:val="004556CB"/>
    <w:rsid w:val="00461492"/>
    <w:rsid w:val="00464B59"/>
    <w:rsid w:val="00471C98"/>
    <w:rsid w:val="00474E48"/>
    <w:rsid w:val="0047660C"/>
    <w:rsid w:val="0048294F"/>
    <w:rsid w:val="00482A6F"/>
    <w:rsid w:val="00483742"/>
    <w:rsid w:val="0048414B"/>
    <w:rsid w:val="00487C8A"/>
    <w:rsid w:val="00487EFF"/>
    <w:rsid w:val="00494244"/>
    <w:rsid w:val="00496EA0"/>
    <w:rsid w:val="00497327"/>
    <w:rsid w:val="00497D0C"/>
    <w:rsid w:val="004A08D3"/>
    <w:rsid w:val="004A5F4E"/>
    <w:rsid w:val="004B024D"/>
    <w:rsid w:val="004B40D6"/>
    <w:rsid w:val="004B4C6C"/>
    <w:rsid w:val="004B53E2"/>
    <w:rsid w:val="004B658E"/>
    <w:rsid w:val="004C337D"/>
    <w:rsid w:val="004D21D8"/>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1F76"/>
    <w:rsid w:val="005236B1"/>
    <w:rsid w:val="0052561F"/>
    <w:rsid w:val="0052595C"/>
    <w:rsid w:val="00525E0C"/>
    <w:rsid w:val="00531D88"/>
    <w:rsid w:val="00535351"/>
    <w:rsid w:val="005374F1"/>
    <w:rsid w:val="005417BF"/>
    <w:rsid w:val="005472B3"/>
    <w:rsid w:val="005503F3"/>
    <w:rsid w:val="00550BD4"/>
    <w:rsid w:val="0055109A"/>
    <w:rsid w:val="005567DD"/>
    <w:rsid w:val="00556D38"/>
    <w:rsid w:val="00557470"/>
    <w:rsid w:val="005576CF"/>
    <w:rsid w:val="00557A73"/>
    <w:rsid w:val="005603AF"/>
    <w:rsid w:val="00562BC4"/>
    <w:rsid w:val="0056312A"/>
    <w:rsid w:val="00566C96"/>
    <w:rsid w:val="00570709"/>
    <w:rsid w:val="00570A4F"/>
    <w:rsid w:val="00570CE2"/>
    <w:rsid w:val="005733A7"/>
    <w:rsid w:val="00581DE8"/>
    <w:rsid w:val="00582D43"/>
    <w:rsid w:val="0058527A"/>
    <w:rsid w:val="005853BA"/>
    <w:rsid w:val="00586173"/>
    <w:rsid w:val="00590C66"/>
    <w:rsid w:val="005A104F"/>
    <w:rsid w:val="005A1658"/>
    <w:rsid w:val="005A212D"/>
    <w:rsid w:val="005C4EC5"/>
    <w:rsid w:val="005C5556"/>
    <w:rsid w:val="005C7763"/>
    <w:rsid w:val="005D1E81"/>
    <w:rsid w:val="005E4992"/>
    <w:rsid w:val="005E6070"/>
    <w:rsid w:val="005F6337"/>
    <w:rsid w:val="00613D81"/>
    <w:rsid w:val="00616731"/>
    <w:rsid w:val="00616C11"/>
    <w:rsid w:val="00627D79"/>
    <w:rsid w:val="00632A2D"/>
    <w:rsid w:val="00632B17"/>
    <w:rsid w:val="00640321"/>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A6AF9"/>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4B89"/>
    <w:rsid w:val="008965B3"/>
    <w:rsid w:val="00897F07"/>
    <w:rsid w:val="008A40A5"/>
    <w:rsid w:val="008A44E3"/>
    <w:rsid w:val="008A5618"/>
    <w:rsid w:val="008A6323"/>
    <w:rsid w:val="008A63C5"/>
    <w:rsid w:val="008B40D0"/>
    <w:rsid w:val="008C6CA2"/>
    <w:rsid w:val="008D3ED3"/>
    <w:rsid w:val="008D48DD"/>
    <w:rsid w:val="008D57F5"/>
    <w:rsid w:val="008D6375"/>
    <w:rsid w:val="008D71A8"/>
    <w:rsid w:val="008E01C5"/>
    <w:rsid w:val="008E08BA"/>
    <w:rsid w:val="008E142F"/>
    <w:rsid w:val="008E2B56"/>
    <w:rsid w:val="008E6277"/>
    <w:rsid w:val="008F286B"/>
    <w:rsid w:val="00903D49"/>
    <w:rsid w:val="00905F10"/>
    <w:rsid w:val="00912058"/>
    <w:rsid w:val="00912456"/>
    <w:rsid w:val="009152A8"/>
    <w:rsid w:val="009226FA"/>
    <w:rsid w:val="0092379B"/>
    <w:rsid w:val="009237D3"/>
    <w:rsid w:val="00925076"/>
    <w:rsid w:val="0092702C"/>
    <w:rsid w:val="00930419"/>
    <w:rsid w:val="00932692"/>
    <w:rsid w:val="0093373F"/>
    <w:rsid w:val="0093738D"/>
    <w:rsid w:val="00940C99"/>
    <w:rsid w:val="00941565"/>
    <w:rsid w:val="00941A2C"/>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0D8E"/>
    <w:rsid w:val="00A47721"/>
    <w:rsid w:val="00A50B01"/>
    <w:rsid w:val="00A53BD4"/>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19E6"/>
    <w:rsid w:val="00AE4506"/>
    <w:rsid w:val="00AE56AE"/>
    <w:rsid w:val="00AF215D"/>
    <w:rsid w:val="00AF23E9"/>
    <w:rsid w:val="00AF3C01"/>
    <w:rsid w:val="00AF6839"/>
    <w:rsid w:val="00AF7ABA"/>
    <w:rsid w:val="00B01109"/>
    <w:rsid w:val="00B011D2"/>
    <w:rsid w:val="00B07A63"/>
    <w:rsid w:val="00B11DE5"/>
    <w:rsid w:val="00B12881"/>
    <w:rsid w:val="00B13759"/>
    <w:rsid w:val="00B14EDE"/>
    <w:rsid w:val="00B1615B"/>
    <w:rsid w:val="00B24D7D"/>
    <w:rsid w:val="00B27AE2"/>
    <w:rsid w:val="00B30E08"/>
    <w:rsid w:val="00B30F7E"/>
    <w:rsid w:val="00B32CD8"/>
    <w:rsid w:val="00B340E7"/>
    <w:rsid w:val="00B3543E"/>
    <w:rsid w:val="00B37A1D"/>
    <w:rsid w:val="00B44E68"/>
    <w:rsid w:val="00B47DB1"/>
    <w:rsid w:val="00B57A7C"/>
    <w:rsid w:val="00B60FFF"/>
    <w:rsid w:val="00B61B99"/>
    <w:rsid w:val="00B630AA"/>
    <w:rsid w:val="00B6314A"/>
    <w:rsid w:val="00B63A93"/>
    <w:rsid w:val="00B66D40"/>
    <w:rsid w:val="00B708FD"/>
    <w:rsid w:val="00B720C8"/>
    <w:rsid w:val="00B75006"/>
    <w:rsid w:val="00B7501A"/>
    <w:rsid w:val="00B76DDC"/>
    <w:rsid w:val="00B77552"/>
    <w:rsid w:val="00B8410D"/>
    <w:rsid w:val="00B84E39"/>
    <w:rsid w:val="00B91C7E"/>
    <w:rsid w:val="00B935C0"/>
    <w:rsid w:val="00B9536A"/>
    <w:rsid w:val="00BA5173"/>
    <w:rsid w:val="00BA7AA6"/>
    <w:rsid w:val="00BB41B1"/>
    <w:rsid w:val="00BB53E6"/>
    <w:rsid w:val="00BC39BA"/>
    <w:rsid w:val="00BC3FBB"/>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12A"/>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97554"/>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46A"/>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B730A"/>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57183"/>
    <w:rsid w:val="00F64DCE"/>
    <w:rsid w:val="00F67702"/>
    <w:rsid w:val="00F824C1"/>
    <w:rsid w:val="00F9125C"/>
    <w:rsid w:val="00F95BCB"/>
    <w:rsid w:val="00F96E18"/>
    <w:rsid w:val="00FA2431"/>
    <w:rsid w:val="00FB2DAD"/>
    <w:rsid w:val="00FB7069"/>
    <w:rsid w:val="00FC1900"/>
    <w:rsid w:val="00FC3FEF"/>
    <w:rsid w:val="00FD0B1C"/>
    <w:rsid w:val="00FD2A89"/>
    <w:rsid w:val="00FD5AF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B750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94032075">
      <w:bodyDiv w:val="1"/>
      <w:marLeft w:val="0"/>
      <w:marRight w:val="0"/>
      <w:marTop w:val="0"/>
      <w:marBottom w:val="0"/>
      <w:divBdr>
        <w:top w:val="none" w:sz="0" w:space="0" w:color="auto"/>
        <w:left w:val="none" w:sz="0" w:space="0" w:color="auto"/>
        <w:bottom w:val="none" w:sz="0" w:space="0" w:color="auto"/>
        <w:right w:val="none" w:sz="0" w:space="0" w:color="auto"/>
      </w:divBdr>
    </w:div>
    <w:div w:id="54568082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63290197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14748</Words>
  <Characters>79643</Characters>
  <Application>Microsoft Office Word</Application>
  <DocSecurity>4</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Gisela Zambrano Ferreira</cp:lastModifiedBy>
  <cp:revision>2</cp:revision>
  <cp:lastPrinted>2019-05-14T19:32:00Z</cp:lastPrinted>
  <dcterms:created xsi:type="dcterms:W3CDTF">2022-01-11T18:08:00Z</dcterms:created>
  <dcterms:modified xsi:type="dcterms:W3CDTF">2022-01-11T18:08:00Z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