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089CF94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bookmarkStart w:id="0" w:name="_Hlk90549513"/>
      <w:r w:rsidR="00A40D8E">
        <w:rPr>
          <w:rFonts w:ascii="Tahoma" w:hAnsi="Tahoma" w:cs="Tahoma"/>
          <w:b/>
        </w:rPr>
        <w:t>, SOB CONDIÇÃO SUSPENSIVA</w:t>
      </w:r>
      <w:bookmarkEnd w:id="0"/>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666B217E"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bookmarkStart w:id="1" w:name="_Hlk90549523"/>
      <w:r w:rsidR="00A40D8E">
        <w:rPr>
          <w:rFonts w:ascii="Tahoma" w:hAnsi="Tahoma" w:cs="Tahoma"/>
          <w:i/>
        </w:rPr>
        <w:t>, Sob Condição Suspensiva</w:t>
      </w:r>
      <w:bookmarkEnd w:id="1"/>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576A1F20" w14:textId="77777777" w:rsidR="00366FFA" w:rsidRDefault="00366FFA" w:rsidP="00366FFA">
      <w:pPr>
        <w:spacing w:after="0" w:line="300" w:lineRule="exact"/>
        <w:rPr>
          <w:rFonts w:ascii="Tahoma" w:hAnsi="Tahoma" w:cs="Tahoma"/>
        </w:rPr>
      </w:pPr>
      <w:bookmarkStart w:id="3" w:name="_Hlk90558901"/>
    </w:p>
    <w:p w14:paraId="1D390637" w14:textId="77777777" w:rsidR="00366FFA" w:rsidRDefault="00366FFA" w:rsidP="00366FFA">
      <w:pPr>
        <w:widowControl w:val="0"/>
        <w:spacing w:line="300" w:lineRule="exact"/>
        <w:contextualSpacing/>
        <w:jc w:val="both"/>
        <w:rPr>
          <w:rFonts w:ascii="Tahoma" w:hAnsi="Tahoma" w:cs="Tahoma"/>
        </w:rPr>
      </w:pPr>
      <w:r>
        <w:rPr>
          <w:rFonts w:ascii="Tahoma" w:hAnsi="Tahoma" w:cs="Tahoma"/>
        </w:rPr>
        <w:t xml:space="preserve">E, ainda, </w:t>
      </w:r>
    </w:p>
    <w:p w14:paraId="2FB01B90" w14:textId="77777777" w:rsidR="00366FFA" w:rsidRDefault="00366FFA" w:rsidP="00366FFA">
      <w:pPr>
        <w:widowControl w:val="0"/>
        <w:spacing w:after="0" w:line="300" w:lineRule="exact"/>
        <w:ind w:right="441"/>
        <w:contextualSpacing/>
        <w:jc w:val="both"/>
        <w:rPr>
          <w:rFonts w:ascii="Tahoma" w:hAnsi="Tahoma" w:cs="Tahoma"/>
        </w:rPr>
      </w:pPr>
    </w:p>
    <w:p w14:paraId="121E23E7" w14:textId="77777777" w:rsidR="00366FFA" w:rsidRDefault="00366FFA" w:rsidP="00366FFA">
      <w:pPr>
        <w:spacing w:after="0" w:line="300" w:lineRule="exact"/>
        <w:jc w:val="both"/>
        <w:rPr>
          <w:rFonts w:ascii="Tahoma" w:hAnsi="Tahoma" w:cs="Tahoma"/>
        </w:rPr>
      </w:pPr>
      <w:r>
        <w:rPr>
          <w:rFonts w:ascii="Tahoma" w:hAnsi="Tahoma" w:cs="Tahoma"/>
          <w:b/>
          <w:bCs/>
        </w:rPr>
        <w:t>MZK EMPREENDIMENTOS IMOBILIÁRIOS LTDA</w:t>
      </w:r>
      <w:r>
        <w:rPr>
          <w:rFonts w:ascii="Tahoma" w:eastAsia="MS Mincho" w:hAnsi="Tahoma" w:cs="Tahoma"/>
          <w:lang w:eastAsia="ja-JP"/>
        </w:rPr>
        <w:t xml:space="preserve">., </w:t>
      </w:r>
      <w:r>
        <w:rPr>
          <w:rFonts w:ascii="Tahoma" w:hAnsi="Tahoma" w:cs="Tahoma"/>
        </w:rPr>
        <w:t xml:space="preserve">sociedade limitada devidamente registrada na Junta Comercial do Estado do Rio de Janeiro - JUCERJA sob NIRE </w:t>
      </w:r>
      <w:r>
        <w:rPr>
          <w:rFonts w:ascii="Tahoma" w:eastAsia="MS Mincho" w:hAnsi="Tahoma" w:cs="Tahoma"/>
          <w:lang w:eastAsia="ja-JP"/>
        </w:rPr>
        <w:t>nº 33.2.0711814-8</w:t>
      </w:r>
      <w:r>
        <w:rPr>
          <w:rFonts w:ascii="Tahoma" w:hAnsi="Tahoma" w:cs="Tahoma"/>
        </w:rPr>
        <w:t xml:space="preserve">, </w:t>
      </w:r>
      <w:r>
        <w:rPr>
          <w:rFonts w:ascii="Tahoma" w:eastAsia="MS Mincho" w:hAnsi="Tahoma" w:cs="Tahoma"/>
          <w:lang w:eastAsia="ja-JP"/>
        </w:rPr>
        <w:t xml:space="preserve">com sede na </w:t>
      </w:r>
      <w:r>
        <w:rPr>
          <w:rFonts w:ascii="Tahoma" w:eastAsia="MS Mincho" w:hAnsi="Tahoma" w:cs="Tahoma"/>
          <w:color w:val="000000" w:themeColor="text1"/>
          <w:lang w:eastAsia="ja-JP"/>
        </w:rPr>
        <w:t>Avenida Ataulfo de Paiva nº 391, salas 606 e 607, Leblon</w:t>
      </w:r>
      <w:r>
        <w:rPr>
          <w:rFonts w:ascii="Tahoma" w:eastAsia="MS Mincho" w:hAnsi="Tahoma" w:cs="Tahoma"/>
          <w:lang w:eastAsia="ja-JP"/>
        </w:rPr>
        <w:t xml:space="preserve">, no Município do Rio de Janeiro, Estado do Rio de Janeiro, </w:t>
      </w:r>
      <w:r>
        <w:rPr>
          <w:rFonts w:ascii="Tahoma" w:hAnsi="Tahoma" w:cs="Tahoma"/>
          <w:color w:val="000000" w:themeColor="text1"/>
        </w:rPr>
        <w:t>CEP 22.440-032</w:t>
      </w:r>
      <w:r>
        <w:rPr>
          <w:rFonts w:ascii="Tahoma" w:eastAsia="MS Mincho" w:hAnsi="Tahoma" w:cs="Tahoma"/>
          <w:lang w:eastAsia="ja-JP"/>
        </w:rPr>
        <w:t>;</w:t>
      </w:r>
      <w:r>
        <w:rPr>
          <w:rFonts w:ascii="Tahoma" w:hAnsi="Tahoma" w:cs="Tahoma"/>
        </w:rPr>
        <w:t xml:space="preserve"> devidamente inscrita no CNPJ/ME sob o nº 05.626.057/0001-14 (“</w:t>
      </w:r>
      <w:r>
        <w:rPr>
          <w:rFonts w:ascii="Tahoma" w:hAnsi="Tahoma" w:cs="Tahoma"/>
          <w:u w:val="single"/>
        </w:rPr>
        <w:t>MZK</w:t>
      </w:r>
      <w:r>
        <w:rPr>
          <w:rFonts w:ascii="Tahoma" w:hAnsi="Tahoma" w:cs="Tahoma"/>
        </w:rPr>
        <w:t>” ou “</w:t>
      </w:r>
      <w:r>
        <w:rPr>
          <w:rFonts w:ascii="Tahoma" w:hAnsi="Tahoma" w:cs="Tahoma"/>
          <w:u w:val="single"/>
        </w:rPr>
        <w:t>Interveniente Anuente</w:t>
      </w:r>
      <w:r>
        <w:rPr>
          <w:rFonts w:ascii="Tahoma" w:hAnsi="Tahoma" w:cs="Tahoma"/>
        </w:rPr>
        <w:t>”)</w:t>
      </w:r>
      <w:r>
        <w:rPr>
          <w:rFonts w:ascii="Tahoma" w:eastAsia="MS Mincho" w:hAnsi="Tahoma" w:cs="Tahoma"/>
          <w:lang w:eastAsia="ja-JP"/>
        </w:rPr>
        <w:t>;</w:t>
      </w:r>
    </w:p>
    <w:bookmarkEnd w:id="3"/>
    <w:p w14:paraId="29541E6D" w14:textId="77777777" w:rsidR="00366FFA" w:rsidRDefault="00366FFA" w:rsidP="00366FFA">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5E7720"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r w:rsidR="00521F76">
        <w:rPr>
          <w:rFonts w:ascii="Tahoma" w:hAnsi="Tahoma" w:cs="Tahoma"/>
          <w:color w:val="000000"/>
        </w:rPr>
        <w:t>é proprietária do</w:t>
      </w:r>
      <w:r w:rsidRPr="001C22D5">
        <w:rPr>
          <w:rFonts w:ascii="Tahoma" w:hAnsi="Tahoma" w:cs="Tahoma"/>
          <w:color w:val="000000"/>
        </w:rPr>
        <w:t xml:space="preserve">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respectivamente);</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780A9F4" w:rsidR="00333BC4" w:rsidRPr="001C22D5" w:rsidRDefault="00333BC4" w:rsidP="00461492">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w:t>
      </w:r>
      <w:r w:rsidR="00461492">
        <w:rPr>
          <w:rFonts w:ascii="Tahoma" w:hAnsi="Tahoma" w:cs="Tahoma"/>
        </w:rPr>
        <w:t xml:space="preserve">ao futuro desenvolvimento de empreendimento imobiliário do Imóvel </w:t>
      </w:r>
      <w:r w:rsidR="00461492" w:rsidRPr="001C22D5">
        <w:rPr>
          <w:rFonts w:ascii="Tahoma" w:hAnsi="Tahoma" w:cs="Tahoma"/>
          <w:color w:val="000000"/>
        </w:rPr>
        <w:t>(“</w:t>
      </w:r>
      <w:r w:rsidR="00461492" w:rsidRPr="001C22D5">
        <w:rPr>
          <w:rFonts w:ascii="Tahoma" w:hAnsi="Tahoma" w:cs="Tahoma"/>
          <w:color w:val="000000"/>
          <w:u w:val="single"/>
        </w:rPr>
        <w:t>Empreendimento Alvo</w:t>
      </w:r>
      <w:r w:rsidR="00461492" w:rsidRPr="001C22D5">
        <w:rPr>
          <w:rFonts w:ascii="Tahoma" w:hAnsi="Tahoma" w:cs="Tahoma"/>
          <w:color w:val="000000"/>
        </w:rPr>
        <w:t>”)</w:t>
      </w:r>
      <w:r w:rsidRPr="001C22D5">
        <w:rPr>
          <w:rFonts w:ascii="Tahoma" w:hAnsi="Tahoma" w:cs="Tahoma"/>
        </w:rPr>
        <w:t xml:space="preserve">, a </w:t>
      </w:r>
      <w:r w:rsidR="002F5417">
        <w:rPr>
          <w:rFonts w:ascii="Tahoma" w:hAnsi="Tahoma" w:cs="Tahoma"/>
          <w:color w:val="000000"/>
        </w:rPr>
        <w:t>Fiduciante</w:t>
      </w:r>
      <w:r w:rsidRPr="001C22D5">
        <w:rPr>
          <w:rFonts w:ascii="Tahoma" w:hAnsi="Tahoma" w:cs="Tahoma"/>
        </w:rPr>
        <w:t xml:space="preserve"> emitiu em favor da </w:t>
      </w:r>
      <w:bookmarkStart w:id="5"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5"/>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005472B3">
        <w:rPr>
          <w:rFonts w:ascii="Tahoma" w:hAnsi="Tahoma" w:cs="Tahoma"/>
        </w:rPr>
        <w:t>17</w:t>
      </w:r>
      <w:r w:rsidR="00B75006"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6" w:name="_Hlk88487841"/>
      <w:r w:rsidRPr="001C22D5">
        <w:rPr>
          <w:rFonts w:ascii="Tahoma" w:hAnsi="Tahoma" w:cs="Tahoma"/>
        </w:rPr>
        <w:t>Credora</w:t>
      </w:r>
      <w:bookmarkEnd w:id="6"/>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12930504"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w:t>
      </w:r>
      <w:r w:rsidR="00461492">
        <w:rPr>
          <w:rFonts w:ascii="Tahoma" w:hAnsi="Tahoma" w:cs="Tahoma"/>
          <w:color w:val="000000"/>
        </w:rPr>
        <w:t>,</w:t>
      </w:r>
      <w:r w:rsidRPr="001C22D5">
        <w:rPr>
          <w:rFonts w:ascii="Tahoma" w:hAnsi="Tahoma" w:cs="Tahoma"/>
          <w:color w:val="000000"/>
        </w:rPr>
        <w:t xml:space="preserve"> </w:t>
      </w:r>
      <w:r w:rsidR="00521F76">
        <w:rPr>
          <w:rFonts w:ascii="Tahoma" w:hAnsi="Tahoma" w:cs="Tahoma"/>
          <w:color w:val="000000"/>
        </w:rPr>
        <w:t>entre outras</w:t>
      </w:r>
      <w:r w:rsidR="00461492">
        <w:rPr>
          <w:rFonts w:ascii="Tahoma" w:hAnsi="Tahoma" w:cs="Tahoma"/>
          <w:color w:val="000000"/>
        </w:rPr>
        <w:t>,</w:t>
      </w:r>
      <w:r w:rsidR="00521F76">
        <w:rPr>
          <w:rFonts w:ascii="Tahoma" w:hAnsi="Tahoma" w:cs="Tahoma"/>
          <w:color w:val="000000"/>
        </w:rPr>
        <w:t xml:space="preserve">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22FAD9FE" w14:textId="11D97F97"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w:t>
      </w:r>
      <w:bookmarkStart w:id="7" w:name="_Hlk89351078"/>
      <w:r w:rsidR="00B13759">
        <w:rPr>
          <w:rFonts w:ascii="Tahoma" w:hAnsi="Tahoma" w:cs="Tahoma"/>
        </w:rPr>
        <w:t>do percentual de 12,78%</w:t>
      </w:r>
      <w:r w:rsidR="007F0FFB">
        <w:rPr>
          <w:rFonts w:ascii="Tahoma" w:hAnsi="Tahoma" w:cs="Tahoma"/>
        </w:rPr>
        <w:t xml:space="preserve"> </w:t>
      </w:r>
      <w:r w:rsidR="00762473">
        <w:rPr>
          <w:rFonts w:ascii="Tahoma" w:hAnsi="Tahoma" w:cs="Tahoma"/>
        </w:rPr>
        <w:t>do Imóvel</w:t>
      </w:r>
      <w:bookmarkEnd w:id="7"/>
      <w:r w:rsidRPr="001C22D5">
        <w:rPr>
          <w:rFonts w:ascii="Tahoma" w:hAnsi="Tahoma" w:cs="Tahoma"/>
        </w:rPr>
        <w:t xml:space="preserve">, totalizando a área de 1.710,51 m² (mil, setecentos e dez vírgula cinquenta e um metros quadrados) </w:t>
      </w:r>
      <w:r w:rsidR="00B13759">
        <w:rPr>
          <w:rFonts w:ascii="Tahoma" w:hAnsi="Tahoma" w:cs="Tahoma"/>
        </w:rPr>
        <w:t xml:space="preserve">do Imóvel </w:t>
      </w:r>
      <w:r w:rsidRPr="001C22D5">
        <w:rPr>
          <w:rFonts w:ascii="Tahoma" w:hAnsi="Tahoma" w:cs="Tahoma"/>
        </w:rPr>
        <w:t>(</w:t>
      </w:r>
      <w:r w:rsidR="00762473">
        <w:rPr>
          <w:rFonts w:ascii="Tahoma" w:hAnsi="Tahoma" w:cs="Tahoma"/>
        </w:rPr>
        <w:t>“</w:t>
      </w:r>
      <w:r w:rsidR="00B13759">
        <w:rPr>
          <w:rFonts w:ascii="Tahoma" w:hAnsi="Tahoma" w:cs="Tahoma"/>
          <w:u w:val="single"/>
        </w:rPr>
        <w:t>Percentual do Imóvel</w:t>
      </w:r>
      <w:r w:rsidR="00762473">
        <w:rPr>
          <w:rFonts w:ascii="Tahoma" w:hAnsi="Tahoma" w:cs="Tahoma"/>
        </w:rPr>
        <w:t xml:space="preserve">” e </w:t>
      </w:r>
      <w:r w:rsidRPr="001C22D5">
        <w:rPr>
          <w:rFonts w:ascii="Tahoma" w:hAnsi="Tahoma" w:cs="Tahoma"/>
        </w:rPr>
        <w:t>“</w:t>
      </w:r>
      <w:r w:rsidRPr="001C22D5">
        <w:rPr>
          <w:rFonts w:ascii="Tahoma" w:hAnsi="Tahoma" w:cs="Tahoma"/>
          <w:u w:val="single"/>
        </w:rPr>
        <w:t>Alienação Fiduciária</w:t>
      </w:r>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018537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bookmarkStart w:id="8" w:name="_Hlk89351116"/>
      <w:r w:rsidR="00762473">
        <w:rPr>
          <w:rFonts w:ascii="Tahoma" w:hAnsi="Tahoma" w:cs="Tahoma"/>
        </w:rPr>
        <w:t>dezembro</w:t>
      </w:r>
      <w:r w:rsidRPr="001C22D5">
        <w:rPr>
          <w:rFonts w:ascii="Tahoma" w:hAnsi="Tahoma" w:cs="Tahoma"/>
        </w:rPr>
        <w:t xml:space="preserve"> </w:t>
      </w:r>
      <w:bookmarkEnd w:id="8"/>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2AD9E1A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6D689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w:t>
      </w:r>
      <w:r w:rsidRPr="001C22D5">
        <w:rPr>
          <w:rFonts w:ascii="Tahoma" w:hAnsi="Tahoma" w:cs="Tahoma"/>
          <w:i/>
          <w:iCs/>
        </w:rPr>
        <w:lastRenderedPageBreak/>
        <w:t>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5C72D4BD"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2B094D75"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28C190EA"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9" w:name="_Ref360010674"/>
      <w:bookmarkStart w:id="10" w:name="_Ref435535281"/>
      <w:r w:rsidRPr="001C22D5">
        <w:rPr>
          <w:rFonts w:ascii="Tahoma" w:hAnsi="Tahoma" w:cs="Tahoma"/>
          <w:u w:val="single"/>
        </w:rPr>
        <w:t>Alienação Fiduciária</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242020">
        <w:rPr>
          <w:rFonts w:ascii="Tahoma" w:hAnsi="Tahoma" w:cs="Tahoma"/>
        </w:rPr>
        <w:t xml:space="preserve">na qualidade de cessionária dos Créditos Imobiliários oriundos da CCB, nos termos do Contrato de Cessão, </w:t>
      </w:r>
      <w:r w:rsidR="0037677E" w:rsidRPr="001C22D5">
        <w:rPr>
          <w:rFonts w:ascii="Tahoma" w:hAnsi="Tahoma" w:cs="Tahoma"/>
        </w:rPr>
        <w:t xml:space="preserve">a propriedade plena </w:t>
      </w:r>
      <w:r w:rsidR="00B1615B">
        <w:rPr>
          <w:rFonts w:ascii="Tahoma" w:hAnsi="Tahoma" w:cs="Tahoma"/>
        </w:rPr>
        <w:t>do Percentual</w:t>
      </w:r>
      <w:r w:rsidR="00C3512A">
        <w:rPr>
          <w:rFonts w:ascii="Tahoma" w:hAnsi="Tahoma" w:cs="Tahoma"/>
        </w:rPr>
        <w:t xml:space="preserve"> do Imóvel</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w:t>
      </w:r>
      <w:r w:rsidR="00B1615B">
        <w:rPr>
          <w:rFonts w:ascii="Tahoma" w:hAnsi="Tahoma" w:cs="Tahoma"/>
        </w:rPr>
        <w:t>do Percentual do Imóvel</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w:t>
      </w:r>
      <w:r w:rsidR="00B1615B">
        <w:rPr>
          <w:rFonts w:ascii="Tahoma" w:hAnsi="Tahoma" w:cs="Tahoma"/>
        </w:rPr>
        <w:t>o Percentual do Imóvel</w:t>
      </w:r>
      <w:r w:rsidR="008D71A8" w:rsidRPr="001C22D5">
        <w:rPr>
          <w:rFonts w:ascii="Tahoma" w:hAnsi="Tahoma" w:cs="Tahoma"/>
        </w:rPr>
        <w:t xml:space="preserve"> </w:t>
      </w:r>
      <w:r w:rsidR="0037677E" w:rsidRPr="001C22D5">
        <w:rPr>
          <w:rFonts w:ascii="Tahoma" w:hAnsi="Tahoma" w:cs="Tahoma"/>
        </w:rPr>
        <w:t xml:space="preserve">responderá </w:t>
      </w:r>
      <w:bookmarkStart w:id="11"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9"/>
      <w:bookmarkEnd w:id="10"/>
      <w:bookmarkEnd w:id="11"/>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12" w:name="_Ref361299795"/>
      <w:bookmarkStart w:id="13"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12"/>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3"/>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45DD49F1"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14" w:name="_Ref463382320"/>
      <w:r w:rsidRPr="001C22D5">
        <w:rPr>
          <w:rFonts w:ascii="Tahoma" w:hAnsi="Tahoma" w:cs="Tahoma"/>
        </w:rPr>
        <w:t xml:space="preserve">A Fiduciante não poderá transmitir os direitos de que seja titular sobre </w:t>
      </w:r>
      <w:r w:rsidR="00B1615B">
        <w:rPr>
          <w:rFonts w:ascii="Tahoma" w:hAnsi="Tahoma" w:cs="Tahoma"/>
        </w:rPr>
        <w:t xml:space="preserve">o Percentual do Imóvel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A63C5">
        <w:rPr>
          <w:rFonts w:ascii="Tahoma" w:hAnsi="Tahoma" w:cs="Tahoma"/>
        </w:rPr>
        <w:t>o Percentual do Imóvel</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A63C5">
        <w:rPr>
          <w:rFonts w:ascii="Tahoma" w:hAnsi="Tahoma" w:cs="Tahoma"/>
        </w:rPr>
        <w:t>o Percentual do Imóvel,</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4"/>
    <w:p w14:paraId="38167D9E" w14:textId="3E4AC88B"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A63C5">
        <w:rPr>
          <w:rFonts w:ascii="Tahoma" w:hAnsi="Tahoma" w:cs="Tahoma"/>
        </w:rPr>
        <w:t>o Imóvel</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A63C5">
        <w:rPr>
          <w:rFonts w:ascii="Tahoma" w:hAnsi="Tahoma" w:cs="Tahoma"/>
        </w:rPr>
        <w:t>ao Percentual do Imóvel</w:t>
      </w:r>
      <w:r w:rsidRPr="001C22D5">
        <w:rPr>
          <w:rFonts w:ascii="Tahoma" w:hAnsi="Tahoma" w:cs="Tahoma"/>
        </w:rPr>
        <w:t xml:space="preserve">; e (iii) pagar pontualmente todos os tributos, despesas e encargos relativos </w:t>
      </w:r>
      <w:r w:rsidR="008A63C5">
        <w:rPr>
          <w:rFonts w:ascii="Tahoma" w:hAnsi="Tahoma" w:cs="Tahoma"/>
        </w:rPr>
        <w:t>ao Percentual do Imóvel</w:t>
      </w:r>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7347261C"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r w:rsidRPr="005A104F">
        <w:rPr>
          <w:rFonts w:ascii="Tahoma" w:hAnsi="Tahoma" w:cs="Tahoma"/>
        </w:rPr>
        <w:t xml:space="preserve">A </w:t>
      </w:r>
      <w:r>
        <w:rPr>
          <w:rFonts w:ascii="Tahoma" w:hAnsi="Tahoma" w:cs="Tahoma"/>
        </w:rPr>
        <w:t xml:space="preserve">Alienação </w:t>
      </w:r>
      <w:r w:rsidRPr="005A104F">
        <w:rPr>
          <w:rFonts w:ascii="Tahoma" w:hAnsi="Tahoma" w:cs="Tahoma"/>
        </w:rPr>
        <w:t xml:space="preserve">Fiduciária 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r>
        <w:rPr>
          <w:rFonts w:ascii="Tahoma" w:hAnsi="Tahoma" w:cs="Tahoma"/>
        </w:rPr>
        <w:t>protocolo</w:t>
      </w:r>
      <w:r w:rsidRPr="005A104F">
        <w:rPr>
          <w:rFonts w:ascii="Tahoma" w:hAnsi="Tahoma" w:cs="Tahoma"/>
        </w:rPr>
        <w:t xml:space="preserve"> </w:t>
      </w:r>
      <w:r>
        <w:rPr>
          <w:rFonts w:ascii="Tahoma" w:hAnsi="Tahoma" w:cs="Tahoma"/>
        </w:rPr>
        <w:t>do respectivo instrumento</w:t>
      </w:r>
      <w:r w:rsidR="00B11DE5">
        <w:rPr>
          <w:rFonts w:ascii="Tahoma" w:hAnsi="Tahoma" w:cs="Tahoma"/>
        </w:rPr>
        <w:t xml:space="preserve"> de transferência</w:t>
      </w:r>
      <w:r>
        <w:rPr>
          <w:rFonts w:ascii="Tahoma" w:hAnsi="Tahoma" w:cs="Tahoma"/>
        </w:rPr>
        <w:t xml:space="preserve"> </w:t>
      </w:r>
      <w:r w:rsidRPr="005A104F">
        <w:rPr>
          <w:rFonts w:ascii="Tahoma" w:hAnsi="Tahoma" w:cs="Tahoma"/>
        </w:rPr>
        <w:t>no competente Cartório de Registro de Imóveis</w:t>
      </w:r>
      <w:r>
        <w:rPr>
          <w:rFonts w:ascii="Tahoma" w:hAnsi="Tahoma" w:cs="Tahoma"/>
        </w:rPr>
        <w:t>, em conjunto com o presente Contrato</w:t>
      </w:r>
      <w:r w:rsidRPr="005A104F">
        <w:rPr>
          <w:rFonts w:ascii="Tahoma" w:hAnsi="Tahoma" w:cs="Tahoma"/>
        </w:rPr>
        <w:t xml:space="preserve"> (</w:t>
      </w:r>
      <w:r>
        <w:rPr>
          <w:rFonts w:ascii="Tahoma" w:hAnsi="Tahoma" w:cs="Tahoma"/>
        </w:rPr>
        <w:t>“</w:t>
      </w:r>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se tornará automaticamente válida e eficaz, independentemente de aditamento ao presente </w:t>
      </w:r>
      <w:r>
        <w:rPr>
          <w:rFonts w:ascii="Tahoma" w:hAnsi="Tahoma" w:cs="Tahoma"/>
        </w:rPr>
        <w:t>instrumento</w:t>
      </w:r>
      <w:r w:rsidRPr="005A104F">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D69C920"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5" w:name="_Ref24567300"/>
      <w:bookmarkStart w:id="16" w:name="_Ref360009253"/>
      <w:bookmarkStart w:id="17" w:name="_Ref364953482"/>
      <w:bookmarkStart w:id="18" w:name="_Ref424343846"/>
      <w:bookmarkStart w:id="19"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A63C5">
        <w:rPr>
          <w:rFonts w:ascii="Tahoma" w:hAnsi="Tahoma" w:cs="Tahoma"/>
        </w:rPr>
        <w:t>do Percentual do Imóvel</w:t>
      </w:r>
      <w:r w:rsidR="0089277F">
        <w:rPr>
          <w:rFonts w:ascii="Tahoma" w:hAnsi="Tahoma" w:cs="Tahoma"/>
        </w:rPr>
        <w:t xml:space="preserv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5A104F" w:rsidRPr="005A104F">
        <w:rPr>
          <w:rFonts w:ascii="Tahoma" w:hAnsi="Tahoma" w:cs="Tahoma"/>
        </w:rPr>
        <w:t xml:space="preserve">, observada a Condição Suspensiva </w:t>
      </w:r>
      <w:r w:rsidR="00B11DE5">
        <w:rPr>
          <w:rFonts w:ascii="Tahoma" w:hAnsi="Tahoma" w:cs="Tahoma"/>
        </w:rPr>
        <w:t>acima</w:t>
      </w:r>
      <w:r w:rsidR="0037677E" w:rsidRPr="001C22D5">
        <w:rPr>
          <w:rFonts w:ascii="Tahoma" w:hAnsi="Tahoma" w:cs="Tahoma"/>
        </w:rPr>
        <w:t>.</w:t>
      </w:r>
      <w:bookmarkEnd w:id="15"/>
      <w:r w:rsidR="0037677E" w:rsidRPr="001C22D5">
        <w:rPr>
          <w:rFonts w:ascii="Tahoma" w:hAnsi="Tahoma" w:cs="Tahoma"/>
        </w:rPr>
        <w:t xml:space="preserve"> </w:t>
      </w:r>
      <w:bookmarkEnd w:id="16"/>
      <w:bookmarkEnd w:id="17"/>
      <w:bookmarkEnd w:id="18"/>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514D8048"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w:t>
      </w:r>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19"/>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0" w:name="_Hlk89417944"/>
      <w:r w:rsidR="002F5417" w:rsidRPr="00BF1E6B">
        <w:rPr>
          <w:rFonts w:ascii="Tahoma" w:hAnsi="Tahoma" w:cs="Tahoma"/>
        </w:rPr>
        <w:t>01 (uma) vez</w:t>
      </w:r>
      <w:bookmarkEnd w:id="20"/>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62ED83E0"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r w:rsidR="008A63C5">
        <w:rPr>
          <w:rFonts w:ascii="Tahoma" w:hAnsi="Tahoma" w:cs="Tahoma"/>
        </w:rPr>
        <w:t>o Percentual do Imóvel</w:t>
      </w:r>
      <w:r w:rsidR="0089277F">
        <w:rPr>
          <w:rFonts w:ascii="Tahoma" w:hAnsi="Tahoma" w:cs="Tahoma"/>
        </w:rPr>
        <w:t xml:space="preserve"> </w:t>
      </w:r>
      <w:r w:rsidRPr="001C22D5">
        <w:rPr>
          <w:rFonts w:ascii="Tahoma" w:hAnsi="Tahoma" w:cs="Tahoma"/>
        </w:rPr>
        <w:t xml:space="preserve">em favor da Fiduciária, efetivando-se o desdobramento da posse e tornando-se a Fiduciante possuidora direta com direito à utilização </w:t>
      </w:r>
      <w:r w:rsidR="008A63C5">
        <w:rPr>
          <w:rFonts w:ascii="Tahoma" w:hAnsi="Tahoma" w:cs="Tahoma"/>
        </w:rPr>
        <w:t>do Percentual do Imóvel</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w:t>
      </w:r>
      <w:r w:rsidR="008A63C5">
        <w:rPr>
          <w:rFonts w:ascii="Tahoma" w:hAnsi="Tahoma" w:cs="Tahoma"/>
        </w:rPr>
        <w:t>do Percentual do Imóvel</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0F6F339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A63C5">
        <w:rPr>
          <w:rFonts w:ascii="Tahoma" w:hAnsi="Tahoma" w:cs="Tahoma"/>
        </w:rPr>
        <w:t>ao Percentual do Imóvel</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A63C5">
        <w:rPr>
          <w:rFonts w:ascii="Tahoma" w:hAnsi="Tahoma" w:cs="Tahoma"/>
        </w:rPr>
        <w:t>o Percentual do Imóvel</w:t>
      </w:r>
      <w:r w:rsidRPr="001C22D5">
        <w:rPr>
          <w:rFonts w:ascii="Tahoma" w:hAnsi="Tahoma" w:cs="Tahoma"/>
        </w:rPr>
        <w:t xml:space="preserve">, pagar pontualmente todos os tributos, taxas e quaisquer outras contribuições ou encargos que incidam ou venham a incidir sobre </w:t>
      </w:r>
      <w:r w:rsidR="008A63C5">
        <w:rPr>
          <w:rFonts w:ascii="Tahoma" w:hAnsi="Tahoma" w:cs="Tahoma"/>
        </w:rPr>
        <w:t>o Percentual do Imóvel</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0A61FC7"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00535351" w:rsidRPr="001C22D5">
        <w:rPr>
          <w:rFonts w:ascii="Tahoma" w:hAnsi="Tahoma" w:cs="Tahoma"/>
        </w:rPr>
        <w:t>ii</w:t>
      </w:r>
      <w:proofErr w:type="spellEnd"/>
      <w:r w:rsidR="00535351" w:rsidRPr="001C22D5">
        <w:rPr>
          <w:rFonts w:ascii="Tahoma" w:hAnsi="Tahoma" w:cs="Tahoma"/>
        </w:rPr>
        <w:t xml:space="preserve">)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w:t>
      </w:r>
      <w:r w:rsidR="00535351" w:rsidRPr="001C22D5">
        <w:rPr>
          <w:rFonts w:ascii="Tahoma" w:hAnsi="Tahoma" w:cs="Tahoma"/>
        </w:rPr>
        <w:lastRenderedPageBreak/>
        <w:t>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7D4EB4B"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EB730A">
        <w:rPr>
          <w:rFonts w:ascii="Tahoma" w:hAnsi="Tahoma" w:cs="Tahoma"/>
        </w:rPr>
        <w:t>no Percentual do Imóvel</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B21719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1" w:name="_Ref24619980"/>
      <w:r w:rsidRPr="00B94B0E">
        <w:rPr>
          <w:rFonts w:ascii="Tahoma" w:hAnsi="Tahoma" w:cs="Tahoma"/>
          <w:u w:val="single"/>
        </w:rPr>
        <w:t>Liberação</w:t>
      </w:r>
      <w:r w:rsidR="00661F67" w:rsidRPr="00B94B0E">
        <w:rPr>
          <w:rFonts w:ascii="Tahoma" w:hAnsi="Tahoma" w:cs="Tahoma"/>
          <w:u w:val="single"/>
        </w:rPr>
        <w:t xml:space="preserve"> da Alienação Fiduciária</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w:t>
      </w:r>
      <w:r w:rsidR="00EB730A">
        <w:rPr>
          <w:rFonts w:ascii="Tahoma" w:hAnsi="Tahoma" w:cs="Tahoma"/>
        </w:rPr>
        <w:t>o Imóvel</w:t>
      </w:r>
      <w:r w:rsidR="0089277F">
        <w:rPr>
          <w:rFonts w:ascii="Tahoma" w:hAnsi="Tahoma" w:cs="Tahoma"/>
        </w:rPr>
        <w:t xml:space="preserve"> </w:t>
      </w:r>
      <w:r w:rsidR="008D71A8" w:rsidRPr="001C22D5">
        <w:rPr>
          <w:rFonts w:ascii="Tahoma" w:hAnsi="Tahoma" w:cs="Tahoma"/>
        </w:rPr>
        <w:t xml:space="preserve">integra o ativo circulante da Fiduciante e que se destina à comercialização a terceiros. Em vista disso, quando da quitação integral do preço de quaisquer dos instrumentos de comercialização </w:t>
      </w:r>
      <w:r w:rsidR="00EB730A">
        <w:rPr>
          <w:rFonts w:ascii="Tahoma" w:hAnsi="Tahoma" w:cs="Tahoma"/>
        </w:rPr>
        <w:t>do Percentual do Imóvel</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w:t>
      </w:r>
      <w:r w:rsidR="0017616C">
        <w:rPr>
          <w:rFonts w:ascii="Tahoma" w:hAnsi="Tahoma" w:cs="Tahoma"/>
        </w:rPr>
        <w:t>,</w:t>
      </w:r>
      <w:r w:rsidR="007F05B3" w:rsidRPr="00DD1917">
        <w:rPr>
          <w:rFonts w:ascii="Tahoma" w:hAnsi="Tahoma" w:cs="Tahoma"/>
        </w:rPr>
        <w:t xml:space="preserve"> </w:t>
      </w:r>
      <w:r w:rsidR="00462961">
        <w:rPr>
          <w:rFonts w:ascii="Tahoma" w:hAnsi="Tahoma" w:cs="Tahoma"/>
        </w:rPr>
        <w:t xml:space="preserve">parcial ou total, </w:t>
      </w:r>
      <w:r w:rsidR="007F05B3" w:rsidRPr="00DD1917">
        <w:rPr>
          <w:rFonts w:ascii="Tahoma" w:hAnsi="Tahoma" w:cs="Tahoma"/>
        </w:rPr>
        <w:t>da respectiva Alienação Fiduciária</w:t>
      </w:r>
      <w:r w:rsidR="00EE03B8">
        <w:rPr>
          <w:rFonts w:ascii="Tahoma" w:hAnsi="Tahoma" w:cs="Tahoma"/>
        </w:rPr>
        <w:t xml:space="preserve">, </w:t>
      </w:r>
      <w:r w:rsidR="00B75006" w:rsidRPr="00B75006">
        <w:rPr>
          <w:rFonts w:ascii="Tahoma" w:hAnsi="Tahoma" w:cs="Tahoma"/>
        </w:rPr>
        <w:t xml:space="preserve">desde que a </w:t>
      </w:r>
      <w:r w:rsidR="00B75006">
        <w:rPr>
          <w:rFonts w:ascii="Tahoma" w:hAnsi="Tahoma" w:cs="Tahoma"/>
        </w:rPr>
        <w:t>Fiduciante</w:t>
      </w:r>
      <w:r w:rsidR="00B75006" w:rsidRPr="00B75006">
        <w:rPr>
          <w:rFonts w:ascii="Tahoma" w:hAnsi="Tahoma" w:cs="Tahoma"/>
        </w:rPr>
        <w:t xml:space="preserve"> apresente à </w:t>
      </w:r>
      <w:r w:rsidR="00B75006">
        <w:rPr>
          <w:rFonts w:ascii="Tahoma" w:hAnsi="Tahoma" w:cs="Tahoma"/>
        </w:rPr>
        <w:t xml:space="preserve">Fiduciária </w:t>
      </w:r>
      <w:r w:rsidR="00B75006" w:rsidRPr="00B75006">
        <w:rPr>
          <w:rFonts w:ascii="Tahoma" w:hAnsi="Tahoma" w:cs="Tahoma"/>
        </w:rPr>
        <w:t>o comprovante da quitação integral do VMLG</w:t>
      </w:r>
      <w:r w:rsidR="00EE03B8">
        <w:rPr>
          <w:rFonts w:ascii="Tahoma" w:hAnsi="Tahoma" w:cs="Tahoma"/>
        </w:rPr>
        <w:t xml:space="preserve">,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r w:rsidR="00EE03B8">
        <w:rPr>
          <w:rFonts w:ascii="Tahoma" w:hAnsi="Tahoma" w:cs="Tahoma"/>
        </w:rPr>
        <w:t xml:space="preserve"> 2º Ofício RI </w:t>
      </w:r>
      <w:r w:rsidR="007F05B3" w:rsidRPr="00DD1917">
        <w:rPr>
          <w:rFonts w:ascii="Tahoma" w:hAnsi="Tahoma" w:cs="Tahoma"/>
        </w:rPr>
        <w:t>e praticar todos os atos necessários à liberação da Alienação Fiduciária</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1"/>
    <w:p w14:paraId="71233837" w14:textId="75A98907"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w:t>
      </w:r>
      <w:r w:rsidR="00462961">
        <w:rPr>
          <w:rFonts w:ascii="Tahoma" w:eastAsia="Arial Unicode MS" w:hAnsi="Tahoma" w:cs="Tahoma"/>
          <w:lang w:eastAsia="pt-BR"/>
        </w:rPr>
        <w:t xml:space="preserve">de determinada parte </w:t>
      </w:r>
      <w:r w:rsidR="00B935C0">
        <w:rPr>
          <w:rFonts w:ascii="Tahoma" w:eastAsia="Arial Unicode MS" w:hAnsi="Tahoma" w:cs="Tahoma"/>
          <w:lang w:eastAsia="pt-BR"/>
        </w:rPr>
        <w:t xml:space="preserve">do </w:t>
      </w:r>
      <w:r w:rsidR="00EB730A">
        <w:rPr>
          <w:rFonts w:ascii="Tahoma" w:hAnsi="Tahoma" w:cs="Tahoma"/>
        </w:rPr>
        <w:t>Percentual do Imóvel</w:t>
      </w:r>
      <w:r w:rsidRPr="00DD1917">
        <w:rPr>
          <w:rFonts w:ascii="Tahoma" w:eastAsia="Arial Unicode MS" w:hAnsi="Tahoma" w:cs="Tahoma"/>
          <w:lang w:eastAsia="pt-BR"/>
        </w:rPr>
        <w:t xml:space="preserve">, para realizar o pagamento do preço de venda </w:t>
      </w:r>
      <w:r w:rsidR="003177F1">
        <w:rPr>
          <w:rFonts w:ascii="Tahoma" w:eastAsia="Arial Unicode MS" w:hAnsi="Tahoma" w:cs="Tahoma"/>
          <w:lang w:eastAsia="pt-BR"/>
        </w:rPr>
        <w:t>da respectiva par</w:t>
      </w:r>
      <w:r w:rsidR="00B94B0E">
        <w:rPr>
          <w:rFonts w:ascii="Tahoma" w:eastAsia="Arial Unicode MS" w:hAnsi="Tahoma" w:cs="Tahoma"/>
          <w:lang w:eastAsia="pt-BR"/>
        </w:rPr>
        <w:t>te</w:t>
      </w:r>
      <w:r w:rsidR="003177F1">
        <w:rPr>
          <w:rFonts w:ascii="Tahoma" w:eastAsia="Arial Unicode MS" w:hAnsi="Tahoma" w:cs="Tahoma"/>
          <w:lang w:eastAsia="pt-BR"/>
        </w:rPr>
        <w:t xml:space="preserve"> </w:t>
      </w:r>
      <w:r w:rsidR="00EB730A">
        <w:rPr>
          <w:rFonts w:ascii="Tahoma" w:eastAsia="Arial Unicode MS" w:hAnsi="Tahoma" w:cs="Tahoma"/>
          <w:lang w:eastAsia="pt-BR"/>
        </w:rPr>
        <w:t xml:space="preserve">do </w:t>
      </w:r>
      <w:r w:rsidR="00EB730A">
        <w:rPr>
          <w:rFonts w:ascii="Tahoma" w:hAnsi="Tahoma" w:cs="Tahoma"/>
        </w:rPr>
        <w:t>Percentual do Imóvel</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A53BD4" w:rsidRPr="00A53BD4">
        <w:t xml:space="preserve"> </w:t>
      </w:r>
      <w:r w:rsidR="00A53BD4" w:rsidRPr="00A53BD4">
        <w:rPr>
          <w:rFonts w:ascii="Tahoma" w:hAnsi="Tahoma" w:cs="Tahoma"/>
        </w:rPr>
        <w:t xml:space="preserve">constituída sobre </w:t>
      </w:r>
      <w:r w:rsidR="003177F1">
        <w:rPr>
          <w:rFonts w:ascii="Tahoma" w:hAnsi="Tahoma" w:cs="Tahoma"/>
        </w:rPr>
        <w:t>a respectiva par</w:t>
      </w:r>
      <w:r w:rsidR="00B94B0E">
        <w:rPr>
          <w:rFonts w:ascii="Tahoma" w:hAnsi="Tahoma" w:cs="Tahoma"/>
        </w:rPr>
        <w:t>te</w:t>
      </w:r>
      <w:r w:rsidR="003177F1">
        <w:rPr>
          <w:rFonts w:ascii="Tahoma" w:hAnsi="Tahoma" w:cs="Tahoma"/>
        </w:rPr>
        <w:t xml:space="preserve"> do Percentual do Imóvel, </w:t>
      </w:r>
      <w:r w:rsidR="00A53BD4" w:rsidRPr="00A53BD4">
        <w:rPr>
          <w:rFonts w:ascii="Tahoma" w:hAnsi="Tahoma" w:cs="Tahoma"/>
        </w:rPr>
        <w:t>as seguintes providências poderão ser tomadas</w:t>
      </w:r>
      <w:r w:rsidR="004B4C6C" w:rsidRPr="001C22D5">
        <w:rPr>
          <w:rFonts w:ascii="Tahoma" w:eastAsia="Arial Unicode MS" w:hAnsi="Tahoma" w:cs="Tahoma"/>
          <w:lang w:eastAsia="pt-BR"/>
        </w:rPr>
        <w:t>:</w:t>
      </w:r>
    </w:p>
    <w:p w14:paraId="6F3093A2" w14:textId="77777777" w:rsidR="004B4C6C" w:rsidRPr="001C22D5" w:rsidRDefault="004B4C6C" w:rsidP="00EB730A">
      <w:pPr>
        <w:pStyle w:val="PargrafodaLista"/>
        <w:spacing w:after="0" w:line="300" w:lineRule="exact"/>
        <w:ind w:left="567"/>
        <w:rPr>
          <w:rFonts w:ascii="Tahoma" w:eastAsia="Arial Unicode MS" w:hAnsi="Tahoma" w:cs="Tahoma"/>
          <w:lang w:eastAsia="pt-BR"/>
        </w:rPr>
      </w:pPr>
    </w:p>
    <w:p w14:paraId="359C9F38" w14:textId="73CDD8F9"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r w:rsidRPr="00DD1917">
        <w:rPr>
          <w:rFonts w:ascii="Tahoma" w:eastAsia="Arial Unicode MS" w:hAnsi="Tahoma" w:cs="Tahoma"/>
          <w:lang w:eastAsia="pt-BR"/>
        </w:rPr>
        <w:t xml:space="preserve">constituída sobre </w:t>
      </w:r>
      <w:r w:rsidR="003177F1">
        <w:rPr>
          <w:rFonts w:ascii="Tahoma" w:eastAsia="Arial Unicode MS" w:hAnsi="Tahoma" w:cs="Tahoma"/>
          <w:lang w:eastAsia="pt-BR"/>
        </w:rPr>
        <w:t>a respectiva par</w:t>
      </w:r>
      <w:r w:rsidR="00B94B0E">
        <w:rPr>
          <w:rFonts w:ascii="Tahoma" w:eastAsia="Arial Unicode MS" w:hAnsi="Tahoma" w:cs="Tahoma"/>
          <w:lang w:eastAsia="pt-BR"/>
        </w:rPr>
        <w:t>te</w:t>
      </w:r>
      <w:r w:rsidR="003177F1">
        <w:rPr>
          <w:rFonts w:ascii="Tahoma" w:eastAsia="Arial Unicode MS" w:hAnsi="Tahoma" w:cs="Tahoma"/>
          <w:lang w:eastAsia="pt-BR"/>
        </w:rPr>
        <w:t xml:space="preserve"> do </w:t>
      </w:r>
      <w:r w:rsidR="00234F5B">
        <w:rPr>
          <w:rFonts w:ascii="Tahoma" w:hAnsi="Tahoma" w:cs="Tahoma"/>
        </w:rPr>
        <w:t>Percentual do Imóvel</w:t>
      </w:r>
      <w:r w:rsidRPr="00DD1917">
        <w:rPr>
          <w:rFonts w:ascii="Tahoma" w:eastAsia="Arial Unicode MS" w:hAnsi="Tahoma" w:cs="Tahoma"/>
          <w:lang w:eastAsia="pt-BR"/>
        </w:rPr>
        <w:t xml:space="preserve">,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7AC3FEE9"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w:t>
      </w:r>
      <w:r w:rsidR="0017616C">
        <w:rPr>
          <w:rFonts w:ascii="Tahoma" w:hAnsi="Tahoma" w:cs="Tahoma"/>
        </w:rPr>
        <w:t xml:space="preserve">sobre </w:t>
      </w:r>
      <w:r w:rsidR="003177F1">
        <w:rPr>
          <w:rFonts w:ascii="Tahoma" w:hAnsi="Tahoma" w:cs="Tahoma"/>
        </w:rPr>
        <w:t>par</w:t>
      </w:r>
      <w:r w:rsidR="00B94B0E">
        <w:rPr>
          <w:rFonts w:ascii="Tahoma" w:hAnsi="Tahoma" w:cs="Tahoma"/>
        </w:rPr>
        <w:t>te</w:t>
      </w:r>
      <w:r w:rsidR="003177F1">
        <w:rPr>
          <w:rFonts w:ascii="Tahoma" w:hAnsi="Tahoma" w:cs="Tahoma"/>
        </w:rPr>
        <w:t xml:space="preserve"> do Percentual do Imóvel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2CDBF779"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lastRenderedPageBreak/>
        <w:t xml:space="preserve">Venda </w:t>
      </w:r>
      <w:r w:rsidR="00EB730A">
        <w:rPr>
          <w:rFonts w:ascii="Tahoma" w:hAnsi="Tahoma" w:cs="Tahoma"/>
          <w:spacing w:val="-3"/>
          <w:u w:val="single"/>
        </w:rPr>
        <w:t xml:space="preserve">do </w:t>
      </w:r>
      <w:r w:rsidR="00EB730A" w:rsidRPr="00EB730A">
        <w:rPr>
          <w:rFonts w:ascii="Tahoma" w:hAnsi="Tahoma" w:cs="Tahoma"/>
          <w:spacing w:val="-3"/>
          <w:u w:val="single"/>
        </w:rPr>
        <w:t>Percentual do Imóvel</w:t>
      </w:r>
      <w:r w:rsidRPr="001C22D5">
        <w:rPr>
          <w:rFonts w:ascii="Tahoma" w:hAnsi="Tahoma" w:cs="Tahoma"/>
          <w:spacing w:val="-3"/>
        </w:rPr>
        <w:t xml:space="preserve">: </w:t>
      </w:r>
      <w:bookmarkStart w:id="22"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w:t>
      </w:r>
      <w:r w:rsidR="00462961">
        <w:rPr>
          <w:rFonts w:ascii="Tahoma" w:hAnsi="Tahoma" w:cs="Tahoma"/>
          <w:spacing w:val="-3"/>
        </w:rPr>
        <w:t xml:space="preserve">parcial ou total </w:t>
      </w:r>
      <w:r w:rsidR="00EB730A">
        <w:rPr>
          <w:rFonts w:ascii="Tahoma" w:hAnsi="Tahoma" w:cs="Tahoma"/>
          <w:spacing w:val="-3"/>
        </w:rPr>
        <w:t xml:space="preserve">do </w:t>
      </w:r>
      <w:r w:rsidR="00EB730A">
        <w:rPr>
          <w:rFonts w:ascii="Tahoma" w:hAnsi="Tahoma" w:cs="Tahoma"/>
        </w:rPr>
        <w:t xml:space="preserve">Percentual do Imóvel </w:t>
      </w:r>
      <w:r w:rsidR="00717E54" w:rsidRPr="00DD1917">
        <w:rPr>
          <w:rFonts w:ascii="Tahoma" w:hAnsi="Tahoma" w:cs="Tahoma"/>
          <w:spacing w:val="-3"/>
        </w:rPr>
        <w:t xml:space="preserve">para terceiros, </w:t>
      </w:r>
      <w:bookmarkStart w:id="23" w:name="_Hlk94205373"/>
      <w:ins w:id="24" w:author="Andressa Ferreira" w:date="2022-01-27T19:45:00Z">
        <w:r w:rsidR="00742EAC">
          <w:rPr>
            <w:rFonts w:ascii="Tahoma" w:hAnsi="Tahoma" w:cs="Tahoma"/>
            <w:color w:val="000000" w:themeColor="text1"/>
            <w:spacing w:val="-3"/>
          </w:rPr>
          <w:t xml:space="preserve">correspondente a 12,78% do Imóvel, com valor de mercado de </w:t>
        </w:r>
        <w:r w:rsidR="00742EAC" w:rsidRPr="00DD5642">
          <w:rPr>
            <w:rFonts w:ascii="Tahoma" w:hAnsi="Tahoma" w:cs="Tahoma"/>
            <w:color w:val="000000" w:themeColor="text1"/>
            <w:spacing w:val="-3"/>
          </w:rPr>
          <w:t>R$ 35.097.822,00</w:t>
        </w:r>
        <w:r w:rsidR="00742EAC">
          <w:rPr>
            <w:rFonts w:ascii="Tahoma" w:hAnsi="Tahoma" w:cs="Tahoma"/>
            <w:color w:val="000000" w:themeColor="text1"/>
            <w:spacing w:val="-3"/>
          </w:rPr>
          <w:t xml:space="preserve"> na data-base Dezembro/2021, </w:t>
        </w:r>
      </w:ins>
      <w:ins w:id="25" w:author="Andressa Ferreira" w:date="2022-01-27T19:47:00Z">
        <w:r w:rsidR="00F43A8C">
          <w:rPr>
            <w:rFonts w:ascii="Tahoma" w:hAnsi="Tahoma" w:cs="Tahoma"/>
            <w:color w:val="000000" w:themeColor="text1"/>
            <w:spacing w:val="-3"/>
          </w:rPr>
          <w:t xml:space="preserve">equivalente a 136% (cento e trinta e seis por cento) </w:t>
        </w:r>
      </w:ins>
      <w:ins w:id="26" w:author="Andressa Ferreira" w:date="2022-01-27T19:48:00Z">
        <w:r w:rsidR="00F43A8C">
          <w:rPr>
            <w:rFonts w:ascii="Tahoma" w:hAnsi="Tahoma" w:cs="Tahoma"/>
            <w:color w:val="000000" w:themeColor="text1"/>
            <w:spacing w:val="-3"/>
          </w:rPr>
          <w:t xml:space="preserve">do Valor Principal na Data de Emissão, </w:t>
        </w:r>
      </w:ins>
      <w:bookmarkEnd w:id="23"/>
      <w:r w:rsidR="00717E54" w:rsidRPr="00DD1917">
        <w:rPr>
          <w:rFonts w:ascii="Tahoma" w:hAnsi="Tahoma" w:cs="Tahoma"/>
          <w:spacing w:val="-3"/>
        </w:rPr>
        <w:t xml:space="preserve">uma vez que </w:t>
      </w:r>
      <w:r w:rsidR="00B935C0">
        <w:rPr>
          <w:rFonts w:ascii="Tahoma" w:hAnsi="Tahoma" w:cs="Tahoma"/>
          <w:spacing w:val="-3"/>
        </w:rPr>
        <w:t xml:space="preserve">o Imóvel </w:t>
      </w:r>
      <w:r w:rsidR="00717E54" w:rsidRPr="00DD1917">
        <w:rPr>
          <w:rFonts w:ascii="Tahoma" w:hAnsi="Tahoma" w:cs="Tahoma"/>
          <w:spacing w:val="-3"/>
        </w:rPr>
        <w:t xml:space="preserve">integra o ativo circulante da </w:t>
      </w:r>
      <w:r w:rsidR="00717E54">
        <w:rPr>
          <w:rFonts w:ascii="Tahoma" w:hAnsi="Tahoma" w:cs="Tahoma"/>
          <w:spacing w:val="-3"/>
        </w:rPr>
        <w:t xml:space="preserve">Fiduciante </w:t>
      </w:r>
      <w:r w:rsidR="00717E54" w:rsidRPr="00DD1917">
        <w:rPr>
          <w:rFonts w:ascii="Tahoma" w:hAnsi="Tahoma" w:cs="Tahoma"/>
          <w:spacing w:val="-3"/>
        </w:rPr>
        <w:t>e se destina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22"/>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27" w:name="_Ref463382261"/>
    </w:p>
    <w:p w14:paraId="566A7822" w14:textId="61E44F29"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sobre </w:t>
      </w:r>
      <w:r w:rsidR="00941A2C">
        <w:rPr>
          <w:rFonts w:ascii="Tahoma" w:hAnsi="Tahoma" w:cs="Tahoma"/>
        </w:rPr>
        <w:t xml:space="preserve">o Percentual do </w:t>
      </w:r>
      <w:r w:rsidR="0017616C">
        <w:rPr>
          <w:rFonts w:ascii="Tahoma" w:hAnsi="Tahoma" w:cs="Tahoma"/>
        </w:rPr>
        <w:t>Imóvel</w:t>
      </w:r>
      <w:r w:rsidRPr="00717E54">
        <w:rPr>
          <w:rFonts w:ascii="Tahoma" w:hAnsi="Tahoma" w:cs="Tahoma"/>
        </w:rPr>
        <w:t xml:space="preserve">,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w:t>
      </w:r>
      <w:r w:rsidR="00A65E1C">
        <w:rPr>
          <w:rFonts w:ascii="Tahoma" w:hAnsi="Tahoma" w:cs="Tahoma"/>
        </w:rPr>
        <w:t xml:space="preserve">a respectiva parte do </w:t>
      </w:r>
      <w:r w:rsidR="00234F5B">
        <w:rPr>
          <w:rFonts w:ascii="Tahoma" w:hAnsi="Tahoma" w:cs="Tahoma"/>
        </w:rPr>
        <w:t>Percentual do Imóvel</w:t>
      </w:r>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a confirmação do recebimento na Conta Centralizadora do valor correspondente a 100% (cem por cento) do valor mínimo de desligamento, atualizado monetariamente pelo IPCA/IBGE desde a data de Emissão </w:t>
      </w:r>
      <w:r w:rsidR="006164B9">
        <w:rPr>
          <w:rFonts w:ascii="Tahoma" w:hAnsi="Tahoma" w:cs="Tahoma"/>
        </w:rPr>
        <w:t xml:space="preserve">da </w:t>
      </w:r>
      <w:r w:rsidRPr="00717E54">
        <w:rPr>
          <w:rFonts w:ascii="Tahoma" w:hAnsi="Tahoma" w:cs="Tahoma"/>
        </w:rPr>
        <w:t>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708" w:type="pct"/>
        <w:tblInd w:w="562" w:type="dxa"/>
        <w:tblLook w:val="04A0" w:firstRow="1" w:lastRow="0" w:firstColumn="1" w:lastColumn="0" w:noHBand="0" w:noVBand="1"/>
      </w:tblPr>
      <w:tblGrid>
        <w:gridCol w:w="2266"/>
        <w:gridCol w:w="2267"/>
        <w:gridCol w:w="2839"/>
        <w:gridCol w:w="1694"/>
      </w:tblGrid>
      <w:tr w:rsidR="00163003" w14:paraId="52B7F020" w14:textId="54EA81C3" w:rsidTr="0017616C">
        <w:trPr>
          <w:trHeight w:val="573"/>
        </w:trPr>
        <w:tc>
          <w:tcPr>
            <w:tcW w:w="1250" w:type="pct"/>
            <w:vAlign w:val="center"/>
          </w:tcPr>
          <w:p w14:paraId="129B92C5" w14:textId="70E4E347"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 xml:space="preserve">Partes do </w:t>
            </w:r>
            <w:r w:rsidRPr="00234F5B">
              <w:rPr>
                <w:rFonts w:ascii="Tahoma" w:hAnsi="Tahoma" w:cs="Tahoma"/>
                <w:b/>
                <w:bCs/>
                <w:spacing w:val="-3"/>
                <w:sz w:val="21"/>
                <w:szCs w:val="21"/>
              </w:rPr>
              <w:t>Percentual do Imóvel</w:t>
            </w:r>
          </w:p>
        </w:tc>
        <w:tc>
          <w:tcPr>
            <w:tcW w:w="1250" w:type="pct"/>
            <w:vAlign w:val="center"/>
          </w:tcPr>
          <w:p w14:paraId="2631C77C" w14:textId="72BA09E1"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Pr>
                <w:rFonts w:ascii="Tahoma" w:hAnsi="Tahoma" w:cs="Tahoma"/>
                <w:b/>
                <w:bCs/>
                <w:spacing w:val="-3"/>
                <w:sz w:val="21"/>
                <w:szCs w:val="21"/>
              </w:rPr>
              <w:t>Mercado</w:t>
            </w:r>
          </w:p>
        </w:tc>
        <w:tc>
          <w:tcPr>
            <w:tcW w:w="1566" w:type="pct"/>
            <w:vAlign w:val="center"/>
          </w:tcPr>
          <w:p w14:paraId="5EBEA474" w14:textId="6619FDD6"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Pr>
                <w:rFonts w:ascii="Tahoma" w:hAnsi="Tahoma" w:cs="Tahoma"/>
                <w:b/>
                <w:bCs/>
                <w:spacing w:val="-3"/>
                <w:sz w:val="21"/>
                <w:szCs w:val="21"/>
              </w:rPr>
              <w:t xml:space="preserve">LG </w:t>
            </w:r>
          </w:p>
        </w:tc>
        <w:tc>
          <w:tcPr>
            <w:tcW w:w="934" w:type="pct"/>
            <w:vAlign w:val="center"/>
          </w:tcPr>
          <w:p w14:paraId="438109C1" w14:textId="6DFEBEB5" w:rsidR="00163003" w:rsidRPr="002114F4" w:rsidRDefault="00163003" w:rsidP="00163003">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 xml:space="preserve">(%) </w:t>
            </w:r>
          </w:p>
        </w:tc>
      </w:tr>
      <w:tr w:rsidR="00090CE8" w14:paraId="35C8C705" w14:textId="48600AE1" w:rsidTr="0017616C">
        <w:tc>
          <w:tcPr>
            <w:tcW w:w="1250" w:type="pct"/>
          </w:tcPr>
          <w:p w14:paraId="7583CA5F" w14:textId="34C5771D"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ins w:id="28" w:author="Andressa Ferreira" w:date="2022-01-27T19:40:00Z">
              <w:r w:rsidR="00A35D06">
                <w:rPr>
                  <w:rFonts w:ascii="Tahoma" w:hAnsi="Tahoma" w:cs="Tahoma"/>
                  <w:spacing w:val="-3"/>
                  <w:sz w:val="21"/>
                  <w:szCs w:val="21"/>
                </w:rPr>
                <w:t>%</w:t>
              </w:r>
            </w:ins>
          </w:p>
        </w:tc>
        <w:tc>
          <w:tcPr>
            <w:tcW w:w="1250" w:type="pct"/>
          </w:tcPr>
          <w:p w14:paraId="4503CAA4"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566" w:type="pct"/>
          </w:tcPr>
          <w:p w14:paraId="3D81C0A8"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c>
          <w:tcPr>
            <w:tcW w:w="934" w:type="pct"/>
            <w:vAlign w:val="center"/>
          </w:tcPr>
          <w:p w14:paraId="278E2472" w14:textId="5959AADA"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pacing w:val="-3"/>
                <w:sz w:val="21"/>
                <w:szCs w:val="21"/>
              </w:rPr>
              <w:t>25,120042</w:t>
            </w:r>
          </w:p>
        </w:tc>
      </w:tr>
      <w:tr w:rsidR="00090CE8" w14:paraId="63ECC528" w14:textId="1318E090" w:rsidTr="0017616C">
        <w:tc>
          <w:tcPr>
            <w:tcW w:w="1250" w:type="pct"/>
          </w:tcPr>
          <w:p w14:paraId="7287EA6C" w14:textId="5F1FC89F"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ins w:id="29" w:author="Andressa Ferreira" w:date="2022-01-27T19:40:00Z">
              <w:r w:rsidR="00A35D06">
                <w:rPr>
                  <w:rFonts w:ascii="Tahoma" w:hAnsi="Tahoma" w:cs="Tahoma"/>
                  <w:spacing w:val="-3"/>
                  <w:sz w:val="21"/>
                  <w:szCs w:val="21"/>
                </w:rPr>
                <w:t>%</w:t>
              </w:r>
            </w:ins>
          </w:p>
        </w:tc>
        <w:tc>
          <w:tcPr>
            <w:tcW w:w="1250" w:type="pct"/>
          </w:tcPr>
          <w:p w14:paraId="22DCF670"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566" w:type="pct"/>
          </w:tcPr>
          <w:p w14:paraId="11E6F25E"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c>
          <w:tcPr>
            <w:tcW w:w="934" w:type="pct"/>
            <w:vAlign w:val="center"/>
          </w:tcPr>
          <w:p w14:paraId="3C6BC22A" w14:textId="190FD3F3"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pacing w:val="-3"/>
                <w:sz w:val="21"/>
                <w:szCs w:val="21"/>
              </w:rPr>
              <w:t>17,162326</w:t>
            </w:r>
          </w:p>
        </w:tc>
      </w:tr>
      <w:tr w:rsidR="00090CE8" w14:paraId="17A6A7FB" w14:textId="0D049489" w:rsidTr="0017616C">
        <w:tc>
          <w:tcPr>
            <w:tcW w:w="1250" w:type="pct"/>
          </w:tcPr>
          <w:p w14:paraId="0D54748A" w14:textId="518C241F"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0,76</w:t>
            </w:r>
            <w:ins w:id="30" w:author="Andressa Ferreira" w:date="2022-01-27T19:40:00Z">
              <w:r w:rsidR="00A35D06">
                <w:rPr>
                  <w:rFonts w:ascii="Tahoma" w:hAnsi="Tahoma" w:cs="Tahoma"/>
                  <w:spacing w:val="-3"/>
                  <w:sz w:val="21"/>
                  <w:szCs w:val="21"/>
                </w:rPr>
                <w:t>%</w:t>
              </w:r>
            </w:ins>
          </w:p>
        </w:tc>
        <w:tc>
          <w:tcPr>
            <w:tcW w:w="1250" w:type="pct"/>
          </w:tcPr>
          <w:p w14:paraId="46C30D2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566" w:type="pct"/>
          </w:tcPr>
          <w:p w14:paraId="43DD30D1"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c>
          <w:tcPr>
            <w:tcW w:w="934" w:type="pct"/>
            <w:vAlign w:val="center"/>
          </w:tcPr>
          <w:p w14:paraId="03C305FE" w14:textId="60E117FE"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8,679099</w:t>
            </w:r>
          </w:p>
        </w:tc>
      </w:tr>
      <w:tr w:rsidR="00090CE8" w14:paraId="5952B335" w14:textId="6BC999EB" w:rsidTr="0017616C">
        <w:tc>
          <w:tcPr>
            <w:tcW w:w="1250" w:type="pct"/>
          </w:tcPr>
          <w:p w14:paraId="6F870ACB" w14:textId="1F4E27D2"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ins w:id="31" w:author="Andressa Ferreira" w:date="2022-01-27T19:40:00Z">
              <w:r w:rsidR="00A35D06">
                <w:rPr>
                  <w:rFonts w:ascii="Tahoma" w:hAnsi="Tahoma" w:cs="Tahoma"/>
                  <w:spacing w:val="-3"/>
                  <w:sz w:val="21"/>
                  <w:szCs w:val="21"/>
                </w:rPr>
                <w:t>%</w:t>
              </w:r>
            </w:ins>
          </w:p>
        </w:tc>
        <w:tc>
          <w:tcPr>
            <w:tcW w:w="1250" w:type="pct"/>
          </w:tcPr>
          <w:p w14:paraId="2242777B"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566" w:type="pct"/>
          </w:tcPr>
          <w:p w14:paraId="6AEE76D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c>
          <w:tcPr>
            <w:tcW w:w="934" w:type="pct"/>
            <w:vAlign w:val="center"/>
          </w:tcPr>
          <w:p w14:paraId="3022B280" w14:textId="7D66EE0F"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8,294258</w:t>
            </w:r>
          </w:p>
        </w:tc>
      </w:tr>
      <w:tr w:rsidR="00090CE8" w14:paraId="4A86BD99" w14:textId="3E26A228" w:rsidTr="0017616C">
        <w:tc>
          <w:tcPr>
            <w:tcW w:w="1250" w:type="pct"/>
          </w:tcPr>
          <w:p w14:paraId="54B1D7A3" w14:textId="70DD3414"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ins w:id="32" w:author="Andressa Ferreira" w:date="2022-01-27T19:40:00Z">
              <w:r w:rsidR="00A35D06">
                <w:rPr>
                  <w:rFonts w:ascii="Tahoma" w:hAnsi="Tahoma" w:cs="Tahoma"/>
                  <w:spacing w:val="-3"/>
                  <w:sz w:val="21"/>
                  <w:szCs w:val="21"/>
                </w:rPr>
                <w:t>%</w:t>
              </w:r>
            </w:ins>
          </w:p>
        </w:tc>
        <w:tc>
          <w:tcPr>
            <w:tcW w:w="1250" w:type="pct"/>
          </w:tcPr>
          <w:p w14:paraId="35D0D5A1"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566" w:type="pct"/>
          </w:tcPr>
          <w:p w14:paraId="27A04513"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c>
          <w:tcPr>
            <w:tcW w:w="934" w:type="pct"/>
            <w:vAlign w:val="center"/>
          </w:tcPr>
          <w:p w14:paraId="6B27A136" w14:textId="2D4B50B5"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8,446359</w:t>
            </w:r>
          </w:p>
        </w:tc>
      </w:tr>
      <w:tr w:rsidR="00090CE8" w14:paraId="6C414593" w14:textId="6A6075CC" w:rsidTr="0017616C">
        <w:tc>
          <w:tcPr>
            <w:tcW w:w="1250" w:type="pct"/>
          </w:tcPr>
          <w:p w14:paraId="2E246C4D" w14:textId="03B197E3"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ins w:id="33" w:author="Andressa Ferreira" w:date="2022-01-27T19:40:00Z">
              <w:r w:rsidR="00A35D06">
                <w:rPr>
                  <w:rFonts w:ascii="Tahoma" w:hAnsi="Tahoma" w:cs="Tahoma"/>
                  <w:spacing w:val="-3"/>
                  <w:sz w:val="21"/>
                  <w:szCs w:val="21"/>
                </w:rPr>
                <w:t>%</w:t>
              </w:r>
            </w:ins>
          </w:p>
        </w:tc>
        <w:tc>
          <w:tcPr>
            <w:tcW w:w="1250" w:type="pct"/>
          </w:tcPr>
          <w:p w14:paraId="42E3CDAF"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566" w:type="pct"/>
          </w:tcPr>
          <w:p w14:paraId="3856928F"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c>
          <w:tcPr>
            <w:tcW w:w="934" w:type="pct"/>
            <w:vAlign w:val="center"/>
          </w:tcPr>
          <w:p w14:paraId="11940394" w14:textId="77F202FD"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8,323577</w:t>
            </w:r>
          </w:p>
        </w:tc>
      </w:tr>
      <w:tr w:rsidR="00090CE8" w14:paraId="5960BB77" w14:textId="765A10E4" w:rsidTr="0017616C">
        <w:tc>
          <w:tcPr>
            <w:tcW w:w="1250" w:type="pct"/>
          </w:tcPr>
          <w:p w14:paraId="1F16F923" w14:textId="2FCC196B"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ins w:id="34" w:author="Andressa Ferreira" w:date="2022-01-27T19:40:00Z">
              <w:r w:rsidR="00A35D06">
                <w:rPr>
                  <w:rFonts w:ascii="Tahoma" w:hAnsi="Tahoma" w:cs="Tahoma"/>
                  <w:spacing w:val="-3"/>
                  <w:sz w:val="21"/>
                  <w:szCs w:val="21"/>
                </w:rPr>
                <w:t>%</w:t>
              </w:r>
            </w:ins>
          </w:p>
        </w:tc>
        <w:tc>
          <w:tcPr>
            <w:tcW w:w="1250" w:type="pct"/>
          </w:tcPr>
          <w:p w14:paraId="4343735E"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566" w:type="pct"/>
          </w:tcPr>
          <w:p w14:paraId="0DADA35C" w14:textId="7777777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c>
          <w:tcPr>
            <w:tcW w:w="934" w:type="pct"/>
            <w:vAlign w:val="center"/>
          </w:tcPr>
          <w:p w14:paraId="7846E9A5" w14:textId="586FE837" w:rsidR="00090CE8" w:rsidRDefault="00090CE8" w:rsidP="00090CE8">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color w:val="000000"/>
                <w:sz w:val="21"/>
                <w:szCs w:val="21"/>
              </w:rPr>
              <w:t>23,97434</w:t>
            </w:r>
            <w:r w:rsidR="0093557D">
              <w:rPr>
                <w:rFonts w:ascii="Tahoma" w:hAnsi="Tahoma" w:cs="Tahoma"/>
                <w:color w:val="000000"/>
                <w:sz w:val="21"/>
                <w:szCs w:val="21"/>
              </w:rPr>
              <w:t>0</w:t>
            </w:r>
          </w:p>
        </w:tc>
      </w:tr>
      <w:tr w:rsidR="00A35D06" w14:paraId="7EB6EDDE" w14:textId="77777777" w:rsidTr="0017616C">
        <w:trPr>
          <w:ins w:id="35" w:author="Andressa Ferreira" w:date="2022-01-27T19:39:00Z"/>
        </w:trPr>
        <w:tc>
          <w:tcPr>
            <w:tcW w:w="1250" w:type="pct"/>
          </w:tcPr>
          <w:p w14:paraId="39C2B5AD" w14:textId="27D1E6F8" w:rsidR="00A35D06" w:rsidRPr="00356F70" w:rsidRDefault="00A35D06" w:rsidP="00090CE8">
            <w:pPr>
              <w:pStyle w:val="western"/>
              <w:spacing w:before="0" w:beforeAutospacing="0" w:after="0" w:line="300" w:lineRule="exact"/>
              <w:contextualSpacing/>
              <w:jc w:val="center"/>
              <w:rPr>
                <w:ins w:id="36" w:author="Andressa Ferreira" w:date="2022-01-27T19:39:00Z"/>
                <w:rFonts w:ascii="Tahoma" w:hAnsi="Tahoma" w:cs="Tahoma"/>
                <w:b/>
                <w:bCs/>
                <w:spacing w:val="-3"/>
                <w:sz w:val="21"/>
                <w:szCs w:val="21"/>
              </w:rPr>
            </w:pPr>
            <w:ins w:id="37" w:author="Andressa Ferreira" w:date="2022-01-27T19:40:00Z">
              <w:r>
                <w:rPr>
                  <w:rFonts w:ascii="Tahoma" w:hAnsi="Tahoma" w:cs="Tahoma"/>
                  <w:b/>
                  <w:bCs/>
                  <w:spacing w:val="-3"/>
                  <w:sz w:val="21"/>
                  <w:szCs w:val="21"/>
                </w:rPr>
                <w:t>12,78%</w:t>
              </w:r>
            </w:ins>
          </w:p>
        </w:tc>
        <w:tc>
          <w:tcPr>
            <w:tcW w:w="1250" w:type="pct"/>
          </w:tcPr>
          <w:p w14:paraId="7DC07480" w14:textId="49E54FBE" w:rsidR="00A35D06" w:rsidRPr="00356F70" w:rsidRDefault="00A35D06" w:rsidP="00090CE8">
            <w:pPr>
              <w:pStyle w:val="western"/>
              <w:spacing w:before="0" w:beforeAutospacing="0" w:after="0" w:line="300" w:lineRule="exact"/>
              <w:contextualSpacing/>
              <w:jc w:val="center"/>
              <w:rPr>
                <w:ins w:id="38" w:author="Andressa Ferreira" w:date="2022-01-27T19:39:00Z"/>
                <w:rFonts w:ascii="Tahoma" w:hAnsi="Tahoma" w:cs="Tahoma"/>
                <w:b/>
                <w:bCs/>
                <w:spacing w:val="-3"/>
                <w:sz w:val="21"/>
                <w:szCs w:val="21"/>
              </w:rPr>
            </w:pPr>
            <w:ins w:id="39" w:author="Andressa Ferreira" w:date="2022-01-27T19:40:00Z">
              <w:r>
                <w:rPr>
                  <w:rFonts w:ascii="Tahoma" w:hAnsi="Tahoma" w:cs="Tahoma"/>
                  <w:b/>
                  <w:bCs/>
                  <w:spacing w:val="-3"/>
                  <w:sz w:val="21"/>
                  <w:szCs w:val="21"/>
                </w:rPr>
                <w:t>R$ 35.097.822,00</w:t>
              </w:r>
            </w:ins>
          </w:p>
        </w:tc>
        <w:tc>
          <w:tcPr>
            <w:tcW w:w="1566" w:type="pct"/>
          </w:tcPr>
          <w:p w14:paraId="5B425DB7" w14:textId="2A93027C" w:rsidR="00A35D06" w:rsidRPr="00356F70" w:rsidRDefault="00A35D06" w:rsidP="00090CE8">
            <w:pPr>
              <w:pStyle w:val="western"/>
              <w:spacing w:before="0" w:beforeAutospacing="0" w:after="0" w:line="300" w:lineRule="exact"/>
              <w:contextualSpacing/>
              <w:jc w:val="center"/>
              <w:rPr>
                <w:ins w:id="40" w:author="Andressa Ferreira" w:date="2022-01-27T19:39:00Z"/>
                <w:rFonts w:ascii="Tahoma" w:hAnsi="Tahoma" w:cs="Tahoma"/>
                <w:b/>
                <w:bCs/>
                <w:spacing w:val="-3"/>
                <w:sz w:val="21"/>
                <w:szCs w:val="21"/>
              </w:rPr>
            </w:pPr>
            <w:ins w:id="41" w:author="Andressa Ferreira" w:date="2022-01-27T19:40:00Z">
              <w:r>
                <w:rPr>
                  <w:rFonts w:ascii="Tahoma" w:hAnsi="Tahoma" w:cs="Tahoma"/>
                  <w:b/>
                  <w:bCs/>
                  <w:spacing w:val="-3"/>
                  <w:sz w:val="21"/>
                  <w:szCs w:val="21"/>
                </w:rPr>
                <w:t xml:space="preserve">R$ </w:t>
              </w:r>
              <w:r w:rsidR="00450EFC">
                <w:rPr>
                  <w:rFonts w:ascii="Tahoma" w:hAnsi="Tahoma" w:cs="Tahoma"/>
                  <w:b/>
                  <w:bCs/>
                  <w:spacing w:val="-3"/>
                  <w:sz w:val="21"/>
                  <w:szCs w:val="21"/>
                </w:rPr>
                <w:t>29.171.990,00</w:t>
              </w:r>
            </w:ins>
          </w:p>
        </w:tc>
        <w:tc>
          <w:tcPr>
            <w:tcW w:w="934" w:type="pct"/>
            <w:vAlign w:val="center"/>
          </w:tcPr>
          <w:p w14:paraId="1C122234" w14:textId="348EA6DC" w:rsidR="00A35D06" w:rsidRPr="00356F70" w:rsidRDefault="00450EFC" w:rsidP="00090CE8">
            <w:pPr>
              <w:pStyle w:val="western"/>
              <w:spacing w:before="0" w:beforeAutospacing="0" w:after="0" w:line="300" w:lineRule="exact"/>
              <w:contextualSpacing/>
              <w:jc w:val="center"/>
              <w:rPr>
                <w:ins w:id="42" w:author="Andressa Ferreira" w:date="2022-01-27T19:39:00Z"/>
                <w:rFonts w:ascii="Tahoma" w:hAnsi="Tahoma" w:cs="Tahoma"/>
                <w:b/>
                <w:bCs/>
                <w:color w:val="000000"/>
                <w:sz w:val="21"/>
                <w:szCs w:val="21"/>
              </w:rPr>
            </w:pPr>
            <w:ins w:id="43" w:author="Andressa Ferreira" w:date="2022-01-27T19:40:00Z">
              <w:r>
                <w:rPr>
                  <w:rFonts w:ascii="Tahoma" w:hAnsi="Tahoma" w:cs="Tahoma"/>
                  <w:b/>
                  <w:bCs/>
                  <w:color w:val="000000"/>
                  <w:sz w:val="21"/>
                  <w:szCs w:val="21"/>
                </w:rPr>
                <w:t>100,00000</w:t>
              </w:r>
            </w:ins>
            <w:ins w:id="44" w:author="Andressa Ferreira" w:date="2022-01-27T19:41:00Z">
              <w:r>
                <w:rPr>
                  <w:rFonts w:ascii="Tahoma" w:hAnsi="Tahoma" w:cs="Tahoma"/>
                  <w:b/>
                  <w:bCs/>
                  <w:color w:val="000000"/>
                  <w:sz w:val="21"/>
                  <w:szCs w:val="21"/>
                </w:rPr>
                <w:t>0</w:t>
              </w:r>
            </w:ins>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602AB5BE"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w:t>
      </w:r>
      <w:r w:rsidR="006164B9">
        <w:rPr>
          <w:rFonts w:ascii="Tahoma" w:hAnsi="Tahoma" w:cs="Tahoma"/>
          <w:spacing w:val="-3"/>
        </w:rPr>
        <w:t xml:space="preserve">à respectiva </w:t>
      </w:r>
      <w:r w:rsidR="00A65E1C">
        <w:rPr>
          <w:rFonts w:ascii="Tahoma" w:hAnsi="Tahoma" w:cs="Tahoma"/>
          <w:spacing w:val="-3"/>
        </w:rPr>
        <w:t xml:space="preserve">parte </w:t>
      </w:r>
      <w:r w:rsidR="00B94B0E">
        <w:rPr>
          <w:rFonts w:ascii="Tahoma" w:hAnsi="Tahoma" w:cs="Tahoma"/>
          <w:spacing w:val="-3"/>
        </w:rPr>
        <w:t xml:space="preserve">do </w:t>
      </w:r>
      <w:r w:rsidR="00234F5B">
        <w:rPr>
          <w:rFonts w:ascii="Tahoma" w:hAnsi="Tahoma" w:cs="Tahoma"/>
        </w:rPr>
        <w:t>Percentual do Imóvel</w:t>
      </w:r>
      <w:r w:rsidR="00EE03B8">
        <w:rPr>
          <w:rFonts w:ascii="Tahoma" w:hAnsi="Tahoma" w:cs="Tahoma"/>
          <w:spacing w:val="-3"/>
        </w:rPr>
        <w:t xml:space="preserv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1EDFE595"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 xml:space="preserve">Ainda, caso no período compreendido entre a Data de Emissão e a Data de Vencimento sejam realizadas vendas </w:t>
      </w:r>
      <w:r w:rsidR="006164B9">
        <w:rPr>
          <w:rFonts w:ascii="Tahoma" w:hAnsi="Tahoma" w:cs="Tahoma"/>
          <w:color w:val="000000" w:themeColor="text1"/>
          <w:spacing w:val="-3"/>
        </w:rPr>
        <w:t>parcia</w:t>
      </w:r>
      <w:r w:rsidR="00C4063A">
        <w:rPr>
          <w:rFonts w:ascii="Tahoma" w:hAnsi="Tahoma" w:cs="Tahoma"/>
          <w:color w:val="000000" w:themeColor="text1"/>
          <w:spacing w:val="-3"/>
        </w:rPr>
        <w:t>is</w:t>
      </w:r>
      <w:r w:rsidR="006164B9">
        <w:rPr>
          <w:rFonts w:ascii="Tahoma" w:hAnsi="Tahoma" w:cs="Tahoma"/>
          <w:color w:val="000000" w:themeColor="text1"/>
          <w:spacing w:val="-3"/>
        </w:rPr>
        <w:t xml:space="preserve"> ou </w:t>
      </w:r>
      <w:r w:rsidR="00C4063A">
        <w:rPr>
          <w:rFonts w:ascii="Tahoma" w:hAnsi="Tahoma" w:cs="Tahoma"/>
          <w:color w:val="000000" w:themeColor="text1"/>
          <w:spacing w:val="-3"/>
        </w:rPr>
        <w:t xml:space="preserve">totais </w:t>
      </w:r>
      <w:r w:rsidR="006164B9">
        <w:rPr>
          <w:rFonts w:ascii="Tahoma" w:hAnsi="Tahoma" w:cs="Tahoma"/>
          <w:color w:val="000000" w:themeColor="text1"/>
          <w:spacing w:val="-3"/>
        </w:rPr>
        <w:t xml:space="preserve">do </w:t>
      </w:r>
      <w:r w:rsidR="00234F5B">
        <w:rPr>
          <w:rFonts w:ascii="Tahoma" w:hAnsi="Tahoma" w:cs="Tahoma"/>
        </w:rPr>
        <w:t>Percentual do Imóvel</w:t>
      </w:r>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71188B17"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w:t>
      </w:r>
      <w:r w:rsidR="00234F5B">
        <w:rPr>
          <w:rFonts w:ascii="Tahoma" w:hAnsi="Tahoma" w:cs="Tahoma"/>
        </w:rPr>
        <w:t xml:space="preserve">o Imóvel está </w:t>
      </w:r>
      <w:r w:rsidR="00616C11" w:rsidRPr="001C22D5">
        <w:rPr>
          <w:rFonts w:ascii="Tahoma" w:hAnsi="Tahoma" w:cs="Tahoma"/>
        </w:rPr>
        <w:t>livre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45" w:name="_Ref431819728"/>
      <w:bookmarkEnd w:id="27"/>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45"/>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CDA8406"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005472B3">
        <w:rPr>
          <w:rFonts w:ascii="Tahoma" w:hAnsi="Tahoma" w:cs="Tahoma"/>
        </w:rPr>
        <w:t>17</w:t>
      </w:r>
      <w:r w:rsidR="00B75006"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0E24F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00B75006" w:rsidRPr="00B75006">
        <w:rPr>
          <w:rFonts w:ascii="Tahoma" w:hAnsi="Tahoma"/>
          <w:iCs/>
        </w:rPr>
        <w:t>240</w:t>
      </w:r>
      <w:r w:rsidR="005472B3">
        <w:rPr>
          <w:rFonts w:ascii="Tahoma" w:hAnsi="Tahoma"/>
          <w:iCs/>
        </w:rPr>
        <w:t>7</w:t>
      </w:r>
      <w:r w:rsidR="00B75006" w:rsidRPr="00B75006">
        <w:rPr>
          <w:rFonts w:ascii="Tahoma" w:hAnsi="Tahoma"/>
          <w:iCs/>
        </w:rPr>
        <w:t xml:space="preserve"> </w:t>
      </w:r>
      <w:r w:rsidRPr="00243C05">
        <w:rPr>
          <w:rFonts w:ascii="Tahoma" w:hAnsi="Tahoma" w:cs="Tahoma"/>
          <w:iCs/>
          <w:color w:val="000000"/>
        </w:rPr>
        <w:t>(</w:t>
      </w:r>
      <w:r w:rsidR="00B75006">
        <w:rPr>
          <w:rFonts w:ascii="Tahoma" w:hAnsi="Tahoma"/>
          <w:iCs/>
        </w:rPr>
        <w:t xml:space="preserve">dois mil quatrocentos e </w:t>
      </w:r>
      <w:r w:rsidR="005472B3">
        <w:rPr>
          <w:rFonts w:ascii="Tahoma" w:hAnsi="Tahoma"/>
          <w:iCs/>
        </w:rPr>
        <w:t>sete</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6"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47" w:name="_Hlk89946567"/>
      <w:r w:rsidR="006D324A" w:rsidRPr="006D324A">
        <w:rPr>
          <w:rFonts w:ascii="Tahoma" w:hAnsi="Tahoma" w:cs="Tahoma"/>
          <w:color w:val="000000" w:themeColor="text1"/>
          <w:sz w:val="21"/>
          <w:szCs w:val="21"/>
        </w:rPr>
        <w:t>20 (vinte</w:t>
      </w:r>
      <w:bookmarkEnd w:id="47"/>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46"/>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4569A073"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8"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6AB09C03"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0C3B9B">
        <w:rPr>
          <w:rFonts w:ascii="Tahoma" w:hAnsi="Tahoma" w:cs="Tahoma"/>
        </w:rPr>
        <w:t>ao Percentual do Imóvel</w:t>
      </w:r>
      <w:r w:rsidR="00013A7B">
        <w:rPr>
          <w:rFonts w:ascii="Tahoma" w:hAnsi="Tahoma" w:cs="Tahoma"/>
        </w:rPr>
        <w:t xml:space="preserve"> </w:t>
      </w:r>
      <w:r w:rsidRPr="001C22D5">
        <w:rPr>
          <w:rFonts w:ascii="Tahoma" w:hAnsi="Tahoma" w:cs="Tahoma"/>
        </w:rPr>
        <w:t xml:space="preserve">objeto desta Alienação Fiduciária, respeitado o percentual que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8"/>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lastRenderedPageBreak/>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1147012"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r w:rsidR="0056312A">
        <w:rPr>
          <w:rFonts w:ascii="Tahoma" w:hAnsi="Tahoma" w:cs="Tahoma"/>
        </w:rPr>
        <w:t>do Imóvel</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748FD33A"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56312A">
        <w:rPr>
          <w:rFonts w:ascii="Tahoma" w:hAnsi="Tahoma" w:cs="Tahoma"/>
        </w:rPr>
        <w:t xml:space="preserve">do Imóvel </w:t>
      </w:r>
      <w:r w:rsidRPr="001C22D5">
        <w:rPr>
          <w:rFonts w:ascii="Tahoma" w:hAnsi="Tahoma" w:cs="Tahoma"/>
        </w:rPr>
        <w:t xml:space="preserve">da Fiduciante ou o funcionário da portaria </w:t>
      </w:r>
      <w:r w:rsidR="0056312A">
        <w:rPr>
          <w:rFonts w:ascii="Tahoma" w:hAnsi="Tahoma" w:cs="Tahoma"/>
        </w:rPr>
        <w:t>do Imóvel</w:t>
      </w:r>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73CE8EBA"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56312A">
        <w:rPr>
          <w:rFonts w:ascii="Tahoma" w:hAnsi="Tahoma" w:cs="Tahoma"/>
        </w:rPr>
        <w:t>do Imóvel</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1EB97B81"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2CE45F80"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w:t>
      </w:r>
      <w:r w:rsidR="0036566E">
        <w:rPr>
          <w:rFonts w:ascii="Tahoma" w:hAnsi="Tahoma" w:cs="Tahoma"/>
        </w:rPr>
        <w:t>do Percentual</w:t>
      </w:r>
      <w:r w:rsidR="00D175B4" w:rsidRPr="001C22D5">
        <w:rPr>
          <w:rFonts w:ascii="Tahoma" w:hAnsi="Tahoma" w:cs="Tahoma"/>
        </w:rPr>
        <w:t xml:space="preserve"> </w:t>
      </w:r>
      <w:r w:rsidR="00A02B5C">
        <w:rPr>
          <w:rFonts w:ascii="Tahoma" w:hAnsi="Tahoma" w:cs="Tahoma"/>
        </w:rPr>
        <w:t xml:space="preserve">do Imóvel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w:t>
      </w:r>
      <w:r w:rsidR="0056312A">
        <w:rPr>
          <w:rFonts w:ascii="Tahoma" w:hAnsi="Tahoma" w:cs="Tahoma"/>
        </w:rPr>
        <w:t>do Percentual do Imóvel</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66984BA6"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9" w:name="_Hlk89416352"/>
      <w:bookmarkStart w:id="50" w:name="_Ref463283443"/>
      <w:bookmarkStart w:id="51" w:name="_Hlk89416339"/>
      <w:r>
        <w:rPr>
          <w:rFonts w:ascii="Tahoma" w:hAnsi="Tahoma" w:cs="Tahoma"/>
          <w:u w:val="single"/>
        </w:rPr>
        <w:t xml:space="preserve">Leilão Público: </w:t>
      </w:r>
      <w:bookmarkEnd w:id="49"/>
      <w:r w:rsidRPr="001C22D5">
        <w:rPr>
          <w:rFonts w:ascii="Tahoma" w:hAnsi="Tahoma" w:cs="Tahoma"/>
        </w:rPr>
        <w:t xml:space="preserve">Uma vez consolidada a propriedade </w:t>
      </w:r>
      <w:r w:rsidR="0056312A">
        <w:rPr>
          <w:rFonts w:ascii="Tahoma" w:hAnsi="Tahoma" w:cs="Tahoma"/>
        </w:rPr>
        <w:t>do Percentual do Imóvel</w:t>
      </w:r>
      <w:r>
        <w:rPr>
          <w:rFonts w:ascii="Tahoma" w:hAnsi="Tahoma" w:cs="Tahoma"/>
        </w:rPr>
        <w:t xml:space="preserve">, </w:t>
      </w:r>
      <w:r w:rsidRPr="001C22D5">
        <w:rPr>
          <w:rFonts w:ascii="Tahoma" w:hAnsi="Tahoma" w:cs="Tahoma"/>
        </w:rPr>
        <w:t xml:space="preserve">em nome da Fiduciária, observado o previsto na Cláusula Quarta deste Contrato, </w:t>
      </w:r>
      <w:r w:rsidR="0056312A">
        <w:rPr>
          <w:rFonts w:ascii="Tahoma" w:hAnsi="Tahoma" w:cs="Tahoma"/>
        </w:rPr>
        <w:t>o Percentual do Imóvel</w:t>
      </w:r>
      <w:r>
        <w:rPr>
          <w:rFonts w:ascii="Tahoma" w:hAnsi="Tahoma" w:cs="Tahoma"/>
        </w:rPr>
        <w:t xml:space="preserve"> dever</w:t>
      </w:r>
      <w:r w:rsidR="0056312A">
        <w:rPr>
          <w:rFonts w:ascii="Tahoma" w:hAnsi="Tahoma" w:cs="Tahoma"/>
        </w:rPr>
        <w:t>á</w:t>
      </w:r>
      <w:r>
        <w:rPr>
          <w:rFonts w:ascii="Tahoma" w:hAnsi="Tahoma" w:cs="Tahoma"/>
        </w:rPr>
        <w:t xml:space="preserve"> ser levad</w:t>
      </w:r>
      <w:r w:rsidR="0056312A">
        <w:rPr>
          <w:rFonts w:ascii="Tahoma" w:hAnsi="Tahoma" w:cs="Tahoma"/>
        </w:rPr>
        <w:t>o</w:t>
      </w:r>
      <w:r>
        <w:rPr>
          <w:rFonts w:ascii="Tahoma" w:hAnsi="Tahoma" w:cs="Tahoma"/>
        </w:rPr>
        <w:t xml:space="preserve"> a leilão público </w:t>
      </w:r>
      <w:bookmarkEnd w:id="50"/>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os procedimentos previstos neste Contrato, bem como na Lei 9.514/97, como a seguir se explicita</w:t>
      </w:r>
      <w:bookmarkEnd w:id="51"/>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33DF1F24"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w:t>
      </w:r>
      <w:r w:rsidRPr="001C22D5">
        <w:rPr>
          <w:rFonts w:ascii="Tahoma" w:hAnsi="Tahoma" w:cs="Tahoma"/>
        </w:rPr>
        <w:lastRenderedPageBreak/>
        <w:t xml:space="preserve">à Fiduciante o direito de preferência para adquirir </w:t>
      </w:r>
      <w:r w:rsidR="0056312A">
        <w:rPr>
          <w:rFonts w:ascii="Tahoma" w:hAnsi="Tahoma" w:cs="Tahoma"/>
        </w:rPr>
        <w:t>o Percentual do Imóvel</w:t>
      </w:r>
      <w:r w:rsidR="00930419">
        <w:rPr>
          <w:rFonts w:ascii="Tahoma" w:hAnsi="Tahoma" w:cs="Tahoma"/>
        </w:rPr>
        <w:t xml:space="preserv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0384208A"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52"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36566E">
        <w:rPr>
          <w:rFonts w:ascii="Tahoma" w:hAnsi="Tahoma" w:cs="Tahoma"/>
        </w:rPr>
        <w:t>o Percentual</w:t>
      </w:r>
      <w:r w:rsidRPr="001C22D5">
        <w:rPr>
          <w:rFonts w:ascii="Tahoma" w:hAnsi="Tahoma" w:cs="Tahoma"/>
        </w:rPr>
        <w:t xml:space="preserve"> </w:t>
      </w:r>
      <w:r w:rsidR="005872AA">
        <w:rPr>
          <w:rFonts w:ascii="Tahoma" w:hAnsi="Tahoma" w:cs="Tahoma"/>
        </w:rPr>
        <w:t xml:space="preserve">do Imóvel ser ofertado </w:t>
      </w:r>
      <w:r w:rsidRPr="001C22D5">
        <w:rPr>
          <w:rFonts w:ascii="Tahoma" w:hAnsi="Tahoma" w:cs="Tahoma"/>
        </w:rPr>
        <w:t xml:space="preserve">no primeiro leilão </w:t>
      </w:r>
      <w:bookmarkStart w:id="53"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53"/>
      <w:r w:rsidRPr="001C22D5">
        <w:rPr>
          <w:rFonts w:ascii="Tahoma" w:hAnsi="Tahoma" w:cs="Tahoma"/>
        </w:rPr>
        <w:t>;</w:t>
      </w:r>
      <w:bookmarkEnd w:id="52"/>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74A8742A"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54"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36566E">
        <w:rPr>
          <w:rFonts w:ascii="Tahoma" w:hAnsi="Tahoma" w:cs="Tahoma"/>
        </w:rPr>
        <w:t>o Percentual</w:t>
      </w:r>
      <w:r w:rsidR="00BA5173" w:rsidRPr="001C22D5">
        <w:rPr>
          <w:rFonts w:ascii="Tahoma" w:hAnsi="Tahoma" w:cs="Tahoma"/>
        </w:rPr>
        <w:t xml:space="preserve"> </w:t>
      </w:r>
      <w:r w:rsidR="00C4063A">
        <w:rPr>
          <w:rFonts w:ascii="Tahoma" w:hAnsi="Tahoma" w:cs="Tahoma"/>
        </w:rPr>
        <w:t xml:space="preserve">do Imóvel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4"/>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0DC8EEEF"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w:t>
      </w:r>
      <w:r w:rsidR="0036566E">
        <w:rPr>
          <w:rFonts w:ascii="Tahoma" w:hAnsi="Tahoma" w:cs="Tahoma"/>
        </w:rPr>
        <w:t>do Imóvel</w:t>
      </w:r>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026D8CEB"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56312A">
        <w:rPr>
          <w:rFonts w:ascii="Tahoma" w:hAnsi="Tahoma" w:cs="Tahoma"/>
        </w:rPr>
        <w:t>do Percentual do Imóvel</w:t>
      </w:r>
      <w:r w:rsidR="0056312A" w:rsidRPr="001C22D5">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ECB463A"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w:t>
      </w:r>
      <w:r w:rsidR="0056312A">
        <w:rPr>
          <w:rFonts w:ascii="Tahoma" w:hAnsi="Tahoma" w:cs="Tahoma"/>
        </w:rPr>
        <w:t xml:space="preserve">o Percentual do Imóvel </w:t>
      </w:r>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55"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55"/>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62D96D3A"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56312A">
        <w:rPr>
          <w:rFonts w:ascii="Tahoma" w:hAnsi="Tahoma" w:cs="Tahoma"/>
          <w:u w:val="single"/>
        </w:rPr>
        <w:t xml:space="preserve">do </w:t>
      </w:r>
      <w:r w:rsidR="0056312A" w:rsidRPr="0056312A">
        <w:rPr>
          <w:rFonts w:ascii="Tahoma" w:hAnsi="Tahoma" w:cs="Tahoma"/>
          <w:u w:val="single"/>
        </w:rPr>
        <w:t>Percentual do Imóvel</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83E97CD"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56" w:name="_Hlk39126083"/>
      <w:bookmarkStart w:id="57"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w:t>
      </w:r>
      <w:r w:rsidR="00BE18EB">
        <w:rPr>
          <w:rFonts w:ascii="Tahoma" w:hAnsi="Tahoma" w:cs="Tahoma"/>
        </w:rPr>
        <w:t xml:space="preserve">à respectiva parte do </w:t>
      </w:r>
      <w:r w:rsidR="0036566E">
        <w:rPr>
          <w:rFonts w:ascii="Tahoma" w:hAnsi="Tahoma" w:cs="Tahoma"/>
        </w:rPr>
        <w:t xml:space="preserve">Percentual </w:t>
      </w:r>
      <w:r w:rsidR="00B12881">
        <w:rPr>
          <w:rFonts w:ascii="Tahoma" w:hAnsi="Tahoma" w:cs="Tahoma"/>
        </w:rPr>
        <w:t xml:space="preserve">do </w:t>
      </w:r>
      <w:r w:rsidR="005872AA">
        <w:rPr>
          <w:rFonts w:ascii="Tahoma" w:hAnsi="Tahoma" w:cs="Tahoma"/>
        </w:rPr>
        <w:t>I</w:t>
      </w:r>
      <w:r w:rsidR="00B12881">
        <w:rPr>
          <w:rFonts w:ascii="Tahoma" w:hAnsi="Tahoma" w:cs="Tahoma"/>
        </w:rPr>
        <w:t>móvel</w:t>
      </w:r>
      <w:r w:rsidR="009F0374" w:rsidRPr="001C22D5">
        <w:rPr>
          <w:rFonts w:ascii="Tahoma" w:hAnsi="Tahoma" w:cs="Tahoma"/>
        </w:rPr>
        <w:t xml:space="preserve"> objeto de excussão, considerando o percentual</w:t>
      </w:r>
      <w:r w:rsidR="00FD5AF9">
        <w:rPr>
          <w:rFonts w:ascii="Tahoma" w:hAnsi="Tahoma" w:cs="Tahoma"/>
        </w:rPr>
        <w:t xml:space="preserve"> que </w:t>
      </w:r>
      <w:r w:rsidR="009F0374" w:rsidRPr="001C22D5">
        <w:rPr>
          <w:rFonts w:ascii="Tahoma" w:hAnsi="Tahoma" w:cs="Tahoma"/>
        </w:rPr>
        <w:t>representa o saldo devedor das Obrigações Garantias</w:t>
      </w:r>
      <w:r w:rsidR="00F11072" w:rsidRPr="001C22D5">
        <w:rPr>
          <w:rFonts w:ascii="Tahoma" w:hAnsi="Tahoma" w:cs="Tahoma"/>
        </w:rPr>
        <w:t xml:space="preserve"> nos termos </w:t>
      </w:r>
      <w:r w:rsidR="00BE18EB">
        <w:rPr>
          <w:rFonts w:ascii="Tahoma" w:hAnsi="Tahoma" w:cs="Tahoma"/>
        </w:rPr>
        <w:t xml:space="preserve">da </w:t>
      </w:r>
      <w:r w:rsidR="00C2727E">
        <w:rPr>
          <w:rFonts w:ascii="Tahoma" w:hAnsi="Tahoma" w:cs="Tahoma"/>
        </w:rPr>
        <w:t xml:space="preserve">Cláusula 6.1 a seguir, </w:t>
      </w:r>
      <w:bookmarkEnd w:id="56"/>
      <w:r w:rsidR="009D32F6" w:rsidRPr="001C22D5">
        <w:rPr>
          <w:rFonts w:ascii="Tahoma" w:hAnsi="Tahoma" w:cs="Tahoma"/>
        </w:rPr>
        <w:t xml:space="preserve">acrescido das penalidades </w:t>
      </w:r>
      <w:bookmarkEnd w:id="57"/>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w:t>
      </w:r>
      <w:r w:rsidR="00FD5AF9">
        <w:rPr>
          <w:rFonts w:ascii="Tahoma" w:hAnsi="Tahoma" w:cs="Tahoma"/>
        </w:rPr>
        <w:t xml:space="preserve">ao  </w:t>
      </w:r>
      <w:r w:rsidR="00A02B5C">
        <w:rPr>
          <w:rFonts w:ascii="Tahoma" w:hAnsi="Tahoma" w:cs="Tahoma"/>
        </w:rPr>
        <w:t>P</w:t>
      </w:r>
      <w:r w:rsidR="00FD5AF9">
        <w:rPr>
          <w:rFonts w:ascii="Tahoma" w:hAnsi="Tahoma" w:cs="Tahoma"/>
        </w:rPr>
        <w:t xml:space="preserve">ercentual do </w:t>
      </w:r>
      <w:r w:rsidR="00A02B5C">
        <w:rPr>
          <w:rFonts w:ascii="Tahoma" w:hAnsi="Tahoma" w:cs="Tahoma"/>
        </w:rPr>
        <w:t>I</w:t>
      </w:r>
      <w:r w:rsidR="00FD5AF9">
        <w:rPr>
          <w:rFonts w:ascii="Tahoma" w:hAnsi="Tahoma" w:cs="Tahoma"/>
        </w:rPr>
        <w:t>móvel</w:t>
      </w:r>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w:t>
      </w:r>
      <w:r w:rsidR="009D32F6" w:rsidRPr="001C22D5">
        <w:rPr>
          <w:rFonts w:ascii="Tahoma" w:hAnsi="Tahoma" w:cs="Tahoma"/>
        </w:rPr>
        <w:lastRenderedPageBreak/>
        <w:t xml:space="preserve">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w:t>
      </w:r>
      <w:r w:rsidR="009D32F6" w:rsidRPr="006B420F">
        <w:rPr>
          <w:rFonts w:ascii="Tahoma" w:hAnsi="Tahoma" w:cs="Tahoma"/>
        </w:rPr>
        <w:t xml:space="preserve">(incluindo eventual adquirente </w:t>
      </w:r>
      <w:r w:rsidR="006B420F">
        <w:rPr>
          <w:rFonts w:ascii="Tahoma" w:hAnsi="Tahoma" w:cs="Tahoma"/>
        </w:rPr>
        <w:t xml:space="preserve">de parte </w:t>
      </w:r>
      <w:r w:rsidR="00FD5AF9" w:rsidRPr="006B420F">
        <w:rPr>
          <w:rFonts w:ascii="Tahoma" w:hAnsi="Tahoma" w:cs="Tahoma"/>
        </w:rPr>
        <w:t xml:space="preserve">do </w:t>
      </w:r>
      <w:r w:rsidR="006B420F">
        <w:rPr>
          <w:rFonts w:ascii="Tahoma" w:hAnsi="Tahoma" w:cs="Tahoma"/>
        </w:rPr>
        <w:t>P</w:t>
      </w:r>
      <w:r w:rsidR="00FD5AF9" w:rsidRPr="006B420F">
        <w:rPr>
          <w:rFonts w:ascii="Tahoma" w:hAnsi="Tahoma" w:cs="Tahoma"/>
        </w:rPr>
        <w:t xml:space="preserve">ercentual </w:t>
      </w:r>
      <w:r w:rsidR="006B420F">
        <w:rPr>
          <w:rFonts w:ascii="Tahoma" w:hAnsi="Tahoma" w:cs="Tahoma"/>
        </w:rPr>
        <w:t xml:space="preserve">do Imóvel </w:t>
      </w:r>
      <w:r w:rsidR="009D32F6" w:rsidRPr="006B420F">
        <w:rPr>
          <w:rFonts w:ascii="Tahoma" w:hAnsi="Tahoma" w:cs="Tahoma"/>
        </w:rPr>
        <w:t xml:space="preserve">em leilão), vier a ser imitida na posse </w:t>
      </w:r>
      <w:r w:rsidR="006B420F">
        <w:rPr>
          <w:rFonts w:ascii="Tahoma" w:hAnsi="Tahoma" w:cs="Tahoma"/>
        </w:rPr>
        <w:t xml:space="preserve">da respectiva parte </w:t>
      </w:r>
      <w:r w:rsidR="00FD5AF9" w:rsidRPr="006B420F">
        <w:rPr>
          <w:rFonts w:ascii="Tahoma" w:hAnsi="Tahoma" w:cs="Tahoma"/>
        </w:rPr>
        <w:t xml:space="preserve">do </w:t>
      </w:r>
      <w:r w:rsidR="006B420F">
        <w:rPr>
          <w:rFonts w:ascii="Tahoma" w:hAnsi="Tahoma" w:cs="Tahoma"/>
        </w:rPr>
        <w:t>P</w:t>
      </w:r>
      <w:r w:rsidR="00FD5AF9" w:rsidRPr="006B420F">
        <w:rPr>
          <w:rFonts w:ascii="Tahoma" w:hAnsi="Tahoma" w:cs="Tahoma"/>
        </w:rPr>
        <w:t>ercentual</w:t>
      </w:r>
      <w:r w:rsidR="006B420F">
        <w:rPr>
          <w:rFonts w:ascii="Tahoma" w:hAnsi="Tahoma" w:cs="Tahoma"/>
        </w:rPr>
        <w:t xml:space="preserve"> do Imóvel</w:t>
      </w:r>
      <w:r w:rsidR="00EE03B8" w:rsidRPr="006B420F">
        <w:rPr>
          <w:rFonts w:ascii="Tahoma" w:hAnsi="Tahoma" w:cs="Tahoma"/>
        </w:rPr>
        <w:t xml:space="preserve"> </w:t>
      </w:r>
      <w:r w:rsidR="009D32F6" w:rsidRPr="006B420F">
        <w:rPr>
          <w:rFonts w:ascii="Tahoma" w:hAnsi="Tahoma" w:cs="Tahoma"/>
        </w:rPr>
        <w:t xml:space="preserve">a desocupação </w:t>
      </w:r>
      <w:r w:rsidR="00156305">
        <w:rPr>
          <w:rFonts w:ascii="Tahoma" w:hAnsi="Tahoma" w:cs="Tahoma"/>
        </w:rPr>
        <w:t xml:space="preserve">de parte </w:t>
      </w:r>
      <w:r w:rsidR="00FD5AF9" w:rsidRPr="006B420F">
        <w:rPr>
          <w:rFonts w:ascii="Tahoma" w:hAnsi="Tahoma" w:cs="Tahoma"/>
        </w:rPr>
        <w:t xml:space="preserve">do </w:t>
      </w:r>
      <w:r w:rsidR="00156305">
        <w:rPr>
          <w:rFonts w:ascii="Tahoma" w:hAnsi="Tahoma" w:cs="Tahoma"/>
        </w:rPr>
        <w:t>P</w:t>
      </w:r>
      <w:r w:rsidR="00FD5AF9" w:rsidRPr="006B420F">
        <w:rPr>
          <w:rFonts w:ascii="Tahoma" w:hAnsi="Tahoma" w:cs="Tahoma"/>
        </w:rPr>
        <w:t>ercentual</w:t>
      </w:r>
      <w:r w:rsidR="00156305">
        <w:rPr>
          <w:rFonts w:ascii="Tahoma" w:hAnsi="Tahoma" w:cs="Tahoma"/>
        </w:rPr>
        <w:t xml:space="preserve"> do Imóvel</w:t>
      </w:r>
      <w:r w:rsidR="009D32F6" w:rsidRPr="006B420F">
        <w:rPr>
          <w:rFonts w:ascii="Tahoma" w:hAnsi="Tahoma" w:cs="Tahoma"/>
        </w:rPr>
        <w:t xml:space="preserve"> deverá ser formalizada mediante termo de desocupação</w:t>
      </w:r>
      <w:r w:rsidR="009D32F6" w:rsidRPr="001C22D5">
        <w:rPr>
          <w:rFonts w:ascii="Tahoma" w:hAnsi="Tahoma" w:cs="Tahoma"/>
        </w:rPr>
        <w:t xml:space="preserve">;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r w:rsidR="00FD5AF9">
        <w:rPr>
          <w:rFonts w:ascii="Tahoma" w:hAnsi="Tahoma" w:cs="Tahoma"/>
        </w:rPr>
        <w:t xml:space="preserve">do </w:t>
      </w:r>
      <w:r w:rsidR="005872AA">
        <w:rPr>
          <w:rFonts w:ascii="Tahoma" w:hAnsi="Tahoma" w:cs="Tahoma"/>
        </w:rPr>
        <w:t>P</w:t>
      </w:r>
      <w:r w:rsidR="00FD5AF9">
        <w:rPr>
          <w:rFonts w:ascii="Tahoma" w:hAnsi="Tahoma" w:cs="Tahoma"/>
        </w:rPr>
        <w:t xml:space="preserve">ercentual do </w:t>
      </w:r>
      <w:r w:rsidR="005872AA">
        <w:rPr>
          <w:rFonts w:ascii="Tahoma" w:hAnsi="Tahoma" w:cs="Tahoma"/>
        </w:rPr>
        <w:t>I</w:t>
      </w:r>
      <w:r w:rsidR="00FD5AF9">
        <w:rPr>
          <w:rFonts w:ascii="Tahoma" w:hAnsi="Tahoma" w:cs="Tahoma"/>
        </w:rPr>
        <w:t>móvel</w:t>
      </w:r>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5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0FEF465" w:rsidR="00D63F75" w:rsidRPr="001C22D5" w:rsidRDefault="009D32F6" w:rsidP="0056312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59" w:name="_Ref463283495"/>
      <w:r w:rsidRPr="001C22D5">
        <w:rPr>
          <w:rFonts w:ascii="Tahoma" w:hAnsi="Tahoma" w:cs="Tahoma"/>
        </w:rPr>
        <w:t xml:space="preserve">Será aceito o maior lance oferecido, desde que igual ou superior ao valor das Obrigações </w:t>
      </w:r>
      <w:bookmarkStart w:id="6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156305">
        <w:rPr>
          <w:rFonts w:ascii="Tahoma" w:hAnsi="Tahoma" w:cs="Tahoma"/>
        </w:rPr>
        <w:t xml:space="preserve">parte </w:t>
      </w:r>
      <w:r w:rsidR="00707577">
        <w:rPr>
          <w:rFonts w:ascii="Tahoma" w:hAnsi="Tahoma" w:cs="Tahoma"/>
        </w:rPr>
        <w:t xml:space="preserve">do Percentual do Imóvel </w:t>
      </w:r>
      <w:r w:rsidR="002F7E2B" w:rsidRPr="001C22D5">
        <w:rPr>
          <w:rFonts w:ascii="Tahoma" w:hAnsi="Tahoma" w:cs="Tahoma"/>
        </w:rPr>
        <w:t xml:space="preserve">nos termos </w:t>
      </w:r>
      <w:r w:rsidR="00BE18EB">
        <w:rPr>
          <w:rFonts w:ascii="Tahoma" w:hAnsi="Tahoma" w:cs="Tahoma"/>
        </w:rPr>
        <w:t xml:space="preserve">da Cláusula 2.5.1 acima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707577">
        <w:rPr>
          <w:rFonts w:ascii="Tahoma" w:hAnsi="Tahoma" w:cs="Tahoma"/>
        </w:rPr>
        <w:t xml:space="preserve">a respectiva </w:t>
      </w:r>
      <w:r w:rsidR="00156305">
        <w:rPr>
          <w:rFonts w:ascii="Tahoma" w:hAnsi="Tahoma" w:cs="Tahoma"/>
        </w:rPr>
        <w:t xml:space="preserve">parte </w:t>
      </w:r>
      <w:r w:rsidR="003C6229">
        <w:rPr>
          <w:rFonts w:ascii="Tahoma" w:hAnsi="Tahoma" w:cs="Tahoma"/>
        </w:rPr>
        <w:t xml:space="preserve">do </w:t>
      </w:r>
      <w:r w:rsidR="0056312A">
        <w:rPr>
          <w:rFonts w:ascii="Tahoma" w:hAnsi="Tahoma" w:cs="Tahoma"/>
        </w:rPr>
        <w:t>Percentual do Imóvel</w:t>
      </w:r>
      <w:r w:rsidR="00135673">
        <w:rPr>
          <w:rFonts w:ascii="Tahoma" w:hAnsi="Tahoma" w:cs="Tahoma"/>
        </w:rPr>
        <w:t xml:space="preserv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7B25C7">
        <w:rPr>
          <w:rFonts w:ascii="Tahoma" w:hAnsi="Tahoma" w:cs="Tahoma"/>
        </w:rPr>
        <w:t xml:space="preserve">parte do Percentual do Imóvel </w:t>
      </w:r>
      <w:r w:rsidR="002F7E2B" w:rsidRPr="001C22D5">
        <w:rPr>
          <w:rFonts w:ascii="Tahoma" w:hAnsi="Tahoma" w:cs="Tahoma"/>
        </w:rPr>
        <w:t>nos termos d</w:t>
      </w:r>
      <w:r w:rsidR="007B25C7">
        <w:rPr>
          <w:rFonts w:ascii="Tahoma" w:hAnsi="Tahoma" w:cs="Tahoma"/>
        </w:rPr>
        <w:t xml:space="preserve">a Cláusula 2.5.1 acima, </w:t>
      </w:r>
      <w:r w:rsidRPr="001C22D5">
        <w:rPr>
          <w:rFonts w:ascii="Tahoma" w:hAnsi="Tahoma" w:cs="Tahoma"/>
        </w:rPr>
        <w:t xml:space="preserve">acrescida das despesas previstas nesta Cláusula 5, hipótese em que a Fiduciária manter-se-á de forma definitiva na propriedade e posse </w:t>
      </w:r>
      <w:bookmarkEnd w:id="60"/>
      <w:r w:rsidR="0056312A">
        <w:rPr>
          <w:rFonts w:ascii="Tahoma" w:hAnsi="Tahoma" w:cs="Tahoma"/>
        </w:rPr>
        <w:t>do</w:t>
      </w:r>
      <w:r w:rsidR="0056312A" w:rsidRPr="0056312A">
        <w:rPr>
          <w:rFonts w:ascii="Tahoma" w:hAnsi="Tahoma" w:cs="Tahoma"/>
        </w:rPr>
        <w:t xml:space="preserve"> </w:t>
      </w:r>
      <w:r w:rsidR="0056312A">
        <w:rPr>
          <w:rFonts w:ascii="Tahoma" w:hAnsi="Tahoma" w:cs="Tahoma"/>
        </w:rPr>
        <w:t>Percentual do Imóvel</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5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31D931B8"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1" w:name="_Ref463283657"/>
      <w:bookmarkStart w:id="62"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w:t>
      </w:r>
      <w:r w:rsidR="00156305">
        <w:rPr>
          <w:rFonts w:ascii="Tahoma" w:hAnsi="Tahoma" w:cs="Tahoma"/>
        </w:rPr>
        <w:t>a</w:t>
      </w:r>
      <w:r w:rsidR="00C41B61" w:rsidRPr="001C22D5">
        <w:rPr>
          <w:rFonts w:ascii="Tahoma" w:hAnsi="Tahoma" w:cs="Tahoma"/>
        </w:rPr>
        <w:t xml:space="preserve"> respectiv</w:t>
      </w:r>
      <w:r w:rsidR="00156305">
        <w:rPr>
          <w:rFonts w:ascii="Tahoma" w:hAnsi="Tahoma" w:cs="Tahoma"/>
        </w:rPr>
        <w:t>a</w:t>
      </w:r>
      <w:r w:rsidR="00C41B61" w:rsidRPr="001C22D5">
        <w:rPr>
          <w:rFonts w:ascii="Tahoma" w:hAnsi="Tahoma" w:cs="Tahoma"/>
        </w:rPr>
        <w:t xml:space="preserve"> </w:t>
      </w:r>
      <w:r w:rsidR="00156305">
        <w:rPr>
          <w:rFonts w:ascii="Tahoma" w:hAnsi="Tahoma" w:cs="Tahoma"/>
        </w:rPr>
        <w:t xml:space="preserve">parte do </w:t>
      </w:r>
      <w:r w:rsidR="005576CF">
        <w:rPr>
          <w:rFonts w:ascii="Tahoma" w:hAnsi="Tahoma" w:cs="Tahoma"/>
        </w:rPr>
        <w:t>Percentual</w:t>
      </w:r>
      <w:r w:rsidR="00156305">
        <w:rPr>
          <w:rFonts w:ascii="Tahoma" w:hAnsi="Tahoma" w:cs="Tahoma"/>
        </w:rPr>
        <w:t xml:space="preserve"> do Imóvel</w:t>
      </w:r>
      <w:r w:rsidR="00F218F6" w:rsidRPr="001C22D5">
        <w:rPr>
          <w:rFonts w:ascii="Tahoma" w:hAnsi="Tahoma" w:cs="Tahoma"/>
        </w:rPr>
        <w:t xml:space="preserve">, tal como previsto </w:t>
      </w:r>
      <w:r w:rsidR="00681664">
        <w:rPr>
          <w:rFonts w:ascii="Tahoma" w:hAnsi="Tahoma" w:cs="Tahoma"/>
        </w:rPr>
        <w:t xml:space="preserve">na Cláusula </w:t>
      </w:r>
      <w:r w:rsidR="00D43B29">
        <w:rPr>
          <w:rFonts w:ascii="Tahoma" w:hAnsi="Tahoma" w:cs="Tahoma"/>
        </w:rPr>
        <w:t xml:space="preserve">2.5.1 acima, </w:t>
      </w:r>
      <w:r w:rsidR="00F218F6" w:rsidRPr="001C22D5">
        <w:rPr>
          <w:rFonts w:ascii="Tahoma" w:hAnsi="Tahoma" w:cs="Tahoma"/>
        </w:rPr>
        <w:t xml:space="preserve">ficando consolidada a propriedade plena </w:t>
      </w:r>
      <w:r w:rsidR="00C41B61" w:rsidRPr="001C22D5">
        <w:rPr>
          <w:rFonts w:ascii="Tahoma" w:hAnsi="Tahoma" w:cs="Tahoma"/>
        </w:rPr>
        <w:t xml:space="preserve">da </w:t>
      </w:r>
      <w:r w:rsidR="00D43B29">
        <w:rPr>
          <w:rFonts w:ascii="Tahoma" w:hAnsi="Tahoma" w:cs="Tahoma"/>
        </w:rPr>
        <w:t xml:space="preserve">respectiva parte do Percentual do Imóvel,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w:t>
      </w:r>
      <w:r w:rsidR="00644593">
        <w:rPr>
          <w:rFonts w:ascii="Tahoma" w:hAnsi="Tahoma" w:cs="Tahoma"/>
        </w:rPr>
        <w:t>à respectiva parte do P</w:t>
      </w:r>
      <w:r w:rsidR="009F0374" w:rsidRPr="001C22D5">
        <w:rPr>
          <w:rFonts w:ascii="Tahoma" w:hAnsi="Tahoma" w:cs="Tahoma"/>
        </w:rPr>
        <w:t xml:space="preserve">ercentual </w:t>
      </w:r>
      <w:r w:rsidR="005576CF">
        <w:rPr>
          <w:rFonts w:ascii="Tahoma" w:hAnsi="Tahoma" w:cs="Tahoma"/>
        </w:rPr>
        <w:t xml:space="preserve">do </w:t>
      </w:r>
      <w:r w:rsidR="00644593">
        <w:rPr>
          <w:rFonts w:ascii="Tahoma" w:hAnsi="Tahoma" w:cs="Tahoma"/>
        </w:rPr>
        <w:t>I</w:t>
      </w:r>
      <w:r w:rsidR="005576CF">
        <w:rPr>
          <w:rFonts w:ascii="Tahoma" w:hAnsi="Tahoma" w:cs="Tahoma"/>
        </w:rPr>
        <w:t>móvel</w:t>
      </w:r>
      <w:r w:rsidR="00644593">
        <w:rPr>
          <w:rFonts w:ascii="Tahoma" w:hAnsi="Tahoma" w:cs="Tahoma"/>
        </w:rPr>
        <w:t xml:space="preserve"> </w:t>
      </w:r>
      <w:r w:rsidR="009F0374" w:rsidRPr="001C22D5">
        <w:rPr>
          <w:rFonts w:ascii="Tahoma" w:hAnsi="Tahoma" w:cs="Tahoma"/>
        </w:rPr>
        <w:t xml:space="preserve">em relação </w:t>
      </w:r>
      <w:r w:rsidR="00644593">
        <w:rPr>
          <w:rFonts w:ascii="Tahoma" w:hAnsi="Tahoma" w:cs="Tahoma"/>
        </w:rPr>
        <w:t xml:space="preserve">ao </w:t>
      </w:r>
      <w:r w:rsidR="009F0374" w:rsidRPr="001C22D5">
        <w:rPr>
          <w:rFonts w:ascii="Tahoma" w:hAnsi="Tahoma" w:cs="Tahoma"/>
        </w:rPr>
        <w:t xml:space="preserve">saldo devedor das Obrigações Garantias conforme descrito </w:t>
      </w:r>
      <w:r w:rsidR="00BE18EB">
        <w:rPr>
          <w:rFonts w:ascii="Tahoma" w:hAnsi="Tahoma" w:cs="Tahoma"/>
        </w:rPr>
        <w:t xml:space="preserve">na Cláusula 2.5.1 acima. </w:t>
      </w:r>
      <w:bookmarkEnd w:id="61"/>
      <w:bookmarkEnd w:id="62"/>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3" w:name="_Ref463283474"/>
      <w:r w:rsidRPr="001C22D5">
        <w:rPr>
          <w:rFonts w:ascii="Tahoma" w:hAnsi="Tahoma" w:cs="Tahoma"/>
          <w:u w:val="single"/>
        </w:rPr>
        <w:lastRenderedPageBreak/>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63"/>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7F387694"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56312A">
        <w:rPr>
          <w:rFonts w:ascii="Tahoma" w:hAnsi="Tahoma" w:cs="Tahoma"/>
        </w:rPr>
        <w:t>do Percentual do Imóvel</w:t>
      </w:r>
      <w:r w:rsidR="00EE03B8">
        <w:rPr>
          <w:rFonts w:ascii="Tahoma" w:hAnsi="Tahoma" w:cs="Tahoma"/>
        </w:rPr>
        <w:t xml:space="preserv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xml:space="preserve">) </w:t>
      </w:r>
      <w:r w:rsidR="00C3512A">
        <w:rPr>
          <w:rFonts w:ascii="Tahoma" w:hAnsi="Tahoma" w:cs="Tahoma"/>
        </w:rPr>
        <w:t>Ideal(is)</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62547145"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64" w:name="_Ref463283182"/>
      <w:r w:rsidRPr="000F177A">
        <w:rPr>
          <w:rFonts w:ascii="Tahoma" w:hAnsi="Tahoma" w:cs="Tahoma"/>
          <w:u w:val="single"/>
        </w:rPr>
        <w:t xml:space="preserve">Valor </w:t>
      </w:r>
      <w:r w:rsidR="00AE19E6">
        <w:rPr>
          <w:rFonts w:ascii="Tahoma" w:hAnsi="Tahoma" w:cs="Tahoma"/>
          <w:u w:val="single"/>
        </w:rPr>
        <w:t>do</w:t>
      </w:r>
      <w:r w:rsidR="00AE19E6" w:rsidRPr="00AE19E6">
        <w:t xml:space="preserve"> </w:t>
      </w:r>
      <w:r w:rsidR="00AE19E6" w:rsidRPr="00AE19E6">
        <w:rPr>
          <w:rFonts w:ascii="Tahoma" w:hAnsi="Tahoma" w:cs="Tahoma"/>
          <w:u w:val="single"/>
        </w:rPr>
        <w:t>Percentual do Imóvel</w:t>
      </w:r>
      <w:r w:rsidRPr="000F177A">
        <w:rPr>
          <w:rFonts w:ascii="Tahoma" w:hAnsi="Tahoma" w:cs="Tahoma"/>
        </w:rPr>
        <w:t xml:space="preserve">: </w:t>
      </w:r>
      <w:bookmarkStart w:id="65" w:name="_Ref463283323"/>
      <w:r w:rsidR="00D96736" w:rsidRPr="000F177A">
        <w:rPr>
          <w:rFonts w:ascii="Tahoma" w:hAnsi="Tahoma" w:cs="Tahoma"/>
        </w:rPr>
        <w:t xml:space="preserve">Neste </w:t>
      </w:r>
      <w:r w:rsidR="00B77552" w:rsidRPr="000F177A">
        <w:rPr>
          <w:rFonts w:ascii="Tahoma" w:hAnsi="Tahoma" w:cs="Tahoma"/>
        </w:rPr>
        <w:t>ato, é atribuído a</w:t>
      </w:r>
      <w:r w:rsidR="00AE19E6">
        <w:rPr>
          <w:rFonts w:ascii="Tahoma" w:hAnsi="Tahoma" w:cs="Tahoma"/>
        </w:rPr>
        <w:t>o</w:t>
      </w:r>
      <w:r w:rsidR="00B77552" w:rsidRPr="000F177A">
        <w:rPr>
          <w:rFonts w:ascii="Tahoma" w:hAnsi="Tahoma" w:cs="Tahoma"/>
        </w:rPr>
        <w:t xml:space="preserve"> </w:t>
      </w:r>
      <w:r w:rsidR="00AE19E6" w:rsidRPr="00AE19E6">
        <w:rPr>
          <w:rFonts w:ascii="Tahoma" w:hAnsi="Tahoma" w:cs="Tahoma"/>
        </w:rPr>
        <w:t>Percentual do Imóvel</w:t>
      </w:r>
      <w:r w:rsidR="00AE19E6" w:rsidRPr="00AE19E6" w:rsidDel="00AE19E6">
        <w:rPr>
          <w:rFonts w:ascii="Tahoma" w:hAnsi="Tahoma" w:cs="Tahoma"/>
        </w:rPr>
        <w:t xml:space="preserve"> </w:t>
      </w:r>
      <w:bookmarkStart w:id="66" w:name="_Hlk39126147"/>
      <w:r w:rsidR="00CA13DD" w:rsidRPr="000F177A">
        <w:rPr>
          <w:rFonts w:ascii="Tahoma" w:hAnsi="Tahoma" w:cs="Tahoma"/>
        </w:rPr>
        <w:t xml:space="preserve">o valor </w:t>
      </w:r>
      <w:bookmarkEnd w:id="65"/>
      <w:bookmarkEnd w:id="66"/>
      <w:r w:rsidR="00AE19E6">
        <w:rPr>
          <w:rFonts w:ascii="Tahoma" w:hAnsi="Tahoma" w:cs="Tahoma"/>
        </w:rPr>
        <w:t xml:space="preserve">de R$ 25.750.000,00 </w:t>
      </w:r>
      <w:r w:rsidR="00AE19E6" w:rsidRPr="00243C05">
        <w:rPr>
          <w:rFonts w:ascii="Tahoma" w:hAnsi="Tahoma" w:cs="Tahoma"/>
          <w:iCs/>
          <w:color w:val="000000"/>
        </w:rPr>
        <w:t>(</w:t>
      </w:r>
      <w:r w:rsidR="00AE19E6">
        <w:rPr>
          <w:rFonts w:ascii="Tahoma" w:hAnsi="Tahoma"/>
          <w:iCs/>
        </w:rPr>
        <w:t>vinte e cinco milhões e setecentos e cinquenta mil reais</w:t>
      </w:r>
      <w:r w:rsidR="00AE19E6" w:rsidRPr="00243C05">
        <w:rPr>
          <w:rFonts w:ascii="Tahoma" w:hAnsi="Tahoma" w:cs="Tahoma"/>
          <w:iCs/>
          <w:color w:val="000000"/>
        </w:rPr>
        <w:t>)</w:t>
      </w:r>
      <w:r w:rsidR="00CF42EB" w:rsidRPr="000F177A">
        <w:rPr>
          <w:rFonts w:ascii="Tahoma" w:hAnsi="Tahoma" w:cs="Tahoma"/>
        </w:rPr>
        <w:t xml:space="preserve">, considerando o percentual das Obrigações Garantidas 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xml:space="preserve">”). Este Valor Mínimo deverá ser devidamente atualizado pela variação positiva do </w:t>
      </w:r>
      <w:r w:rsidR="002B2163">
        <w:rPr>
          <w:rFonts w:ascii="Tahoma" w:hAnsi="Tahoma" w:cs="Tahoma"/>
        </w:rPr>
        <w:t>IPCA</w:t>
      </w:r>
      <w:r w:rsidR="00CF42EB" w:rsidRPr="000F177A">
        <w:rPr>
          <w:rFonts w:ascii="Tahoma" w:hAnsi="Tahoma" w:cs="Tahoma"/>
        </w:rPr>
        <w:t>, desde a data de assinatura desta Alienação Fiduciária 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593058AB"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67"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004B024D">
        <w:rPr>
          <w:rFonts w:ascii="Tahoma" w:hAnsi="Tahoma" w:cs="Tahoma"/>
        </w:rPr>
        <w:t>do</w:t>
      </w:r>
      <w:r w:rsidR="004B024D" w:rsidRPr="004B024D">
        <w:t xml:space="preserve"> </w:t>
      </w:r>
      <w:r w:rsidR="004B024D" w:rsidRPr="004B024D">
        <w:rPr>
          <w:rFonts w:ascii="Tahoma" w:hAnsi="Tahoma" w:cs="Tahoma"/>
        </w:rPr>
        <w:t>Percentual do Imóvel</w:t>
      </w:r>
      <w:r w:rsidR="00013A7B">
        <w:rPr>
          <w:rFonts w:ascii="Tahoma" w:hAnsi="Tahoma" w:cs="Tahoma"/>
        </w:rPr>
        <w:t xml:space="preserv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64"/>
    <w:bookmarkEnd w:id="67"/>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lastRenderedPageBreak/>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2396A965"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4B024D">
        <w:rPr>
          <w:rFonts w:ascii="Tahoma" w:hAnsi="Tahoma" w:cs="Tahoma"/>
          <w:bCs/>
        </w:rPr>
        <w:t>o</w:t>
      </w:r>
      <w:r w:rsidR="004B024D" w:rsidRPr="004B024D">
        <w:rPr>
          <w:rFonts w:ascii="Tahoma" w:hAnsi="Tahoma" w:cs="Tahoma"/>
        </w:rPr>
        <w:t xml:space="preserve"> Percentual do Imóvel</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4B024D">
        <w:rPr>
          <w:rFonts w:ascii="Tahoma" w:hAnsi="Tahoma" w:cs="Tahoma"/>
          <w:bCs/>
        </w:rPr>
        <w:t>do</w:t>
      </w:r>
      <w:r w:rsidR="004B024D" w:rsidRPr="004B024D">
        <w:rPr>
          <w:rFonts w:ascii="Tahoma" w:hAnsi="Tahoma" w:cs="Tahoma"/>
        </w:rPr>
        <w:t xml:space="preserve"> Percentual do Imóvel</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68"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68"/>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6B0F0417"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4B024D">
        <w:rPr>
          <w:rFonts w:ascii="Tahoma" w:hAnsi="Tahoma" w:cs="Tahoma"/>
        </w:rPr>
        <w:t>do</w:t>
      </w:r>
      <w:r w:rsidR="004B024D" w:rsidRPr="004B024D">
        <w:rPr>
          <w:rFonts w:ascii="Tahoma" w:hAnsi="Tahoma" w:cs="Tahoma"/>
        </w:rPr>
        <w:t xml:space="preserve"> Percentual do Imóvel</w:t>
      </w:r>
      <w:r w:rsidR="00013A7B">
        <w:rPr>
          <w:rFonts w:ascii="Tahoma" w:hAnsi="Tahoma" w:cs="Tahoma"/>
        </w:rPr>
        <w:t xml:space="preserv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4B024D">
        <w:rPr>
          <w:rFonts w:ascii="Tahoma" w:hAnsi="Tahoma" w:cs="Tahoma"/>
        </w:rPr>
        <w:t>do</w:t>
      </w:r>
      <w:r w:rsidR="004B024D" w:rsidRPr="004B024D">
        <w:rPr>
          <w:rFonts w:ascii="Tahoma" w:hAnsi="Tahoma" w:cs="Tahoma"/>
        </w:rPr>
        <w:t xml:space="preserve"> Percentual do Imóvel</w:t>
      </w:r>
      <w:r w:rsidR="00EE03B8">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69"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64D1F633"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lastRenderedPageBreak/>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70"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70"/>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7323CA1E"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w:t>
      </w:r>
      <w:r w:rsidR="004B024D">
        <w:rPr>
          <w:rFonts w:ascii="Tahoma" w:hAnsi="Tahoma" w:cs="Tahoma"/>
        </w:rPr>
        <w:t>o</w:t>
      </w:r>
      <w:r w:rsidR="004B024D" w:rsidRPr="004B024D">
        <w:rPr>
          <w:rFonts w:ascii="Tahoma" w:hAnsi="Tahoma" w:cs="Tahoma"/>
        </w:rPr>
        <w:t xml:space="preserve"> Percentual do Imóvel</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3DA108F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4B024D">
        <w:rPr>
          <w:rFonts w:ascii="Tahoma" w:hAnsi="Tahoma" w:cs="Tahoma"/>
        </w:rPr>
        <w:t>o Imóvel,</w:t>
      </w:r>
      <w:r w:rsidR="009226FA">
        <w:rPr>
          <w:rFonts w:ascii="Tahoma" w:hAnsi="Tahoma" w:cs="Tahoma"/>
        </w:rPr>
        <w:t xml:space="preserve">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09A1AE45"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4B024D">
        <w:rPr>
          <w:rFonts w:ascii="Tahoma" w:hAnsi="Tahoma" w:cs="Tahoma"/>
        </w:rPr>
        <w:t>o Imóvel</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 xml:space="preserve">qualquer norma legal ou regulamentar a que a Fiduciante </w:t>
      </w:r>
      <w:r w:rsidRPr="001C22D5">
        <w:rPr>
          <w:rFonts w:ascii="Tahoma" w:hAnsi="Tahoma" w:cs="Tahoma"/>
        </w:rPr>
        <w:lastRenderedPageBreak/>
        <w:t>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4E37FA62" w:rsidR="0037677E" w:rsidRPr="001C22D5" w:rsidRDefault="004B024D" w:rsidP="00502A91">
      <w:pPr>
        <w:pStyle w:val="PargrafodaLista"/>
        <w:numPr>
          <w:ilvl w:val="0"/>
          <w:numId w:val="17"/>
        </w:numPr>
        <w:tabs>
          <w:tab w:val="left" w:pos="1560"/>
        </w:tabs>
        <w:spacing w:after="0" w:line="300" w:lineRule="exact"/>
        <w:ind w:left="567" w:hanging="567"/>
        <w:jc w:val="both"/>
        <w:rPr>
          <w:rFonts w:ascii="Tahoma" w:hAnsi="Tahoma" w:cs="Tahoma"/>
        </w:rPr>
      </w:pPr>
      <w:r>
        <w:rPr>
          <w:rFonts w:ascii="Tahoma" w:hAnsi="Tahoma" w:cs="Tahoma"/>
        </w:rPr>
        <w:t xml:space="preserve">O </w:t>
      </w:r>
      <w:r w:rsidR="009226FA">
        <w:rPr>
          <w:rFonts w:ascii="Tahoma" w:hAnsi="Tahoma" w:cs="Tahoma"/>
        </w:rPr>
        <w:t xml:space="preserve">Imóvel </w:t>
      </w:r>
      <w:r>
        <w:rPr>
          <w:rFonts w:ascii="Tahoma" w:hAnsi="Tahoma" w:cs="Tahoma"/>
        </w:rPr>
        <w:t xml:space="preserve">está </w:t>
      </w:r>
      <w:r w:rsidR="0037677E" w:rsidRPr="001C22D5">
        <w:rPr>
          <w:rFonts w:ascii="Tahoma" w:hAnsi="Tahoma" w:cs="Tahoma"/>
        </w:rPr>
        <w:t>e permanecer</w:t>
      </w:r>
      <w:r>
        <w:rPr>
          <w:rFonts w:ascii="Tahoma" w:hAnsi="Tahoma" w:cs="Tahoma"/>
        </w:rPr>
        <w:t>á</w:t>
      </w:r>
      <w:r w:rsidR="0037677E" w:rsidRPr="001C22D5">
        <w:rPr>
          <w:rFonts w:ascii="Tahoma" w:hAnsi="Tahoma" w:cs="Tahoma"/>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2E0DF45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77BCDFE0"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20018E29"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w:t>
      </w:r>
      <w:r w:rsidR="0037677E" w:rsidRPr="001C22D5">
        <w:rPr>
          <w:rFonts w:ascii="Tahoma" w:hAnsi="Tahoma" w:cs="Tahoma"/>
        </w:rPr>
        <w:t>não se encontra tombado,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55DFE8E9" w:rsidR="0037677E" w:rsidRPr="001C22D5" w:rsidRDefault="004D21D8" w:rsidP="00502A91">
      <w:pPr>
        <w:pStyle w:val="PargrafodaLista"/>
        <w:numPr>
          <w:ilvl w:val="0"/>
          <w:numId w:val="17"/>
        </w:numPr>
        <w:tabs>
          <w:tab w:val="left" w:pos="1560"/>
        </w:tabs>
        <w:spacing w:after="0" w:line="300" w:lineRule="exact"/>
        <w:ind w:left="567" w:hanging="567"/>
        <w:jc w:val="both"/>
        <w:rPr>
          <w:rFonts w:ascii="Tahoma" w:hAnsi="Tahoma" w:cs="Tahoma"/>
        </w:rPr>
      </w:pPr>
      <w:r>
        <w:rPr>
          <w:rFonts w:ascii="Tahoma" w:hAnsi="Tahoma" w:cs="Tahoma"/>
        </w:rPr>
        <w:t>O</w:t>
      </w:r>
      <w:r w:rsidR="009226FA">
        <w:rPr>
          <w:rFonts w:ascii="Tahoma" w:hAnsi="Tahoma" w:cs="Tahoma"/>
        </w:rPr>
        <w:t xml:space="preserve"> Imóvel </w:t>
      </w:r>
      <w:r w:rsidR="0037677E" w:rsidRPr="001C22D5">
        <w:rPr>
          <w:rFonts w:ascii="Tahoma" w:hAnsi="Tahoma" w:cs="Tahoma"/>
        </w:rPr>
        <w:t>não se encontra sublocad</w:t>
      </w:r>
      <w:r>
        <w:rPr>
          <w:rFonts w:ascii="Tahoma" w:hAnsi="Tahoma" w:cs="Tahoma"/>
        </w:rPr>
        <w:t>o</w:t>
      </w:r>
      <w:r w:rsidR="0037677E" w:rsidRPr="001C22D5">
        <w:rPr>
          <w:rFonts w:ascii="Tahoma" w:hAnsi="Tahoma" w:cs="Tahoma"/>
        </w:rPr>
        <w:t xml:space="preserve">, e não houve qualquer sublocação ou cessão de área </w:t>
      </w:r>
      <w:r w:rsidR="009226FA">
        <w:rPr>
          <w:rFonts w:ascii="Tahoma" w:hAnsi="Tahoma" w:cs="Tahoma"/>
        </w:rPr>
        <w:t xml:space="preserve">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6389690E"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r w:rsidR="009226FA">
        <w:rPr>
          <w:rFonts w:ascii="Tahoma" w:hAnsi="Tahoma" w:cs="Tahoma"/>
        </w:rPr>
        <w:t xml:space="preserve"> </w:t>
      </w:r>
      <w:r w:rsidR="004D21D8">
        <w:rPr>
          <w:rFonts w:ascii="Tahoma" w:hAnsi="Tahoma" w:cs="Tahoma"/>
        </w:rPr>
        <w:t xml:space="preserve">está </w:t>
      </w:r>
      <w:r w:rsidR="0037677E" w:rsidRPr="00767E02">
        <w:rPr>
          <w:rFonts w:ascii="Tahoma" w:hAnsi="Tahoma" w:cs="Tahoma"/>
        </w:rPr>
        <w:t>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1F23069A"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w:t>
      </w:r>
      <w:r w:rsidR="0037677E" w:rsidRPr="001C22D5">
        <w:rPr>
          <w:rFonts w:ascii="Tahoma" w:hAnsi="Tahoma" w:cs="Tahoma"/>
        </w:rPr>
        <w:t xml:space="preserve">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25CF820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o Imóvel</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7B8983C8"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9226FA">
        <w:rPr>
          <w:rFonts w:ascii="Tahoma" w:hAnsi="Tahoma" w:cs="Tahoma"/>
        </w:rPr>
        <w:t xml:space="preserve">o Imóvel </w:t>
      </w:r>
      <w:r w:rsidR="0037677E" w:rsidRPr="001C22D5">
        <w:rPr>
          <w:rFonts w:ascii="Tahoma" w:hAnsi="Tahoma" w:cs="Tahoma"/>
        </w:rPr>
        <w:t xml:space="preserve">que afetem ou possam vir a afetar </w:t>
      </w:r>
      <w:r w:rsidR="002B3BD1" w:rsidRPr="001C22D5">
        <w:rPr>
          <w:rFonts w:ascii="Tahoma" w:hAnsi="Tahoma" w:cs="Tahoma"/>
        </w:rPr>
        <w:t>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5E1F8BAA" w:rsidR="008965B3" w:rsidRPr="001C22D5" w:rsidRDefault="004D21D8" w:rsidP="00502A91">
      <w:pPr>
        <w:pStyle w:val="PargrafodaLista"/>
        <w:numPr>
          <w:ilvl w:val="0"/>
          <w:numId w:val="17"/>
        </w:numPr>
        <w:spacing w:after="0" w:line="300" w:lineRule="exact"/>
        <w:ind w:left="567" w:hanging="567"/>
        <w:jc w:val="both"/>
        <w:rPr>
          <w:rFonts w:ascii="Tahoma" w:hAnsi="Tahoma" w:cs="Tahoma"/>
          <w:b/>
        </w:rPr>
      </w:pPr>
      <w:r>
        <w:rPr>
          <w:rFonts w:ascii="Tahoma" w:hAnsi="Tahoma" w:cs="Tahoma"/>
        </w:rPr>
        <w:t>O</w:t>
      </w:r>
      <w:r w:rsidR="009226FA">
        <w:rPr>
          <w:rFonts w:ascii="Tahoma" w:hAnsi="Tahoma" w:cs="Tahoma"/>
        </w:rPr>
        <w:t xml:space="preserve"> Imóvel </w:t>
      </w:r>
      <w:r w:rsidR="0037677E" w:rsidRPr="001C22D5">
        <w:rPr>
          <w:rFonts w:ascii="Tahoma" w:hAnsi="Tahoma" w:cs="Tahoma"/>
        </w:rPr>
        <w:t xml:space="preserve">não viola qualquer lei de zoneamento, ambiental ou de proteção de patrimônio histórico, artístico, paisagístico e cultural, ou </w:t>
      </w:r>
      <w:r>
        <w:rPr>
          <w:rFonts w:ascii="Tahoma" w:hAnsi="Tahoma" w:cs="Tahoma"/>
        </w:rPr>
        <w:t xml:space="preserve">está </w:t>
      </w:r>
      <w:r w:rsidR="0037677E" w:rsidRPr="001C22D5">
        <w:rPr>
          <w:rFonts w:ascii="Tahoma" w:hAnsi="Tahoma" w:cs="Tahoma"/>
        </w:rPr>
        <w:t>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3A1BC45F"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w:t>
      </w:r>
      <w:r w:rsidR="004D21D8">
        <w:rPr>
          <w:rFonts w:ascii="Tahoma" w:hAnsi="Tahoma" w:cs="Tahoma"/>
        </w:rPr>
        <w:t>o</w:t>
      </w:r>
      <w:r w:rsidR="004D21D8" w:rsidRPr="004D21D8">
        <w:rPr>
          <w:rFonts w:ascii="Tahoma" w:hAnsi="Tahoma" w:cs="Tahoma"/>
        </w:rPr>
        <w:t xml:space="preserve"> </w:t>
      </w:r>
      <w:r w:rsidR="004D21D8" w:rsidRPr="004B024D">
        <w:rPr>
          <w:rFonts w:ascii="Tahoma" w:hAnsi="Tahoma" w:cs="Tahoma"/>
        </w:rPr>
        <w:t>Percentual do Imóvel</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 xml:space="preserve">qualquer norma legal ou regulamentar a que a Fiduciária esteja sujeita; </w:t>
      </w:r>
      <w:r w:rsidRPr="001C22D5">
        <w:rPr>
          <w:rFonts w:ascii="Tahoma" w:hAnsi="Tahoma" w:cs="Tahoma"/>
        </w:rPr>
        <w:lastRenderedPageBreak/>
        <w:t>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7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48D5A0ED"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525911BF"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599BB849" w:rsidR="007A1747" w:rsidRPr="001C22D5" w:rsidRDefault="000D4D25" w:rsidP="00502A91">
      <w:pPr>
        <w:pStyle w:val="PargrafodaLista"/>
        <w:numPr>
          <w:ilvl w:val="0"/>
          <w:numId w:val="19"/>
        </w:numPr>
        <w:tabs>
          <w:tab w:val="left" w:pos="567"/>
        </w:tabs>
        <w:spacing w:after="0" w:line="300" w:lineRule="exact"/>
        <w:ind w:left="567" w:hanging="567"/>
        <w:jc w:val="both"/>
        <w:rPr>
          <w:rFonts w:ascii="Tahoma" w:hAnsi="Tahoma" w:cs="Tahoma"/>
        </w:rPr>
      </w:pPr>
      <w:r>
        <w:rPr>
          <w:rFonts w:ascii="Tahoma" w:hAnsi="Tahoma" w:cs="Tahoma"/>
        </w:rPr>
        <w:t>O Imóvel</w:t>
      </w:r>
      <w:r w:rsidR="00135673">
        <w:rPr>
          <w:rFonts w:ascii="Tahoma" w:hAnsi="Tahoma" w:cs="Tahoma"/>
        </w:rPr>
        <w:t xml:space="preserve"> </w:t>
      </w:r>
      <w:r w:rsidR="0037677E" w:rsidRPr="001C22D5">
        <w:rPr>
          <w:rFonts w:ascii="Tahoma" w:hAnsi="Tahoma" w:cs="Tahoma"/>
        </w:rPr>
        <w:t xml:space="preserve">em perfeitas condições de uso, conservação e funcionamento, bem como a defendê-lo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7FF39A9D"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0D4D25">
        <w:rPr>
          <w:rFonts w:ascii="Tahoma" w:hAnsi="Tahoma" w:cs="Tahoma"/>
        </w:rPr>
        <w:t>ao Imóvel</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7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 xml:space="preserve">Kenji Igarashi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w:t>
      </w:r>
      <w:r w:rsidRPr="001C22D5">
        <w:rPr>
          <w:rFonts w:ascii="Tahoma" w:hAnsi="Tahoma" w:cs="Tahoma"/>
        </w:rPr>
        <w:lastRenderedPageBreak/>
        <w:t>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2" w:name="_Ref361939554"/>
      <w:bookmarkStart w:id="73"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2"/>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73"/>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34E03C6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74"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do Imóvel</w:t>
      </w:r>
      <w:r w:rsidRPr="001C22D5">
        <w:rPr>
          <w:rFonts w:ascii="Tahoma" w:hAnsi="Tahoma" w:cs="Tahoma"/>
        </w:rPr>
        <w:t xml:space="preserve">, a Fiduciária, como proprietária </w:t>
      </w:r>
      <w:r w:rsidR="008965B3" w:rsidRPr="001C22D5">
        <w:rPr>
          <w:rFonts w:ascii="Tahoma" w:hAnsi="Tahoma" w:cs="Tahoma"/>
        </w:rPr>
        <w:t>do Imóvel</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4"/>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 xml:space="preserve">nferior ao saldo devedor das Obrigações Garantidas, a Fiduciária ficará exonerada da obrigação de restituição de qualquer quantia, a que título </w:t>
      </w:r>
      <w:r w:rsidRPr="001C22D5">
        <w:rPr>
          <w:rFonts w:ascii="Tahoma" w:hAnsi="Tahoma" w:cs="Tahoma"/>
        </w:rPr>
        <w:lastRenderedPageBreak/>
        <w:t>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75" w:name="_DV_M134"/>
      <w:bookmarkEnd w:id="75"/>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76"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77" w:name="_DV_M191"/>
      <w:bookmarkEnd w:id="77"/>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78" w:name="_DV_M484"/>
      <w:bookmarkStart w:id="79" w:name="_DV_M495"/>
      <w:bookmarkStart w:id="80" w:name="_DV_M498"/>
      <w:bookmarkStart w:id="81" w:name="_DV_M499"/>
      <w:bookmarkStart w:id="82" w:name="_DV_M501"/>
      <w:bookmarkStart w:id="83" w:name="_DV_M502"/>
      <w:bookmarkEnd w:id="78"/>
      <w:bookmarkEnd w:id="79"/>
      <w:bookmarkEnd w:id="80"/>
      <w:bookmarkEnd w:id="81"/>
      <w:bookmarkEnd w:id="82"/>
      <w:bookmarkEnd w:id="83"/>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877312C" w:rsidR="0037677E"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5472B3">
        <w:rPr>
          <w:rFonts w:ascii="Tahoma" w:hAnsi="Tahoma" w:cs="Tahoma"/>
        </w:rPr>
        <w:t>17</w:t>
      </w:r>
      <w:r w:rsidR="00B75006" w:rsidRPr="001C22D5">
        <w:rPr>
          <w:rFonts w:ascii="Tahoma" w:hAnsi="Tahoma" w:cs="Tahoma"/>
        </w:rPr>
        <w:t xml:space="preserve"> </w:t>
      </w:r>
      <w:r w:rsidR="00785BCF" w:rsidRPr="001C22D5">
        <w:rPr>
          <w:rFonts w:ascii="Tahoma" w:hAnsi="Tahoma" w:cs="Tahoma"/>
        </w:rPr>
        <w:t xml:space="preserve">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61227E8D" w14:textId="77777777" w:rsidR="00A53BD4" w:rsidRPr="001C22D5" w:rsidRDefault="00A53BD4" w:rsidP="00502A91">
      <w:pPr>
        <w:spacing w:after="0" w:line="300" w:lineRule="exact"/>
        <w:contextualSpacing/>
        <w:jc w:val="center"/>
        <w:rPr>
          <w:rFonts w:ascii="Tahoma" w:hAnsi="Tahoma" w:cs="Tahoma"/>
        </w:rPr>
      </w:pPr>
    </w:p>
    <w:p w14:paraId="5CD0F7B8" w14:textId="396AD3D0"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524CB504" w14:textId="77777777" w:rsidR="00A53BD4" w:rsidRDefault="00A53BD4" w:rsidP="00502A91">
      <w:pPr>
        <w:spacing w:after="0" w:line="300" w:lineRule="exact"/>
        <w:contextualSpacing/>
        <w:jc w:val="center"/>
        <w:rPr>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69"/>
    <w:p w14:paraId="326305BC" w14:textId="0B50D695"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76"/>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bookmarkStart w:id="84" w:name="_Hlk90549609"/>
      <w:r w:rsidR="00A40D8E">
        <w:rPr>
          <w:rFonts w:ascii="Tahoma" w:hAnsi="Tahoma" w:cs="Tahoma"/>
          <w:iCs/>
        </w:rPr>
        <w:t>, Sob Condição Suspensiva</w:t>
      </w:r>
      <w:bookmarkEnd w:id="84"/>
      <w:r w:rsidR="00502A91" w:rsidRPr="005240B3">
        <w:rPr>
          <w:rFonts w:ascii="Tahoma" w:hAnsi="Tahoma" w:cs="Tahoma"/>
          <w:iCs/>
        </w:rPr>
        <w:t xml:space="preserve">”, </w:t>
      </w:r>
      <w:r w:rsidR="00502A91" w:rsidRPr="003C494E">
        <w:rPr>
          <w:rFonts w:ascii="Tahoma" w:hAnsi="Tahoma" w:cs="Tahoma"/>
        </w:rPr>
        <w:t xml:space="preserve">firmado em </w:t>
      </w:r>
      <w:r w:rsidR="005472B3">
        <w:rPr>
          <w:rFonts w:ascii="Tahoma" w:hAnsi="Tahoma" w:cs="Tahoma"/>
        </w:rPr>
        <w:t>17</w:t>
      </w:r>
      <w:r w:rsidR="00B75006" w:rsidRPr="003C494E">
        <w:rPr>
          <w:rFonts w:ascii="Tahoma" w:hAnsi="Tahoma" w:cs="Tahoma"/>
        </w:rPr>
        <w:t xml:space="preserve"> </w:t>
      </w:r>
      <w:r w:rsidR="00502A91" w:rsidRPr="003C494E">
        <w:rPr>
          <w:rFonts w:ascii="Tahoma" w:hAnsi="Tahoma" w:cs="Tahoma"/>
        </w:rPr>
        <w:t xml:space="preserve">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85"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85"/>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B75006">
      <w:pPr>
        <w:pStyle w:val="Recuodecorpodetexto"/>
        <w:spacing w:after="0" w:line="300" w:lineRule="exact"/>
        <w:ind w:left="-120" w:right="-116"/>
        <w:contextualSpacing/>
        <w:jc w:val="center"/>
        <w:rPr>
          <w:rFonts w:ascii="Tahoma" w:hAnsi="Tahoma" w:cs="Tahoma"/>
          <w:b/>
          <w:bCs/>
        </w:rPr>
      </w:pPr>
      <w:bookmarkStart w:id="86"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86"/>
    <w:p w14:paraId="0ED45D93" w14:textId="33B85A80" w:rsidR="00502A91" w:rsidRDefault="00502A91" w:rsidP="00B75006">
      <w:pPr>
        <w:pStyle w:val="Recuodecorpodetexto"/>
        <w:spacing w:after="0" w:line="300" w:lineRule="exact"/>
        <w:ind w:left="0" w:right="-8"/>
        <w:contextualSpacing/>
        <w:jc w:val="center"/>
        <w:rPr>
          <w:rFonts w:ascii="Tahoma" w:hAnsi="Tahoma" w:cs="Tahoma"/>
          <w:bCs/>
          <w:iCs/>
          <w:color w:val="000000"/>
        </w:rPr>
      </w:pPr>
      <w:r w:rsidRPr="00502A91">
        <w:rPr>
          <w:rFonts w:ascii="Tahoma" w:hAnsi="Tahoma" w:cs="Tahoma"/>
          <w:bCs/>
          <w:i/>
          <w:color w:val="000000"/>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14:paraId="18874842" w14:textId="77777777" w:rsidTr="00877AB7">
        <w:trPr>
          <w:jc w:val="center"/>
        </w:trPr>
        <w:tc>
          <w:tcPr>
            <w:tcW w:w="5000" w:type="pct"/>
            <w:hideMark/>
          </w:tcPr>
          <w:p w14:paraId="1176E04B" w14:textId="77777777" w:rsidR="00B75006" w:rsidRDefault="00B75006" w:rsidP="00877AB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75006" w14:paraId="289DC57C" w14:textId="77777777" w:rsidTr="00877AB7">
        <w:trPr>
          <w:jc w:val="center"/>
        </w:trPr>
        <w:tc>
          <w:tcPr>
            <w:tcW w:w="5000" w:type="pct"/>
            <w:hideMark/>
          </w:tcPr>
          <w:p w14:paraId="18EBC97F" w14:textId="77777777" w:rsidR="00B75006" w:rsidRDefault="00B75006" w:rsidP="00877AB7">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D4B7D0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5407E702"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4E36089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09F3C8DF" w14:textId="77777777" w:rsidR="00502A91" w:rsidRPr="00502A91" w:rsidRDefault="00502A91" w:rsidP="00B75006">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B75006">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rsidRPr="00502A91" w14:paraId="60E6276D" w14:textId="77777777" w:rsidTr="00B75006">
        <w:trPr>
          <w:jc w:val="center"/>
        </w:trPr>
        <w:tc>
          <w:tcPr>
            <w:tcW w:w="5000" w:type="pct"/>
          </w:tcPr>
          <w:p w14:paraId="37FB7CDF" w14:textId="24883D3F"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r>
      <w:tr w:rsidR="00B75006" w:rsidRPr="00502A91" w14:paraId="3A8B28E5" w14:textId="77777777" w:rsidTr="00B75006">
        <w:trPr>
          <w:jc w:val="center"/>
        </w:trPr>
        <w:tc>
          <w:tcPr>
            <w:tcW w:w="5000" w:type="pct"/>
          </w:tcPr>
          <w:p w14:paraId="788369B8" w14:textId="6128A382"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r>
    </w:tbl>
    <w:p w14:paraId="7567998C" w14:textId="77777777" w:rsidR="00366FFA" w:rsidRDefault="00366FFA" w:rsidP="00366FFA">
      <w:pPr>
        <w:tabs>
          <w:tab w:val="left" w:pos="9356"/>
        </w:tabs>
        <w:spacing w:after="0" w:line="300" w:lineRule="exact"/>
        <w:ind w:right="4"/>
        <w:rPr>
          <w:rFonts w:ascii="Tahoma" w:hAnsi="Tahoma" w:cs="Tahoma"/>
          <w:b/>
        </w:rPr>
      </w:pPr>
    </w:p>
    <w:p w14:paraId="227A8F8A" w14:textId="77777777" w:rsidR="00366FFA" w:rsidRDefault="00366FFA" w:rsidP="00366FFA">
      <w:pPr>
        <w:tabs>
          <w:tab w:val="left" w:pos="9356"/>
        </w:tabs>
        <w:spacing w:after="0" w:line="300" w:lineRule="exact"/>
        <w:ind w:right="4"/>
        <w:rPr>
          <w:rFonts w:ascii="Tahoma" w:hAnsi="Tahoma" w:cs="Tahoma"/>
          <w:b/>
        </w:rPr>
      </w:pPr>
    </w:p>
    <w:p w14:paraId="52E16864" w14:textId="77777777" w:rsidR="00366FFA" w:rsidRDefault="00366FFA" w:rsidP="00366FFA">
      <w:pPr>
        <w:tabs>
          <w:tab w:val="left" w:pos="9356"/>
        </w:tabs>
        <w:spacing w:after="0" w:line="300" w:lineRule="exact"/>
        <w:ind w:right="4"/>
        <w:rPr>
          <w:rFonts w:ascii="Tahoma" w:hAnsi="Tahoma" w:cs="Tahoma"/>
          <w:b/>
        </w:rPr>
      </w:pPr>
    </w:p>
    <w:p w14:paraId="2C6E9434"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hAnsi="Tahoma" w:cs="Tahoma"/>
          <w:b/>
          <w:bCs/>
        </w:rPr>
        <w:t>MZK EMPREENDIMENTOS IMOBILIÁRIOS LTDA.</w:t>
      </w:r>
    </w:p>
    <w:p w14:paraId="29385A7F"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eastAsia="MS Mincho" w:hAnsi="Tahoma" w:cs="Tahoma"/>
          <w:i/>
          <w:iCs/>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6FFA" w14:paraId="4AB33F79" w14:textId="77777777" w:rsidTr="00366FFA">
        <w:trPr>
          <w:jc w:val="center"/>
        </w:trPr>
        <w:tc>
          <w:tcPr>
            <w:tcW w:w="5000" w:type="pct"/>
            <w:hideMark/>
          </w:tcPr>
          <w:p w14:paraId="71F4782D" w14:textId="77777777" w:rsidR="00366FFA" w:rsidRDefault="00366FFA">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366FFA" w14:paraId="0B081421" w14:textId="77777777" w:rsidTr="00366FFA">
        <w:trPr>
          <w:jc w:val="center"/>
        </w:trPr>
        <w:tc>
          <w:tcPr>
            <w:tcW w:w="5000" w:type="pct"/>
            <w:hideMark/>
          </w:tcPr>
          <w:p w14:paraId="5996D8CD" w14:textId="77777777" w:rsidR="00366FFA" w:rsidRDefault="00366FFA">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4FF8FFCB" w14:textId="77777777" w:rsidR="00366FFA" w:rsidRDefault="00366FFA" w:rsidP="00366FFA">
      <w:pPr>
        <w:tabs>
          <w:tab w:val="left" w:pos="9356"/>
        </w:tabs>
        <w:spacing w:after="0" w:line="300" w:lineRule="exact"/>
        <w:ind w:right="4"/>
        <w:rPr>
          <w:rFonts w:ascii="Tahoma" w:hAnsi="Tahoma" w:cs="Tahoma"/>
          <w:b/>
        </w:rPr>
      </w:pPr>
    </w:p>
    <w:p w14:paraId="37E7CA63" w14:textId="77777777" w:rsidR="00366FFA" w:rsidRDefault="00366FFA" w:rsidP="00502A91">
      <w:pPr>
        <w:pStyle w:val="Corpodetexto"/>
        <w:tabs>
          <w:tab w:val="left" w:pos="3728"/>
        </w:tabs>
        <w:spacing w:after="0" w:line="300" w:lineRule="exact"/>
        <w:contextualSpacing/>
        <w:rPr>
          <w:rFonts w:ascii="Tahoma" w:hAnsi="Tahoma" w:cs="Tahoma"/>
          <w:b/>
        </w:rPr>
      </w:pPr>
    </w:p>
    <w:p w14:paraId="4CF4AAC1" w14:textId="77777777" w:rsidR="00366FFA" w:rsidRDefault="00366FFA" w:rsidP="00502A91">
      <w:pPr>
        <w:pStyle w:val="Corpodetexto"/>
        <w:tabs>
          <w:tab w:val="left" w:pos="3728"/>
        </w:tabs>
        <w:spacing w:after="0" w:line="300" w:lineRule="exact"/>
        <w:contextualSpacing/>
        <w:rPr>
          <w:rFonts w:ascii="Tahoma" w:hAnsi="Tahoma" w:cs="Tahoma"/>
          <w:b/>
        </w:rPr>
      </w:pPr>
    </w:p>
    <w:p w14:paraId="55821B20" w14:textId="524C1CAB"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2146136C" w14:textId="77777777" w:rsidR="006D324A" w:rsidRDefault="008655C4" w:rsidP="006D324A">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13FD38B" w14:textId="77777777" w:rsidR="00BC3FBB" w:rsidRDefault="00BC3FBB" w:rsidP="00BC3FBB">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D44710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48A35F3A" w14:textId="77777777" w:rsidR="00BC3FBB" w:rsidRDefault="00BC3FBB" w:rsidP="004A35C8">
            <w:pPr>
              <w:spacing w:after="0" w:line="300" w:lineRule="exact"/>
              <w:jc w:val="both"/>
              <w:rPr>
                <w:rFonts w:ascii="Tahoma" w:hAnsi="Tahoma" w:cs="Tahoma"/>
                <w:b/>
                <w:bCs/>
              </w:rPr>
            </w:pPr>
            <w:bookmarkStart w:id="87"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3E8904D8"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98BA4F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75B1A09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289C32BA"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3A6B9D5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4D8031FA"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4A0A2B12"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032336EC" w14:textId="77777777" w:rsidR="00BC3FBB" w:rsidRDefault="00BC3FBB" w:rsidP="004A35C8">
            <w:pPr>
              <w:spacing w:after="0" w:line="300" w:lineRule="exact"/>
              <w:jc w:val="both"/>
              <w:rPr>
                <w:rFonts w:ascii="Tahoma" w:hAnsi="Tahoma" w:cs="Tahoma"/>
                <w:bCs/>
              </w:rPr>
            </w:pPr>
            <w:r>
              <w:rPr>
                <w:rFonts w:ascii="Tahoma" w:hAnsi="Tahoma" w:cs="Tahoma"/>
                <w:color w:val="000000"/>
              </w:rPr>
              <w:t>MOZ01</w:t>
            </w:r>
          </w:p>
        </w:tc>
        <w:tc>
          <w:tcPr>
            <w:tcW w:w="898" w:type="pct"/>
            <w:tcBorders>
              <w:top w:val="single" w:sz="4" w:space="0" w:color="auto"/>
              <w:left w:val="single" w:sz="4" w:space="0" w:color="auto"/>
              <w:bottom w:val="single" w:sz="4" w:space="0" w:color="auto"/>
              <w:right w:val="single" w:sz="4" w:space="0" w:color="auto"/>
            </w:tcBorders>
            <w:hideMark/>
          </w:tcPr>
          <w:p w14:paraId="78FEA5FE"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5C32EC32"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0B52C70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1E5DAC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1A995D6"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6200690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A05F7C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219A5C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4CA57E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2825E38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9D1293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88B04F0"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096FB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B394E3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7A228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28491CB8"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7290613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7DF74CB" w14:textId="77777777" w:rsidR="00BC3FBB" w:rsidRDefault="00BC3FBB" w:rsidP="004A35C8">
            <w:pPr>
              <w:spacing w:after="0" w:line="300" w:lineRule="exact"/>
              <w:jc w:val="both"/>
              <w:rPr>
                <w:rFonts w:ascii="Tahoma" w:hAnsi="Tahoma" w:cs="Tahoma"/>
                <w:b/>
                <w:bCs/>
              </w:rPr>
            </w:pPr>
            <w:bookmarkStart w:id="88" w:name="_Hlk87009604"/>
            <w:r>
              <w:rPr>
                <w:rFonts w:ascii="Tahoma" w:hAnsi="Tahoma" w:cs="Tahoma"/>
                <w:b/>
                <w:bCs/>
              </w:rPr>
              <w:t>2. INSTITUIÇÃO CUSTODIANTE</w:t>
            </w:r>
          </w:p>
        </w:tc>
      </w:tr>
      <w:tr w:rsidR="00BC3FBB" w14:paraId="5D46DE0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7ED7FA6"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46A476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2C1249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48D2EC5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E6737C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564D1C8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EC1776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0FAF2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7BF05C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88"/>
    </w:tbl>
    <w:p w14:paraId="674D19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2F3967E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3E0B982"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F32E31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53BAD2"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68FB3D50"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3E5978"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280ED5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96C157C"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6F52C6E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771E24C1"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A74ED8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2C8758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55A5E24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3B60259"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7E6FE4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6D0FF78D"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884E348"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1898D77C"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28C4AA8B"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A8F5BE1"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27,379% (vinte e sete inteiros e trezentos e setenta e nove milésimos por cento)</w:t>
            </w:r>
          </w:p>
        </w:tc>
      </w:tr>
      <w:tr w:rsidR="00BC3FBB" w14:paraId="7FC4E888"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1BCF6E3D"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R$ 7.050.000,00 (sete milhões e cinquenta mil reais)</w:t>
            </w:r>
          </w:p>
        </w:tc>
      </w:tr>
    </w:tbl>
    <w:p w14:paraId="4019A976"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6"/>
        <w:gridCol w:w="2258"/>
        <w:gridCol w:w="1395"/>
        <w:gridCol w:w="1823"/>
        <w:gridCol w:w="2046"/>
      </w:tblGrid>
      <w:tr w:rsidR="00BC3FBB" w14:paraId="570CF072"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3386D7AE" w14:textId="49CD71FC"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w:t>
            </w:r>
            <w:del w:id="89" w:author="Andressa Ferreira" w:date="2022-01-27T19:10:00Z">
              <w:r w:rsidDel="00EE7F9B">
                <w:rPr>
                  <w:rFonts w:ascii="Tahoma" w:hAnsi="Tahoma" w:cs="Tahoma"/>
                  <w:b/>
                  <w:bCs/>
                  <w:sz w:val="21"/>
                  <w:szCs w:val="21"/>
                  <w:lang w:eastAsia="en-US"/>
                </w:rPr>
                <w:delText>S</w:delText>
              </w:r>
            </w:del>
            <w:r>
              <w:rPr>
                <w:rFonts w:ascii="Tahoma" w:hAnsi="Tahoma" w:cs="Tahoma"/>
                <w:b/>
                <w:bCs/>
                <w:sz w:val="21"/>
                <w:szCs w:val="21"/>
                <w:lang w:eastAsia="en-US"/>
              </w:rPr>
              <w:t xml:space="preserve"> </w:t>
            </w:r>
            <w:del w:id="90" w:author="Andressa Ferreira" w:date="2022-01-27T19:10:00Z">
              <w:r w:rsidDel="00EE7F9B">
                <w:rPr>
                  <w:rFonts w:ascii="Tahoma" w:hAnsi="Tahoma" w:cs="Tahoma"/>
                  <w:b/>
                  <w:bCs/>
                  <w:sz w:val="21"/>
                  <w:szCs w:val="21"/>
                  <w:lang w:eastAsia="en-US"/>
                </w:rPr>
                <w:delText xml:space="preserve">IMÓVEIS </w:delText>
              </w:r>
            </w:del>
            <w:ins w:id="91" w:author="Andressa Ferreira" w:date="2022-01-27T19:10:00Z">
              <w:r w:rsidR="00EE7F9B">
                <w:rPr>
                  <w:rFonts w:ascii="Tahoma" w:hAnsi="Tahoma" w:cs="Tahoma"/>
                  <w:b/>
                  <w:bCs/>
                  <w:sz w:val="21"/>
                  <w:szCs w:val="21"/>
                  <w:lang w:eastAsia="en-US"/>
                </w:rPr>
                <w:t>IMÓVE</w:t>
              </w:r>
              <w:r w:rsidR="00EE7F9B">
                <w:rPr>
                  <w:rFonts w:ascii="Tahoma" w:hAnsi="Tahoma" w:cs="Tahoma"/>
                  <w:b/>
                  <w:bCs/>
                  <w:sz w:val="21"/>
                  <w:szCs w:val="21"/>
                  <w:lang w:eastAsia="en-US"/>
                </w:rPr>
                <w:t>L</w:t>
              </w:r>
              <w:r w:rsidR="00EE7F9B">
                <w:rPr>
                  <w:rFonts w:ascii="Tahoma" w:hAnsi="Tahoma" w:cs="Tahoma"/>
                  <w:b/>
                  <w:bCs/>
                  <w:sz w:val="21"/>
                  <w:szCs w:val="21"/>
                  <w:lang w:eastAsia="en-US"/>
                </w:rPr>
                <w:t xml:space="preserve"> </w:t>
              </w:r>
            </w:ins>
            <w:r>
              <w:rPr>
                <w:rFonts w:ascii="Tahoma" w:hAnsi="Tahoma" w:cs="Tahoma"/>
                <w:b/>
                <w:bCs/>
                <w:sz w:val="21"/>
                <w:szCs w:val="21"/>
                <w:lang w:eastAsia="en-US"/>
              </w:rPr>
              <w:t>OBJETO DOS CRÉDITOS IMOBILIÁRIOS</w:t>
            </w:r>
          </w:p>
        </w:tc>
      </w:tr>
      <w:tr w:rsidR="00BC3FBB" w14:paraId="60102C8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26713522" w14:textId="023E90B6" w:rsidR="00BC3FBB" w:rsidRDefault="00EE7F9B" w:rsidP="004A35C8">
            <w:pPr>
              <w:spacing w:line="300" w:lineRule="exact"/>
              <w:jc w:val="both"/>
              <w:rPr>
                <w:rFonts w:ascii="Tahoma" w:hAnsi="Tahoma" w:cs="Tahoma"/>
                <w:sz w:val="21"/>
                <w:szCs w:val="21"/>
                <w:lang w:eastAsia="en-US"/>
              </w:rPr>
            </w:pPr>
            <w:ins w:id="92" w:author="Andressa Ferreira" w:date="2022-01-27T19:11:00Z">
              <w:r>
                <w:rPr>
                  <w:rFonts w:ascii="Tahoma" w:hAnsi="Tahoma" w:cs="Tahoma"/>
                  <w:sz w:val="21"/>
                  <w:szCs w:val="21"/>
                </w:rPr>
                <w:t>O imóvel vinculado à presente emissão consiste no percentual de 12,78% do prédio de nº 34 da Rua Adalberto Ferreira, Leblon, Rio de Janeiro, RJ</w:t>
              </w:r>
            </w:ins>
            <w:del w:id="93" w:author="Andressa Ferreira" w:date="2022-01-27T19:11:00Z">
              <w:r w:rsidR="00BC3FBB" w:rsidDel="00EE7F9B">
                <w:rPr>
                  <w:rFonts w:ascii="Tahoma" w:hAnsi="Tahoma" w:cs="Tahoma"/>
                  <w:sz w:val="21"/>
                  <w:szCs w:val="21"/>
                  <w:lang w:eastAsia="en-US"/>
                </w:rPr>
                <w:delText>Os Imóveis vinculados à presente emissão são as Unidades do Empreendimento Alvo</w:delText>
              </w:r>
            </w:del>
            <w:r w:rsidR="00BC3FBB">
              <w:rPr>
                <w:rFonts w:ascii="Tahoma" w:hAnsi="Tahoma" w:cs="Tahoma"/>
                <w:sz w:val="21"/>
                <w:szCs w:val="21"/>
                <w:lang w:eastAsia="en-US"/>
              </w:rPr>
              <w:t>, abaixo discriminado:</w:t>
            </w:r>
          </w:p>
        </w:tc>
      </w:tr>
      <w:tr w:rsidR="00BC3FBB" w14:paraId="113E0A4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6788DBF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086C1B1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3657A18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5ADBF0D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42B412B2"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F96281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41D6146" w14:textId="1B9A9833" w:rsidR="00BC3FBB" w:rsidRDefault="00EE7F9B" w:rsidP="004A35C8">
            <w:pPr>
              <w:spacing w:line="300" w:lineRule="exact"/>
              <w:jc w:val="center"/>
              <w:rPr>
                <w:rFonts w:ascii="Tahoma" w:hAnsi="Tahoma" w:cs="Tahoma"/>
                <w:b/>
                <w:bCs/>
                <w:sz w:val="21"/>
                <w:szCs w:val="21"/>
                <w:lang w:eastAsia="en-US"/>
              </w:rPr>
            </w:pPr>
            <w:ins w:id="94" w:author="Andressa Ferreira" w:date="2022-01-27T19:11:00Z">
              <w:r>
                <w:rPr>
                  <w:rFonts w:ascii="Tahoma" w:hAnsi="Tahoma" w:cs="Tahoma"/>
                  <w:sz w:val="21"/>
                  <w:szCs w:val="21"/>
                </w:rPr>
                <w:t>Prédio nº 34</w:t>
              </w:r>
            </w:ins>
            <w:del w:id="95" w:author="Andressa Ferreira" w:date="2022-01-27T19:11:00Z">
              <w:r w:rsidR="00BC3FBB" w:rsidDel="00EE7F9B">
                <w:rPr>
                  <w:rFonts w:ascii="Tahoma" w:hAnsi="Tahoma" w:cs="Tahoma"/>
                  <w:sz w:val="21"/>
                  <w:szCs w:val="21"/>
                  <w:lang w:eastAsia="en-US"/>
                </w:rPr>
                <w:delText>“Empreendimento Essência”</w:delText>
              </w:r>
            </w:del>
          </w:p>
        </w:tc>
        <w:tc>
          <w:tcPr>
            <w:tcW w:w="1173" w:type="pct"/>
            <w:tcBorders>
              <w:top w:val="single" w:sz="4" w:space="0" w:color="auto"/>
              <w:left w:val="single" w:sz="4" w:space="0" w:color="auto"/>
              <w:bottom w:val="single" w:sz="4" w:space="0" w:color="auto"/>
              <w:right w:val="single" w:sz="4" w:space="0" w:color="auto"/>
            </w:tcBorders>
            <w:vAlign w:val="center"/>
            <w:hideMark/>
          </w:tcPr>
          <w:p w14:paraId="46296A3C" w14:textId="159C9950" w:rsidR="00BC3FBB" w:rsidRDefault="00BC3FBB" w:rsidP="004A35C8">
            <w:pPr>
              <w:spacing w:line="300" w:lineRule="exact"/>
              <w:jc w:val="center"/>
              <w:rPr>
                <w:rFonts w:ascii="Tahoma" w:hAnsi="Tahoma" w:cs="Tahoma"/>
                <w:b/>
                <w:bCs/>
                <w:sz w:val="21"/>
                <w:szCs w:val="21"/>
                <w:lang w:eastAsia="en-US"/>
              </w:rPr>
            </w:pPr>
            <w:del w:id="96" w:author="Andressa Ferreira" w:date="2022-01-27T19:11:00Z">
              <w:r w:rsidDel="00EE7F9B">
                <w:rPr>
                  <w:rFonts w:ascii="Tahoma" w:hAnsi="Tahoma" w:cs="Tahoma"/>
                  <w:sz w:val="21"/>
                  <w:szCs w:val="21"/>
                  <w:lang w:eastAsia="en-US"/>
                </w:rPr>
                <w:delText xml:space="preserve">Rua Juquiá e </w:delText>
              </w:r>
            </w:del>
            <w:r>
              <w:rPr>
                <w:rFonts w:ascii="Tahoma" w:hAnsi="Tahoma" w:cs="Tahoma"/>
                <w:sz w:val="21"/>
                <w:szCs w:val="21"/>
                <w:lang w:eastAsia="en-US"/>
              </w:rPr>
              <w:t>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DD554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6F1DDB6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 xml:space="preserve">2º Ofício de Registro de Imóveis da </w:t>
            </w:r>
            <w:r>
              <w:rPr>
                <w:rFonts w:ascii="Tahoma" w:hAnsi="Tahoma" w:cs="Tahoma"/>
                <w:color w:val="000000"/>
                <w:sz w:val="21"/>
                <w:szCs w:val="21"/>
                <w:lang w:eastAsia="en-US"/>
              </w:rPr>
              <w:lastRenderedPageBreak/>
              <w:t>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7764732"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lastRenderedPageBreak/>
              <w:t>Juquiá Empreendimentos Imobiliários Ltda.</w:t>
            </w:r>
          </w:p>
        </w:tc>
      </w:tr>
    </w:tbl>
    <w:p w14:paraId="7E8D263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B7814A5" w14:textId="77777777" w:rsidTr="004A35C8">
        <w:tc>
          <w:tcPr>
            <w:tcW w:w="5000" w:type="pct"/>
            <w:tcBorders>
              <w:top w:val="single" w:sz="4" w:space="0" w:color="auto"/>
              <w:left w:val="single" w:sz="4" w:space="0" w:color="auto"/>
              <w:bottom w:val="single" w:sz="4" w:space="0" w:color="auto"/>
              <w:right w:val="single" w:sz="4" w:space="0" w:color="auto"/>
            </w:tcBorders>
          </w:tcPr>
          <w:p w14:paraId="0800E63A"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258D007C" w14:textId="77777777" w:rsidR="00BC3FBB" w:rsidRDefault="00BC3FBB" w:rsidP="004A35C8">
            <w:pPr>
              <w:spacing w:after="0" w:line="300" w:lineRule="exact"/>
              <w:jc w:val="both"/>
              <w:rPr>
                <w:rFonts w:ascii="Tahoma" w:hAnsi="Tahoma" w:cs="Tahoma"/>
                <w:b/>
              </w:rPr>
            </w:pPr>
          </w:p>
          <w:p w14:paraId="2D585E7A" w14:textId="0D1D0340"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r w:rsidR="0093373F">
              <w:rPr>
                <w:rFonts w:ascii="Tahoma" w:hAnsi="Tahoma" w:cs="Tahoma"/>
              </w:rPr>
              <w:t xml:space="preserve">do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322D4876" w14:textId="77777777" w:rsidR="00BC3FBB" w:rsidRDefault="00BC3FBB" w:rsidP="004A35C8">
            <w:pPr>
              <w:pStyle w:val="PargrafodaLista"/>
              <w:spacing w:after="0" w:line="300" w:lineRule="exact"/>
              <w:ind w:left="589" w:hanging="567"/>
              <w:rPr>
                <w:rFonts w:ascii="Tahoma" w:hAnsi="Tahoma" w:cs="Tahoma"/>
              </w:rPr>
            </w:pPr>
          </w:p>
          <w:p w14:paraId="0E419E0D" w14:textId="547D0406"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065921A2" w14:textId="77777777" w:rsidR="00BC3FBB" w:rsidRDefault="00BC3FBB" w:rsidP="004A35C8">
            <w:pPr>
              <w:pStyle w:val="PargrafodaLista"/>
              <w:spacing w:after="0" w:line="300" w:lineRule="exact"/>
              <w:ind w:left="589" w:hanging="567"/>
              <w:rPr>
                <w:rFonts w:ascii="Tahoma" w:hAnsi="Tahoma" w:cs="Tahoma"/>
              </w:rPr>
            </w:pPr>
          </w:p>
          <w:p w14:paraId="246BED37"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8BCEA97"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42AA7376"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28064DD"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30DA32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01C5567"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7A051A9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70C2F259"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D701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C660461"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64A6290"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01D83CF1"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5FA69FB9"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39F7982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3EB3FD7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1A0E8456"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7.050.000,00</w:t>
            </w:r>
            <w:r>
              <w:rPr>
                <w:rFonts w:ascii="Tahoma" w:hAnsi="Tahoma" w:cs="Tahoma"/>
              </w:rPr>
              <w:t xml:space="preserve"> (</w:t>
            </w:r>
            <w:r>
              <w:rPr>
                <w:rFonts w:ascii="Tahoma" w:eastAsia="MS Mincho" w:hAnsi="Tahoma" w:cs="Tahoma"/>
                <w:lang w:eastAsia="ja-JP"/>
              </w:rPr>
              <w:t>sete milhões e cinquenta mil</w:t>
            </w:r>
            <w:r>
              <w:rPr>
                <w:rFonts w:ascii="Tahoma" w:hAnsi="Tahoma" w:cs="Tahoma"/>
              </w:rPr>
              <w:t xml:space="preserve"> reais), na Data de Emissão.</w:t>
            </w:r>
          </w:p>
        </w:tc>
      </w:tr>
      <w:tr w:rsidR="00BC3FBB" w14:paraId="2066C57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A940F5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4D1E59C5"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9,50% (nove inteiros e cinquenta centésimos por cento) ao ano, capitalizados </w:t>
            </w:r>
            <w:r>
              <w:rPr>
                <w:rFonts w:ascii="Tahoma" w:hAnsi="Tahoma" w:cs="Tahoma"/>
              </w:rPr>
              <w:lastRenderedPageBreak/>
              <w:t xml:space="preserve">diariamente, </w:t>
            </w:r>
            <w:r>
              <w:rPr>
                <w:rFonts w:ascii="Tahoma" w:hAnsi="Tahoma" w:cs="Tahoma"/>
                <w:i/>
              </w:rPr>
              <w:t>pro rata temporis</w:t>
            </w:r>
            <w:r>
              <w:rPr>
                <w:rFonts w:ascii="Tahoma" w:hAnsi="Tahoma" w:cs="Tahoma"/>
              </w:rPr>
              <w:t>, com base em um ano de 360 (trezentos e sessenta) dias, de acordo com a fórmula constante 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4AB0EFF4"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21B32DF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71F7499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36CF6FDD"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4F033FBC"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79BEA3BC"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00F249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69FF1467"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602DB3DC"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19C5351"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0535132F"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459EB31" w14:textId="77777777" w:rsidR="00BC3FBB" w:rsidRDefault="00BC3FBB" w:rsidP="00BC3FBB">
      <w:pPr>
        <w:spacing w:after="0" w:line="300" w:lineRule="exact"/>
        <w:rPr>
          <w:rFonts w:ascii="Times New Roman" w:eastAsia="Times New Roman" w:hAnsi="Times New Roman" w:cs="Times New Roman"/>
          <w:sz w:val="24"/>
          <w:szCs w:val="24"/>
          <w:lang w:eastAsia="pt-BR"/>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4453AFAC" w14:textId="77777777" w:rsidTr="004A35C8">
        <w:tc>
          <w:tcPr>
            <w:tcW w:w="2665" w:type="pct"/>
            <w:tcBorders>
              <w:top w:val="single" w:sz="4" w:space="0" w:color="auto"/>
              <w:left w:val="single" w:sz="4" w:space="0" w:color="auto"/>
              <w:bottom w:val="single" w:sz="4" w:space="0" w:color="auto"/>
              <w:right w:val="single" w:sz="4" w:space="0" w:color="auto"/>
            </w:tcBorders>
            <w:hideMark/>
          </w:tcPr>
          <w:bookmarkEnd w:id="87"/>
          <w:p w14:paraId="18A0A2B3"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58E7615"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554E14B"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5987208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47025463"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FF7494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C34D7C"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B807154"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98870D7" w14:textId="77777777" w:rsidR="00BC3FBB" w:rsidRDefault="00BC3FBB" w:rsidP="004A35C8">
            <w:pPr>
              <w:spacing w:after="0" w:line="300" w:lineRule="exact"/>
              <w:jc w:val="both"/>
              <w:rPr>
                <w:rFonts w:ascii="Tahoma" w:hAnsi="Tahoma" w:cs="Tahoma"/>
                <w:bCs/>
              </w:rPr>
            </w:pPr>
            <w:r>
              <w:rPr>
                <w:rFonts w:ascii="Tahoma" w:hAnsi="Tahoma" w:cs="Tahoma"/>
                <w:color w:val="000000"/>
              </w:rPr>
              <w:t>MOZ02</w:t>
            </w:r>
          </w:p>
        </w:tc>
        <w:tc>
          <w:tcPr>
            <w:tcW w:w="898" w:type="pct"/>
            <w:tcBorders>
              <w:top w:val="single" w:sz="4" w:space="0" w:color="auto"/>
              <w:left w:val="single" w:sz="4" w:space="0" w:color="auto"/>
              <w:bottom w:val="single" w:sz="4" w:space="0" w:color="auto"/>
              <w:right w:val="single" w:sz="4" w:space="0" w:color="auto"/>
            </w:tcBorders>
            <w:hideMark/>
          </w:tcPr>
          <w:p w14:paraId="025DD355"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648114A8"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F6C4543"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0ED0B025"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7A9F960"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29A680D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7022DD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5F645B5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3AA17E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3DFE0F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811628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382B1C94"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6A9DED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DD5B72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E0ABC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8F43C7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3C44FA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CBFC3B7"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677BF2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D314DA0"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6803A48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918D08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3ADDD05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CC9E3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175CF1E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6A8F3E59"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457CFE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7CE7B4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63B9A00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1B4390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33C4C2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A5A63A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A11078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7D7F5F3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8AD5AC1"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6C05F8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A7507FE"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17C32B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6D1DD0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2BD2C92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07AF2D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357AD1B0"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645C094C"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43CB2BCC"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066E7313"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9DDA0CC"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64165E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9FCCC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25EE81F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31,068% (trinta e um inteiros e sessenta e oito milésimos por cento)</w:t>
            </w:r>
          </w:p>
        </w:tc>
      </w:tr>
      <w:tr w:rsidR="00BC3FBB" w14:paraId="6E0534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22C069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R$ 8.000.000,00 (oito milhões de reais)</w:t>
            </w:r>
          </w:p>
        </w:tc>
      </w:tr>
    </w:tbl>
    <w:p w14:paraId="58A9EFB3"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6"/>
        <w:gridCol w:w="2258"/>
        <w:gridCol w:w="1395"/>
        <w:gridCol w:w="1823"/>
        <w:gridCol w:w="2046"/>
      </w:tblGrid>
      <w:tr w:rsidR="00BC3FBB" w14:paraId="3F1943AB"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A5D79E0" w14:textId="2DCAE0BD"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w:t>
            </w:r>
            <w:del w:id="97" w:author="Andressa Ferreira" w:date="2022-01-27T19:11:00Z">
              <w:r w:rsidDel="00EE7F9B">
                <w:rPr>
                  <w:rFonts w:ascii="Tahoma" w:hAnsi="Tahoma" w:cs="Tahoma"/>
                  <w:b/>
                  <w:bCs/>
                  <w:sz w:val="21"/>
                  <w:szCs w:val="21"/>
                  <w:lang w:eastAsia="en-US"/>
                </w:rPr>
                <w:delText>S</w:delText>
              </w:r>
            </w:del>
            <w:r>
              <w:rPr>
                <w:rFonts w:ascii="Tahoma" w:hAnsi="Tahoma" w:cs="Tahoma"/>
                <w:b/>
                <w:bCs/>
                <w:sz w:val="21"/>
                <w:szCs w:val="21"/>
                <w:lang w:eastAsia="en-US"/>
              </w:rPr>
              <w:t xml:space="preserve"> </w:t>
            </w:r>
            <w:del w:id="98" w:author="Andressa Ferreira" w:date="2022-01-27T19:11:00Z">
              <w:r w:rsidDel="00EE7F9B">
                <w:rPr>
                  <w:rFonts w:ascii="Tahoma" w:hAnsi="Tahoma" w:cs="Tahoma"/>
                  <w:b/>
                  <w:bCs/>
                  <w:sz w:val="21"/>
                  <w:szCs w:val="21"/>
                  <w:lang w:eastAsia="en-US"/>
                </w:rPr>
                <w:delText xml:space="preserve">IMÓVEIS </w:delText>
              </w:r>
            </w:del>
            <w:ins w:id="99" w:author="Andressa Ferreira" w:date="2022-01-27T19:11:00Z">
              <w:r w:rsidR="00EE7F9B">
                <w:rPr>
                  <w:rFonts w:ascii="Tahoma" w:hAnsi="Tahoma" w:cs="Tahoma"/>
                  <w:b/>
                  <w:bCs/>
                  <w:sz w:val="21"/>
                  <w:szCs w:val="21"/>
                  <w:lang w:eastAsia="en-US"/>
                </w:rPr>
                <w:t>IMÓVE</w:t>
              </w:r>
              <w:r w:rsidR="00EE7F9B">
                <w:rPr>
                  <w:rFonts w:ascii="Tahoma" w:hAnsi="Tahoma" w:cs="Tahoma"/>
                  <w:b/>
                  <w:bCs/>
                  <w:sz w:val="21"/>
                  <w:szCs w:val="21"/>
                  <w:lang w:eastAsia="en-US"/>
                </w:rPr>
                <w:t>L</w:t>
              </w:r>
              <w:r w:rsidR="00EE7F9B">
                <w:rPr>
                  <w:rFonts w:ascii="Tahoma" w:hAnsi="Tahoma" w:cs="Tahoma"/>
                  <w:b/>
                  <w:bCs/>
                  <w:sz w:val="21"/>
                  <w:szCs w:val="21"/>
                  <w:lang w:eastAsia="en-US"/>
                </w:rPr>
                <w:t xml:space="preserve"> </w:t>
              </w:r>
            </w:ins>
            <w:r>
              <w:rPr>
                <w:rFonts w:ascii="Tahoma" w:hAnsi="Tahoma" w:cs="Tahoma"/>
                <w:b/>
                <w:bCs/>
                <w:sz w:val="21"/>
                <w:szCs w:val="21"/>
                <w:lang w:eastAsia="en-US"/>
              </w:rPr>
              <w:t>OBJETO DOS CRÉDITOS IMOBILIÁRIOS</w:t>
            </w:r>
          </w:p>
        </w:tc>
      </w:tr>
      <w:tr w:rsidR="00BC3FBB" w14:paraId="5A071AB7"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4745C0ED" w14:textId="00B26ACE" w:rsidR="00BC3FBB" w:rsidRDefault="00EE7F9B" w:rsidP="004A35C8">
            <w:pPr>
              <w:spacing w:line="300" w:lineRule="exact"/>
              <w:jc w:val="both"/>
              <w:rPr>
                <w:rFonts w:ascii="Tahoma" w:hAnsi="Tahoma" w:cs="Tahoma"/>
                <w:sz w:val="21"/>
                <w:szCs w:val="21"/>
                <w:lang w:eastAsia="en-US"/>
              </w:rPr>
            </w:pPr>
            <w:ins w:id="100" w:author="Andressa Ferreira" w:date="2022-01-27T19:11:00Z">
              <w:r>
                <w:rPr>
                  <w:rFonts w:ascii="Tahoma" w:hAnsi="Tahoma" w:cs="Tahoma"/>
                  <w:sz w:val="21"/>
                  <w:szCs w:val="21"/>
                </w:rPr>
                <w:t>O imóvel vinculado à presente emissão consiste no percentual de 12,78% do prédio de nº 34 da Rua Adalberto Ferreira, Leblon, Rio de Janeiro, RJ</w:t>
              </w:r>
            </w:ins>
            <w:del w:id="101" w:author="Andressa Ferreira" w:date="2022-01-27T19:11:00Z">
              <w:r w:rsidR="00BC3FBB" w:rsidDel="00EE7F9B">
                <w:rPr>
                  <w:rFonts w:ascii="Tahoma" w:hAnsi="Tahoma" w:cs="Tahoma"/>
                  <w:sz w:val="21"/>
                  <w:szCs w:val="21"/>
                  <w:lang w:eastAsia="en-US"/>
                </w:rPr>
                <w:delText>Os Imóveis vinculados à presente emissão são as Unidades do Empreendimento Alvo</w:delText>
              </w:r>
            </w:del>
            <w:r w:rsidR="00BC3FBB">
              <w:rPr>
                <w:rFonts w:ascii="Tahoma" w:hAnsi="Tahoma" w:cs="Tahoma"/>
                <w:sz w:val="21"/>
                <w:szCs w:val="21"/>
                <w:lang w:eastAsia="en-US"/>
              </w:rPr>
              <w:t>, abaixo discriminado:</w:t>
            </w:r>
          </w:p>
        </w:tc>
      </w:tr>
      <w:tr w:rsidR="00BC3FBB" w14:paraId="600BAE0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5D98B76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46C1750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6B2D89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162B22C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FE1AF3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99E074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3B20A667" w14:textId="7CA709EE" w:rsidR="00BC3FBB" w:rsidRDefault="00EE7F9B" w:rsidP="004A35C8">
            <w:pPr>
              <w:spacing w:line="300" w:lineRule="exact"/>
              <w:jc w:val="center"/>
              <w:rPr>
                <w:rFonts w:ascii="Tahoma" w:hAnsi="Tahoma" w:cs="Tahoma"/>
                <w:b/>
                <w:bCs/>
                <w:sz w:val="21"/>
                <w:szCs w:val="21"/>
                <w:lang w:eastAsia="en-US"/>
              </w:rPr>
            </w:pPr>
            <w:ins w:id="102" w:author="Andressa Ferreira" w:date="2022-01-27T19:12:00Z">
              <w:r>
                <w:rPr>
                  <w:rFonts w:ascii="Tahoma" w:hAnsi="Tahoma" w:cs="Tahoma"/>
                  <w:sz w:val="21"/>
                  <w:szCs w:val="21"/>
                </w:rPr>
                <w:t>Prédio nº 34</w:t>
              </w:r>
            </w:ins>
            <w:del w:id="103" w:author="Andressa Ferreira" w:date="2022-01-27T19:12:00Z">
              <w:r w:rsidR="00BC3FBB" w:rsidDel="00EE7F9B">
                <w:rPr>
                  <w:rFonts w:ascii="Tahoma" w:hAnsi="Tahoma" w:cs="Tahoma"/>
                  <w:sz w:val="21"/>
                  <w:szCs w:val="21"/>
                  <w:lang w:eastAsia="en-US"/>
                </w:rPr>
                <w:delText>“Empreendimento Essência”</w:delText>
              </w:r>
            </w:del>
          </w:p>
        </w:tc>
        <w:tc>
          <w:tcPr>
            <w:tcW w:w="1173" w:type="pct"/>
            <w:tcBorders>
              <w:top w:val="single" w:sz="4" w:space="0" w:color="auto"/>
              <w:left w:val="single" w:sz="4" w:space="0" w:color="auto"/>
              <w:bottom w:val="single" w:sz="4" w:space="0" w:color="auto"/>
              <w:right w:val="single" w:sz="4" w:space="0" w:color="auto"/>
            </w:tcBorders>
            <w:vAlign w:val="center"/>
            <w:hideMark/>
          </w:tcPr>
          <w:p w14:paraId="6E9C7F0D" w14:textId="4E22A6F6" w:rsidR="00BC3FBB" w:rsidRDefault="00BC3FBB" w:rsidP="004A35C8">
            <w:pPr>
              <w:spacing w:line="300" w:lineRule="exact"/>
              <w:jc w:val="center"/>
              <w:rPr>
                <w:rFonts w:ascii="Tahoma" w:hAnsi="Tahoma" w:cs="Tahoma"/>
                <w:b/>
                <w:bCs/>
                <w:sz w:val="21"/>
                <w:szCs w:val="21"/>
                <w:lang w:eastAsia="en-US"/>
              </w:rPr>
            </w:pPr>
            <w:del w:id="104" w:author="Andressa Ferreira" w:date="2022-01-27T19:12:00Z">
              <w:r w:rsidDel="00EE7F9B">
                <w:rPr>
                  <w:rFonts w:ascii="Tahoma" w:hAnsi="Tahoma" w:cs="Tahoma"/>
                  <w:sz w:val="21"/>
                  <w:szCs w:val="21"/>
                  <w:lang w:eastAsia="en-US"/>
                </w:rPr>
                <w:delText xml:space="preserve">Rua Juquiá e </w:delText>
              </w:r>
            </w:del>
            <w:r>
              <w:rPr>
                <w:rFonts w:ascii="Tahoma" w:hAnsi="Tahoma" w:cs="Tahoma"/>
                <w:sz w:val="21"/>
                <w:szCs w:val="21"/>
                <w:lang w:eastAsia="en-US"/>
              </w:rPr>
              <w:t>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C31A6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4BD96F1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F876E44"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A5A9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600E813" w14:textId="77777777" w:rsidTr="004A35C8">
        <w:tc>
          <w:tcPr>
            <w:tcW w:w="5000" w:type="pct"/>
            <w:tcBorders>
              <w:top w:val="single" w:sz="4" w:space="0" w:color="auto"/>
              <w:left w:val="single" w:sz="4" w:space="0" w:color="auto"/>
              <w:bottom w:val="single" w:sz="4" w:space="0" w:color="auto"/>
              <w:right w:val="single" w:sz="4" w:space="0" w:color="auto"/>
            </w:tcBorders>
          </w:tcPr>
          <w:p w14:paraId="1CC2B30B"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745B7274" w14:textId="77777777" w:rsidR="00BC3FBB" w:rsidRDefault="00BC3FBB" w:rsidP="004A35C8">
            <w:pPr>
              <w:spacing w:after="0" w:line="300" w:lineRule="exact"/>
              <w:jc w:val="both"/>
              <w:rPr>
                <w:rFonts w:ascii="Tahoma" w:hAnsi="Tahoma" w:cs="Tahoma"/>
                <w:b/>
              </w:rPr>
            </w:pPr>
          </w:p>
          <w:p w14:paraId="7342B496" w14:textId="3945FAE2"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r w:rsidR="00FF280D">
              <w:rPr>
                <w:rFonts w:ascii="Tahoma" w:hAnsi="Tahoma" w:cs="Tahoma"/>
              </w:rPr>
              <w:t xml:space="preserve">do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116E6C9" w14:textId="77777777" w:rsidR="00BC3FBB" w:rsidRDefault="00BC3FBB" w:rsidP="004A35C8">
            <w:pPr>
              <w:pStyle w:val="PargrafodaLista"/>
              <w:spacing w:after="0" w:line="300" w:lineRule="exact"/>
              <w:ind w:left="589" w:hanging="567"/>
              <w:rPr>
                <w:rFonts w:ascii="Tahoma" w:hAnsi="Tahoma" w:cs="Tahoma"/>
              </w:rPr>
            </w:pPr>
          </w:p>
          <w:p w14:paraId="46A09672" w14:textId="52647E31" w:rsidR="00BC3FBB" w:rsidRDefault="00BC3FBB" w:rsidP="00FF280D">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19B85CB2" w14:textId="77777777" w:rsidR="00BC3FBB" w:rsidRDefault="00BC3FBB" w:rsidP="004A35C8">
            <w:pPr>
              <w:pStyle w:val="PargrafodaLista"/>
              <w:spacing w:after="0" w:line="300" w:lineRule="exact"/>
              <w:ind w:left="589" w:hanging="567"/>
              <w:rPr>
                <w:rFonts w:ascii="Tahoma" w:hAnsi="Tahoma" w:cs="Tahoma"/>
              </w:rPr>
            </w:pPr>
          </w:p>
          <w:p w14:paraId="50C8E4DE"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BD3E90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603B13DB"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BA0BB36"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77E35ADF"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575A18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1CC2CA9B"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5AC1F047"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822108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DE1CEA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4313BC4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D2BA756"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6EBF7C62"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052321BC"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6729DECE"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4C5572D5"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8.000.000,00</w:t>
            </w:r>
            <w:r>
              <w:rPr>
                <w:rFonts w:ascii="Tahoma" w:hAnsi="Tahoma" w:cs="Tahoma"/>
              </w:rPr>
              <w:t xml:space="preserve"> (</w:t>
            </w:r>
            <w:r>
              <w:rPr>
                <w:rFonts w:ascii="Tahoma" w:eastAsia="MS Mincho" w:hAnsi="Tahoma" w:cs="Tahoma"/>
                <w:lang w:eastAsia="ja-JP"/>
              </w:rPr>
              <w:t>oito milhões de</w:t>
            </w:r>
            <w:r>
              <w:rPr>
                <w:rFonts w:ascii="Tahoma" w:hAnsi="Tahoma" w:cs="Tahoma"/>
              </w:rPr>
              <w:t xml:space="preserve"> reais), na Data de Emissão.</w:t>
            </w:r>
          </w:p>
        </w:tc>
      </w:tr>
      <w:tr w:rsidR="00BC3FBB" w14:paraId="26408333"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FD1E04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21968387"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8,25% (oito inteiros e vinte e cinco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no Anexo II da CCB, desde a data de desembolso, exclusive, ou da Data de Aniversário dos juros remuneratórios imediatamente anterior, </w:t>
            </w:r>
            <w:r>
              <w:rPr>
                <w:rFonts w:ascii="Tahoma" w:hAnsi="Tahoma" w:cs="Tahoma"/>
              </w:rPr>
              <w:lastRenderedPageBreak/>
              <w:t>até a próxima Data de Aniversário, inclusive (“</w:t>
            </w:r>
            <w:r>
              <w:rPr>
                <w:rFonts w:ascii="Tahoma" w:hAnsi="Tahoma" w:cs="Tahoma"/>
                <w:u w:val="single"/>
              </w:rPr>
              <w:t>Juros Remuneratórios</w:t>
            </w:r>
            <w:r>
              <w:rPr>
                <w:rFonts w:ascii="Tahoma" w:hAnsi="Tahoma" w:cs="Tahoma"/>
              </w:rPr>
              <w:t>”).</w:t>
            </w:r>
          </w:p>
        </w:tc>
      </w:tr>
      <w:tr w:rsidR="00BC3FBB" w14:paraId="6A292308"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13F5F50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5DC4C0B0"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02108E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6E5FBED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6E8A8B39"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731DD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5F0C1B92"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266A58A5"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0C0C15"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D385D90"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8D78B2E" w14:textId="77777777" w:rsidR="00BC3FBB" w:rsidRDefault="00BC3FBB" w:rsidP="00BC3FBB">
      <w:pPr>
        <w:spacing w:after="0" w:line="300" w:lineRule="exact"/>
        <w:rPr>
          <w:rFonts w:ascii="Times New Roman" w:eastAsia="Times New Roman" w:hAnsi="Times New Roman" w:cs="Times New Roman"/>
          <w:sz w:val="24"/>
          <w:szCs w:val="24"/>
          <w:lang w:eastAsia="pt-BR"/>
        </w:rPr>
      </w:pPr>
    </w:p>
    <w:p w14:paraId="60034A5C" w14:textId="77777777" w:rsidR="00BC3FBB" w:rsidRDefault="00BC3FBB" w:rsidP="00BC3FBB">
      <w:pPr>
        <w:spacing w:after="0" w:line="300" w:lineRule="exact"/>
      </w:pPr>
      <w:r>
        <w:rPr>
          <w:rFonts w:eastAsia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E4D25F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7948A5C7"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730CB4E2"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9842A0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20B70D6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394580B5"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98A5F78"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7D4EC4"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E439CAE"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2DE9321" w14:textId="77777777" w:rsidR="00BC3FBB" w:rsidRDefault="00BC3FBB" w:rsidP="004A35C8">
            <w:pPr>
              <w:spacing w:after="0" w:line="300" w:lineRule="exact"/>
              <w:jc w:val="both"/>
              <w:rPr>
                <w:rFonts w:ascii="Tahoma" w:hAnsi="Tahoma" w:cs="Tahoma"/>
                <w:bCs/>
              </w:rPr>
            </w:pPr>
            <w:r>
              <w:rPr>
                <w:rFonts w:ascii="Tahoma" w:hAnsi="Tahoma" w:cs="Tahoma"/>
                <w:color w:val="000000"/>
              </w:rPr>
              <w:t>MOZ03</w:t>
            </w:r>
          </w:p>
        </w:tc>
        <w:tc>
          <w:tcPr>
            <w:tcW w:w="898" w:type="pct"/>
            <w:tcBorders>
              <w:top w:val="single" w:sz="4" w:space="0" w:color="auto"/>
              <w:left w:val="single" w:sz="4" w:space="0" w:color="auto"/>
              <w:bottom w:val="single" w:sz="4" w:space="0" w:color="auto"/>
              <w:right w:val="single" w:sz="4" w:space="0" w:color="auto"/>
            </w:tcBorders>
            <w:hideMark/>
          </w:tcPr>
          <w:p w14:paraId="5FBF439C"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1A3CB"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A67710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2AE515AF"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D68DCA3"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3C1AD3B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17DA47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6F73D67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C395B6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4C330803"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9F80DB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ED25573"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CC72F7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074899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1CE9FB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0624DD25"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134A321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F44890A"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28DD2E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070F7BF"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5E5649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437117"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7EEBFA8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F418083"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32E890DB"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3DF6FE2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478235B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953120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F09FF5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76F32A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5D96A2D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0AAD2D9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9A56F5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1D9FA74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0BB5459"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31C25A3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0E163E7"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4BBA45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080C3D9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8A3672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0FB91DD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441B5A3E"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0B4A0C6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861CEDE"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1066BF2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2CA27D4"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0BF9A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1C277E2"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19F9275" w14:textId="78A388D4"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41,</w:t>
            </w:r>
            <w:del w:id="105" w:author="Andressa Ferreira" w:date="2022-01-27T19:12:00Z">
              <w:r w:rsidDel="00EE7F9B">
                <w:rPr>
                  <w:rFonts w:ascii="Tahoma" w:hAnsi="Tahoma" w:cs="Tahoma"/>
                </w:rPr>
                <w:delText>554</w:delText>
              </w:r>
            </w:del>
            <w:ins w:id="106" w:author="Andressa Ferreira" w:date="2022-01-27T19:12:00Z">
              <w:r w:rsidR="00EE7F9B">
                <w:rPr>
                  <w:rFonts w:ascii="Tahoma" w:hAnsi="Tahoma" w:cs="Tahoma"/>
                </w:rPr>
                <w:t>55</w:t>
              </w:r>
              <w:r w:rsidR="00EE7F9B">
                <w:rPr>
                  <w:rFonts w:ascii="Tahoma" w:hAnsi="Tahoma" w:cs="Tahoma"/>
                </w:rPr>
                <w:t>3</w:t>
              </w:r>
            </w:ins>
            <w:r>
              <w:rPr>
                <w:rFonts w:ascii="Tahoma" w:hAnsi="Tahoma" w:cs="Tahoma"/>
              </w:rPr>
              <w:t xml:space="preserve">% (quarenta e um inteiros e quinhentos e cinquenta e </w:t>
            </w:r>
            <w:del w:id="107" w:author="Andressa Ferreira" w:date="2022-01-27T19:12:00Z">
              <w:r w:rsidDel="00EE7F9B">
                <w:rPr>
                  <w:rFonts w:ascii="Tahoma" w:hAnsi="Tahoma" w:cs="Tahoma"/>
                </w:rPr>
                <w:delText xml:space="preserve">quatro </w:delText>
              </w:r>
            </w:del>
            <w:ins w:id="108" w:author="Andressa Ferreira" w:date="2022-01-27T19:12:00Z">
              <w:r w:rsidR="00EE7F9B">
                <w:rPr>
                  <w:rFonts w:ascii="Tahoma" w:hAnsi="Tahoma" w:cs="Tahoma"/>
                </w:rPr>
                <w:t>três</w:t>
              </w:r>
              <w:r w:rsidR="00EE7F9B">
                <w:rPr>
                  <w:rFonts w:ascii="Tahoma" w:hAnsi="Tahoma" w:cs="Tahoma"/>
                </w:rPr>
                <w:t xml:space="preserve"> </w:t>
              </w:r>
            </w:ins>
            <w:r>
              <w:rPr>
                <w:rFonts w:ascii="Tahoma" w:hAnsi="Tahoma" w:cs="Tahoma"/>
              </w:rPr>
              <w:t>milésimos por cento)</w:t>
            </w:r>
          </w:p>
        </w:tc>
      </w:tr>
      <w:tr w:rsidR="00BC3FBB" w14:paraId="657C4921"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C7DE9B9"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R$ 10.700.000,00 (dez milhões e setecentos mil reais)</w:t>
            </w:r>
          </w:p>
        </w:tc>
      </w:tr>
    </w:tbl>
    <w:p w14:paraId="6C0E588B"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6"/>
        <w:gridCol w:w="2258"/>
        <w:gridCol w:w="1395"/>
        <w:gridCol w:w="1823"/>
        <w:gridCol w:w="2046"/>
      </w:tblGrid>
      <w:tr w:rsidR="00BC3FBB" w14:paraId="0F3F222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7D67B95D" w14:textId="4151D6A4"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w:t>
            </w:r>
            <w:del w:id="109" w:author="Andressa Ferreira" w:date="2022-01-27T19:11:00Z">
              <w:r w:rsidDel="00EE7F9B">
                <w:rPr>
                  <w:rFonts w:ascii="Tahoma" w:hAnsi="Tahoma" w:cs="Tahoma"/>
                  <w:b/>
                  <w:bCs/>
                  <w:sz w:val="21"/>
                  <w:szCs w:val="21"/>
                  <w:lang w:eastAsia="en-US"/>
                </w:rPr>
                <w:delText>S</w:delText>
              </w:r>
            </w:del>
            <w:r>
              <w:rPr>
                <w:rFonts w:ascii="Tahoma" w:hAnsi="Tahoma" w:cs="Tahoma"/>
                <w:b/>
                <w:bCs/>
                <w:sz w:val="21"/>
                <w:szCs w:val="21"/>
                <w:lang w:eastAsia="en-US"/>
              </w:rPr>
              <w:t xml:space="preserve"> </w:t>
            </w:r>
            <w:del w:id="110" w:author="Andressa Ferreira" w:date="2022-01-27T19:11:00Z">
              <w:r w:rsidDel="00EE7F9B">
                <w:rPr>
                  <w:rFonts w:ascii="Tahoma" w:hAnsi="Tahoma" w:cs="Tahoma"/>
                  <w:b/>
                  <w:bCs/>
                  <w:sz w:val="21"/>
                  <w:szCs w:val="21"/>
                  <w:lang w:eastAsia="en-US"/>
                </w:rPr>
                <w:delText xml:space="preserve">IMÓVEIS </w:delText>
              </w:r>
            </w:del>
            <w:ins w:id="111" w:author="Andressa Ferreira" w:date="2022-01-27T19:11:00Z">
              <w:r w:rsidR="00EE7F9B">
                <w:rPr>
                  <w:rFonts w:ascii="Tahoma" w:hAnsi="Tahoma" w:cs="Tahoma"/>
                  <w:b/>
                  <w:bCs/>
                  <w:sz w:val="21"/>
                  <w:szCs w:val="21"/>
                  <w:lang w:eastAsia="en-US"/>
                </w:rPr>
                <w:t>IMÓVE</w:t>
              </w:r>
              <w:r w:rsidR="00EE7F9B">
                <w:rPr>
                  <w:rFonts w:ascii="Tahoma" w:hAnsi="Tahoma" w:cs="Tahoma"/>
                  <w:b/>
                  <w:bCs/>
                  <w:sz w:val="21"/>
                  <w:szCs w:val="21"/>
                  <w:lang w:eastAsia="en-US"/>
                </w:rPr>
                <w:t>L</w:t>
              </w:r>
              <w:r w:rsidR="00EE7F9B">
                <w:rPr>
                  <w:rFonts w:ascii="Tahoma" w:hAnsi="Tahoma" w:cs="Tahoma"/>
                  <w:b/>
                  <w:bCs/>
                  <w:sz w:val="21"/>
                  <w:szCs w:val="21"/>
                  <w:lang w:eastAsia="en-US"/>
                </w:rPr>
                <w:t xml:space="preserve"> </w:t>
              </w:r>
            </w:ins>
            <w:r>
              <w:rPr>
                <w:rFonts w:ascii="Tahoma" w:hAnsi="Tahoma" w:cs="Tahoma"/>
                <w:b/>
                <w:bCs/>
                <w:sz w:val="21"/>
                <w:szCs w:val="21"/>
                <w:lang w:eastAsia="en-US"/>
              </w:rPr>
              <w:t>OBJETO DOS CRÉDITOS IMOBILIÁRIOS</w:t>
            </w:r>
          </w:p>
        </w:tc>
      </w:tr>
      <w:tr w:rsidR="00BC3FBB" w14:paraId="1809888C"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40D9493" w14:textId="16E9F116" w:rsidR="00BC3FBB" w:rsidRDefault="00EE7F9B" w:rsidP="004A35C8">
            <w:pPr>
              <w:spacing w:line="300" w:lineRule="exact"/>
              <w:jc w:val="both"/>
              <w:rPr>
                <w:rFonts w:ascii="Tahoma" w:hAnsi="Tahoma" w:cs="Tahoma"/>
                <w:sz w:val="21"/>
                <w:szCs w:val="21"/>
                <w:lang w:eastAsia="en-US"/>
              </w:rPr>
            </w:pPr>
            <w:ins w:id="112" w:author="Andressa Ferreira" w:date="2022-01-27T19:11:00Z">
              <w:r>
                <w:rPr>
                  <w:rFonts w:ascii="Tahoma" w:hAnsi="Tahoma" w:cs="Tahoma"/>
                  <w:sz w:val="21"/>
                  <w:szCs w:val="21"/>
                </w:rPr>
                <w:t>O imóvel vinculado à presente emissão consiste no percentual de 12,78% do prédio de nº 34 da Rua Adalberto Ferreira, Leblon, Rio de Janeiro, RJ</w:t>
              </w:r>
            </w:ins>
            <w:del w:id="113" w:author="Andressa Ferreira" w:date="2022-01-27T19:11:00Z">
              <w:r w:rsidR="00BC3FBB" w:rsidDel="00EE7F9B">
                <w:rPr>
                  <w:rFonts w:ascii="Tahoma" w:hAnsi="Tahoma" w:cs="Tahoma"/>
                  <w:sz w:val="21"/>
                  <w:szCs w:val="21"/>
                  <w:lang w:eastAsia="en-US"/>
                </w:rPr>
                <w:delText>Os Imóveis vinculados à presente emissão são as Unidades do Empreendimento Alvo</w:delText>
              </w:r>
            </w:del>
            <w:r w:rsidR="00BC3FBB">
              <w:rPr>
                <w:rFonts w:ascii="Tahoma" w:hAnsi="Tahoma" w:cs="Tahoma"/>
                <w:sz w:val="21"/>
                <w:szCs w:val="21"/>
                <w:lang w:eastAsia="en-US"/>
              </w:rPr>
              <w:t>, abaixo discriminado:</w:t>
            </w:r>
          </w:p>
        </w:tc>
      </w:tr>
      <w:tr w:rsidR="00BC3FBB" w14:paraId="78312725"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40C81EB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584FA46E"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263E82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4DCDF1F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0C95E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0A4E2D03"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0B7A051" w14:textId="606F014E" w:rsidR="00BC3FBB" w:rsidRDefault="00EE7F9B" w:rsidP="004A35C8">
            <w:pPr>
              <w:spacing w:line="300" w:lineRule="exact"/>
              <w:jc w:val="center"/>
              <w:rPr>
                <w:rFonts w:ascii="Tahoma" w:hAnsi="Tahoma" w:cs="Tahoma"/>
                <w:b/>
                <w:bCs/>
                <w:sz w:val="21"/>
                <w:szCs w:val="21"/>
                <w:lang w:eastAsia="en-US"/>
              </w:rPr>
            </w:pPr>
            <w:ins w:id="114" w:author="Andressa Ferreira" w:date="2022-01-27T19:12:00Z">
              <w:r>
                <w:rPr>
                  <w:rFonts w:ascii="Tahoma" w:hAnsi="Tahoma" w:cs="Tahoma"/>
                  <w:sz w:val="21"/>
                  <w:szCs w:val="21"/>
                </w:rPr>
                <w:t>Prédio nº 34</w:t>
              </w:r>
            </w:ins>
            <w:del w:id="115" w:author="Andressa Ferreira" w:date="2022-01-27T19:12:00Z">
              <w:r w:rsidR="00BC3FBB" w:rsidDel="00EE7F9B">
                <w:rPr>
                  <w:rFonts w:ascii="Tahoma" w:hAnsi="Tahoma" w:cs="Tahoma"/>
                  <w:sz w:val="21"/>
                  <w:szCs w:val="21"/>
                  <w:lang w:eastAsia="en-US"/>
                </w:rPr>
                <w:delText>“Empreendimento Essência”</w:delText>
              </w:r>
            </w:del>
          </w:p>
        </w:tc>
        <w:tc>
          <w:tcPr>
            <w:tcW w:w="1173" w:type="pct"/>
            <w:tcBorders>
              <w:top w:val="single" w:sz="4" w:space="0" w:color="auto"/>
              <w:left w:val="single" w:sz="4" w:space="0" w:color="auto"/>
              <w:bottom w:val="single" w:sz="4" w:space="0" w:color="auto"/>
              <w:right w:val="single" w:sz="4" w:space="0" w:color="auto"/>
            </w:tcBorders>
            <w:vAlign w:val="center"/>
            <w:hideMark/>
          </w:tcPr>
          <w:p w14:paraId="6F8E103A" w14:textId="421431EF" w:rsidR="00BC3FBB" w:rsidRDefault="00BC3FBB" w:rsidP="004A35C8">
            <w:pPr>
              <w:spacing w:line="300" w:lineRule="exact"/>
              <w:jc w:val="center"/>
              <w:rPr>
                <w:rFonts w:ascii="Tahoma" w:hAnsi="Tahoma" w:cs="Tahoma"/>
                <w:b/>
                <w:bCs/>
                <w:sz w:val="21"/>
                <w:szCs w:val="21"/>
                <w:lang w:eastAsia="en-US"/>
              </w:rPr>
            </w:pPr>
            <w:del w:id="116" w:author="Andressa Ferreira" w:date="2022-01-27T19:12:00Z">
              <w:r w:rsidDel="00EE7F9B">
                <w:rPr>
                  <w:rFonts w:ascii="Tahoma" w:hAnsi="Tahoma" w:cs="Tahoma"/>
                  <w:sz w:val="21"/>
                  <w:szCs w:val="21"/>
                  <w:lang w:eastAsia="en-US"/>
                </w:rPr>
                <w:delText xml:space="preserve">Rua Juquiá e </w:delText>
              </w:r>
            </w:del>
            <w:r>
              <w:rPr>
                <w:rFonts w:ascii="Tahoma" w:hAnsi="Tahoma" w:cs="Tahoma"/>
                <w:sz w:val="21"/>
                <w:szCs w:val="21"/>
                <w:lang w:eastAsia="en-US"/>
              </w:rPr>
              <w:t>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81161E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DE4C24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BFE6AA6"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421833C" w14:textId="6062CED9" w:rsidR="00BC3FBB" w:rsidRDefault="00BC3FBB" w:rsidP="00BC3FBB">
      <w:pPr>
        <w:spacing w:after="0" w:line="300" w:lineRule="exact"/>
        <w:jc w:val="both"/>
        <w:rPr>
          <w:rFonts w:ascii="Tahoma" w:eastAsia="Times New Roman" w:hAnsi="Tahoma" w:cs="Tahoma"/>
          <w:b/>
          <w:bCs/>
          <w:lang w:eastAsia="pt-BR"/>
        </w:rPr>
      </w:pPr>
    </w:p>
    <w:p w14:paraId="49A654F7" w14:textId="77777777" w:rsidR="002B2163" w:rsidRDefault="002B2163"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80412DD" w14:textId="77777777" w:rsidTr="004A35C8">
        <w:tc>
          <w:tcPr>
            <w:tcW w:w="5000" w:type="pct"/>
            <w:tcBorders>
              <w:top w:val="single" w:sz="4" w:space="0" w:color="auto"/>
              <w:left w:val="single" w:sz="4" w:space="0" w:color="auto"/>
              <w:bottom w:val="single" w:sz="4" w:space="0" w:color="auto"/>
              <w:right w:val="single" w:sz="4" w:space="0" w:color="auto"/>
            </w:tcBorders>
          </w:tcPr>
          <w:p w14:paraId="44B48903" w14:textId="5392AF91" w:rsidR="00BC3FBB" w:rsidRPr="00E66D3D" w:rsidRDefault="00BC3FBB" w:rsidP="00E66D3D">
            <w:pPr>
              <w:pStyle w:val="PargrafodaLista"/>
              <w:numPr>
                <w:ilvl w:val="0"/>
                <w:numId w:val="14"/>
              </w:numPr>
              <w:spacing w:after="0" w:line="300" w:lineRule="exact"/>
              <w:jc w:val="both"/>
              <w:rPr>
                <w:rFonts w:ascii="Tahoma" w:hAnsi="Tahoma" w:cs="Tahoma"/>
                <w:b/>
              </w:rPr>
            </w:pPr>
            <w:r w:rsidRPr="00E66D3D">
              <w:rPr>
                <w:rFonts w:ascii="Tahoma" w:hAnsi="Tahoma" w:cs="Tahoma"/>
                <w:b/>
              </w:rPr>
              <w:t xml:space="preserve">GARANTIAS </w:t>
            </w:r>
          </w:p>
          <w:p w14:paraId="5CF90770" w14:textId="77777777" w:rsidR="00BC3FBB" w:rsidRDefault="00BC3FBB" w:rsidP="004A35C8">
            <w:pPr>
              <w:spacing w:after="0" w:line="300" w:lineRule="exact"/>
              <w:jc w:val="both"/>
              <w:rPr>
                <w:rFonts w:ascii="Tahoma" w:hAnsi="Tahoma" w:cs="Tahoma"/>
                <w:b/>
              </w:rPr>
            </w:pPr>
          </w:p>
          <w:p w14:paraId="589F3B3D" w14:textId="1F748173"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r w:rsidR="00FF280D">
              <w:rPr>
                <w:rFonts w:ascii="Tahoma" w:hAnsi="Tahoma" w:cs="Tahoma"/>
              </w:rPr>
              <w:t xml:space="preserve">do </w:t>
            </w:r>
            <w:r w:rsidR="00FF280D" w:rsidRPr="000B6EA4">
              <w:rPr>
                <w:rFonts w:ascii="Tahoma" w:hAnsi="Tahoma" w:cs="Tahoma"/>
                <w:i/>
                <w:iCs/>
              </w:rPr>
              <w:t>“</w:t>
            </w:r>
            <w:r w:rsidR="00FF280D">
              <w:rPr>
                <w:rFonts w:ascii="Tahoma" w:hAnsi="Tahoma" w:cs="Tahoma"/>
                <w:i/>
                <w:iCs/>
              </w:rPr>
              <w:t>Instrumento Particular de Promessa de Cessão de Direitos Aquisitivos de Fração Ideal de Bem Imóvel e Adesão ao Contrato de Construção Tendo por Objeto Bem Futuro</w:t>
            </w:r>
            <w:r w:rsidR="00FF280D" w:rsidRPr="000B6EA4">
              <w:rPr>
                <w:rFonts w:ascii="Tahoma" w:hAnsi="Tahoma" w:cs="Tahoma"/>
                <w:i/>
                <w:iCs/>
              </w:rPr>
              <w:t>”</w:t>
            </w:r>
            <w:r>
              <w:rPr>
                <w:rFonts w:ascii="Tahoma" w:hAnsi="Tahoma" w:cs="Tahoma"/>
              </w:rPr>
              <w:t xml:space="preserve">,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FB06E0C" w14:textId="77777777" w:rsidR="00BC3FBB" w:rsidRDefault="00BC3FBB" w:rsidP="004A35C8">
            <w:pPr>
              <w:pStyle w:val="PargrafodaLista"/>
              <w:spacing w:after="0" w:line="300" w:lineRule="exact"/>
              <w:ind w:left="589" w:hanging="567"/>
              <w:rPr>
                <w:rFonts w:ascii="Tahoma" w:hAnsi="Tahoma" w:cs="Tahoma"/>
              </w:rPr>
            </w:pPr>
          </w:p>
          <w:p w14:paraId="5E7AA8DC" w14:textId="2F4B6BD7"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Alienação fiduciária</w:t>
            </w:r>
            <w:r w:rsidR="00FF280D">
              <w:rPr>
                <w:rFonts w:ascii="Tahoma" w:hAnsi="Tahoma" w:cs="Tahoma"/>
              </w:rPr>
              <w:t xml:space="preserve"> do Percentual do Imóvel</w:t>
            </w:r>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22ACEC58" w14:textId="77777777" w:rsidR="00BC3FBB" w:rsidRDefault="00BC3FBB" w:rsidP="004A35C8">
            <w:pPr>
              <w:pStyle w:val="PargrafodaLista"/>
              <w:spacing w:after="0" w:line="300" w:lineRule="exact"/>
              <w:ind w:left="589" w:hanging="567"/>
              <w:rPr>
                <w:rFonts w:ascii="Tahoma" w:hAnsi="Tahoma" w:cs="Tahoma"/>
              </w:rPr>
            </w:pPr>
          </w:p>
          <w:p w14:paraId="5EF3BF70"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(iii)</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5F5486B1"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0FE79355"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48C02F68"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0045DDED"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420BE29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5D00BC55"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1B3E6A96"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35F86C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52C2EE5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33E4FAF"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448BC6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414BC7D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1AB4A87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883B87A"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5048FA3C"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10.700.000,00</w:t>
            </w:r>
            <w:r>
              <w:rPr>
                <w:rFonts w:ascii="Tahoma" w:hAnsi="Tahoma" w:cs="Tahoma"/>
              </w:rPr>
              <w:t xml:space="preserve"> (</w:t>
            </w:r>
            <w:r>
              <w:rPr>
                <w:rFonts w:ascii="Tahoma" w:eastAsia="MS Mincho" w:hAnsi="Tahoma" w:cs="Tahoma"/>
                <w:lang w:eastAsia="ja-JP"/>
              </w:rPr>
              <w:t>dez milhões e setecentos mil</w:t>
            </w:r>
            <w:r>
              <w:rPr>
                <w:rFonts w:ascii="Tahoma" w:hAnsi="Tahoma" w:cs="Tahoma"/>
              </w:rPr>
              <w:t xml:space="preserve"> reais), na Data de Emissão.</w:t>
            </w:r>
          </w:p>
        </w:tc>
      </w:tr>
      <w:tr w:rsidR="00BC3FBB" w14:paraId="40CFE08A"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FAEA5F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0A21769B"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7,50% (sete inteiros e cinquenta centésimos por cento) ao ano, capitalizados diariamente, </w:t>
            </w:r>
            <w:r>
              <w:rPr>
                <w:rFonts w:ascii="Tahoma" w:hAnsi="Tahoma" w:cs="Tahoma"/>
                <w:i/>
              </w:rPr>
              <w:t>pro rata temporis</w:t>
            </w:r>
            <w:r>
              <w:rPr>
                <w:rFonts w:ascii="Tahoma" w:hAnsi="Tahoma" w:cs="Tahoma"/>
              </w:rPr>
              <w:t xml:space="preserve">, com base em um ano de 360 (trezentos e sessenta) dias, de acordo com a fórmula constante </w:t>
            </w:r>
            <w:r>
              <w:rPr>
                <w:rFonts w:ascii="Tahoma" w:hAnsi="Tahoma" w:cs="Tahoma"/>
              </w:rPr>
              <w:lastRenderedPageBreak/>
              <w:t>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5D1A1777"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01E5EBD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6C96866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5AF06B1"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06A0AD04"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03F3721E"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D03261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w:t>
            </w:r>
          </w:p>
        </w:tc>
        <w:tc>
          <w:tcPr>
            <w:tcW w:w="3186" w:type="pct"/>
            <w:tcBorders>
              <w:top w:val="single" w:sz="4" w:space="0" w:color="auto"/>
              <w:left w:val="single" w:sz="4" w:space="0" w:color="auto"/>
              <w:bottom w:val="single" w:sz="4" w:space="0" w:color="auto"/>
              <w:right w:val="single" w:sz="4" w:space="0" w:color="auto"/>
            </w:tcBorders>
            <w:hideMark/>
          </w:tcPr>
          <w:p w14:paraId="0CD935D9"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14333E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D6DA9CA"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3176965"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7184217" w14:textId="6F64EA6E" w:rsidR="00BC3FBB" w:rsidRDefault="00BC3FBB" w:rsidP="00BC3FBB">
      <w:pPr>
        <w:pStyle w:val="PargrafodaLista"/>
        <w:spacing w:after="0" w:line="300" w:lineRule="exact"/>
        <w:ind w:left="0"/>
        <w:rPr>
          <w:rFonts w:ascii="Tahoma" w:hAnsi="Tahoma" w:cs="Tahoma"/>
          <w:b/>
        </w:rPr>
        <w:sectPr w:rsidR="00BC3FBB" w:rsidSect="009A1C9E">
          <w:footerReference w:type="even" r:id="rId15"/>
          <w:footerReference w:type="first" r:id="rId16"/>
          <w:pgSz w:w="11906" w:h="16838"/>
          <w:pgMar w:top="1418" w:right="1134" w:bottom="1418" w:left="1134" w:header="709" w:footer="709" w:gutter="0"/>
          <w:cols w:space="708"/>
          <w:titlePg/>
          <w:docGrid w:linePitch="360"/>
        </w:sectPr>
      </w:pP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4131250D"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w:t>
      </w:r>
      <w:r w:rsidR="00B630AA">
        <w:rPr>
          <w:rFonts w:ascii="Tahoma" w:hAnsi="Tahoma" w:cs="Tahoma"/>
          <w:b/>
          <w:iCs/>
        </w:rPr>
        <w:t>DO PERCENTUAL DO IMÓVEL</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61"/>
        <w:gridCol w:w="3548"/>
        <w:gridCol w:w="5630"/>
        <w:gridCol w:w="2653"/>
      </w:tblGrid>
      <w:tr w:rsidR="00366FFA" w:rsidRPr="00D75FD1" w14:paraId="10127524" w14:textId="77777777" w:rsidTr="00B630AA">
        <w:trPr>
          <w:jc w:val="center"/>
        </w:trPr>
        <w:tc>
          <w:tcPr>
            <w:tcW w:w="772" w:type="pct"/>
            <w:shd w:val="clear" w:color="auto" w:fill="ED7D31" w:themeFill="accent2"/>
            <w:vAlign w:val="center"/>
          </w:tcPr>
          <w:p w14:paraId="4372B416" w14:textId="3223DE87" w:rsidR="00366FFA" w:rsidRPr="009A1C9E" w:rsidRDefault="00B630AA" w:rsidP="00A40D8E">
            <w:pPr>
              <w:spacing w:line="300" w:lineRule="exact"/>
              <w:jc w:val="center"/>
              <w:rPr>
                <w:rFonts w:ascii="Tahoma" w:hAnsi="Tahoma" w:cs="Tahoma"/>
                <w:b/>
                <w:bCs/>
                <w:smallCaps/>
                <w:color w:val="002060"/>
              </w:rPr>
            </w:pPr>
            <w:r>
              <w:rPr>
                <w:rFonts w:ascii="Tahoma" w:hAnsi="Tahoma" w:cs="Tahoma"/>
                <w:b/>
                <w:bCs/>
                <w:smallCaps/>
                <w:color w:val="002060"/>
              </w:rPr>
              <w:t>Percentual do Imóvel</w:t>
            </w:r>
          </w:p>
        </w:tc>
        <w:tc>
          <w:tcPr>
            <w:tcW w:w="1268" w:type="pct"/>
            <w:shd w:val="clear" w:color="auto" w:fill="ED7D31" w:themeFill="accent2"/>
            <w:vAlign w:val="center"/>
          </w:tcPr>
          <w:p w14:paraId="22738FFA" w14:textId="759E3C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12" w:type="pct"/>
            <w:shd w:val="clear" w:color="auto" w:fill="ED7D31" w:themeFill="accent2"/>
            <w:vAlign w:val="center"/>
          </w:tcPr>
          <w:p w14:paraId="00C6F127" w14:textId="75564094"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48" w:type="pct"/>
            <w:shd w:val="clear" w:color="auto" w:fill="ED7D31" w:themeFill="accent2"/>
            <w:vAlign w:val="center"/>
          </w:tcPr>
          <w:p w14:paraId="79C184D9" w14:textId="6E6751CC"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Valor </w:t>
            </w:r>
            <w:r>
              <w:rPr>
                <w:rFonts w:ascii="Tahoma" w:hAnsi="Tahoma" w:cs="Tahoma"/>
                <w:b/>
                <w:bCs/>
                <w:smallCaps/>
                <w:color w:val="002060"/>
              </w:rPr>
              <w:t>Mínimo</w:t>
            </w:r>
          </w:p>
        </w:tc>
      </w:tr>
      <w:tr w:rsidR="00366FFA" w:rsidRPr="00D75FD1" w14:paraId="2E51DE92" w14:textId="77777777" w:rsidTr="00B630AA">
        <w:trPr>
          <w:jc w:val="center"/>
        </w:trPr>
        <w:tc>
          <w:tcPr>
            <w:tcW w:w="772" w:type="pct"/>
            <w:shd w:val="clear" w:color="auto" w:fill="auto"/>
            <w:vAlign w:val="center"/>
          </w:tcPr>
          <w:p w14:paraId="2F24A6BE" w14:textId="0B2917ED" w:rsidR="00366FFA" w:rsidRPr="009A1C9E" w:rsidRDefault="00B630AA" w:rsidP="00A40D8E">
            <w:pPr>
              <w:spacing w:line="300" w:lineRule="exact"/>
              <w:jc w:val="center"/>
              <w:rPr>
                <w:rFonts w:ascii="Tahoma" w:hAnsi="Tahoma" w:cs="Tahoma"/>
              </w:rPr>
            </w:pPr>
            <w:r>
              <w:rPr>
                <w:rFonts w:ascii="Tahoma" w:hAnsi="Tahoma" w:cs="Tahoma"/>
              </w:rPr>
              <w:t>12,78</w:t>
            </w:r>
          </w:p>
        </w:tc>
        <w:tc>
          <w:tcPr>
            <w:tcW w:w="1268" w:type="pct"/>
            <w:shd w:val="clear" w:color="auto" w:fill="auto"/>
            <w:vAlign w:val="center"/>
          </w:tcPr>
          <w:p w14:paraId="2C1D977F" w14:textId="07A14B7C"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12" w:type="pct"/>
            <w:shd w:val="clear" w:color="auto" w:fill="auto"/>
            <w:vAlign w:val="center"/>
          </w:tcPr>
          <w:p w14:paraId="0649C020" w14:textId="76C59097"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48" w:type="pct"/>
            <w:vAlign w:val="center"/>
          </w:tcPr>
          <w:p w14:paraId="565C4F0F" w14:textId="34E7FFCC" w:rsidR="00366FFA" w:rsidRPr="009A1C9E" w:rsidRDefault="00366FFA" w:rsidP="00A40D8E">
            <w:pPr>
              <w:spacing w:line="300" w:lineRule="exact"/>
              <w:jc w:val="center"/>
              <w:rPr>
                <w:rFonts w:ascii="Tahoma" w:hAnsi="Tahoma" w:cs="Tahoma"/>
              </w:rPr>
            </w:pPr>
            <w:r w:rsidRPr="00D75FD1">
              <w:rPr>
                <w:rFonts w:ascii="Tahoma" w:hAnsi="Tahoma" w:cs="Tahoma"/>
              </w:rPr>
              <w:t>R</w:t>
            </w:r>
            <w:r w:rsidR="002B2163">
              <w:rPr>
                <w:rFonts w:ascii="Tahoma" w:hAnsi="Tahoma" w:cs="Tahoma"/>
              </w:rPr>
              <w:t xml:space="preserve">$ </w:t>
            </w:r>
            <w:r w:rsidR="00B630AA">
              <w:rPr>
                <w:rFonts w:ascii="Tahoma" w:hAnsi="Tahoma" w:cs="Tahoma"/>
              </w:rPr>
              <w:t>25.750.000,00</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5A63" w14:textId="77777777" w:rsidR="00B1202E" w:rsidRDefault="00B1202E" w:rsidP="0037677E">
      <w:r>
        <w:separator/>
      </w:r>
    </w:p>
  </w:endnote>
  <w:endnote w:type="continuationSeparator" w:id="0">
    <w:p w14:paraId="4A9F88DE" w14:textId="77777777" w:rsidR="00B1202E" w:rsidRDefault="00B1202E" w:rsidP="0037677E">
      <w:r>
        <w:continuationSeparator/>
      </w:r>
    </w:p>
  </w:endnote>
  <w:endnote w:type="continuationNotice" w:id="1">
    <w:p w14:paraId="2BB3276D" w14:textId="77777777" w:rsidR="00B1202E" w:rsidRDefault="00B120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DA58D" w14:textId="77777777" w:rsidR="00B1202E" w:rsidRDefault="00B1202E" w:rsidP="0037677E">
      <w:r>
        <w:separator/>
      </w:r>
    </w:p>
  </w:footnote>
  <w:footnote w:type="continuationSeparator" w:id="0">
    <w:p w14:paraId="1210263D" w14:textId="77777777" w:rsidR="00B1202E" w:rsidRDefault="00B1202E" w:rsidP="0037677E">
      <w:r>
        <w:continuationSeparator/>
      </w:r>
    </w:p>
  </w:footnote>
  <w:footnote w:type="continuationNotice" w:id="1">
    <w:p w14:paraId="27F8EA83" w14:textId="77777777" w:rsidR="00B1202E" w:rsidRDefault="00B120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86BF2"/>
    <w:multiLevelType w:val="multilevel"/>
    <w:tmpl w:val="1B9EF22A"/>
    <w:lvl w:ilvl="0">
      <w:start w:val="6"/>
      <w:numFmt w:val="decimal"/>
      <w:lvlText w:val="%1."/>
      <w:lvlJc w:val="left"/>
      <w:pPr>
        <w:ind w:left="360" w:hanging="360"/>
      </w:pPr>
      <w:rPr>
        <w:u w:val="non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E70B8"/>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CD4541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2"/>
  </w:num>
  <w:num w:numId="4">
    <w:abstractNumId w:val="39"/>
  </w:num>
  <w:num w:numId="5">
    <w:abstractNumId w:val="37"/>
  </w:num>
  <w:num w:numId="6">
    <w:abstractNumId w:val="1"/>
  </w:num>
  <w:num w:numId="7">
    <w:abstractNumId w:val="11"/>
  </w:num>
  <w:num w:numId="8">
    <w:abstractNumId w:val="5"/>
  </w:num>
  <w:num w:numId="9">
    <w:abstractNumId w:val="30"/>
  </w:num>
  <w:num w:numId="10">
    <w:abstractNumId w:val="15"/>
  </w:num>
  <w:num w:numId="11">
    <w:abstractNumId w:val="38"/>
  </w:num>
  <w:num w:numId="12">
    <w:abstractNumId w:val="36"/>
  </w:num>
  <w:num w:numId="13">
    <w:abstractNumId w:val="14"/>
  </w:num>
  <w:num w:numId="14">
    <w:abstractNumId w:val="31"/>
  </w:num>
  <w:num w:numId="15">
    <w:abstractNumId w:val="33"/>
  </w:num>
  <w:num w:numId="16">
    <w:abstractNumId w:val="27"/>
  </w:num>
  <w:num w:numId="17">
    <w:abstractNumId w:val="10"/>
  </w:num>
  <w:num w:numId="18">
    <w:abstractNumId w:val="25"/>
  </w:num>
  <w:num w:numId="19">
    <w:abstractNumId w:val="6"/>
  </w:num>
  <w:num w:numId="20">
    <w:abstractNumId w:val="17"/>
  </w:num>
  <w:num w:numId="21">
    <w:abstractNumId w:val="12"/>
  </w:num>
  <w:num w:numId="22">
    <w:abstractNumId w:val="19"/>
  </w:num>
  <w:num w:numId="23">
    <w:abstractNumId w:val="4"/>
  </w:num>
  <w:num w:numId="24">
    <w:abstractNumId w:val="43"/>
  </w:num>
  <w:num w:numId="25">
    <w:abstractNumId w:val="9"/>
  </w:num>
  <w:num w:numId="26">
    <w:abstractNumId w:val="16"/>
  </w:num>
  <w:num w:numId="27">
    <w:abstractNumId w:val="42"/>
  </w:num>
  <w:num w:numId="28">
    <w:abstractNumId w:val="8"/>
  </w:num>
  <w:num w:numId="29">
    <w:abstractNumId w:val="26"/>
  </w:num>
  <w:num w:numId="30">
    <w:abstractNumId w:val="29"/>
  </w:num>
  <w:num w:numId="31">
    <w:abstractNumId w:val="13"/>
  </w:num>
  <w:num w:numId="32">
    <w:abstractNumId w:val="3"/>
  </w:num>
  <w:num w:numId="33">
    <w:abstractNumId w:val="2"/>
  </w:num>
  <w:num w:numId="34">
    <w:abstractNumId w:val="23"/>
  </w:num>
  <w:num w:numId="35">
    <w:abstractNumId w:val="41"/>
  </w:num>
  <w:num w:numId="36">
    <w:abstractNumId w:val="34"/>
  </w:num>
  <w:num w:numId="37">
    <w:abstractNumId w:val="45"/>
  </w:num>
  <w:num w:numId="38">
    <w:abstractNumId w:val="20"/>
  </w:num>
  <w:num w:numId="39">
    <w:abstractNumId w:val="40"/>
  </w:num>
  <w:num w:numId="40">
    <w:abstractNumId w:val="18"/>
  </w:num>
  <w:num w:numId="41">
    <w:abstractNumId w:val="44"/>
  </w:num>
  <w:num w:numId="42">
    <w:abstractNumId w:val="3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55129"/>
    <w:rsid w:val="000629E7"/>
    <w:rsid w:val="00063835"/>
    <w:rsid w:val="00070362"/>
    <w:rsid w:val="0007194B"/>
    <w:rsid w:val="00071CCF"/>
    <w:rsid w:val="00073E77"/>
    <w:rsid w:val="00074615"/>
    <w:rsid w:val="0007620C"/>
    <w:rsid w:val="00077B35"/>
    <w:rsid w:val="00083653"/>
    <w:rsid w:val="00084FBC"/>
    <w:rsid w:val="00090CE8"/>
    <w:rsid w:val="000931BC"/>
    <w:rsid w:val="0009386A"/>
    <w:rsid w:val="000A3B81"/>
    <w:rsid w:val="000A4932"/>
    <w:rsid w:val="000A684D"/>
    <w:rsid w:val="000A7193"/>
    <w:rsid w:val="000A7394"/>
    <w:rsid w:val="000B0E37"/>
    <w:rsid w:val="000B1589"/>
    <w:rsid w:val="000B31D3"/>
    <w:rsid w:val="000B3686"/>
    <w:rsid w:val="000C0DE9"/>
    <w:rsid w:val="000C3B9B"/>
    <w:rsid w:val="000D43E5"/>
    <w:rsid w:val="000D4460"/>
    <w:rsid w:val="000D4D25"/>
    <w:rsid w:val="000D5E32"/>
    <w:rsid w:val="000D6843"/>
    <w:rsid w:val="000E19BB"/>
    <w:rsid w:val="000E1C2B"/>
    <w:rsid w:val="000E39AA"/>
    <w:rsid w:val="000E7B2B"/>
    <w:rsid w:val="000F177A"/>
    <w:rsid w:val="000F24A2"/>
    <w:rsid w:val="000F3569"/>
    <w:rsid w:val="000F43B0"/>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56305"/>
    <w:rsid w:val="0016297D"/>
    <w:rsid w:val="00163003"/>
    <w:rsid w:val="001636B3"/>
    <w:rsid w:val="0017458A"/>
    <w:rsid w:val="0017616C"/>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D6A0A"/>
    <w:rsid w:val="001E6690"/>
    <w:rsid w:val="001F4ADD"/>
    <w:rsid w:val="001F4BD8"/>
    <w:rsid w:val="00200DFF"/>
    <w:rsid w:val="00202311"/>
    <w:rsid w:val="00205728"/>
    <w:rsid w:val="00205FBF"/>
    <w:rsid w:val="00215140"/>
    <w:rsid w:val="00215919"/>
    <w:rsid w:val="0021601F"/>
    <w:rsid w:val="002176EB"/>
    <w:rsid w:val="002201E6"/>
    <w:rsid w:val="00234F5B"/>
    <w:rsid w:val="002355FC"/>
    <w:rsid w:val="00237DB9"/>
    <w:rsid w:val="00242020"/>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2163"/>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3A3A"/>
    <w:rsid w:val="0030441D"/>
    <w:rsid w:val="003068CE"/>
    <w:rsid w:val="00314D0D"/>
    <w:rsid w:val="003155CC"/>
    <w:rsid w:val="003177F1"/>
    <w:rsid w:val="00321B84"/>
    <w:rsid w:val="00331B5A"/>
    <w:rsid w:val="00331D2B"/>
    <w:rsid w:val="00333BC4"/>
    <w:rsid w:val="00334112"/>
    <w:rsid w:val="003366BF"/>
    <w:rsid w:val="003366C3"/>
    <w:rsid w:val="00340110"/>
    <w:rsid w:val="00340748"/>
    <w:rsid w:val="003418FB"/>
    <w:rsid w:val="003468E5"/>
    <w:rsid w:val="003512B2"/>
    <w:rsid w:val="00351E7A"/>
    <w:rsid w:val="00356A73"/>
    <w:rsid w:val="00356F70"/>
    <w:rsid w:val="0036031F"/>
    <w:rsid w:val="00362444"/>
    <w:rsid w:val="0036566E"/>
    <w:rsid w:val="00366FFA"/>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6229"/>
    <w:rsid w:val="003C7282"/>
    <w:rsid w:val="003D1213"/>
    <w:rsid w:val="003D2AB0"/>
    <w:rsid w:val="003D7F33"/>
    <w:rsid w:val="003E2B9F"/>
    <w:rsid w:val="003E39DD"/>
    <w:rsid w:val="003E3B12"/>
    <w:rsid w:val="003E5B24"/>
    <w:rsid w:val="003F08F7"/>
    <w:rsid w:val="003F2C30"/>
    <w:rsid w:val="004015CD"/>
    <w:rsid w:val="00411420"/>
    <w:rsid w:val="0041488F"/>
    <w:rsid w:val="004275B2"/>
    <w:rsid w:val="00442060"/>
    <w:rsid w:val="004476B4"/>
    <w:rsid w:val="004478C4"/>
    <w:rsid w:val="004479F9"/>
    <w:rsid w:val="00447E05"/>
    <w:rsid w:val="00450EFC"/>
    <w:rsid w:val="004556CB"/>
    <w:rsid w:val="00461492"/>
    <w:rsid w:val="00462961"/>
    <w:rsid w:val="00464B59"/>
    <w:rsid w:val="00471C98"/>
    <w:rsid w:val="00474E48"/>
    <w:rsid w:val="0047660C"/>
    <w:rsid w:val="0048294F"/>
    <w:rsid w:val="00482A6F"/>
    <w:rsid w:val="00483742"/>
    <w:rsid w:val="0048414B"/>
    <w:rsid w:val="00487C8A"/>
    <w:rsid w:val="00487EFF"/>
    <w:rsid w:val="00494244"/>
    <w:rsid w:val="00496EA0"/>
    <w:rsid w:val="00497327"/>
    <w:rsid w:val="00497D0C"/>
    <w:rsid w:val="004A08D3"/>
    <w:rsid w:val="004A5F4E"/>
    <w:rsid w:val="004B024D"/>
    <w:rsid w:val="004B40D6"/>
    <w:rsid w:val="004B4C6C"/>
    <w:rsid w:val="004B53E2"/>
    <w:rsid w:val="004B658E"/>
    <w:rsid w:val="004C337D"/>
    <w:rsid w:val="004D21D8"/>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1F76"/>
    <w:rsid w:val="005236B1"/>
    <w:rsid w:val="0052561F"/>
    <w:rsid w:val="0052595C"/>
    <w:rsid w:val="00525E0C"/>
    <w:rsid w:val="00531D88"/>
    <w:rsid w:val="00535351"/>
    <w:rsid w:val="005374F1"/>
    <w:rsid w:val="005417BF"/>
    <w:rsid w:val="005472B3"/>
    <w:rsid w:val="005503F3"/>
    <w:rsid w:val="00550BD4"/>
    <w:rsid w:val="0055109A"/>
    <w:rsid w:val="005567DD"/>
    <w:rsid w:val="00556D38"/>
    <w:rsid w:val="00557470"/>
    <w:rsid w:val="005576CF"/>
    <w:rsid w:val="00557A73"/>
    <w:rsid w:val="005603AF"/>
    <w:rsid w:val="00562BC4"/>
    <w:rsid w:val="0056312A"/>
    <w:rsid w:val="00566C96"/>
    <w:rsid w:val="00570709"/>
    <w:rsid w:val="00570A4F"/>
    <w:rsid w:val="00570CE2"/>
    <w:rsid w:val="005733A7"/>
    <w:rsid w:val="00581DE8"/>
    <w:rsid w:val="00582D43"/>
    <w:rsid w:val="0058527A"/>
    <w:rsid w:val="005853BA"/>
    <w:rsid w:val="00586173"/>
    <w:rsid w:val="005872AA"/>
    <w:rsid w:val="00590C66"/>
    <w:rsid w:val="005A104F"/>
    <w:rsid w:val="005A1658"/>
    <w:rsid w:val="005A212D"/>
    <w:rsid w:val="005C4EC5"/>
    <w:rsid w:val="005C5556"/>
    <w:rsid w:val="005C7763"/>
    <w:rsid w:val="005D1E81"/>
    <w:rsid w:val="005D4971"/>
    <w:rsid w:val="005E4992"/>
    <w:rsid w:val="005E6070"/>
    <w:rsid w:val="005F6337"/>
    <w:rsid w:val="00613D81"/>
    <w:rsid w:val="006164B9"/>
    <w:rsid w:val="00616731"/>
    <w:rsid w:val="00616C11"/>
    <w:rsid w:val="00627D79"/>
    <w:rsid w:val="00632A2D"/>
    <w:rsid w:val="00632B17"/>
    <w:rsid w:val="00640321"/>
    <w:rsid w:val="006427C6"/>
    <w:rsid w:val="00644593"/>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1664"/>
    <w:rsid w:val="006837E1"/>
    <w:rsid w:val="00687D88"/>
    <w:rsid w:val="00691DC0"/>
    <w:rsid w:val="00694F3E"/>
    <w:rsid w:val="0069685C"/>
    <w:rsid w:val="006A06D8"/>
    <w:rsid w:val="006A0879"/>
    <w:rsid w:val="006A5522"/>
    <w:rsid w:val="006A6998"/>
    <w:rsid w:val="006A6AF9"/>
    <w:rsid w:val="006B2538"/>
    <w:rsid w:val="006B420F"/>
    <w:rsid w:val="006B4445"/>
    <w:rsid w:val="006B4C47"/>
    <w:rsid w:val="006B521F"/>
    <w:rsid w:val="006B5A40"/>
    <w:rsid w:val="006D2605"/>
    <w:rsid w:val="006D324A"/>
    <w:rsid w:val="006D4735"/>
    <w:rsid w:val="006E0C36"/>
    <w:rsid w:val="006E0EEC"/>
    <w:rsid w:val="006E10D5"/>
    <w:rsid w:val="006E16A0"/>
    <w:rsid w:val="006E724C"/>
    <w:rsid w:val="00705683"/>
    <w:rsid w:val="00707577"/>
    <w:rsid w:val="00707D0E"/>
    <w:rsid w:val="00711EEC"/>
    <w:rsid w:val="00714EB6"/>
    <w:rsid w:val="00716617"/>
    <w:rsid w:val="00717896"/>
    <w:rsid w:val="00717E54"/>
    <w:rsid w:val="007231B4"/>
    <w:rsid w:val="007415A2"/>
    <w:rsid w:val="00742B4C"/>
    <w:rsid w:val="00742EA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B25C7"/>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4B89"/>
    <w:rsid w:val="008965B3"/>
    <w:rsid w:val="00897F07"/>
    <w:rsid w:val="008A40A5"/>
    <w:rsid w:val="008A44E3"/>
    <w:rsid w:val="008A5618"/>
    <w:rsid w:val="008A6323"/>
    <w:rsid w:val="008A63C5"/>
    <w:rsid w:val="008B40D0"/>
    <w:rsid w:val="008C6CA2"/>
    <w:rsid w:val="008D3ED3"/>
    <w:rsid w:val="008D48DD"/>
    <w:rsid w:val="008D57F5"/>
    <w:rsid w:val="008D6375"/>
    <w:rsid w:val="008D71A8"/>
    <w:rsid w:val="008E01C5"/>
    <w:rsid w:val="008E08BA"/>
    <w:rsid w:val="008E142F"/>
    <w:rsid w:val="008E2B56"/>
    <w:rsid w:val="008E6277"/>
    <w:rsid w:val="008F286B"/>
    <w:rsid w:val="00903D49"/>
    <w:rsid w:val="00905F10"/>
    <w:rsid w:val="00912058"/>
    <w:rsid w:val="00912456"/>
    <w:rsid w:val="009152A8"/>
    <w:rsid w:val="009226FA"/>
    <w:rsid w:val="0092379B"/>
    <w:rsid w:val="009237D3"/>
    <w:rsid w:val="00925076"/>
    <w:rsid w:val="0092702C"/>
    <w:rsid w:val="00930419"/>
    <w:rsid w:val="00932692"/>
    <w:rsid w:val="0093373F"/>
    <w:rsid w:val="0093557D"/>
    <w:rsid w:val="0093738D"/>
    <w:rsid w:val="00940C99"/>
    <w:rsid w:val="00941565"/>
    <w:rsid w:val="00941A2C"/>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254"/>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2B5C"/>
    <w:rsid w:val="00A0377C"/>
    <w:rsid w:val="00A045FB"/>
    <w:rsid w:val="00A0535F"/>
    <w:rsid w:val="00A0725A"/>
    <w:rsid w:val="00A110B2"/>
    <w:rsid w:val="00A179B5"/>
    <w:rsid w:val="00A20B4B"/>
    <w:rsid w:val="00A21DAF"/>
    <w:rsid w:val="00A22E7C"/>
    <w:rsid w:val="00A25748"/>
    <w:rsid w:val="00A263FF"/>
    <w:rsid w:val="00A279AF"/>
    <w:rsid w:val="00A35D06"/>
    <w:rsid w:val="00A36FE0"/>
    <w:rsid w:val="00A40D8E"/>
    <w:rsid w:val="00A47721"/>
    <w:rsid w:val="00A50B01"/>
    <w:rsid w:val="00A53BD4"/>
    <w:rsid w:val="00A57096"/>
    <w:rsid w:val="00A6095B"/>
    <w:rsid w:val="00A60EE9"/>
    <w:rsid w:val="00A611AC"/>
    <w:rsid w:val="00A63486"/>
    <w:rsid w:val="00A639A5"/>
    <w:rsid w:val="00A65E1C"/>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19E6"/>
    <w:rsid w:val="00AE4506"/>
    <w:rsid w:val="00AE56AE"/>
    <w:rsid w:val="00AF215D"/>
    <w:rsid w:val="00AF23E9"/>
    <w:rsid w:val="00AF3C01"/>
    <w:rsid w:val="00AF6839"/>
    <w:rsid w:val="00AF7ABA"/>
    <w:rsid w:val="00B01109"/>
    <w:rsid w:val="00B011D2"/>
    <w:rsid w:val="00B07A63"/>
    <w:rsid w:val="00B11DE5"/>
    <w:rsid w:val="00B1202E"/>
    <w:rsid w:val="00B12881"/>
    <w:rsid w:val="00B13759"/>
    <w:rsid w:val="00B14EDE"/>
    <w:rsid w:val="00B1615B"/>
    <w:rsid w:val="00B24D7D"/>
    <w:rsid w:val="00B27AE2"/>
    <w:rsid w:val="00B30E08"/>
    <w:rsid w:val="00B30F7E"/>
    <w:rsid w:val="00B32CD8"/>
    <w:rsid w:val="00B340E7"/>
    <w:rsid w:val="00B3543E"/>
    <w:rsid w:val="00B37A1D"/>
    <w:rsid w:val="00B44E68"/>
    <w:rsid w:val="00B47DB1"/>
    <w:rsid w:val="00B57A7C"/>
    <w:rsid w:val="00B60FFF"/>
    <w:rsid w:val="00B61B99"/>
    <w:rsid w:val="00B630AA"/>
    <w:rsid w:val="00B6314A"/>
    <w:rsid w:val="00B63A93"/>
    <w:rsid w:val="00B66D40"/>
    <w:rsid w:val="00B708FD"/>
    <w:rsid w:val="00B720C8"/>
    <w:rsid w:val="00B75006"/>
    <w:rsid w:val="00B7501A"/>
    <w:rsid w:val="00B76DDC"/>
    <w:rsid w:val="00B77552"/>
    <w:rsid w:val="00B8410D"/>
    <w:rsid w:val="00B84E39"/>
    <w:rsid w:val="00B91A31"/>
    <w:rsid w:val="00B91C7E"/>
    <w:rsid w:val="00B935C0"/>
    <w:rsid w:val="00B94B0E"/>
    <w:rsid w:val="00B9536A"/>
    <w:rsid w:val="00BA5173"/>
    <w:rsid w:val="00BA7AA6"/>
    <w:rsid w:val="00BB41B1"/>
    <w:rsid w:val="00BB53E6"/>
    <w:rsid w:val="00BC39BA"/>
    <w:rsid w:val="00BC3FBB"/>
    <w:rsid w:val="00BC6125"/>
    <w:rsid w:val="00BC78D7"/>
    <w:rsid w:val="00BC7C32"/>
    <w:rsid w:val="00BD2337"/>
    <w:rsid w:val="00BD6091"/>
    <w:rsid w:val="00BD76E7"/>
    <w:rsid w:val="00BE18EB"/>
    <w:rsid w:val="00BE7ABA"/>
    <w:rsid w:val="00BE7E26"/>
    <w:rsid w:val="00BF15FD"/>
    <w:rsid w:val="00BF1E6B"/>
    <w:rsid w:val="00BF5B38"/>
    <w:rsid w:val="00C12879"/>
    <w:rsid w:val="00C14312"/>
    <w:rsid w:val="00C20813"/>
    <w:rsid w:val="00C2727E"/>
    <w:rsid w:val="00C31044"/>
    <w:rsid w:val="00C33476"/>
    <w:rsid w:val="00C3512A"/>
    <w:rsid w:val="00C35DC4"/>
    <w:rsid w:val="00C4063A"/>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97554"/>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43B29"/>
    <w:rsid w:val="00D50859"/>
    <w:rsid w:val="00D51060"/>
    <w:rsid w:val="00D57C2D"/>
    <w:rsid w:val="00D61ED8"/>
    <w:rsid w:val="00D63657"/>
    <w:rsid w:val="00D63F75"/>
    <w:rsid w:val="00D7346A"/>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4774"/>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66D3D"/>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B730A"/>
    <w:rsid w:val="00EC02A5"/>
    <w:rsid w:val="00EC42D8"/>
    <w:rsid w:val="00EC4E37"/>
    <w:rsid w:val="00EC6455"/>
    <w:rsid w:val="00ED3712"/>
    <w:rsid w:val="00ED4069"/>
    <w:rsid w:val="00ED6E86"/>
    <w:rsid w:val="00EE03B8"/>
    <w:rsid w:val="00EE226C"/>
    <w:rsid w:val="00EE7F9B"/>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3A8C"/>
    <w:rsid w:val="00F44A05"/>
    <w:rsid w:val="00F476EA"/>
    <w:rsid w:val="00F55AAF"/>
    <w:rsid w:val="00F57183"/>
    <w:rsid w:val="00F64DCE"/>
    <w:rsid w:val="00F67702"/>
    <w:rsid w:val="00F824C1"/>
    <w:rsid w:val="00F9125C"/>
    <w:rsid w:val="00F95BCB"/>
    <w:rsid w:val="00F96E18"/>
    <w:rsid w:val="00FA2431"/>
    <w:rsid w:val="00FB2DAD"/>
    <w:rsid w:val="00FB7069"/>
    <w:rsid w:val="00FC1900"/>
    <w:rsid w:val="00FC3FEF"/>
    <w:rsid w:val="00FD0B1C"/>
    <w:rsid w:val="00FD2A89"/>
    <w:rsid w:val="00FD5AF9"/>
    <w:rsid w:val="00FE0A0F"/>
    <w:rsid w:val="00FE4403"/>
    <w:rsid w:val="00FF280D"/>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B750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94032075">
      <w:bodyDiv w:val="1"/>
      <w:marLeft w:val="0"/>
      <w:marRight w:val="0"/>
      <w:marTop w:val="0"/>
      <w:marBottom w:val="0"/>
      <w:divBdr>
        <w:top w:val="none" w:sz="0" w:space="0" w:color="auto"/>
        <w:left w:val="none" w:sz="0" w:space="0" w:color="auto"/>
        <w:bottom w:val="none" w:sz="0" w:space="0" w:color="auto"/>
        <w:right w:val="none" w:sz="0" w:space="0" w:color="auto"/>
      </w:divBdr>
    </w:div>
    <w:div w:id="54568082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63290197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13598</Words>
  <Characters>73431</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86856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2019-05-14T19:32:00Z</cp:lastPrinted>
  <dcterms:created xsi:type="dcterms:W3CDTF">2022-01-13T13:26:00Z</dcterms:created>
  <dcterms:modified xsi:type="dcterms:W3CDTF">2022-01-27T22:49:00Z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