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D9C2" w14:textId="5125696D" w:rsidR="00E946C6" w:rsidRPr="00443FBB" w:rsidRDefault="00E946C6" w:rsidP="00E946C6">
      <w:pPr>
        <w:spacing w:line="300" w:lineRule="exact"/>
        <w:ind w:right="-2"/>
        <w:jc w:val="both"/>
        <w:rPr>
          <w:rFonts w:ascii="Tahoma" w:hAnsi="Tahoma" w:cs="Tahoma"/>
          <w:b/>
          <w:sz w:val="21"/>
          <w:szCs w:val="21"/>
        </w:rPr>
      </w:pPr>
      <w:r>
        <w:rPr>
          <w:rFonts w:ascii="Tahoma" w:hAnsi="Tahoma" w:cs="Tahoma"/>
          <w:b/>
          <w:sz w:val="21"/>
          <w:szCs w:val="21"/>
        </w:rPr>
        <w:t xml:space="preserve">PRIMEIRO ADITAMENTO AO </w:t>
      </w:r>
      <w:r w:rsidRPr="00443FBB">
        <w:rPr>
          <w:rFonts w:ascii="Tahoma" w:hAnsi="Tahoma" w:cs="Tahoma"/>
          <w:b/>
          <w:sz w:val="21"/>
          <w:szCs w:val="21"/>
        </w:rPr>
        <w:t xml:space="preserve">TERMO DE SECURITIZAÇÃO DE CRÉDITOS IMOBILIÁRIOS DAS </w:t>
      </w:r>
      <w:r w:rsidRPr="00443FBB">
        <w:rPr>
          <w:rFonts w:ascii="Tahoma" w:hAnsi="Tahoma" w:cs="Tahoma"/>
          <w:b/>
          <w:bCs/>
          <w:sz w:val="21"/>
          <w:szCs w:val="21"/>
        </w:rPr>
        <w:t>16ª, 17ª E 18ª</w:t>
      </w:r>
      <w:r w:rsidRPr="00443FBB">
        <w:rPr>
          <w:rFonts w:ascii="Tahoma" w:hAnsi="Tahoma" w:cs="Tahoma"/>
          <w:b/>
          <w:sz w:val="21"/>
          <w:szCs w:val="21"/>
        </w:rPr>
        <w:t xml:space="preserve"> SÉRIES DA </w:t>
      </w:r>
      <w:r w:rsidRPr="00443FBB">
        <w:rPr>
          <w:rFonts w:ascii="Tahoma" w:hAnsi="Tahoma" w:cs="Tahoma"/>
          <w:b/>
          <w:bCs/>
          <w:sz w:val="21"/>
          <w:szCs w:val="21"/>
        </w:rPr>
        <w:t>1</w:t>
      </w:r>
      <w:r w:rsidRPr="00443FBB">
        <w:rPr>
          <w:rFonts w:ascii="Tahoma" w:hAnsi="Tahoma" w:cs="Tahoma"/>
          <w:b/>
          <w:sz w:val="21"/>
          <w:szCs w:val="21"/>
        </w:rPr>
        <w:t>ª EMISSÃO DE CERTIFICADOS DE RECEBÍVEIS IMOBILIÁRIOS DA CASA DE PEDRA SECURITIZADORA DE CRÉDITO S.A.</w:t>
      </w:r>
    </w:p>
    <w:p w14:paraId="1D80E49C" w14:textId="77777777" w:rsidR="00E946C6" w:rsidRPr="00443FBB" w:rsidRDefault="00E946C6" w:rsidP="00E946C6">
      <w:pPr>
        <w:spacing w:line="300" w:lineRule="exact"/>
        <w:ind w:right="-2"/>
        <w:jc w:val="both"/>
        <w:rPr>
          <w:rFonts w:ascii="Tahoma" w:hAnsi="Tahoma" w:cs="Tahoma"/>
          <w:sz w:val="21"/>
          <w:szCs w:val="21"/>
        </w:rPr>
      </w:pPr>
    </w:p>
    <w:p w14:paraId="74CEF52F" w14:textId="78E05877" w:rsidR="00E946C6" w:rsidRPr="00443FBB" w:rsidRDefault="00E946C6" w:rsidP="00E946C6">
      <w:pPr>
        <w:spacing w:line="300" w:lineRule="exact"/>
        <w:ind w:right="-2"/>
        <w:jc w:val="both"/>
        <w:rPr>
          <w:rFonts w:ascii="Tahoma" w:hAnsi="Tahoma" w:cs="Tahoma"/>
          <w:b/>
          <w:sz w:val="21"/>
          <w:szCs w:val="21"/>
        </w:rPr>
      </w:pPr>
      <w:r w:rsidRPr="00443FBB">
        <w:rPr>
          <w:rFonts w:ascii="Tahoma" w:hAnsi="Tahoma" w:cs="Tahoma"/>
          <w:b/>
          <w:sz w:val="21"/>
          <w:szCs w:val="21"/>
        </w:rPr>
        <w:t>I – PARTES</w:t>
      </w:r>
      <w:r>
        <w:rPr>
          <w:rFonts w:ascii="Tahoma" w:hAnsi="Tahoma" w:cs="Tahoma"/>
          <w:b/>
          <w:sz w:val="21"/>
          <w:szCs w:val="21"/>
        </w:rPr>
        <w:t>:</w:t>
      </w:r>
    </w:p>
    <w:p w14:paraId="42A0F4F9" w14:textId="77777777" w:rsidR="00E946C6" w:rsidRPr="00443FBB" w:rsidRDefault="00E946C6" w:rsidP="00E946C6">
      <w:pPr>
        <w:spacing w:line="300" w:lineRule="exact"/>
        <w:ind w:right="-2"/>
        <w:jc w:val="both"/>
        <w:rPr>
          <w:rFonts w:ascii="Tahoma" w:hAnsi="Tahoma" w:cs="Tahoma"/>
          <w:sz w:val="21"/>
          <w:szCs w:val="21"/>
        </w:rPr>
      </w:pPr>
    </w:p>
    <w:p w14:paraId="33E2D9B0" w14:textId="77777777" w:rsidR="00E946C6" w:rsidRPr="00443FBB" w:rsidRDefault="00E946C6" w:rsidP="00E946C6">
      <w:pPr>
        <w:spacing w:line="300" w:lineRule="exact"/>
        <w:ind w:right="-2"/>
        <w:jc w:val="both"/>
        <w:rPr>
          <w:rFonts w:ascii="Tahoma" w:hAnsi="Tahoma" w:cs="Tahoma"/>
          <w:sz w:val="21"/>
          <w:szCs w:val="21"/>
        </w:rPr>
      </w:pPr>
      <w:r w:rsidRPr="00443FBB">
        <w:rPr>
          <w:rFonts w:ascii="Tahoma" w:hAnsi="Tahoma" w:cs="Tahoma"/>
          <w:sz w:val="21"/>
          <w:szCs w:val="21"/>
        </w:rPr>
        <w:t>Pelo presente instrumento particular, as partes abaixo qualificadas:</w:t>
      </w:r>
    </w:p>
    <w:p w14:paraId="20C5F7A0" w14:textId="77777777" w:rsidR="00E946C6" w:rsidRPr="00443FBB" w:rsidRDefault="00E946C6" w:rsidP="00E946C6">
      <w:pPr>
        <w:spacing w:line="300" w:lineRule="exact"/>
        <w:ind w:right="-2"/>
        <w:jc w:val="both"/>
        <w:rPr>
          <w:rFonts w:ascii="Tahoma" w:hAnsi="Tahoma" w:cs="Tahoma"/>
          <w:sz w:val="21"/>
          <w:szCs w:val="21"/>
        </w:rPr>
      </w:pPr>
    </w:p>
    <w:p w14:paraId="65B981ED" w14:textId="77777777" w:rsidR="00E946C6" w:rsidRPr="00443FBB" w:rsidRDefault="00E946C6" w:rsidP="00E946C6">
      <w:pPr>
        <w:spacing w:line="300" w:lineRule="exact"/>
        <w:ind w:right="-2"/>
        <w:jc w:val="both"/>
        <w:rPr>
          <w:rFonts w:ascii="Tahoma" w:hAnsi="Tahoma" w:cs="Tahoma"/>
          <w:sz w:val="21"/>
          <w:szCs w:val="21"/>
        </w:rPr>
      </w:pP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Pr="00443FBB">
        <w:rPr>
          <w:rFonts w:ascii="Tahoma" w:hAnsi="Tahoma" w:cs="Tahoma"/>
          <w:sz w:val="21"/>
          <w:szCs w:val="21"/>
          <w:u w:val="single"/>
        </w:rPr>
        <w:t>CNPJ/ME</w:t>
      </w:r>
      <w:r w:rsidRPr="00443FBB">
        <w:rPr>
          <w:rFonts w:ascii="Tahoma" w:hAnsi="Tahoma" w:cs="Tahoma"/>
          <w:sz w:val="21"/>
          <w:szCs w:val="21"/>
        </w:rPr>
        <w:t>”) sob o nº 31.468.139/0001-98, neste ato representada na forma de seu estatuto social (“</w:t>
      </w:r>
      <w:r w:rsidRPr="00443FBB">
        <w:rPr>
          <w:rFonts w:ascii="Tahoma" w:hAnsi="Tahoma" w:cs="Tahoma"/>
          <w:sz w:val="21"/>
          <w:szCs w:val="21"/>
          <w:u w:val="single"/>
        </w:rPr>
        <w:t>Emissora</w:t>
      </w:r>
      <w:r w:rsidRPr="00443FBB">
        <w:rPr>
          <w:rFonts w:ascii="Tahoma" w:hAnsi="Tahoma" w:cs="Tahoma"/>
          <w:sz w:val="21"/>
          <w:szCs w:val="21"/>
        </w:rPr>
        <w:t>” ou “</w:t>
      </w:r>
      <w:r w:rsidRPr="00443FBB">
        <w:rPr>
          <w:rFonts w:ascii="Tahoma" w:hAnsi="Tahoma" w:cs="Tahoma"/>
          <w:sz w:val="21"/>
          <w:szCs w:val="21"/>
          <w:u w:val="single"/>
        </w:rPr>
        <w:t>Securitizadora</w:t>
      </w:r>
      <w:r w:rsidRPr="00443FBB">
        <w:rPr>
          <w:rFonts w:ascii="Tahoma" w:hAnsi="Tahoma" w:cs="Tahoma"/>
          <w:sz w:val="21"/>
          <w:szCs w:val="21"/>
        </w:rPr>
        <w:t>”); e</w:t>
      </w:r>
    </w:p>
    <w:p w14:paraId="18BA41E8" w14:textId="77777777" w:rsidR="00E946C6" w:rsidRPr="00443FBB" w:rsidRDefault="00E946C6" w:rsidP="00E946C6">
      <w:pPr>
        <w:spacing w:line="300" w:lineRule="exact"/>
        <w:ind w:right="-2"/>
        <w:jc w:val="both"/>
        <w:rPr>
          <w:rFonts w:ascii="Tahoma" w:hAnsi="Tahoma" w:cs="Tahoma"/>
          <w:sz w:val="21"/>
          <w:szCs w:val="21"/>
        </w:rPr>
      </w:pPr>
    </w:p>
    <w:p w14:paraId="3C7F2ED5" w14:textId="77777777" w:rsidR="00E946C6" w:rsidRPr="00443FBB" w:rsidRDefault="00E946C6" w:rsidP="00E946C6">
      <w:pPr>
        <w:spacing w:line="300" w:lineRule="exact"/>
        <w:jc w:val="both"/>
        <w:rPr>
          <w:rFonts w:ascii="Tahoma" w:hAnsi="Tahoma" w:cs="Tahoma"/>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443FBB">
        <w:rPr>
          <w:rFonts w:ascii="Tahoma" w:hAnsi="Tahoma" w:cs="Tahoma"/>
          <w:sz w:val="21"/>
          <w:szCs w:val="21"/>
        </w:rPr>
        <w:t xml:space="preserve"> (“</w:t>
      </w:r>
      <w:r w:rsidRPr="00443FBB">
        <w:rPr>
          <w:rFonts w:ascii="Tahoma" w:hAnsi="Tahoma" w:cs="Tahoma"/>
          <w:sz w:val="21"/>
          <w:szCs w:val="21"/>
          <w:u w:val="single"/>
        </w:rPr>
        <w:t>Agente Fiduciário</w:t>
      </w:r>
      <w:r w:rsidRPr="00443FBB">
        <w:rPr>
          <w:rFonts w:ascii="Tahoma" w:hAnsi="Tahoma" w:cs="Tahoma"/>
          <w:sz w:val="21"/>
          <w:szCs w:val="21"/>
        </w:rPr>
        <w:t>”),</w:t>
      </w:r>
    </w:p>
    <w:p w14:paraId="76347B24" w14:textId="77777777" w:rsidR="00E946C6" w:rsidRPr="00443FBB" w:rsidRDefault="00E946C6" w:rsidP="00E946C6">
      <w:pPr>
        <w:spacing w:line="300" w:lineRule="exact"/>
        <w:ind w:right="-2"/>
        <w:jc w:val="both"/>
        <w:rPr>
          <w:rFonts w:ascii="Tahoma" w:hAnsi="Tahoma" w:cs="Tahoma"/>
          <w:sz w:val="21"/>
          <w:szCs w:val="21"/>
        </w:rPr>
      </w:pPr>
    </w:p>
    <w:p w14:paraId="65C77A20" w14:textId="77777777"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t>II – CONSIDERAÇÕES PRELIMINARES:</w:t>
      </w:r>
    </w:p>
    <w:p w14:paraId="30A516A3" w14:textId="77777777" w:rsidR="00E946C6" w:rsidRDefault="00E946C6" w:rsidP="00E946C6">
      <w:pPr>
        <w:spacing w:line="300" w:lineRule="exact"/>
        <w:contextualSpacing/>
        <w:jc w:val="both"/>
        <w:rPr>
          <w:rFonts w:ascii="Tahoma" w:hAnsi="Tahoma" w:cs="Tahoma"/>
          <w:sz w:val="21"/>
          <w:szCs w:val="21"/>
        </w:rPr>
      </w:pPr>
    </w:p>
    <w:p w14:paraId="48622C1A" w14:textId="7E74238F" w:rsidR="00E946C6" w:rsidRPr="003D5FFF" w:rsidRDefault="00E946C6" w:rsidP="00E946C6">
      <w:pPr>
        <w:numPr>
          <w:ilvl w:val="0"/>
          <w:numId w:val="54"/>
        </w:numPr>
        <w:spacing w:line="300" w:lineRule="exact"/>
        <w:ind w:left="0" w:firstLine="0"/>
        <w:contextualSpacing/>
        <w:jc w:val="both"/>
        <w:rPr>
          <w:rFonts w:ascii="Tahoma" w:hAnsi="Tahoma" w:cs="Tahoma"/>
          <w:sz w:val="21"/>
          <w:szCs w:val="21"/>
          <w:lang w:eastAsia="en-US"/>
        </w:rPr>
      </w:pPr>
      <w:r>
        <w:rPr>
          <w:rFonts w:ascii="Tahoma" w:hAnsi="Tahoma" w:cs="Tahoma"/>
          <w:color w:val="000000"/>
          <w:sz w:val="21"/>
          <w:szCs w:val="21"/>
        </w:rPr>
        <w:t xml:space="preserve">A </w:t>
      </w: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devidamente inscrita no C</w:t>
      </w:r>
      <w:r>
        <w:rPr>
          <w:rFonts w:ascii="Tahoma" w:hAnsi="Tahoma" w:cs="Tahoma"/>
          <w:sz w:val="21"/>
          <w:szCs w:val="21"/>
        </w:rPr>
        <w:t>NPJ/ME</w:t>
      </w:r>
      <w:r w:rsidRPr="00DD1917">
        <w:rPr>
          <w:rFonts w:ascii="Tahoma" w:hAnsi="Tahoma" w:cs="Tahoma"/>
          <w:sz w:val="21"/>
          <w:szCs w:val="21"/>
        </w:rPr>
        <w:t xml:space="preserve"> sob o nº </w:t>
      </w:r>
      <w:r>
        <w:rPr>
          <w:rFonts w:ascii="Tahoma" w:hAnsi="Tahoma" w:cs="Tahoma"/>
          <w:sz w:val="21"/>
          <w:szCs w:val="21"/>
        </w:rPr>
        <w:t>31.884.733/0001-60</w:t>
      </w:r>
      <w:r>
        <w:rPr>
          <w:rFonts w:ascii="Tahoma" w:hAnsi="Tahoma" w:cs="Tahoma"/>
          <w:sz w:val="21"/>
          <w:szCs w:val="21"/>
        </w:rPr>
        <w:t xml:space="preserve"> (“</w:t>
      </w:r>
      <w:r w:rsidRPr="00E946C6">
        <w:rPr>
          <w:rFonts w:ascii="Tahoma" w:hAnsi="Tahoma" w:cs="Tahoma"/>
          <w:color w:val="000000"/>
          <w:sz w:val="21"/>
          <w:szCs w:val="21"/>
          <w:u w:val="single"/>
        </w:rPr>
        <w:t>Devedora</w:t>
      </w:r>
      <w:r>
        <w:rPr>
          <w:rFonts w:ascii="Tahoma" w:hAnsi="Tahoma" w:cs="Tahoma"/>
          <w:color w:val="000000"/>
          <w:sz w:val="21"/>
          <w:szCs w:val="21"/>
        </w:rPr>
        <w:t>”),</w:t>
      </w:r>
      <w:r>
        <w:rPr>
          <w:rFonts w:ascii="Tahoma" w:hAnsi="Tahoma" w:cs="Tahoma"/>
          <w:color w:val="000000"/>
          <w:sz w:val="21"/>
          <w:szCs w:val="21"/>
        </w:rPr>
        <w:t xml:space="preserve"> desenvolve atualmente um empreendimento imobiliário misto no imóvel </w:t>
      </w:r>
      <w:r>
        <w:rPr>
          <w:rFonts w:ascii="Tahoma" w:hAnsi="Tahoma" w:cs="Tahoma"/>
          <w:sz w:val="21"/>
          <w:szCs w:val="21"/>
        </w:rPr>
        <w:t>objeto da matrícula nº 66.350, do 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xml:space="preserve">”, respectivamente), denominado “Essência”, situado na Rua Juquiá, nº 61 e Rua Adalberto Ferreira, nº 34, Leblon, CEP 22441-080, no Município do Rio de Janeiro, Estado do Rio de Janeiro </w:t>
      </w:r>
      <w:r>
        <w:rPr>
          <w:rFonts w:ascii="Tahoma" w:hAnsi="Tahoma" w:cs="Tahoma"/>
          <w:color w:val="000000"/>
          <w:sz w:val="21"/>
          <w:szCs w:val="21"/>
        </w:rPr>
        <w:t>(“</w:t>
      </w:r>
      <w:r>
        <w:rPr>
          <w:rFonts w:ascii="Tahoma" w:hAnsi="Tahoma" w:cs="Tahoma"/>
          <w:color w:val="000000"/>
          <w:sz w:val="21"/>
          <w:szCs w:val="21"/>
          <w:u w:val="single"/>
        </w:rPr>
        <w:t>Empreendimento Alvo</w:t>
      </w:r>
      <w:r>
        <w:rPr>
          <w:rFonts w:ascii="Tahoma" w:hAnsi="Tahoma" w:cs="Tahoma"/>
          <w:color w:val="000000"/>
          <w:sz w:val="21"/>
          <w:szCs w:val="21"/>
        </w:rPr>
        <w:t>”)</w:t>
      </w:r>
      <w:r>
        <w:rPr>
          <w:rFonts w:ascii="Tahoma" w:hAnsi="Tahoma" w:cs="Tahoma"/>
          <w:sz w:val="21"/>
          <w:szCs w:val="21"/>
        </w:rPr>
        <w:t>;</w:t>
      </w:r>
    </w:p>
    <w:p w14:paraId="7942C6D2" w14:textId="77777777" w:rsidR="00E946C6" w:rsidRPr="003D5FFF" w:rsidRDefault="00E946C6" w:rsidP="00E946C6">
      <w:pPr>
        <w:spacing w:line="300" w:lineRule="exact"/>
        <w:rPr>
          <w:rFonts w:ascii="Tahoma" w:hAnsi="Tahoma" w:cs="Tahoma"/>
          <w:sz w:val="21"/>
          <w:szCs w:val="21"/>
          <w:lang w:eastAsia="en-US"/>
        </w:rPr>
      </w:pPr>
    </w:p>
    <w:p w14:paraId="11D25D47" w14:textId="77777777" w:rsidR="00E946C6" w:rsidRPr="003D5FFF" w:rsidRDefault="00E946C6" w:rsidP="00E946C6">
      <w:pPr>
        <w:numPr>
          <w:ilvl w:val="0"/>
          <w:numId w:val="54"/>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Para fins de financiamento das atividades relacionadas ao desenvolvimento do Empreendimento </w:t>
      </w:r>
      <w:r>
        <w:rPr>
          <w:rFonts w:ascii="Tahoma" w:hAnsi="Tahoma" w:cs="Tahoma"/>
          <w:sz w:val="21"/>
          <w:szCs w:val="21"/>
          <w:lang w:eastAsia="en-US"/>
        </w:rPr>
        <w:t>Alvo</w:t>
      </w:r>
      <w:r w:rsidRPr="003D5FFF">
        <w:rPr>
          <w:rFonts w:ascii="Tahoma" w:hAnsi="Tahoma" w:cs="Tahoma"/>
          <w:sz w:val="21"/>
          <w:szCs w:val="21"/>
          <w:lang w:eastAsia="en-US"/>
        </w:rPr>
        <w:t xml:space="preserve">, a Devedora emitiu em favor da </w:t>
      </w:r>
      <w:r w:rsidRPr="003D5FFF">
        <w:rPr>
          <w:rFonts w:ascii="Tahoma" w:hAnsi="Tahoma" w:cs="Tahoma"/>
          <w:b/>
          <w:bCs/>
          <w:sz w:val="21"/>
          <w:szCs w:val="21"/>
          <w:lang w:eastAsia="en-US"/>
        </w:rPr>
        <w:t>PLANNER SOCIEDADE DE CRÉDITO AO MICROEMPREENDEDOR S.A.</w:t>
      </w:r>
      <w:r w:rsidRPr="003D5FFF">
        <w:rPr>
          <w:rFonts w:ascii="Tahoma" w:hAnsi="Tahoma" w:cs="Tahoma"/>
          <w:sz w:val="21"/>
          <w:szCs w:val="21"/>
          <w:lang w:eastAsia="en-US"/>
        </w:rPr>
        <w:t>, instituição financeira, com sede no Estado de São Paulo, Cidade de São Paulo, na Av. Brigadeiro Faria Lima, nº 3900, 10º andar, CEP: 04538-132, inscrita no CNPJ/ME sob o nº 05.684.234/0001-19 (“</w:t>
      </w:r>
      <w:r w:rsidRPr="003D5FFF">
        <w:rPr>
          <w:rFonts w:ascii="Tahoma" w:hAnsi="Tahoma" w:cs="Tahoma"/>
          <w:sz w:val="21"/>
          <w:szCs w:val="21"/>
          <w:u w:val="single"/>
          <w:lang w:eastAsia="en-US"/>
        </w:rPr>
        <w:t>Planner</w:t>
      </w:r>
      <w:r w:rsidRPr="003D5FFF">
        <w:rPr>
          <w:rFonts w:ascii="Tahoma" w:hAnsi="Tahoma" w:cs="Tahoma"/>
          <w:sz w:val="21"/>
          <w:szCs w:val="21"/>
          <w:lang w:eastAsia="en-US"/>
        </w:rPr>
        <w:t xml:space="preserve">”), em </w:t>
      </w:r>
      <w:r>
        <w:rPr>
          <w:rFonts w:ascii="Tahoma" w:hAnsi="Tahoma" w:cs="Tahoma"/>
          <w:sz w:val="21"/>
          <w:szCs w:val="21"/>
          <w:lang w:eastAsia="en-US"/>
        </w:rPr>
        <w:t>17 de dezembro de 2021</w:t>
      </w:r>
      <w:r w:rsidRPr="003D5FFF">
        <w:rPr>
          <w:rFonts w:ascii="Tahoma" w:hAnsi="Tahoma" w:cs="Tahoma"/>
          <w:sz w:val="21"/>
          <w:szCs w:val="21"/>
          <w:lang w:eastAsia="en-US"/>
        </w:rPr>
        <w:t xml:space="preserve">, nos termos da Lei nº 10.931, de 02 de agosto de 2004, conforme em vigor, a Cédula de Crédito Bancário nº </w:t>
      </w:r>
      <w:r>
        <w:rPr>
          <w:rFonts w:ascii="Tahoma" w:hAnsi="Tahoma" w:cs="Tahoma"/>
          <w:sz w:val="21"/>
          <w:szCs w:val="21"/>
          <w:lang w:eastAsia="en-US"/>
        </w:rPr>
        <w:t>279</w:t>
      </w:r>
      <w:r w:rsidRPr="003D5FFF">
        <w:rPr>
          <w:rFonts w:ascii="Tahoma" w:hAnsi="Tahoma" w:cs="Tahoma"/>
          <w:sz w:val="21"/>
          <w:szCs w:val="21"/>
          <w:lang w:eastAsia="en-US"/>
        </w:rPr>
        <w:t>/2021 (“</w:t>
      </w:r>
      <w:r w:rsidRPr="003D5FFF">
        <w:rPr>
          <w:rFonts w:ascii="Tahoma" w:hAnsi="Tahoma" w:cs="Tahoma"/>
          <w:sz w:val="21"/>
          <w:szCs w:val="21"/>
          <w:u w:val="single"/>
          <w:lang w:eastAsia="en-US"/>
        </w:rPr>
        <w:t>CCB</w:t>
      </w:r>
      <w:r w:rsidRPr="003D5FFF">
        <w:rPr>
          <w:rFonts w:ascii="Tahoma" w:hAnsi="Tahoma" w:cs="Tahoma"/>
          <w:sz w:val="21"/>
          <w:szCs w:val="21"/>
          <w:lang w:eastAsia="en-US"/>
        </w:rPr>
        <w:t>” ou “</w:t>
      </w:r>
      <w:r w:rsidRPr="003D5FFF">
        <w:rPr>
          <w:rFonts w:ascii="Tahoma" w:hAnsi="Tahoma" w:cs="Tahoma"/>
          <w:sz w:val="21"/>
          <w:szCs w:val="21"/>
          <w:u w:val="single"/>
          <w:lang w:eastAsia="en-US"/>
        </w:rPr>
        <w:t>Cédula</w:t>
      </w:r>
      <w:r w:rsidRPr="003D5FFF">
        <w:rPr>
          <w:rFonts w:ascii="Tahoma" w:hAnsi="Tahoma" w:cs="Tahoma"/>
          <w:sz w:val="21"/>
          <w:szCs w:val="21"/>
          <w:lang w:eastAsia="en-US"/>
        </w:rPr>
        <w:t xml:space="preserve">”), no valor de R$ </w:t>
      </w:r>
      <w:r>
        <w:rPr>
          <w:rFonts w:ascii="Tahoma" w:hAnsi="Tahoma" w:cs="Tahoma"/>
          <w:sz w:val="21"/>
          <w:szCs w:val="21"/>
          <w:lang w:eastAsia="en-US"/>
        </w:rPr>
        <w:t>25</w:t>
      </w:r>
      <w:r w:rsidRPr="003D5FFF">
        <w:rPr>
          <w:rFonts w:ascii="Tahoma" w:hAnsi="Tahoma" w:cs="Tahoma"/>
          <w:sz w:val="21"/>
          <w:szCs w:val="21"/>
          <w:lang w:eastAsia="en-US"/>
        </w:rPr>
        <w:t>.</w:t>
      </w:r>
      <w:r>
        <w:rPr>
          <w:rFonts w:ascii="Tahoma" w:hAnsi="Tahoma" w:cs="Tahoma"/>
          <w:sz w:val="21"/>
          <w:szCs w:val="21"/>
          <w:lang w:eastAsia="en-US"/>
        </w:rPr>
        <w:t>750</w:t>
      </w:r>
      <w:r w:rsidRPr="003D5FFF">
        <w:rPr>
          <w:rFonts w:ascii="Tahoma" w:hAnsi="Tahoma" w:cs="Tahoma"/>
          <w:sz w:val="21"/>
          <w:szCs w:val="21"/>
          <w:lang w:eastAsia="en-US"/>
        </w:rPr>
        <w:t>.000,00 (</w:t>
      </w:r>
      <w:r>
        <w:rPr>
          <w:rFonts w:ascii="Tahoma" w:hAnsi="Tahoma" w:cs="Tahoma"/>
          <w:sz w:val="21"/>
          <w:szCs w:val="21"/>
          <w:lang w:eastAsia="en-US"/>
        </w:rPr>
        <w:t xml:space="preserve">vinte e cinco </w:t>
      </w:r>
      <w:r w:rsidRPr="003D5FFF">
        <w:rPr>
          <w:rFonts w:ascii="Tahoma" w:hAnsi="Tahoma" w:cs="Tahoma"/>
          <w:sz w:val="21"/>
          <w:szCs w:val="21"/>
          <w:lang w:eastAsia="en-US"/>
        </w:rPr>
        <w:t>milhões e</w:t>
      </w:r>
      <w:r>
        <w:rPr>
          <w:rFonts w:ascii="Tahoma" w:hAnsi="Tahoma" w:cs="Tahoma"/>
          <w:sz w:val="21"/>
          <w:szCs w:val="21"/>
          <w:lang w:eastAsia="en-US"/>
        </w:rPr>
        <w:t xml:space="preserve"> setecentos e cinquenta mil reais</w:t>
      </w:r>
      <w:r w:rsidRPr="003D5FFF">
        <w:rPr>
          <w:rFonts w:ascii="Tahoma" w:hAnsi="Tahoma" w:cs="Tahoma"/>
          <w:sz w:val="21"/>
          <w:szCs w:val="21"/>
          <w:lang w:eastAsia="en-US"/>
        </w:rPr>
        <w:t>);</w:t>
      </w:r>
    </w:p>
    <w:p w14:paraId="4E51315A" w14:textId="77777777" w:rsidR="00E946C6" w:rsidRPr="003D5FFF" w:rsidRDefault="00E946C6" w:rsidP="00E946C6">
      <w:pPr>
        <w:spacing w:line="300" w:lineRule="exact"/>
        <w:jc w:val="both"/>
        <w:rPr>
          <w:rFonts w:ascii="Tahoma" w:hAnsi="Tahoma" w:cs="Tahoma"/>
          <w:sz w:val="21"/>
          <w:szCs w:val="21"/>
          <w:lang w:eastAsia="en-US"/>
        </w:rPr>
      </w:pPr>
    </w:p>
    <w:p w14:paraId="1BDF2B41" w14:textId="77777777" w:rsidR="00E946C6" w:rsidRPr="003D5FFF" w:rsidRDefault="00E946C6" w:rsidP="00E946C6">
      <w:pPr>
        <w:numPr>
          <w:ilvl w:val="0"/>
          <w:numId w:val="54"/>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Em decorrência da emissão da Cédula, a Devedora obrigou-se, entre outras obrigações, a pagar à Planner, os direitos creditórios decorrentes da Cédula, entendidos como créditos imobiliários em razão de sua destinação específica de financiar as atividades relacionadas ao desenvolvimento do Empreendimento </w:t>
      </w:r>
      <w:r>
        <w:rPr>
          <w:rFonts w:ascii="Tahoma" w:hAnsi="Tahoma" w:cs="Tahoma"/>
          <w:sz w:val="21"/>
          <w:szCs w:val="21"/>
          <w:lang w:eastAsia="en-US"/>
        </w:rPr>
        <w:t>Alvo</w:t>
      </w:r>
      <w:r w:rsidRPr="003D5FFF">
        <w:rPr>
          <w:rFonts w:ascii="Tahoma" w:hAnsi="Tahoma" w:cs="Tahoma"/>
          <w:sz w:val="21"/>
          <w:szCs w:val="21"/>
          <w:lang w:eastAsia="en-US"/>
        </w:rPr>
        <w:t xml:space="preserve">, os quais compreendem a obrigação de pagamento, pela Devedora, do principal, Atualização Monetária e Juros Remuneratórios, conforme definido na </w:t>
      </w:r>
      <w:r w:rsidRPr="003D5FFF">
        <w:rPr>
          <w:rFonts w:ascii="Tahoma" w:hAnsi="Tahoma" w:cs="Tahoma"/>
          <w:sz w:val="21"/>
          <w:szCs w:val="21"/>
          <w:lang w:eastAsia="en-US"/>
        </w:rPr>
        <w:lastRenderedPageBreak/>
        <w:t>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3D5FFF">
        <w:rPr>
          <w:rFonts w:ascii="Tahoma" w:hAnsi="Tahoma" w:cs="Tahoma"/>
          <w:sz w:val="21"/>
          <w:szCs w:val="21"/>
          <w:u w:val="single"/>
          <w:lang w:eastAsia="en-US"/>
        </w:rPr>
        <w:t>Créditos Imobiliários</w:t>
      </w:r>
      <w:r w:rsidRPr="003D5FFF">
        <w:rPr>
          <w:rFonts w:ascii="Tahoma" w:hAnsi="Tahoma" w:cs="Tahoma"/>
          <w:sz w:val="21"/>
          <w:szCs w:val="21"/>
          <w:lang w:eastAsia="en-US"/>
        </w:rPr>
        <w:t>”);</w:t>
      </w:r>
    </w:p>
    <w:p w14:paraId="5B8B231F" w14:textId="77777777" w:rsidR="00E946C6" w:rsidRPr="003D5FFF" w:rsidRDefault="00E946C6" w:rsidP="00E946C6">
      <w:pPr>
        <w:spacing w:line="300" w:lineRule="exact"/>
        <w:jc w:val="both"/>
        <w:rPr>
          <w:rFonts w:ascii="Tahoma" w:hAnsi="Tahoma" w:cs="Tahoma"/>
          <w:sz w:val="21"/>
          <w:szCs w:val="21"/>
          <w:lang w:eastAsia="en-US"/>
        </w:rPr>
      </w:pPr>
    </w:p>
    <w:p w14:paraId="03CF332F" w14:textId="386A89D8" w:rsidR="00E946C6" w:rsidRPr="003D5FFF" w:rsidRDefault="00E946C6" w:rsidP="00E946C6">
      <w:pPr>
        <w:numPr>
          <w:ilvl w:val="0"/>
          <w:numId w:val="54"/>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Os Créditos Imobiliários, bem como todos os direitos, ações e obrigações decorrentes da CCB foram cedidos, em </w:t>
      </w:r>
      <w:r>
        <w:rPr>
          <w:rFonts w:ascii="Tahoma" w:hAnsi="Tahoma" w:cs="Tahoma"/>
          <w:sz w:val="21"/>
          <w:szCs w:val="21"/>
          <w:lang w:eastAsia="en-US"/>
        </w:rPr>
        <w:t xml:space="preserve">17 de dezembro </w:t>
      </w:r>
      <w:r w:rsidRPr="003D5FFF">
        <w:rPr>
          <w:rFonts w:ascii="Tahoma" w:hAnsi="Tahoma" w:cs="Tahoma"/>
          <w:sz w:val="21"/>
          <w:szCs w:val="21"/>
          <w:lang w:eastAsia="en-US"/>
        </w:rPr>
        <w:t xml:space="preserve">de 2021, pela Planner, na qualidade de cedente, para a </w:t>
      </w:r>
      <w:r>
        <w:rPr>
          <w:rFonts w:ascii="Tahoma" w:hAnsi="Tahoma" w:cs="Tahoma"/>
          <w:sz w:val="21"/>
          <w:szCs w:val="21"/>
          <w:lang w:eastAsia="en-US"/>
        </w:rPr>
        <w:t>Securitizadora</w:t>
      </w:r>
      <w:r w:rsidRPr="003D5FFF">
        <w:rPr>
          <w:rFonts w:ascii="Tahoma" w:hAnsi="Tahoma" w:cs="Tahoma"/>
          <w:sz w:val="21"/>
          <w:szCs w:val="21"/>
          <w:lang w:eastAsia="en-US"/>
        </w:rPr>
        <w:t xml:space="preserve">, na qualidade de cessionária, conforme o disposto no </w:t>
      </w:r>
      <w:r w:rsidRPr="003D5FFF">
        <w:rPr>
          <w:rFonts w:ascii="Tahoma" w:hAnsi="Tahoma" w:cs="Tahoma"/>
          <w:i/>
          <w:iCs/>
          <w:sz w:val="21"/>
          <w:szCs w:val="21"/>
          <w:lang w:eastAsia="en-US"/>
        </w:rPr>
        <w:t>“</w:t>
      </w:r>
      <w:r w:rsidRPr="009E37F9">
        <w:rPr>
          <w:rFonts w:ascii="Tahoma" w:hAnsi="Tahoma" w:cs="Tahoma"/>
          <w:i/>
          <w:iCs/>
          <w:sz w:val="21"/>
          <w:szCs w:val="21"/>
          <w:lang w:eastAsia="en-US"/>
        </w:rPr>
        <w:t>Instrumento Particular de Contrato de Cessão de Créditos e Outras Avenças</w:t>
      </w:r>
      <w:r w:rsidRPr="003D5FFF">
        <w:rPr>
          <w:rFonts w:ascii="Tahoma" w:hAnsi="Tahoma" w:cs="Tahoma"/>
          <w:i/>
          <w:iCs/>
          <w:sz w:val="21"/>
          <w:szCs w:val="21"/>
          <w:lang w:eastAsia="en-US"/>
        </w:rPr>
        <w:t xml:space="preserve">” </w:t>
      </w:r>
      <w:r w:rsidRPr="003D5FFF">
        <w:rPr>
          <w:rFonts w:ascii="Tahoma" w:hAnsi="Tahoma" w:cs="Tahoma"/>
          <w:sz w:val="21"/>
          <w:szCs w:val="21"/>
          <w:lang w:eastAsia="en-US"/>
        </w:rPr>
        <w:t>(“</w:t>
      </w:r>
      <w:r w:rsidRPr="003D5FFF">
        <w:rPr>
          <w:rFonts w:ascii="Tahoma" w:hAnsi="Tahoma" w:cs="Tahoma"/>
          <w:sz w:val="21"/>
          <w:szCs w:val="21"/>
          <w:u w:val="single"/>
          <w:lang w:eastAsia="en-US"/>
        </w:rPr>
        <w:t>Contrato de Cessão</w:t>
      </w:r>
      <w:r w:rsidRPr="003D5FFF">
        <w:rPr>
          <w:rFonts w:ascii="Tahoma" w:hAnsi="Tahoma" w:cs="Tahoma"/>
          <w:sz w:val="21"/>
          <w:szCs w:val="21"/>
          <w:lang w:eastAsia="en-US"/>
        </w:rPr>
        <w:t>”);</w:t>
      </w:r>
    </w:p>
    <w:p w14:paraId="3EEB3A29" w14:textId="6A36FCEE" w:rsidR="00E946C6" w:rsidRDefault="00E946C6" w:rsidP="00E946C6">
      <w:pPr>
        <w:spacing w:line="300" w:lineRule="exact"/>
        <w:jc w:val="both"/>
        <w:rPr>
          <w:rFonts w:ascii="Tahoma" w:hAnsi="Tahoma" w:cs="Tahoma"/>
          <w:sz w:val="21"/>
          <w:szCs w:val="21"/>
          <w:lang w:eastAsia="en-US"/>
        </w:rPr>
      </w:pPr>
    </w:p>
    <w:p w14:paraId="1AEE8B5C" w14:textId="40EADF2C" w:rsidR="00B41C40" w:rsidRDefault="00B41C40" w:rsidP="00B41C40">
      <w:pPr>
        <w:numPr>
          <w:ilvl w:val="0"/>
          <w:numId w:val="54"/>
        </w:numPr>
        <w:spacing w:line="300" w:lineRule="exact"/>
        <w:ind w:left="0" w:firstLine="0"/>
        <w:contextualSpacing/>
        <w:jc w:val="both"/>
        <w:rPr>
          <w:rFonts w:ascii="Tahoma" w:hAnsi="Tahoma" w:cs="Tahoma"/>
          <w:sz w:val="21"/>
          <w:szCs w:val="21"/>
        </w:rPr>
      </w:pPr>
      <w:r>
        <w:rPr>
          <w:rFonts w:ascii="Tahoma" w:hAnsi="Tahoma" w:cs="Tahoma"/>
          <w:sz w:val="21"/>
          <w:szCs w:val="21"/>
        </w:rPr>
        <w:t xml:space="preserve">A </w:t>
      </w:r>
      <w:r>
        <w:rPr>
          <w:rFonts w:ascii="Tahoma" w:hAnsi="Tahoma" w:cs="Tahoma"/>
          <w:sz w:val="21"/>
          <w:szCs w:val="21"/>
        </w:rPr>
        <w:t>Emissora</w:t>
      </w:r>
      <w:r>
        <w:rPr>
          <w:rFonts w:ascii="Tahoma" w:hAnsi="Tahoma" w:cs="Tahoma"/>
          <w:sz w:val="21"/>
          <w:szCs w:val="21"/>
        </w:rPr>
        <w:t>, na qualidade de securitizadora, emitiu 3 (três) Cédulas de Crédito Imobiliário fracionárias (“</w:t>
      </w:r>
      <w:r>
        <w:rPr>
          <w:rFonts w:ascii="Tahoma" w:hAnsi="Tahoma" w:cs="Tahoma"/>
          <w:sz w:val="21"/>
          <w:szCs w:val="21"/>
          <w:u w:val="single"/>
        </w:rPr>
        <w:t>CCI</w:t>
      </w:r>
      <w:r>
        <w:rPr>
          <w:rFonts w:ascii="Tahoma" w:hAnsi="Tahoma" w:cs="Tahoma"/>
          <w:sz w:val="21"/>
          <w:szCs w:val="21"/>
        </w:rPr>
        <w:t xml:space="preserve">”) para representar os Créditos Imobiliários, nos termos do </w:t>
      </w:r>
      <w:r>
        <w:rPr>
          <w:rFonts w:ascii="Tahoma" w:hAnsi="Tahoma" w:cs="Tahoma"/>
          <w:i/>
          <w:iCs/>
          <w:sz w:val="21"/>
          <w:szCs w:val="21"/>
        </w:rPr>
        <w:t>“Instrumento Particular de Emissão de Cédula de Crédito Imobiliário com Garantia Real Imobiliária Sob Forma Escritural”</w:t>
      </w:r>
      <w:r>
        <w:rPr>
          <w:rFonts w:ascii="Tahoma" w:hAnsi="Tahoma" w:cs="Tahoma"/>
          <w:sz w:val="21"/>
          <w:szCs w:val="21"/>
        </w:rPr>
        <w:t xml:space="preserve"> celebrado, em 17 de dezembro de 2021, entre a </w:t>
      </w:r>
      <w:r w:rsidR="00301B9C">
        <w:rPr>
          <w:rFonts w:ascii="Tahoma" w:hAnsi="Tahoma" w:cs="Tahoma"/>
          <w:sz w:val="21"/>
          <w:szCs w:val="21"/>
        </w:rPr>
        <w:t>Emissora</w:t>
      </w:r>
      <w:r>
        <w:rPr>
          <w:rFonts w:ascii="Tahoma" w:hAnsi="Tahoma" w:cs="Tahoma"/>
          <w:sz w:val="21"/>
          <w:szCs w:val="21"/>
        </w:rPr>
        <w:t xml:space="preserve"> e </w:t>
      </w:r>
      <w:r w:rsidR="00301B9C">
        <w:rPr>
          <w:rFonts w:ascii="Tahoma" w:hAnsi="Tahoma" w:cs="Tahoma"/>
          <w:sz w:val="21"/>
          <w:szCs w:val="21"/>
        </w:rPr>
        <w:t>o</w:t>
      </w:r>
      <w:r>
        <w:rPr>
          <w:rFonts w:ascii="Tahoma" w:hAnsi="Tahoma" w:cs="Tahoma"/>
          <w:sz w:val="21"/>
          <w:szCs w:val="21"/>
        </w:rPr>
        <w:t xml:space="preserve"> </w:t>
      </w:r>
      <w:r w:rsidR="00301B9C">
        <w:rPr>
          <w:rFonts w:ascii="Tahoma" w:hAnsi="Tahoma" w:cs="Tahoma"/>
          <w:sz w:val="21"/>
          <w:szCs w:val="21"/>
        </w:rPr>
        <w:t>Agente Fiduciário, na qualidade de instituição custodiante</w:t>
      </w:r>
      <w:r>
        <w:rPr>
          <w:rFonts w:ascii="Tahoma" w:hAnsi="Tahoma" w:cs="Tahoma"/>
          <w:sz w:val="21"/>
          <w:szCs w:val="21"/>
        </w:rPr>
        <w:t>;</w:t>
      </w:r>
    </w:p>
    <w:p w14:paraId="4C650FC1" w14:textId="77777777" w:rsidR="00B41C40" w:rsidRDefault="00B41C40" w:rsidP="00B41C40">
      <w:pPr>
        <w:tabs>
          <w:tab w:val="left" w:pos="567"/>
          <w:tab w:val="left" w:pos="851"/>
        </w:tabs>
        <w:spacing w:line="300" w:lineRule="exact"/>
        <w:rPr>
          <w:rFonts w:ascii="Tahoma" w:hAnsi="Tahoma" w:cs="Tahoma"/>
          <w:sz w:val="21"/>
          <w:szCs w:val="21"/>
        </w:rPr>
      </w:pPr>
    </w:p>
    <w:p w14:paraId="5A923204" w14:textId="5A403D1A" w:rsidR="00E946C6" w:rsidRDefault="00B41C40" w:rsidP="00301B9C">
      <w:pPr>
        <w:numPr>
          <w:ilvl w:val="0"/>
          <w:numId w:val="54"/>
        </w:numPr>
        <w:spacing w:line="300" w:lineRule="exact"/>
        <w:ind w:left="0" w:firstLine="0"/>
        <w:contextualSpacing/>
        <w:jc w:val="both"/>
        <w:rPr>
          <w:rFonts w:ascii="Tahoma" w:hAnsi="Tahoma" w:cs="Tahoma"/>
          <w:sz w:val="21"/>
          <w:szCs w:val="21"/>
          <w:lang w:eastAsia="en-US"/>
        </w:rPr>
      </w:pPr>
      <w:r>
        <w:rPr>
          <w:rFonts w:ascii="Tahoma" w:hAnsi="Tahoma" w:cs="Tahoma"/>
          <w:sz w:val="21"/>
          <w:szCs w:val="21"/>
        </w:rPr>
        <w:t>As CCI foram vinculadas aos Certificados de Recebíveis Imobiliários (“</w:t>
      </w:r>
      <w:r>
        <w:rPr>
          <w:rFonts w:ascii="Tahoma" w:hAnsi="Tahoma" w:cs="Tahoma"/>
          <w:sz w:val="21"/>
          <w:szCs w:val="21"/>
          <w:u w:val="single"/>
        </w:rPr>
        <w:t>CRI</w:t>
      </w:r>
      <w:r>
        <w:rPr>
          <w:rFonts w:ascii="Tahoma" w:hAnsi="Tahoma" w:cs="Tahoma"/>
          <w:sz w:val="21"/>
          <w:szCs w:val="21"/>
        </w:rPr>
        <w:t xml:space="preserve">”) das 16ª, 17ª e 18ª Séries da 1ª Emissão da </w:t>
      </w:r>
      <w:r w:rsidR="00301B9C">
        <w:rPr>
          <w:rFonts w:ascii="Tahoma" w:hAnsi="Tahoma" w:cs="Tahoma"/>
          <w:sz w:val="21"/>
          <w:szCs w:val="21"/>
        </w:rPr>
        <w:t>Emissora</w:t>
      </w:r>
      <w:r>
        <w:rPr>
          <w:rFonts w:ascii="Tahoma" w:hAnsi="Tahoma" w:cs="Tahoma"/>
          <w:sz w:val="21"/>
          <w:szCs w:val="21"/>
        </w:rPr>
        <w:t xml:space="preserve">, na qualidade de securitizadora, nos termos do </w:t>
      </w:r>
      <w:r>
        <w:rPr>
          <w:rFonts w:ascii="Tahoma" w:hAnsi="Tahoma" w:cs="Tahoma"/>
          <w:i/>
          <w:iCs/>
          <w:sz w:val="21"/>
          <w:szCs w:val="21"/>
        </w:rPr>
        <w:t>“Termo de Securitização de Créditos Imobiliários das 16ª, 17ª e 18ª Séries da 1ª Emissão da Casa de Pedra Securitizadora de Crédito S.A.”</w:t>
      </w:r>
      <w:r>
        <w:rPr>
          <w:rFonts w:ascii="Tahoma" w:hAnsi="Tahoma" w:cs="Tahoma"/>
          <w:sz w:val="21"/>
          <w:szCs w:val="21"/>
        </w:rPr>
        <w:t xml:space="preserve"> (“</w:t>
      </w:r>
      <w:r>
        <w:rPr>
          <w:rFonts w:ascii="Tahoma" w:hAnsi="Tahoma" w:cs="Tahoma"/>
          <w:sz w:val="21"/>
          <w:szCs w:val="21"/>
          <w:u w:val="single"/>
        </w:rPr>
        <w:t>Termo de Securitização</w:t>
      </w:r>
      <w:r>
        <w:rPr>
          <w:rFonts w:ascii="Tahoma" w:hAnsi="Tahoma" w:cs="Tahoma"/>
          <w:sz w:val="21"/>
          <w:szCs w:val="21"/>
        </w:rPr>
        <w:t xml:space="preserve">”), celebrado, em 17 de dezembro de 2021, entre a </w:t>
      </w:r>
      <w:r w:rsidR="00301B9C">
        <w:rPr>
          <w:rFonts w:ascii="Tahoma" w:hAnsi="Tahoma" w:cs="Tahoma"/>
          <w:sz w:val="21"/>
          <w:szCs w:val="21"/>
        </w:rPr>
        <w:t xml:space="preserve">Emissora </w:t>
      </w:r>
      <w:r>
        <w:rPr>
          <w:rFonts w:ascii="Tahoma" w:hAnsi="Tahoma" w:cs="Tahoma"/>
          <w:sz w:val="21"/>
          <w:szCs w:val="21"/>
        </w:rPr>
        <w:t>e o Agente Fiduciário, nos termos da Lei nº 9.514, de 20 de novembro de 1997, conforme em vigor (“</w:t>
      </w:r>
      <w:r>
        <w:rPr>
          <w:rFonts w:ascii="Tahoma" w:hAnsi="Tahoma" w:cs="Tahoma"/>
          <w:sz w:val="21"/>
          <w:szCs w:val="21"/>
          <w:u w:val="single"/>
        </w:rPr>
        <w:t>Lei nº 9.514/97</w:t>
      </w:r>
      <w:r>
        <w:rPr>
          <w:rFonts w:ascii="Tahoma" w:hAnsi="Tahoma" w:cs="Tahoma"/>
          <w:sz w:val="21"/>
          <w:szCs w:val="21"/>
        </w:rPr>
        <w:t>”), e normativos da Comissão de Valores Mobiliários (“</w:t>
      </w:r>
      <w:r>
        <w:rPr>
          <w:rFonts w:ascii="Tahoma" w:hAnsi="Tahoma" w:cs="Tahoma"/>
          <w:sz w:val="21"/>
          <w:szCs w:val="21"/>
          <w:u w:val="single"/>
        </w:rPr>
        <w:t>CVM</w:t>
      </w:r>
      <w:r>
        <w:rPr>
          <w:rFonts w:ascii="Tahoma" w:hAnsi="Tahoma" w:cs="Tahoma"/>
          <w:sz w:val="21"/>
          <w:szCs w:val="21"/>
        </w:rPr>
        <w:t>”);</w:t>
      </w:r>
      <w:r w:rsidR="00301B9C">
        <w:rPr>
          <w:rFonts w:ascii="Tahoma" w:hAnsi="Tahoma" w:cs="Tahoma"/>
          <w:sz w:val="21"/>
          <w:szCs w:val="21"/>
        </w:rPr>
        <w:t xml:space="preserve"> e</w:t>
      </w:r>
    </w:p>
    <w:p w14:paraId="4AC55521" w14:textId="77777777" w:rsidR="00E946C6" w:rsidRPr="003D5FFF" w:rsidRDefault="00E946C6" w:rsidP="00E946C6">
      <w:pPr>
        <w:spacing w:line="300" w:lineRule="exact"/>
        <w:jc w:val="both"/>
        <w:rPr>
          <w:rFonts w:ascii="Tahoma" w:hAnsi="Tahoma" w:cs="Tahoma"/>
          <w:sz w:val="21"/>
          <w:szCs w:val="21"/>
          <w:lang w:eastAsia="en-US"/>
        </w:rPr>
      </w:pPr>
    </w:p>
    <w:p w14:paraId="6123178D" w14:textId="39938BCA" w:rsidR="00E946C6" w:rsidRPr="003D5FFF" w:rsidRDefault="00E946C6" w:rsidP="00E946C6">
      <w:pPr>
        <w:numPr>
          <w:ilvl w:val="0"/>
          <w:numId w:val="54"/>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As Partes resolveram, de mútuo e comum acordo, aditar </w:t>
      </w:r>
      <w:r>
        <w:rPr>
          <w:rFonts w:ascii="Tahoma" w:hAnsi="Tahoma" w:cs="Tahoma"/>
          <w:sz w:val="21"/>
          <w:szCs w:val="21"/>
          <w:lang w:eastAsia="en-US"/>
        </w:rPr>
        <w:t xml:space="preserve">o </w:t>
      </w:r>
      <w:r w:rsidR="00301B9C">
        <w:rPr>
          <w:rFonts w:ascii="Tahoma" w:hAnsi="Tahoma" w:cs="Tahoma"/>
          <w:sz w:val="21"/>
          <w:szCs w:val="21"/>
          <w:lang w:eastAsia="en-US"/>
        </w:rPr>
        <w:t>Termo de Securitização</w:t>
      </w:r>
      <w:r w:rsidRPr="003D5FFF">
        <w:rPr>
          <w:rFonts w:ascii="Tahoma" w:hAnsi="Tahoma" w:cs="Tahoma"/>
          <w:sz w:val="21"/>
          <w:szCs w:val="21"/>
          <w:lang w:eastAsia="en-US"/>
        </w:rPr>
        <w:t>, para alterar determinad</w:t>
      </w:r>
      <w:r>
        <w:rPr>
          <w:rFonts w:ascii="Tahoma" w:hAnsi="Tahoma" w:cs="Tahoma"/>
          <w:sz w:val="21"/>
          <w:szCs w:val="21"/>
          <w:lang w:eastAsia="en-US"/>
        </w:rPr>
        <w:t>o</w:t>
      </w:r>
      <w:r w:rsidRPr="003D5FFF">
        <w:rPr>
          <w:rFonts w:ascii="Tahoma" w:hAnsi="Tahoma" w:cs="Tahoma"/>
          <w:sz w:val="21"/>
          <w:szCs w:val="21"/>
          <w:lang w:eastAsia="en-US"/>
        </w:rPr>
        <w:t xml:space="preserve">s </w:t>
      </w:r>
      <w:r>
        <w:rPr>
          <w:rFonts w:ascii="Tahoma" w:hAnsi="Tahoma" w:cs="Tahoma"/>
          <w:sz w:val="21"/>
          <w:szCs w:val="21"/>
          <w:lang w:eastAsia="en-US"/>
        </w:rPr>
        <w:t>termos</w:t>
      </w:r>
      <w:r w:rsidRPr="003D5FFF">
        <w:rPr>
          <w:rFonts w:ascii="Tahoma" w:hAnsi="Tahoma" w:cs="Tahoma"/>
          <w:sz w:val="21"/>
          <w:szCs w:val="21"/>
          <w:lang w:eastAsia="en-US"/>
        </w:rPr>
        <w:t xml:space="preserve"> </w:t>
      </w:r>
      <w:r>
        <w:rPr>
          <w:rFonts w:ascii="Tahoma" w:hAnsi="Tahoma" w:cs="Tahoma"/>
          <w:sz w:val="21"/>
          <w:szCs w:val="21"/>
          <w:lang w:eastAsia="en-US"/>
        </w:rPr>
        <w:t>do</w:t>
      </w:r>
      <w:r w:rsidRPr="009E37F9">
        <w:rPr>
          <w:rFonts w:ascii="Tahoma" w:hAnsi="Tahoma" w:cs="Tahoma"/>
          <w:sz w:val="21"/>
          <w:szCs w:val="21"/>
          <w:lang w:eastAsia="en-US"/>
        </w:rPr>
        <w:t xml:space="preserve"> </w:t>
      </w:r>
      <w:r w:rsidR="00301B9C">
        <w:rPr>
          <w:rFonts w:ascii="Tahoma" w:hAnsi="Tahoma" w:cs="Tahoma"/>
          <w:sz w:val="21"/>
          <w:szCs w:val="21"/>
          <w:lang w:eastAsia="en-US"/>
        </w:rPr>
        <w:t>Termo de Securitização</w:t>
      </w:r>
      <w:r w:rsidRPr="003D5FFF">
        <w:rPr>
          <w:rFonts w:ascii="Tahoma" w:hAnsi="Tahoma" w:cs="Tahoma"/>
          <w:sz w:val="21"/>
          <w:szCs w:val="21"/>
          <w:lang w:eastAsia="en-US"/>
        </w:rPr>
        <w:t>.</w:t>
      </w:r>
    </w:p>
    <w:p w14:paraId="1A4B6234" w14:textId="77777777" w:rsidR="00E946C6" w:rsidRPr="003D5FFF" w:rsidRDefault="00E946C6" w:rsidP="00E946C6">
      <w:pPr>
        <w:spacing w:line="300" w:lineRule="exact"/>
        <w:jc w:val="both"/>
        <w:rPr>
          <w:rFonts w:ascii="Tahoma" w:hAnsi="Tahoma" w:cs="Tahoma"/>
          <w:sz w:val="21"/>
          <w:szCs w:val="21"/>
          <w:lang w:eastAsia="en-US"/>
        </w:rPr>
      </w:pPr>
    </w:p>
    <w:p w14:paraId="59032088" w14:textId="6172E828" w:rsidR="00E946C6" w:rsidRPr="003D5FFF" w:rsidRDefault="00E946C6" w:rsidP="00301B9C">
      <w:pPr>
        <w:spacing w:line="300" w:lineRule="exact"/>
        <w:jc w:val="both"/>
        <w:rPr>
          <w:rFonts w:ascii="Tahoma" w:hAnsi="Tahoma" w:cs="Tahoma"/>
          <w:sz w:val="21"/>
          <w:szCs w:val="21"/>
          <w:lang w:eastAsia="en-US"/>
        </w:rPr>
      </w:pPr>
      <w:r w:rsidRPr="003D5FFF">
        <w:rPr>
          <w:rFonts w:ascii="Tahoma" w:hAnsi="Tahoma" w:cs="Tahoma"/>
          <w:b/>
          <w:bCs/>
          <w:sz w:val="21"/>
          <w:szCs w:val="21"/>
          <w:lang w:eastAsia="en-US"/>
        </w:rPr>
        <w:t>RESOLVEM</w:t>
      </w:r>
      <w:r w:rsidRPr="003D5FFF">
        <w:rPr>
          <w:rFonts w:ascii="Tahoma" w:hAnsi="Tahoma" w:cs="Tahoma"/>
          <w:sz w:val="21"/>
          <w:szCs w:val="21"/>
          <w:lang w:eastAsia="en-US"/>
        </w:rPr>
        <w:t xml:space="preserve"> celebrar este </w:t>
      </w:r>
      <w:r w:rsidRPr="003D5FFF">
        <w:rPr>
          <w:rFonts w:ascii="Tahoma" w:hAnsi="Tahoma" w:cs="Tahoma"/>
          <w:i/>
          <w:iCs/>
          <w:sz w:val="21"/>
          <w:szCs w:val="21"/>
          <w:lang w:eastAsia="en-US"/>
        </w:rPr>
        <w:t xml:space="preserve">“Primeiro Aditamento </w:t>
      </w:r>
      <w:r>
        <w:rPr>
          <w:rFonts w:ascii="Tahoma" w:hAnsi="Tahoma" w:cs="Tahoma"/>
          <w:i/>
          <w:iCs/>
          <w:sz w:val="21"/>
          <w:szCs w:val="21"/>
          <w:lang w:eastAsia="en-US"/>
        </w:rPr>
        <w:t>ao</w:t>
      </w:r>
      <w:r w:rsidRPr="009E37F9">
        <w:rPr>
          <w:rFonts w:ascii="Tahoma" w:hAnsi="Tahoma" w:cs="Tahoma"/>
          <w:i/>
          <w:iCs/>
          <w:sz w:val="21"/>
          <w:szCs w:val="21"/>
          <w:lang w:eastAsia="en-US"/>
        </w:rPr>
        <w:t xml:space="preserve"> </w:t>
      </w:r>
      <w:r w:rsidR="00301B9C" w:rsidRPr="00301B9C">
        <w:rPr>
          <w:rFonts w:ascii="Tahoma" w:hAnsi="Tahoma" w:cs="Tahoma"/>
          <w:i/>
          <w:iCs/>
          <w:sz w:val="21"/>
          <w:szCs w:val="21"/>
          <w:lang w:eastAsia="en-US"/>
        </w:rPr>
        <w:t xml:space="preserve">Termo de Securitização de Créditos Imobiliários das </w:t>
      </w:r>
      <w:r w:rsidR="00301B9C" w:rsidRPr="00301B9C">
        <w:rPr>
          <w:rFonts w:ascii="Tahoma" w:hAnsi="Tahoma" w:cs="Tahoma"/>
          <w:i/>
          <w:iCs/>
          <w:sz w:val="21"/>
          <w:szCs w:val="21"/>
          <w:lang w:eastAsia="en-US"/>
        </w:rPr>
        <w:t xml:space="preserve">16ª, 17ª </w:t>
      </w:r>
      <w:r w:rsidR="00301B9C" w:rsidRPr="00301B9C">
        <w:rPr>
          <w:rFonts w:ascii="Tahoma" w:hAnsi="Tahoma" w:cs="Tahoma"/>
          <w:i/>
          <w:iCs/>
          <w:sz w:val="21"/>
          <w:szCs w:val="21"/>
          <w:lang w:eastAsia="en-US"/>
        </w:rPr>
        <w:t xml:space="preserve">e </w:t>
      </w:r>
      <w:r w:rsidR="00301B9C" w:rsidRPr="00301B9C">
        <w:rPr>
          <w:rFonts w:ascii="Tahoma" w:hAnsi="Tahoma" w:cs="Tahoma"/>
          <w:i/>
          <w:iCs/>
          <w:sz w:val="21"/>
          <w:szCs w:val="21"/>
          <w:lang w:eastAsia="en-US"/>
        </w:rPr>
        <w:t xml:space="preserve">18ª </w:t>
      </w:r>
      <w:r w:rsidR="00301B9C" w:rsidRPr="00301B9C">
        <w:rPr>
          <w:rFonts w:ascii="Tahoma" w:hAnsi="Tahoma" w:cs="Tahoma"/>
          <w:i/>
          <w:iCs/>
          <w:sz w:val="21"/>
          <w:szCs w:val="21"/>
          <w:lang w:eastAsia="en-US"/>
        </w:rPr>
        <w:t xml:space="preserve">Séries da </w:t>
      </w:r>
      <w:r w:rsidR="00301B9C" w:rsidRPr="00301B9C">
        <w:rPr>
          <w:rFonts w:ascii="Tahoma" w:hAnsi="Tahoma" w:cs="Tahoma"/>
          <w:i/>
          <w:iCs/>
          <w:sz w:val="21"/>
          <w:szCs w:val="21"/>
          <w:lang w:eastAsia="en-US"/>
        </w:rPr>
        <w:t xml:space="preserve">1ª </w:t>
      </w:r>
      <w:r w:rsidR="00301B9C" w:rsidRPr="00301B9C">
        <w:rPr>
          <w:rFonts w:ascii="Tahoma" w:hAnsi="Tahoma" w:cs="Tahoma"/>
          <w:i/>
          <w:iCs/>
          <w:sz w:val="21"/>
          <w:szCs w:val="21"/>
          <w:lang w:eastAsia="en-US"/>
        </w:rPr>
        <w:t xml:space="preserve">Emissão de Certificados de Recebíveis Imobiliários da Casa de Pedra Securitizadora de Crédito </w:t>
      </w:r>
      <w:r w:rsidR="00301B9C" w:rsidRPr="00301B9C">
        <w:rPr>
          <w:rFonts w:ascii="Tahoma" w:hAnsi="Tahoma" w:cs="Tahoma"/>
          <w:i/>
          <w:iCs/>
          <w:sz w:val="21"/>
          <w:szCs w:val="21"/>
          <w:lang w:eastAsia="en-US"/>
        </w:rPr>
        <w:t>S.A.</w:t>
      </w:r>
      <w:r w:rsidRPr="003D5FFF">
        <w:rPr>
          <w:rFonts w:ascii="Tahoma" w:hAnsi="Tahoma" w:cs="Tahoma"/>
          <w:i/>
          <w:iCs/>
          <w:sz w:val="21"/>
          <w:szCs w:val="21"/>
          <w:lang w:eastAsia="en-US"/>
        </w:rPr>
        <w:t>”</w:t>
      </w:r>
      <w:r w:rsidRPr="003D5FFF">
        <w:rPr>
          <w:rFonts w:ascii="Tahoma" w:hAnsi="Tahoma" w:cs="Tahoma"/>
          <w:sz w:val="21"/>
          <w:szCs w:val="21"/>
          <w:lang w:eastAsia="en-US"/>
        </w:rPr>
        <w:t xml:space="preserve"> (“</w:t>
      </w:r>
      <w:r w:rsidRPr="003D5FFF">
        <w:rPr>
          <w:rFonts w:ascii="Tahoma" w:hAnsi="Tahoma" w:cs="Tahoma"/>
          <w:sz w:val="21"/>
          <w:szCs w:val="21"/>
          <w:u w:val="single"/>
          <w:lang w:eastAsia="en-US"/>
        </w:rPr>
        <w:t>Aditamento</w:t>
      </w:r>
      <w:r w:rsidRPr="003D5FFF">
        <w:rPr>
          <w:rFonts w:ascii="Tahoma" w:hAnsi="Tahoma" w:cs="Tahoma"/>
          <w:sz w:val="21"/>
          <w:szCs w:val="21"/>
          <w:lang w:eastAsia="en-US"/>
        </w:rPr>
        <w:t xml:space="preserve">”). </w:t>
      </w:r>
    </w:p>
    <w:p w14:paraId="6803F1B9" w14:textId="77777777" w:rsidR="00E946C6" w:rsidRDefault="00E946C6" w:rsidP="00E946C6">
      <w:pPr>
        <w:spacing w:line="300" w:lineRule="exact"/>
        <w:jc w:val="both"/>
        <w:rPr>
          <w:rFonts w:ascii="Tahoma" w:hAnsi="Tahoma" w:cs="Tahoma"/>
          <w:sz w:val="21"/>
          <w:szCs w:val="21"/>
        </w:rPr>
      </w:pPr>
    </w:p>
    <w:p w14:paraId="7A5D2AC2" w14:textId="77777777"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t>III – CLÁUSULAS:</w:t>
      </w:r>
    </w:p>
    <w:p w14:paraId="633E4B89" w14:textId="77777777" w:rsidR="00E946C6" w:rsidRDefault="00E946C6" w:rsidP="00E946C6">
      <w:pPr>
        <w:spacing w:line="300" w:lineRule="exact"/>
        <w:jc w:val="both"/>
        <w:rPr>
          <w:rFonts w:ascii="Tahoma" w:hAnsi="Tahoma" w:cs="Tahoma"/>
          <w:sz w:val="21"/>
          <w:szCs w:val="21"/>
        </w:rPr>
      </w:pPr>
    </w:p>
    <w:p w14:paraId="67E4B8BC" w14:textId="77777777"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t>CLÁUSULA PRIMEIRA – DEFINIÇÕES</w:t>
      </w:r>
    </w:p>
    <w:p w14:paraId="4C8FE8B3" w14:textId="77777777" w:rsidR="00E946C6" w:rsidRDefault="00E946C6" w:rsidP="00E946C6">
      <w:pPr>
        <w:spacing w:line="300" w:lineRule="exact"/>
        <w:jc w:val="both"/>
        <w:rPr>
          <w:rFonts w:ascii="Tahoma" w:hAnsi="Tahoma" w:cs="Tahoma"/>
          <w:sz w:val="21"/>
          <w:szCs w:val="21"/>
        </w:rPr>
      </w:pPr>
    </w:p>
    <w:p w14:paraId="47DF0427" w14:textId="320D2D1E" w:rsidR="00E946C6" w:rsidRDefault="00E946C6" w:rsidP="00E946C6">
      <w:pPr>
        <w:pStyle w:val="PargrafodaLista"/>
        <w:numPr>
          <w:ilvl w:val="1"/>
          <w:numId w:val="55"/>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Definições</w:t>
      </w:r>
      <w:r>
        <w:rPr>
          <w:rFonts w:ascii="Tahoma" w:hAnsi="Tahoma" w:cs="Tahoma"/>
          <w:sz w:val="21"/>
          <w:szCs w:val="21"/>
        </w:rPr>
        <w:t xml:space="preserve">: Os termos iniciados em letra maiúscula e não definidos neste Aditamento têm o significado que lhes foi atribuído do </w:t>
      </w:r>
      <w:r w:rsidR="005A6D56">
        <w:rPr>
          <w:rFonts w:ascii="Tahoma" w:hAnsi="Tahoma" w:cs="Tahoma"/>
          <w:sz w:val="21"/>
          <w:szCs w:val="21"/>
        </w:rPr>
        <w:t>Termo de Securitização</w:t>
      </w:r>
      <w:r>
        <w:rPr>
          <w:rFonts w:ascii="Tahoma" w:hAnsi="Tahoma" w:cs="Tahoma"/>
          <w:sz w:val="21"/>
          <w:szCs w:val="21"/>
        </w:rPr>
        <w:t xml:space="preserve">. </w:t>
      </w:r>
    </w:p>
    <w:p w14:paraId="51AF1FF0" w14:textId="77777777" w:rsidR="00E946C6" w:rsidRDefault="00E946C6" w:rsidP="00E946C6">
      <w:pPr>
        <w:spacing w:line="300" w:lineRule="exact"/>
        <w:jc w:val="both"/>
        <w:rPr>
          <w:rFonts w:ascii="Tahoma" w:hAnsi="Tahoma" w:cs="Tahoma"/>
          <w:sz w:val="21"/>
          <w:szCs w:val="21"/>
        </w:rPr>
      </w:pPr>
    </w:p>
    <w:p w14:paraId="466916E0" w14:textId="77777777"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t xml:space="preserve">CLÁUSULA SEGUNDA – OBJETO </w:t>
      </w:r>
    </w:p>
    <w:p w14:paraId="489F5D4D" w14:textId="77777777" w:rsidR="00E946C6" w:rsidRDefault="00E946C6" w:rsidP="00E946C6">
      <w:pPr>
        <w:spacing w:line="300" w:lineRule="exact"/>
        <w:jc w:val="both"/>
        <w:rPr>
          <w:rFonts w:ascii="Tahoma" w:hAnsi="Tahoma" w:cs="Tahoma"/>
          <w:sz w:val="21"/>
          <w:szCs w:val="21"/>
        </w:rPr>
      </w:pPr>
    </w:p>
    <w:p w14:paraId="24CB2938" w14:textId="46E65E6A" w:rsidR="00E946C6" w:rsidRDefault="00E946C6" w:rsidP="00E946C6">
      <w:pPr>
        <w:spacing w:line="300" w:lineRule="exact"/>
        <w:jc w:val="both"/>
        <w:rPr>
          <w:rFonts w:ascii="Tahoma" w:hAnsi="Tahoma" w:cs="Tahoma"/>
          <w:sz w:val="21"/>
          <w:szCs w:val="21"/>
        </w:rPr>
      </w:pPr>
      <w:r>
        <w:rPr>
          <w:rFonts w:ascii="Tahoma" w:hAnsi="Tahoma" w:cs="Tahoma"/>
          <w:b/>
          <w:bCs/>
          <w:sz w:val="21"/>
          <w:szCs w:val="21"/>
        </w:rPr>
        <w:t>2.1.</w:t>
      </w:r>
      <w:r>
        <w:rPr>
          <w:rFonts w:ascii="Tahoma" w:hAnsi="Tahoma" w:cs="Tahoma"/>
          <w:b/>
          <w:bCs/>
          <w:sz w:val="21"/>
          <w:szCs w:val="21"/>
        </w:rPr>
        <w:tab/>
      </w:r>
      <w:r>
        <w:rPr>
          <w:rFonts w:ascii="Tahoma" w:hAnsi="Tahoma" w:cs="Tahoma"/>
          <w:sz w:val="21"/>
          <w:szCs w:val="21"/>
        </w:rPr>
        <w:t xml:space="preserve">As Partes resolvem alterar as Cláusulas </w:t>
      </w:r>
      <w:r w:rsidR="00D5609F">
        <w:rPr>
          <w:rFonts w:ascii="Tahoma" w:hAnsi="Tahoma" w:cs="Tahoma"/>
          <w:sz w:val="21"/>
          <w:szCs w:val="21"/>
        </w:rPr>
        <w:t xml:space="preserve">1.1, 4.1, 4.15, 8.1.6, 8.1.7, 8.2, 8.5, 8.5.1, 8.5.2, 8.5.3, 8.5.3.1, 8.5.3.2, 8.5.3.3, 19.1.(d), 19.1.(e), </w:t>
      </w:r>
      <w:r w:rsidR="00D5609F">
        <w:rPr>
          <w:rFonts w:ascii="Tahoma" w:hAnsi="Tahoma" w:cs="Tahoma"/>
          <w:sz w:val="21"/>
          <w:szCs w:val="21"/>
        </w:rPr>
        <w:t>19.1.(</w:t>
      </w:r>
      <w:r w:rsidR="00D5609F">
        <w:rPr>
          <w:rFonts w:ascii="Tahoma" w:hAnsi="Tahoma" w:cs="Tahoma"/>
          <w:sz w:val="21"/>
          <w:szCs w:val="21"/>
        </w:rPr>
        <w:t>f</w:t>
      </w:r>
      <w:r w:rsidR="00D5609F">
        <w:rPr>
          <w:rFonts w:ascii="Tahoma" w:hAnsi="Tahoma" w:cs="Tahoma"/>
          <w:sz w:val="21"/>
          <w:szCs w:val="21"/>
        </w:rPr>
        <w:t>)</w:t>
      </w:r>
      <w:r w:rsidR="00D5609F">
        <w:rPr>
          <w:rFonts w:ascii="Tahoma" w:hAnsi="Tahoma" w:cs="Tahoma"/>
          <w:sz w:val="21"/>
          <w:szCs w:val="21"/>
        </w:rPr>
        <w:t xml:space="preserve">, </w:t>
      </w:r>
      <w:r w:rsidR="00D5609F">
        <w:rPr>
          <w:rFonts w:ascii="Tahoma" w:hAnsi="Tahoma" w:cs="Tahoma"/>
          <w:sz w:val="21"/>
          <w:szCs w:val="21"/>
        </w:rPr>
        <w:t>19.1.(</w:t>
      </w:r>
      <w:r w:rsidR="00D5609F">
        <w:rPr>
          <w:rFonts w:ascii="Tahoma" w:hAnsi="Tahoma" w:cs="Tahoma"/>
          <w:sz w:val="21"/>
          <w:szCs w:val="21"/>
        </w:rPr>
        <w:t>g</w:t>
      </w:r>
      <w:r w:rsidR="00D5609F">
        <w:rPr>
          <w:rFonts w:ascii="Tahoma" w:hAnsi="Tahoma" w:cs="Tahoma"/>
          <w:sz w:val="21"/>
          <w:szCs w:val="21"/>
        </w:rPr>
        <w:t>)</w:t>
      </w:r>
      <w:r>
        <w:rPr>
          <w:rFonts w:ascii="Tahoma" w:hAnsi="Tahoma" w:cs="Tahoma"/>
          <w:sz w:val="21"/>
          <w:szCs w:val="21"/>
        </w:rPr>
        <w:t xml:space="preserve">, </w:t>
      </w:r>
      <w:r w:rsidR="00D5609F">
        <w:rPr>
          <w:rFonts w:ascii="Tahoma" w:hAnsi="Tahoma" w:cs="Tahoma"/>
          <w:sz w:val="21"/>
          <w:szCs w:val="21"/>
        </w:rPr>
        <w:t>19.1.(</w:t>
      </w:r>
      <w:r w:rsidR="00D5609F">
        <w:rPr>
          <w:rFonts w:ascii="Tahoma" w:hAnsi="Tahoma" w:cs="Tahoma"/>
          <w:sz w:val="21"/>
          <w:szCs w:val="21"/>
        </w:rPr>
        <w:t>v</w:t>
      </w:r>
      <w:r w:rsidR="00D5609F">
        <w:rPr>
          <w:rFonts w:ascii="Tahoma" w:hAnsi="Tahoma" w:cs="Tahoma"/>
          <w:sz w:val="21"/>
          <w:szCs w:val="21"/>
        </w:rPr>
        <w:t>)</w:t>
      </w:r>
      <w:r w:rsidR="00D5609F">
        <w:rPr>
          <w:rFonts w:ascii="Tahoma" w:hAnsi="Tahoma" w:cs="Tahoma"/>
          <w:sz w:val="21"/>
          <w:szCs w:val="21"/>
        </w:rPr>
        <w:t xml:space="preserve"> e </w:t>
      </w:r>
      <w:r w:rsidR="00D5609F">
        <w:rPr>
          <w:rFonts w:ascii="Tahoma" w:hAnsi="Tahoma" w:cs="Tahoma"/>
          <w:sz w:val="21"/>
          <w:szCs w:val="21"/>
        </w:rPr>
        <w:t>19.1.(</w:t>
      </w:r>
      <w:r w:rsidR="00D5609F">
        <w:rPr>
          <w:rFonts w:ascii="Tahoma" w:hAnsi="Tahoma" w:cs="Tahoma"/>
          <w:sz w:val="21"/>
          <w:szCs w:val="21"/>
        </w:rPr>
        <w:t>w</w:t>
      </w:r>
      <w:r w:rsidR="00D5609F">
        <w:rPr>
          <w:rFonts w:ascii="Tahoma" w:hAnsi="Tahoma" w:cs="Tahoma"/>
          <w:sz w:val="21"/>
          <w:szCs w:val="21"/>
        </w:rPr>
        <w:t>)</w:t>
      </w:r>
      <w:r w:rsidR="00D5609F">
        <w:rPr>
          <w:rFonts w:ascii="Tahoma" w:hAnsi="Tahoma" w:cs="Tahoma"/>
          <w:sz w:val="21"/>
          <w:szCs w:val="21"/>
        </w:rPr>
        <w:t xml:space="preserve">, </w:t>
      </w:r>
      <w:r>
        <w:rPr>
          <w:rFonts w:ascii="Tahoma" w:hAnsi="Tahoma" w:cs="Tahoma"/>
          <w:sz w:val="21"/>
          <w:szCs w:val="21"/>
        </w:rPr>
        <w:t>tod</w:t>
      </w:r>
      <w:r w:rsidR="00D5609F">
        <w:rPr>
          <w:rFonts w:ascii="Tahoma" w:hAnsi="Tahoma" w:cs="Tahoma"/>
          <w:sz w:val="21"/>
          <w:szCs w:val="21"/>
        </w:rPr>
        <w:t>a</w:t>
      </w:r>
      <w:r>
        <w:rPr>
          <w:rFonts w:ascii="Tahoma" w:hAnsi="Tahoma" w:cs="Tahoma"/>
          <w:sz w:val="21"/>
          <w:szCs w:val="21"/>
        </w:rPr>
        <w:t xml:space="preserve">s do </w:t>
      </w:r>
      <w:r w:rsidR="00D5609F">
        <w:rPr>
          <w:rFonts w:ascii="Tahoma" w:hAnsi="Tahoma" w:cs="Tahoma"/>
          <w:sz w:val="21"/>
          <w:szCs w:val="21"/>
        </w:rPr>
        <w:t>Termo de Securitização</w:t>
      </w:r>
      <w:r>
        <w:rPr>
          <w:rFonts w:ascii="Tahoma" w:hAnsi="Tahoma" w:cs="Tahoma"/>
          <w:sz w:val="21"/>
          <w:szCs w:val="21"/>
        </w:rPr>
        <w:t xml:space="preserve">, </w:t>
      </w:r>
      <w:r w:rsidR="00D5609F">
        <w:rPr>
          <w:rFonts w:ascii="Tahoma" w:hAnsi="Tahoma" w:cs="Tahoma"/>
          <w:sz w:val="21"/>
          <w:szCs w:val="21"/>
        </w:rPr>
        <w:t>as</w:t>
      </w:r>
      <w:r>
        <w:rPr>
          <w:rFonts w:ascii="Tahoma" w:hAnsi="Tahoma" w:cs="Tahoma"/>
          <w:sz w:val="21"/>
          <w:szCs w:val="21"/>
        </w:rPr>
        <w:t xml:space="preserve"> quais passarão a vigorar na forma do Anexo A do presente Aditamento.</w:t>
      </w:r>
    </w:p>
    <w:p w14:paraId="20F8FF72" w14:textId="77777777" w:rsidR="00E946C6" w:rsidRDefault="00E946C6" w:rsidP="00E946C6">
      <w:pPr>
        <w:spacing w:line="300" w:lineRule="exact"/>
        <w:jc w:val="both"/>
        <w:rPr>
          <w:rFonts w:ascii="Tahoma" w:hAnsi="Tahoma" w:cs="Tahoma"/>
          <w:sz w:val="21"/>
          <w:szCs w:val="21"/>
        </w:rPr>
      </w:pPr>
    </w:p>
    <w:p w14:paraId="0B6C7170" w14:textId="77777777"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t>CLÁUSULA TERCEIRA – DISPOSIÇÕES GERAIS</w:t>
      </w:r>
    </w:p>
    <w:p w14:paraId="5A4891EE" w14:textId="77777777" w:rsidR="00E946C6" w:rsidRDefault="00E946C6" w:rsidP="00E946C6">
      <w:pPr>
        <w:spacing w:line="300" w:lineRule="exact"/>
        <w:jc w:val="both"/>
        <w:rPr>
          <w:rFonts w:ascii="Tahoma" w:hAnsi="Tahoma" w:cs="Tahoma"/>
          <w:sz w:val="21"/>
          <w:szCs w:val="21"/>
        </w:rPr>
      </w:pPr>
    </w:p>
    <w:p w14:paraId="2D1332CD" w14:textId="54961E32" w:rsidR="00E946C6" w:rsidRDefault="00E946C6" w:rsidP="00E946C6">
      <w:pPr>
        <w:spacing w:line="300" w:lineRule="exact"/>
        <w:jc w:val="both"/>
        <w:rPr>
          <w:rFonts w:ascii="Tahoma" w:hAnsi="Tahoma" w:cs="Tahoma"/>
          <w:sz w:val="21"/>
          <w:szCs w:val="21"/>
        </w:rPr>
      </w:pPr>
      <w:r>
        <w:rPr>
          <w:rFonts w:ascii="Tahoma" w:hAnsi="Tahoma" w:cs="Tahoma"/>
          <w:b/>
          <w:bCs/>
          <w:sz w:val="21"/>
          <w:szCs w:val="21"/>
        </w:rPr>
        <w:lastRenderedPageBreak/>
        <w:t>3.1.</w:t>
      </w:r>
      <w:r>
        <w:rPr>
          <w:rFonts w:ascii="Tahoma" w:hAnsi="Tahoma" w:cs="Tahoma"/>
          <w:b/>
          <w:bCs/>
          <w:sz w:val="21"/>
          <w:szCs w:val="21"/>
        </w:rPr>
        <w:tab/>
      </w:r>
      <w:r>
        <w:rPr>
          <w:rFonts w:ascii="Tahoma" w:hAnsi="Tahoma" w:cs="Tahoma"/>
          <w:sz w:val="21"/>
          <w:szCs w:val="21"/>
        </w:rPr>
        <w:t xml:space="preserve">Ficam ratificadas todas as demais disposições constantes do </w:t>
      </w:r>
      <w:r w:rsidR="00D5609F">
        <w:rPr>
          <w:rFonts w:ascii="Tahoma" w:hAnsi="Tahoma" w:cs="Tahoma"/>
          <w:sz w:val="21"/>
          <w:szCs w:val="21"/>
        </w:rPr>
        <w:t>Termo de Securitização</w:t>
      </w:r>
      <w:r>
        <w:rPr>
          <w:rFonts w:ascii="Tahoma" w:hAnsi="Tahoma" w:cs="Tahoma"/>
          <w:sz w:val="21"/>
          <w:szCs w:val="21"/>
        </w:rPr>
        <w:t xml:space="preserve"> que não foram expressamente alteradas pelo presente Aditamento, passando o</w:t>
      </w:r>
      <w:r w:rsidRPr="001F3D05">
        <w:rPr>
          <w:rFonts w:ascii="Tahoma" w:hAnsi="Tahoma" w:cs="Tahoma"/>
          <w:sz w:val="21"/>
          <w:szCs w:val="21"/>
        </w:rPr>
        <w:t xml:space="preserve"> </w:t>
      </w:r>
      <w:r w:rsidR="00524531">
        <w:rPr>
          <w:rFonts w:ascii="Tahoma" w:hAnsi="Tahoma" w:cs="Tahoma"/>
          <w:sz w:val="21"/>
          <w:szCs w:val="21"/>
        </w:rPr>
        <w:t>Termo de Securitização</w:t>
      </w:r>
      <w:r w:rsidR="00524531">
        <w:rPr>
          <w:rFonts w:ascii="Tahoma" w:hAnsi="Tahoma" w:cs="Tahoma"/>
          <w:sz w:val="21"/>
          <w:szCs w:val="21"/>
        </w:rPr>
        <w:t xml:space="preserve"> </w:t>
      </w:r>
      <w:r>
        <w:rPr>
          <w:rFonts w:ascii="Tahoma" w:hAnsi="Tahoma" w:cs="Tahoma"/>
          <w:sz w:val="21"/>
          <w:szCs w:val="21"/>
        </w:rPr>
        <w:t xml:space="preserve">a vigorar na forma do Anexo A do presente instrumento. </w:t>
      </w:r>
    </w:p>
    <w:p w14:paraId="5490A60F" w14:textId="77777777" w:rsidR="00E946C6" w:rsidRDefault="00E946C6" w:rsidP="00E946C6">
      <w:pPr>
        <w:spacing w:line="300" w:lineRule="exact"/>
        <w:jc w:val="both"/>
        <w:rPr>
          <w:rFonts w:ascii="Tahoma" w:hAnsi="Tahoma" w:cs="Tahoma"/>
          <w:sz w:val="21"/>
          <w:szCs w:val="21"/>
        </w:rPr>
      </w:pPr>
    </w:p>
    <w:p w14:paraId="32865CF1" w14:textId="77777777"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t xml:space="preserve">CLÁUSULA QUARTA – LEGISLAÇÃO APLICÁVEL E FORO </w:t>
      </w:r>
    </w:p>
    <w:p w14:paraId="67A85F6B" w14:textId="77777777" w:rsidR="00E946C6" w:rsidRDefault="00E946C6" w:rsidP="00E946C6">
      <w:pPr>
        <w:spacing w:line="300" w:lineRule="exact"/>
        <w:jc w:val="both"/>
        <w:rPr>
          <w:rFonts w:ascii="Tahoma" w:hAnsi="Tahoma" w:cs="Tahoma"/>
          <w:sz w:val="21"/>
          <w:szCs w:val="21"/>
        </w:rPr>
      </w:pPr>
    </w:p>
    <w:p w14:paraId="41616BDB" w14:textId="77777777" w:rsidR="00E946C6" w:rsidRDefault="00E946C6" w:rsidP="00E946C6">
      <w:pPr>
        <w:spacing w:line="300" w:lineRule="exact"/>
        <w:jc w:val="both"/>
        <w:rPr>
          <w:rFonts w:ascii="Tahoma" w:hAnsi="Tahoma" w:cs="Tahoma"/>
          <w:sz w:val="21"/>
          <w:szCs w:val="21"/>
        </w:rPr>
      </w:pPr>
      <w:r>
        <w:rPr>
          <w:rFonts w:ascii="Tahoma" w:hAnsi="Tahoma" w:cs="Tahoma"/>
          <w:b/>
          <w:bCs/>
          <w:sz w:val="21"/>
          <w:szCs w:val="21"/>
        </w:rPr>
        <w:t>4.1.</w:t>
      </w:r>
      <w:r>
        <w:rPr>
          <w:rFonts w:ascii="Tahoma" w:hAnsi="Tahoma" w:cs="Tahoma"/>
          <w:b/>
          <w:bCs/>
          <w:sz w:val="21"/>
          <w:szCs w:val="21"/>
        </w:rPr>
        <w:tab/>
      </w:r>
      <w:r>
        <w:rPr>
          <w:rFonts w:ascii="Tahoma" w:hAnsi="Tahoma" w:cs="Tahoma"/>
          <w:sz w:val="21"/>
          <w:szCs w:val="21"/>
          <w:u w:val="single"/>
        </w:rPr>
        <w:t>Legislação Aplicável</w:t>
      </w:r>
      <w:r>
        <w:rPr>
          <w:rFonts w:ascii="Tahoma" w:hAnsi="Tahoma" w:cs="Tahoma"/>
          <w:sz w:val="21"/>
          <w:szCs w:val="21"/>
        </w:rPr>
        <w:t xml:space="preserve">: Este Aditamento será regido e interpretado de acordo com as leis da República Federativa do Brasil. </w:t>
      </w:r>
    </w:p>
    <w:p w14:paraId="51737E2F" w14:textId="77777777" w:rsidR="00E946C6" w:rsidRDefault="00E946C6" w:rsidP="00E946C6">
      <w:pPr>
        <w:spacing w:line="300" w:lineRule="exact"/>
        <w:jc w:val="both"/>
        <w:rPr>
          <w:rFonts w:ascii="Tahoma" w:hAnsi="Tahoma" w:cs="Tahoma"/>
          <w:sz w:val="21"/>
          <w:szCs w:val="21"/>
        </w:rPr>
      </w:pPr>
    </w:p>
    <w:p w14:paraId="56BCB1CE" w14:textId="77777777" w:rsidR="00E946C6" w:rsidRDefault="00E946C6" w:rsidP="00E946C6">
      <w:pPr>
        <w:pBdr>
          <w:bottom w:val="single" w:sz="6" w:space="1" w:color="auto"/>
        </w:pBdr>
        <w:tabs>
          <w:tab w:val="left" w:pos="709"/>
        </w:tabs>
        <w:spacing w:line="300" w:lineRule="exact"/>
        <w:jc w:val="both"/>
        <w:rPr>
          <w:rFonts w:ascii="Tahoma" w:hAnsi="Tahoma" w:cs="Tahoma"/>
          <w:sz w:val="21"/>
          <w:szCs w:val="21"/>
        </w:rPr>
      </w:pPr>
      <w:r>
        <w:rPr>
          <w:rFonts w:ascii="Tahoma" w:hAnsi="Tahoma" w:cs="Tahoma"/>
          <w:b/>
          <w:bCs/>
          <w:sz w:val="21"/>
          <w:szCs w:val="21"/>
        </w:rPr>
        <w:t>4.2.</w:t>
      </w:r>
      <w:r>
        <w:rPr>
          <w:rFonts w:ascii="Tahoma" w:hAnsi="Tahoma" w:cs="Tahoma"/>
          <w:b/>
          <w:bCs/>
          <w:sz w:val="21"/>
          <w:szCs w:val="21"/>
        </w:rPr>
        <w:tab/>
      </w:r>
      <w:r>
        <w:rPr>
          <w:rFonts w:ascii="Tahoma" w:hAnsi="Tahoma" w:cs="Tahoma"/>
          <w:sz w:val="21"/>
          <w:szCs w:val="21"/>
          <w:u w:val="single"/>
        </w:rPr>
        <w:t>Foro</w:t>
      </w:r>
      <w:r>
        <w:rPr>
          <w:rFonts w:ascii="Tahoma" w:hAnsi="Tahoma" w:cs="Tahoma"/>
          <w:sz w:val="21"/>
          <w:szCs w:val="21"/>
        </w:rPr>
        <w:t>: 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1FFE18C9" w14:textId="77777777" w:rsidR="00E946C6" w:rsidRDefault="00E946C6" w:rsidP="00E946C6">
      <w:pPr>
        <w:pBdr>
          <w:bottom w:val="single" w:sz="6" w:space="1" w:color="auto"/>
        </w:pBdr>
        <w:spacing w:line="300" w:lineRule="exact"/>
        <w:jc w:val="both"/>
        <w:rPr>
          <w:rFonts w:ascii="Tahoma" w:hAnsi="Tahoma" w:cs="Tahoma"/>
          <w:sz w:val="21"/>
          <w:szCs w:val="21"/>
        </w:rPr>
      </w:pPr>
    </w:p>
    <w:p w14:paraId="72098E8A" w14:textId="77777777" w:rsidR="00E946C6" w:rsidRDefault="00E946C6" w:rsidP="00E946C6">
      <w:pPr>
        <w:spacing w:line="300" w:lineRule="exact"/>
        <w:jc w:val="both"/>
        <w:rPr>
          <w:rFonts w:ascii="Tahoma" w:hAnsi="Tahoma" w:cs="Tahoma"/>
          <w:sz w:val="21"/>
          <w:szCs w:val="21"/>
        </w:rPr>
      </w:pPr>
    </w:p>
    <w:p w14:paraId="73AE34D2" w14:textId="77777777" w:rsidR="00E946C6" w:rsidRDefault="00E946C6" w:rsidP="00E946C6">
      <w:pPr>
        <w:spacing w:line="300" w:lineRule="exact"/>
        <w:jc w:val="both"/>
        <w:rPr>
          <w:rFonts w:ascii="Tahoma" w:hAnsi="Tahoma" w:cs="Tahoma"/>
          <w:sz w:val="21"/>
          <w:szCs w:val="21"/>
        </w:rPr>
      </w:pPr>
      <w:r>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Aditamento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D2D63AE" w14:textId="77777777" w:rsidR="00E946C6" w:rsidRDefault="00E946C6" w:rsidP="00E946C6">
      <w:pPr>
        <w:spacing w:line="300" w:lineRule="exact"/>
        <w:jc w:val="both"/>
        <w:rPr>
          <w:rFonts w:ascii="Tahoma" w:hAnsi="Tahoma" w:cs="Tahoma"/>
          <w:sz w:val="21"/>
          <w:szCs w:val="21"/>
        </w:rPr>
      </w:pPr>
    </w:p>
    <w:p w14:paraId="5156131B" w14:textId="77777777" w:rsidR="00E946C6" w:rsidRDefault="00E946C6" w:rsidP="00E946C6">
      <w:pPr>
        <w:spacing w:line="300" w:lineRule="exact"/>
        <w:jc w:val="center"/>
        <w:rPr>
          <w:rFonts w:ascii="Tahoma" w:hAnsi="Tahoma" w:cs="Tahoma"/>
          <w:sz w:val="21"/>
          <w:szCs w:val="21"/>
        </w:rPr>
      </w:pPr>
      <w:r>
        <w:rPr>
          <w:rFonts w:ascii="Tahoma" w:hAnsi="Tahoma" w:cs="Tahoma"/>
          <w:sz w:val="21"/>
          <w:szCs w:val="21"/>
        </w:rPr>
        <w:t>São Paulo/SP, 17 de dezembro de 2021.</w:t>
      </w:r>
    </w:p>
    <w:p w14:paraId="6E27C740" w14:textId="77777777" w:rsidR="00E946C6" w:rsidRDefault="00E946C6" w:rsidP="00E946C6">
      <w:pPr>
        <w:spacing w:line="300" w:lineRule="exact"/>
        <w:contextualSpacing/>
        <w:jc w:val="both"/>
        <w:rPr>
          <w:rFonts w:ascii="Tahoma" w:hAnsi="Tahoma" w:cs="Tahoma"/>
          <w:sz w:val="21"/>
          <w:szCs w:val="21"/>
        </w:rPr>
      </w:pPr>
    </w:p>
    <w:p w14:paraId="5F44A856" w14:textId="0713D74B" w:rsidR="00E946C6" w:rsidRDefault="00E946C6" w:rsidP="00524531">
      <w:pPr>
        <w:spacing w:after="160" w:line="259" w:lineRule="auto"/>
        <w:jc w:val="center"/>
        <w:rPr>
          <w:rFonts w:ascii="Tahoma" w:hAnsi="Tahoma" w:cs="Tahoma"/>
          <w:b/>
          <w:sz w:val="21"/>
          <w:szCs w:val="21"/>
        </w:rPr>
      </w:pPr>
      <w:r>
        <w:rPr>
          <w:rFonts w:ascii="Tahoma" w:hAnsi="Tahoma" w:cs="Tahoma"/>
          <w:i/>
          <w:sz w:val="21"/>
          <w:szCs w:val="21"/>
        </w:rPr>
        <w:t>(Páginas de assinaturas abaixo.)</w:t>
      </w:r>
      <w:r>
        <w:rPr>
          <w:rFonts w:ascii="Tahoma" w:hAnsi="Tahoma" w:cs="Tahoma"/>
          <w:b/>
          <w:sz w:val="21"/>
          <w:szCs w:val="21"/>
        </w:rPr>
        <w:br w:type="page"/>
      </w:r>
    </w:p>
    <w:p w14:paraId="47316759" w14:textId="62D3F95A" w:rsidR="00524531" w:rsidRPr="00443FBB" w:rsidRDefault="00524531" w:rsidP="00524531">
      <w:pPr>
        <w:spacing w:line="300" w:lineRule="exact"/>
        <w:jc w:val="both"/>
        <w:rPr>
          <w:rFonts w:ascii="Tahoma" w:hAnsi="Tahoma" w:cs="Tahoma"/>
          <w:iCs/>
          <w:sz w:val="21"/>
          <w:szCs w:val="21"/>
        </w:rPr>
      </w:pPr>
      <w:r w:rsidRPr="00443FBB">
        <w:rPr>
          <w:rFonts w:ascii="Tahoma" w:hAnsi="Tahoma" w:cs="Tahoma"/>
          <w:iCs/>
          <w:sz w:val="21"/>
          <w:szCs w:val="21"/>
        </w:rPr>
        <w:lastRenderedPageBreak/>
        <w:t xml:space="preserve">(Página de assinaturas 1/2 do </w:t>
      </w:r>
      <w:r w:rsidRPr="00524531">
        <w:rPr>
          <w:rFonts w:ascii="Tahoma" w:hAnsi="Tahoma" w:cs="Tahoma"/>
          <w:i/>
          <w:sz w:val="21"/>
          <w:szCs w:val="21"/>
        </w:rPr>
        <w:t xml:space="preserve">“Primeiro Aditamento ao </w:t>
      </w:r>
      <w:r w:rsidRPr="00524531">
        <w:rPr>
          <w:rFonts w:ascii="Tahoma" w:hAnsi="Tahoma" w:cs="Tahoma"/>
          <w:i/>
          <w:sz w:val="21"/>
          <w:szCs w:val="21"/>
        </w:rPr>
        <w:t>Termo de Securitização de Créditos Imobiliários das 16ª, 17ª e 18ª Séries da 1ª Emissão da Casa de Pedra Securitizadora de Crédito S.A.</w:t>
      </w:r>
      <w:r w:rsidRPr="00524531">
        <w:rPr>
          <w:rFonts w:ascii="Tahoma" w:hAnsi="Tahoma" w:cs="Tahoma"/>
          <w:i/>
          <w:sz w:val="21"/>
          <w:szCs w:val="21"/>
        </w:rPr>
        <w:t>”</w:t>
      </w:r>
      <w:r w:rsidRPr="00443FBB">
        <w:rPr>
          <w:rFonts w:ascii="Tahoma" w:hAnsi="Tahoma" w:cs="Tahoma"/>
          <w:iCs/>
          <w:sz w:val="21"/>
          <w:szCs w:val="21"/>
        </w:rPr>
        <w:t>, celebrado entre Casa de Pedra Securitizadora de Crédito S.A. e a Simplific Pavarini Distribuidora de Títulos e Valores Mobiliários Ltda.</w:t>
      </w:r>
      <w:r w:rsidRPr="00443FBB">
        <w:rPr>
          <w:rFonts w:ascii="Tahoma" w:hAnsi="Tahoma" w:cs="Tahoma"/>
          <w:iCs/>
          <w:snapToGrid w:val="0"/>
          <w:sz w:val="21"/>
          <w:szCs w:val="21"/>
        </w:rPr>
        <w:t>,</w:t>
      </w:r>
      <w:r w:rsidRPr="00443FBB">
        <w:rPr>
          <w:rFonts w:ascii="Tahoma" w:hAnsi="Tahoma" w:cs="Tahoma"/>
          <w:iCs/>
          <w:sz w:val="21"/>
          <w:szCs w:val="21"/>
        </w:rPr>
        <w:t xml:space="preserve"> em </w:t>
      </w:r>
      <w:r>
        <w:rPr>
          <w:rFonts w:ascii="Tahoma" w:eastAsia="MS Mincho" w:hAnsi="Tahoma" w:cs="Tahoma"/>
          <w:sz w:val="21"/>
          <w:szCs w:val="21"/>
          <w:lang w:eastAsia="ja-JP"/>
        </w:rPr>
        <w:t>17</w:t>
      </w:r>
      <w:r w:rsidRPr="00443FBB">
        <w:rPr>
          <w:rFonts w:ascii="Tahoma" w:hAnsi="Tahoma" w:cs="Tahoma"/>
          <w:iCs/>
          <w:sz w:val="21"/>
          <w:szCs w:val="21"/>
        </w:rPr>
        <w:t xml:space="preserve"> de dezembro de 2021.)</w:t>
      </w:r>
    </w:p>
    <w:p w14:paraId="4D56945A" w14:textId="77777777" w:rsidR="00524531" w:rsidRPr="00443FBB" w:rsidRDefault="00524531" w:rsidP="00524531">
      <w:pPr>
        <w:spacing w:line="300" w:lineRule="exact"/>
        <w:jc w:val="both"/>
        <w:rPr>
          <w:rFonts w:ascii="Tahoma" w:hAnsi="Tahoma" w:cs="Tahoma"/>
          <w:iCs/>
          <w:sz w:val="21"/>
          <w:szCs w:val="21"/>
        </w:rPr>
      </w:pPr>
    </w:p>
    <w:p w14:paraId="0D86246E" w14:textId="77777777" w:rsidR="00524531" w:rsidRPr="00443FBB" w:rsidRDefault="00524531" w:rsidP="00524531">
      <w:pPr>
        <w:spacing w:line="300" w:lineRule="exact"/>
        <w:jc w:val="both"/>
        <w:rPr>
          <w:rFonts w:ascii="Tahoma" w:hAnsi="Tahoma" w:cs="Tahoma"/>
          <w:iCs/>
          <w:sz w:val="21"/>
          <w:szCs w:val="21"/>
        </w:rPr>
      </w:pPr>
    </w:p>
    <w:p w14:paraId="6E303A5E" w14:textId="77777777" w:rsidR="00524531" w:rsidRPr="00443FBB" w:rsidRDefault="00524531" w:rsidP="00524531">
      <w:pPr>
        <w:spacing w:line="300" w:lineRule="exact"/>
        <w:jc w:val="both"/>
        <w:rPr>
          <w:rFonts w:ascii="Tahoma" w:hAnsi="Tahoma" w:cs="Tahoma"/>
          <w:iCs/>
          <w:sz w:val="21"/>
          <w:szCs w:val="21"/>
        </w:rPr>
      </w:pPr>
    </w:p>
    <w:tbl>
      <w:tblPr>
        <w:tblStyle w:val="Tabelacomgrade"/>
        <w:tblpPr w:leftFromText="141" w:rightFromText="141" w:vertAnchor="text" w:horzAnchor="margin" w:tblpY="168"/>
        <w:tblW w:w="5000" w:type="pct"/>
        <w:tblLook w:val="04A0" w:firstRow="1" w:lastRow="0" w:firstColumn="1" w:lastColumn="0" w:noHBand="0" w:noVBand="1"/>
      </w:tblPr>
      <w:tblGrid>
        <w:gridCol w:w="9070"/>
      </w:tblGrid>
      <w:tr w:rsidR="00524531" w:rsidRPr="00443FBB" w14:paraId="780F041F" w14:textId="77777777" w:rsidTr="00E314F6">
        <w:trPr>
          <w:trHeight w:val="70"/>
        </w:trPr>
        <w:tc>
          <w:tcPr>
            <w:tcW w:w="5000" w:type="pct"/>
            <w:tcBorders>
              <w:top w:val="nil"/>
              <w:left w:val="nil"/>
              <w:bottom w:val="nil"/>
              <w:right w:val="nil"/>
            </w:tcBorders>
            <w:vAlign w:val="center"/>
            <w:hideMark/>
          </w:tcPr>
          <w:p w14:paraId="4B3C2102" w14:textId="77777777" w:rsidR="00524531" w:rsidRPr="00443FBB" w:rsidRDefault="00524531" w:rsidP="00E314F6">
            <w:pPr>
              <w:pStyle w:val="Recuodecorpodetexto"/>
              <w:spacing w:after="0" w:line="300" w:lineRule="exact"/>
              <w:ind w:left="-105" w:right="-117"/>
              <w:contextualSpacing/>
              <w:jc w:val="center"/>
              <w:rPr>
                <w:rFonts w:ascii="Tahoma" w:hAnsi="Tahoma" w:cs="Tahoma"/>
                <w:b/>
                <w:bCs/>
                <w:sz w:val="21"/>
                <w:szCs w:val="21"/>
              </w:rPr>
            </w:pPr>
            <w:r w:rsidRPr="00443FBB">
              <w:rPr>
                <w:rFonts w:ascii="Tahoma" w:hAnsi="Tahoma" w:cs="Tahoma"/>
                <w:b/>
                <w:bCs/>
                <w:sz w:val="21"/>
                <w:szCs w:val="21"/>
              </w:rPr>
              <w:t>CASA DE PEDRA SECURITIZADORA DE CRÉDITO S.A.</w:t>
            </w:r>
            <w:r w:rsidRPr="00443FBB" w:rsidDel="00A3016C">
              <w:rPr>
                <w:rFonts w:ascii="Tahoma" w:hAnsi="Tahoma" w:cs="Tahoma"/>
                <w:b/>
                <w:bCs/>
                <w:sz w:val="21"/>
                <w:szCs w:val="21"/>
              </w:rPr>
              <w:t xml:space="preserve"> </w:t>
            </w:r>
          </w:p>
          <w:p w14:paraId="5CCB231D" w14:textId="77777777" w:rsidR="00524531" w:rsidRPr="00443FBB" w:rsidRDefault="00524531" w:rsidP="00E314F6">
            <w:pPr>
              <w:pStyle w:val="Recuodecorpodetexto"/>
              <w:spacing w:after="0" w:line="300" w:lineRule="exact"/>
              <w:ind w:left="-105" w:right="-117"/>
              <w:contextualSpacing/>
              <w:jc w:val="center"/>
              <w:rPr>
                <w:rFonts w:ascii="Tahoma" w:hAnsi="Tahoma" w:cs="Tahoma"/>
                <w:i/>
                <w:iCs/>
                <w:sz w:val="21"/>
                <w:szCs w:val="21"/>
              </w:rPr>
            </w:pPr>
            <w:r w:rsidRPr="00443FBB">
              <w:rPr>
                <w:rFonts w:ascii="Tahoma" w:hAnsi="Tahoma" w:cs="Tahoma"/>
                <w:i/>
                <w:iCs/>
                <w:sz w:val="21"/>
                <w:szCs w:val="21"/>
              </w:rPr>
              <w:t>Emissora</w:t>
            </w:r>
          </w:p>
        </w:tc>
      </w:tr>
    </w:tbl>
    <w:p w14:paraId="731E0B60" w14:textId="77777777" w:rsidR="00524531" w:rsidRPr="00443FBB" w:rsidRDefault="00524531" w:rsidP="00524531">
      <w:pPr>
        <w:spacing w:line="300" w:lineRule="exact"/>
        <w:contextualSpacing/>
        <w:jc w:val="center"/>
        <w:rPr>
          <w:rFonts w:ascii="Tahoma" w:hAnsi="Tahoma" w:cs="Tahoma"/>
          <w:sz w:val="21"/>
          <w:szCs w:val="21"/>
        </w:rPr>
      </w:pPr>
      <w:r w:rsidRPr="00443FBB">
        <w:rPr>
          <w:rFonts w:ascii="Tahoma" w:hAnsi="Tahoma" w:cs="Tahoma"/>
          <w:sz w:val="21"/>
          <w:szCs w:val="21"/>
        </w:rPr>
        <w:t>Nome: Rodrigo Geraldi Arruy</w:t>
      </w:r>
    </w:p>
    <w:p w14:paraId="62A7544A" w14:textId="77777777" w:rsidR="00524531" w:rsidRPr="00443FBB" w:rsidRDefault="00524531" w:rsidP="00524531">
      <w:pPr>
        <w:spacing w:line="300" w:lineRule="exact"/>
        <w:contextualSpacing/>
        <w:jc w:val="center"/>
        <w:rPr>
          <w:rFonts w:ascii="Tahoma" w:hAnsi="Tahoma" w:cs="Tahoma"/>
          <w:sz w:val="21"/>
          <w:szCs w:val="21"/>
        </w:rPr>
      </w:pPr>
      <w:r w:rsidRPr="00443FBB">
        <w:rPr>
          <w:rFonts w:ascii="Tahoma" w:hAnsi="Tahoma" w:cs="Tahoma"/>
          <w:sz w:val="21"/>
          <w:szCs w:val="21"/>
        </w:rPr>
        <w:t>Cargo: Diretor</w:t>
      </w:r>
    </w:p>
    <w:p w14:paraId="6828FEE4" w14:textId="77777777" w:rsidR="00524531" w:rsidRDefault="00524531">
      <w:pPr>
        <w:spacing w:after="160" w:line="259" w:lineRule="auto"/>
        <w:rPr>
          <w:rFonts w:ascii="Tahoma" w:hAnsi="Tahoma" w:cs="Tahoma"/>
          <w:iCs/>
          <w:sz w:val="21"/>
          <w:szCs w:val="21"/>
        </w:rPr>
      </w:pPr>
      <w:r>
        <w:rPr>
          <w:rFonts w:ascii="Tahoma" w:hAnsi="Tahoma" w:cs="Tahoma"/>
          <w:iCs/>
          <w:sz w:val="21"/>
          <w:szCs w:val="21"/>
        </w:rPr>
        <w:br w:type="page"/>
      </w:r>
    </w:p>
    <w:p w14:paraId="2CFC1691" w14:textId="0933F27D" w:rsidR="00524531" w:rsidRPr="00443FBB" w:rsidRDefault="00524531" w:rsidP="00524531">
      <w:pPr>
        <w:spacing w:line="300" w:lineRule="exact"/>
        <w:jc w:val="both"/>
        <w:rPr>
          <w:rFonts w:ascii="Tahoma" w:hAnsi="Tahoma" w:cs="Tahoma"/>
          <w:iCs/>
          <w:sz w:val="21"/>
          <w:szCs w:val="21"/>
        </w:rPr>
      </w:pPr>
      <w:r w:rsidRPr="00443FBB">
        <w:rPr>
          <w:rFonts w:ascii="Tahoma" w:hAnsi="Tahoma" w:cs="Tahoma"/>
          <w:iCs/>
          <w:sz w:val="21"/>
          <w:szCs w:val="21"/>
        </w:rPr>
        <w:lastRenderedPageBreak/>
        <w:t xml:space="preserve">(Página de assinaturas 2/2 do </w:t>
      </w:r>
      <w:r w:rsidRPr="00524531">
        <w:rPr>
          <w:rFonts w:ascii="Tahoma" w:hAnsi="Tahoma" w:cs="Tahoma"/>
          <w:i/>
          <w:sz w:val="21"/>
          <w:szCs w:val="21"/>
        </w:rPr>
        <w:t>“Primeiro Aditamento ao Termo de Securitização de Créditos Imobiliários das 16ª, 17ª e 18ª Séries da 1ª Emissão da Casa de Pedra Securitizadora de Crédito S.A.”</w:t>
      </w:r>
      <w:r w:rsidRPr="00443FBB">
        <w:rPr>
          <w:rFonts w:ascii="Tahoma" w:hAnsi="Tahoma" w:cs="Tahoma"/>
          <w:iCs/>
          <w:sz w:val="21"/>
          <w:szCs w:val="21"/>
        </w:rPr>
        <w:t>, celebrado entre Casa de Pedra Securitizadora de Crédito S.A. e a Simplific Pavarini Distribuidora de Títulos e Valores Mobiliários Ltda.</w:t>
      </w:r>
      <w:r w:rsidRPr="00443FBB">
        <w:rPr>
          <w:rFonts w:ascii="Tahoma" w:hAnsi="Tahoma" w:cs="Tahoma"/>
          <w:iCs/>
          <w:snapToGrid w:val="0"/>
          <w:sz w:val="21"/>
          <w:szCs w:val="21"/>
        </w:rPr>
        <w:t>,</w:t>
      </w:r>
      <w:r w:rsidRPr="00443FBB">
        <w:rPr>
          <w:rFonts w:ascii="Tahoma" w:hAnsi="Tahoma" w:cs="Tahoma"/>
          <w:iCs/>
          <w:sz w:val="21"/>
          <w:szCs w:val="21"/>
        </w:rPr>
        <w:t xml:space="preserve"> em </w:t>
      </w:r>
      <w:r>
        <w:rPr>
          <w:rFonts w:ascii="Tahoma" w:eastAsia="MS Mincho" w:hAnsi="Tahoma" w:cs="Tahoma"/>
          <w:sz w:val="21"/>
          <w:szCs w:val="21"/>
          <w:lang w:eastAsia="ja-JP"/>
        </w:rPr>
        <w:t>17</w:t>
      </w:r>
      <w:r w:rsidRPr="00443FBB">
        <w:rPr>
          <w:rFonts w:ascii="Tahoma" w:hAnsi="Tahoma" w:cs="Tahoma"/>
          <w:iCs/>
          <w:sz w:val="21"/>
          <w:szCs w:val="21"/>
        </w:rPr>
        <w:t xml:space="preserve"> de dezembro de 2021.)</w:t>
      </w:r>
    </w:p>
    <w:p w14:paraId="5DFA8A92" w14:textId="77777777" w:rsidR="00524531" w:rsidRPr="00443FBB" w:rsidRDefault="00524531" w:rsidP="00524531">
      <w:pPr>
        <w:spacing w:line="300" w:lineRule="exact"/>
        <w:jc w:val="both"/>
        <w:rPr>
          <w:rFonts w:ascii="Tahoma" w:hAnsi="Tahoma" w:cs="Tahoma"/>
          <w:iCs/>
          <w:sz w:val="21"/>
          <w:szCs w:val="21"/>
        </w:rPr>
      </w:pPr>
    </w:p>
    <w:p w14:paraId="6FA2F155" w14:textId="77777777" w:rsidR="00524531" w:rsidRPr="00443FBB" w:rsidRDefault="00524531" w:rsidP="00524531">
      <w:pPr>
        <w:spacing w:line="300" w:lineRule="exact"/>
        <w:jc w:val="both"/>
        <w:rPr>
          <w:rFonts w:ascii="Tahoma" w:hAnsi="Tahoma" w:cs="Tahoma"/>
          <w:iCs/>
          <w:sz w:val="21"/>
          <w:szCs w:val="21"/>
        </w:rPr>
      </w:pPr>
    </w:p>
    <w:p w14:paraId="5911321A" w14:textId="77777777" w:rsidR="00524531" w:rsidRPr="00443FBB" w:rsidRDefault="00524531" w:rsidP="00524531">
      <w:pPr>
        <w:spacing w:line="300" w:lineRule="exact"/>
        <w:jc w:val="both"/>
        <w:rPr>
          <w:rFonts w:ascii="Tahoma" w:hAnsi="Tahoma" w:cs="Tahoma"/>
          <w:i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24531" w:rsidRPr="00443FBB" w14:paraId="6F953F03" w14:textId="77777777" w:rsidTr="00E314F6">
        <w:trPr>
          <w:trHeight w:val="417"/>
          <w:jc w:val="center"/>
        </w:trPr>
        <w:tc>
          <w:tcPr>
            <w:tcW w:w="5000" w:type="pct"/>
            <w:vAlign w:val="center"/>
            <w:hideMark/>
          </w:tcPr>
          <w:p w14:paraId="03BC02C4" w14:textId="77777777" w:rsidR="00524531" w:rsidRPr="00443FBB" w:rsidRDefault="00524531" w:rsidP="00E314F6">
            <w:pPr>
              <w:pStyle w:val="Recuodecorpodetexto"/>
              <w:spacing w:after="0" w:line="300" w:lineRule="exact"/>
              <w:ind w:left="-105" w:right="-117"/>
              <w:contextualSpacing/>
              <w:jc w:val="center"/>
              <w:rPr>
                <w:rFonts w:ascii="Tahoma" w:hAnsi="Tahoma" w:cs="Tahoma"/>
                <w:bCs/>
                <w:i/>
                <w:sz w:val="21"/>
                <w:szCs w:val="21"/>
              </w:rPr>
            </w:pPr>
            <w:r w:rsidRPr="00443FBB">
              <w:rPr>
                <w:rFonts w:ascii="Tahoma" w:hAnsi="Tahoma" w:cs="Tahoma"/>
                <w:b/>
                <w:bCs/>
                <w:sz w:val="21"/>
                <w:szCs w:val="21"/>
              </w:rPr>
              <w:t>SIMPLIFIC PAVARINI DISTRIBUIDORA DE TÍTULOS E VALORES MOBILIÁRIOS LTDA.</w:t>
            </w:r>
            <w:r w:rsidRPr="00443FBB" w:rsidDel="00A3016C">
              <w:rPr>
                <w:rFonts w:ascii="Tahoma" w:hAnsi="Tahoma" w:cs="Tahoma"/>
                <w:b/>
                <w:sz w:val="21"/>
                <w:szCs w:val="21"/>
                <w:highlight w:val="yellow"/>
              </w:rPr>
              <w:t xml:space="preserve"> </w:t>
            </w:r>
          </w:p>
          <w:p w14:paraId="5EC2BB38" w14:textId="77777777" w:rsidR="00524531" w:rsidRPr="00443FBB" w:rsidRDefault="00524531" w:rsidP="00E314F6">
            <w:pPr>
              <w:pStyle w:val="Recuodecorpodetexto"/>
              <w:spacing w:after="0" w:line="300" w:lineRule="exact"/>
              <w:ind w:left="-105" w:right="-117"/>
              <w:contextualSpacing/>
              <w:jc w:val="center"/>
              <w:rPr>
                <w:rFonts w:ascii="Tahoma" w:hAnsi="Tahoma" w:cs="Tahoma"/>
                <w:bCs/>
                <w:i/>
                <w:sz w:val="21"/>
                <w:szCs w:val="21"/>
              </w:rPr>
            </w:pPr>
            <w:r w:rsidRPr="00443FBB">
              <w:rPr>
                <w:rFonts w:ascii="Tahoma" w:hAnsi="Tahoma" w:cs="Tahoma"/>
                <w:bCs/>
                <w:i/>
                <w:sz w:val="21"/>
                <w:szCs w:val="21"/>
              </w:rPr>
              <w:t>Agente Fiduciário</w:t>
            </w:r>
          </w:p>
        </w:tc>
      </w:tr>
    </w:tbl>
    <w:p w14:paraId="4B9F56F7" w14:textId="77777777" w:rsidR="00524531" w:rsidRPr="00443FBB" w:rsidRDefault="00524531" w:rsidP="00524531">
      <w:pPr>
        <w:spacing w:line="300" w:lineRule="exact"/>
        <w:contextualSpacing/>
        <w:jc w:val="center"/>
        <w:rPr>
          <w:rFonts w:ascii="Tahoma" w:hAnsi="Tahoma" w:cs="Tahoma"/>
          <w:sz w:val="21"/>
          <w:szCs w:val="21"/>
        </w:rPr>
      </w:pPr>
      <w:r w:rsidRPr="00443FBB">
        <w:rPr>
          <w:rFonts w:ascii="Tahoma" w:hAnsi="Tahoma" w:cs="Tahoma"/>
          <w:sz w:val="21"/>
          <w:szCs w:val="21"/>
        </w:rPr>
        <w:t>Nome: Matheus Gomes Farias</w:t>
      </w:r>
    </w:p>
    <w:p w14:paraId="3AD82BC1" w14:textId="77777777" w:rsidR="00524531" w:rsidRPr="00443FBB" w:rsidRDefault="00524531" w:rsidP="00524531">
      <w:pPr>
        <w:spacing w:line="300" w:lineRule="exact"/>
        <w:contextualSpacing/>
        <w:jc w:val="center"/>
        <w:rPr>
          <w:rFonts w:ascii="Tahoma" w:hAnsi="Tahoma" w:cs="Tahoma"/>
          <w:sz w:val="21"/>
          <w:szCs w:val="21"/>
        </w:rPr>
      </w:pPr>
      <w:r w:rsidRPr="00443FBB">
        <w:rPr>
          <w:rFonts w:ascii="Tahoma" w:hAnsi="Tahoma" w:cs="Tahoma"/>
          <w:sz w:val="21"/>
          <w:szCs w:val="21"/>
        </w:rPr>
        <w:t>Cargo: Diretor</w:t>
      </w:r>
    </w:p>
    <w:p w14:paraId="121365C8" w14:textId="77777777" w:rsidR="00524531" w:rsidRPr="00443FBB" w:rsidRDefault="00524531" w:rsidP="00524531">
      <w:pPr>
        <w:tabs>
          <w:tab w:val="left" w:pos="1134"/>
        </w:tabs>
        <w:spacing w:line="300" w:lineRule="exact"/>
        <w:ind w:right="-2"/>
        <w:jc w:val="both"/>
        <w:rPr>
          <w:rFonts w:ascii="Tahoma" w:hAnsi="Tahoma" w:cs="Tahoma"/>
          <w:bCs/>
          <w:sz w:val="21"/>
          <w:szCs w:val="21"/>
        </w:rPr>
      </w:pPr>
    </w:p>
    <w:p w14:paraId="0D3454E5" w14:textId="77777777" w:rsidR="00524531" w:rsidRPr="00443FBB" w:rsidRDefault="00524531" w:rsidP="00524531">
      <w:pPr>
        <w:tabs>
          <w:tab w:val="left" w:pos="1134"/>
        </w:tabs>
        <w:spacing w:line="300" w:lineRule="exact"/>
        <w:ind w:right="-2"/>
        <w:jc w:val="both"/>
        <w:rPr>
          <w:rFonts w:ascii="Tahoma" w:hAnsi="Tahoma" w:cs="Tahoma"/>
          <w:bCs/>
          <w:iCs/>
          <w:sz w:val="21"/>
          <w:szCs w:val="21"/>
        </w:rPr>
      </w:pPr>
    </w:p>
    <w:p w14:paraId="2BA98140" w14:textId="77777777" w:rsidR="00524531" w:rsidRPr="00443FBB" w:rsidRDefault="00524531" w:rsidP="00524531">
      <w:pPr>
        <w:tabs>
          <w:tab w:val="left" w:pos="1134"/>
        </w:tabs>
        <w:spacing w:line="300" w:lineRule="exact"/>
        <w:ind w:right="-2"/>
        <w:jc w:val="both"/>
        <w:rPr>
          <w:rFonts w:ascii="Tahoma" w:hAnsi="Tahoma" w:cs="Tahoma"/>
          <w:iCs/>
          <w:sz w:val="21"/>
          <w:szCs w:val="21"/>
        </w:rPr>
      </w:pPr>
    </w:p>
    <w:p w14:paraId="20D04699" w14:textId="77777777" w:rsidR="00524531" w:rsidRPr="00443FBB" w:rsidRDefault="00524531" w:rsidP="00524531">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524531" w:rsidRPr="00443FBB" w14:paraId="5E6665D9" w14:textId="77777777" w:rsidTr="00E314F6">
        <w:tc>
          <w:tcPr>
            <w:tcW w:w="4786" w:type="dxa"/>
          </w:tcPr>
          <w:p w14:paraId="713126F5" w14:textId="3FE27F56" w:rsidR="00524531" w:rsidRPr="00443FBB" w:rsidRDefault="00524531" w:rsidP="00E314F6">
            <w:pPr>
              <w:tabs>
                <w:tab w:val="left" w:pos="1134"/>
              </w:tabs>
              <w:suppressAutoHyphens/>
              <w:spacing w:line="300" w:lineRule="exact"/>
              <w:ind w:right="-2"/>
              <w:jc w:val="both"/>
              <w:rPr>
                <w:rFonts w:ascii="Tahoma" w:hAnsi="Tahoma" w:cs="Tahoma"/>
                <w:sz w:val="21"/>
                <w:szCs w:val="21"/>
              </w:rPr>
            </w:pPr>
            <w:r w:rsidRPr="00443FBB">
              <w:rPr>
                <w:rFonts w:ascii="Tahoma" w:hAnsi="Tahoma" w:cs="Tahoma"/>
                <w:b/>
                <w:sz w:val="21"/>
                <w:szCs w:val="21"/>
              </w:rPr>
              <w:t>TESTEMUNHAS</w:t>
            </w:r>
            <w:r w:rsidRPr="00443FBB">
              <w:rPr>
                <w:rFonts w:ascii="Tahoma" w:hAnsi="Tahoma" w:cs="Tahoma"/>
                <w:sz w:val="21"/>
                <w:szCs w:val="21"/>
              </w:rPr>
              <w:t>:</w:t>
            </w:r>
          </w:p>
        </w:tc>
        <w:tc>
          <w:tcPr>
            <w:tcW w:w="4111" w:type="dxa"/>
          </w:tcPr>
          <w:p w14:paraId="05B07ADF" w14:textId="77777777" w:rsidR="00524531" w:rsidRPr="00443FBB" w:rsidRDefault="00524531" w:rsidP="00E314F6">
            <w:pPr>
              <w:tabs>
                <w:tab w:val="left" w:pos="1134"/>
              </w:tabs>
              <w:suppressAutoHyphens/>
              <w:spacing w:line="300" w:lineRule="exact"/>
              <w:ind w:right="-2"/>
              <w:jc w:val="both"/>
              <w:rPr>
                <w:rFonts w:ascii="Tahoma" w:hAnsi="Tahoma" w:cs="Tahoma"/>
                <w:sz w:val="21"/>
                <w:szCs w:val="21"/>
              </w:rPr>
            </w:pPr>
          </w:p>
        </w:tc>
      </w:tr>
      <w:tr w:rsidR="00524531" w:rsidRPr="00443FBB" w14:paraId="74C1993F" w14:textId="77777777" w:rsidTr="00E314F6">
        <w:tc>
          <w:tcPr>
            <w:tcW w:w="4786" w:type="dxa"/>
          </w:tcPr>
          <w:p w14:paraId="68A5A510" w14:textId="77777777" w:rsidR="00524531" w:rsidRDefault="00524531" w:rsidP="00E314F6">
            <w:pPr>
              <w:tabs>
                <w:tab w:val="left" w:pos="1134"/>
              </w:tabs>
              <w:spacing w:line="300" w:lineRule="exact"/>
              <w:ind w:right="-2"/>
              <w:jc w:val="both"/>
              <w:rPr>
                <w:rFonts w:ascii="Tahoma" w:hAnsi="Tahoma" w:cs="Tahoma"/>
                <w:sz w:val="21"/>
                <w:szCs w:val="21"/>
              </w:rPr>
            </w:pPr>
          </w:p>
          <w:p w14:paraId="195E0F73" w14:textId="6F3BEAA5" w:rsidR="00524531" w:rsidRPr="00443FBB" w:rsidRDefault="00524531" w:rsidP="00E314F6">
            <w:pPr>
              <w:tabs>
                <w:tab w:val="left" w:pos="1134"/>
              </w:tabs>
              <w:spacing w:line="300" w:lineRule="exact"/>
              <w:ind w:right="-2"/>
              <w:jc w:val="both"/>
              <w:rPr>
                <w:rFonts w:ascii="Tahoma" w:hAnsi="Tahoma" w:cs="Tahoma"/>
                <w:sz w:val="21"/>
                <w:szCs w:val="21"/>
              </w:rPr>
            </w:pPr>
          </w:p>
        </w:tc>
        <w:tc>
          <w:tcPr>
            <w:tcW w:w="4111" w:type="dxa"/>
          </w:tcPr>
          <w:p w14:paraId="48836B8B" w14:textId="77777777" w:rsidR="00524531" w:rsidRPr="00443FBB" w:rsidRDefault="00524531" w:rsidP="00E314F6">
            <w:pPr>
              <w:tabs>
                <w:tab w:val="left" w:pos="1134"/>
              </w:tabs>
              <w:spacing w:line="300" w:lineRule="exact"/>
              <w:ind w:right="-2"/>
              <w:jc w:val="both"/>
              <w:rPr>
                <w:rFonts w:ascii="Tahoma" w:hAnsi="Tahoma" w:cs="Tahoma"/>
                <w:sz w:val="21"/>
                <w:szCs w:val="21"/>
              </w:rPr>
            </w:pPr>
          </w:p>
        </w:tc>
      </w:tr>
      <w:tr w:rsidR="00524531" w:rsidRPr="00443FBB" w14:paraId="66AADE63" w14:textId="77777777" w:rsidTr="00E314F6">
        <w:tc>
          <w:tcPr>
            <w:tcW w:w="4786" w:type="dxa"/>
          </w:tcPr>
          <w:p w14:paraId="4220F95A" w14:textId="77777777" w:rsidR="00524531" w:rsidRPr="00443FBB" w:rsidRDefault="00524531" w:rsidP="00E314F6">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 Mara Cristina Lima</w:t>
            </w:r>
          </w:p>
        </w:tc>
        <w:tc>
          <w:tcPr>
            <w:tcW w:w="4111" w:type="dxa"/>
          </w:tcPr>
          <w:p w14:paraId="060AC817" w14:textId="77777777" w:rsidR="00524531" w:rsidRPr="00443FBB" w:rsidRDefault="00524531" w:rsidP="00E314F6">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 Flavia Rezende Dias</w:t>
            </w:r>
          </w:p>
        </w:tc>
      </w:tr>
      <w:tr w:rsidR="00524531" w:rsidRPr="00443FBB" w14:paraId="43C1E592" w14:textId="77777777" w:rsidTr="00E314F6">
        <w:tc>
          <w:tcPr>
            <w:tcW w:w="4786" w:type="dxa"/>
          </w:tcPr>
          <w:p w14:paraId="44227978" w14:textId="77777777" w:rsidR="00524531" w:rsidRPr="00443FBB" w:rsidRDefault="00524531" w:rsidP="00E314F6">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CPF: 148.236.208-28</w:t>
            </w:r>
          </w:p>
        </w:tc>
        <w:tc>
          <w:tcPr>
            <w:tcW w:w="4111" w:type="dxa"/>
          </w:tcPr>
          <w:p w14:paraId="799AD3F2" w14:textId="77777777" w:rsidR="00524531" w:rsidRPr="00443FBB" w:rsidRDefault="00524531" w:rsidP="00E314F6">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CPF: 370.616.918-59</w:t>
            </w:r>
          </w:p>
        </w:tc>
      </w:tr>
    </w:tbl>
    <w:p w14:paraId="4B599838" w14:textId="77777777" w:rsidR="00524531" w:rsidRDefault="00524531">
      <w:pPr>
        <w:spacing w:after="160" w:line="259" w:lineRule="auto"/>
        <w:rPr>
          <w:rFonts w:ascii="Tahoma" w:hAnsi="Tahoma" w:cs="Tahoma"/>
          <w:b/>
          <w:sz w:val="21"/>
          <w:szCs w:val="21"/>
        </w:rPr>
      </w:pPr>
      <w:r>
        <w:rPr>
          <w:rFonts w:ascii="Tahoma" w:hAnsi="Tahoma" w:cs="Tahoma"/>
          <w:b/>
          <w:sz w:val="21"/>
          <w:szCs w:val="21"/>
        </w:rPr>
        <w:br w:type="page"/>
      </w:r>
    </w:p>
    <w:p w14:paraId="47C31079" w14:textId="1105EDFD" w:rsidR="00524531" w:rsidRPr="00524531" w:rsidRDefault="00524531" w:rsidP="00524531">
      <w:pPr>
        <w:spacing w:line="300" w:lineRule="exact"/>
        <w:ind w:right="-2"/>
        <w:jc w:val="center"/>
        <w:rPr>
          <w:rFonts w:ascii="Tahoma" w:hAnsi="Tahoma" w:cs="Tahoma"/>
          <w:b/>
          <w:sz w:val="21"/>
          <w:szCs w:val="21"/>
          <w:u w:val="single"/>
        </w:rPr>
      </w:pPr>
      <w:r w:rsidRPr="00524531">
        <w:rPr>
          <w:rFonts w:ascii="Tahoma" w:hAnsi="Tahoma" w:cs="Tahoma"/>
          <w:b/>
          <w:sz w:val="21"/>
          <w:szCs w:val="21"/>
          <w:u w:val="single"/>
        </w:rPr>
        <w:lastRenderedPageBreak/>
        <w:t>ANEXO A</w:t>
      </w:r>
    </w:p>
    <w:p w14:paraId="75AF8844" w14:textId="35BA5106" w:rsidR="00412131" w:rsidRPr="00443FBB" w:rsidRDefault="00412131" w:rsidP="00524531">
      <w:pPr>
        <w:spacing w:line="300" w:lineRule="exact"/>
        <w:ind w:right="-2"/>
        <w:jc w:val="both"/>
        <w:rPr>
          <w:rFonts w:ascii="Tahoma" w:hAnsi="Tahoma" w:cs="Tahoma"/>
          <w:b/>
          <w:sz w:val="21"/>
          <w:szCs w:val="21"/>
        </w:rPr>
      </w:pPr>
      <w:r w:rsidRPr="00443FBB">
        <w:rPr>
          <w:rFonts w:ascii="Tahoma" w:hAnsi="Tahoma" w:cs="Tahoma"/>
          <w:b/>
          <w:sz w:val="21"/>
          <w:szCs w:val="21"/>
        </w:rPr>
        <w:t>TERMO DE SECURITIZAÇÃO DE CRÉDITOS IMOBILIÁRIOS DA</w:t>
      </w:r>
      <w:r w:rsidR="00E23EAA" w:rsidRPr="00443FBB">
        <w:rPr>
          <w:rFonts w:ascii="Tahoma" w:hAnsi="Tahoma" w:cs="Tahoma"/>
          <w:b/>
          <w:sz w:val="21"/>
          <w:szCs w:val="21"/>
        </w:rPr>
        <w:t>S</w:t>
      </w:r>
      <w:r w:rsidRPr="00443FBB">
        <w:rPr>
          <w:rFonts w:ascii="Tahoma" w:hAnsi="Tahoma" w:cs="Tahoma"/>
          <w:b/>
          <w:sz w:val="21"/>
          <w:szCs w:val="21"/>
        </w:rPr>
        <w:t xml:space="preserve"> </w:t>
      </w:r>
      <w:r w:rsidR="00D45CD6" w:rsidRPr="00443FBB">
        <w:rPr>
          <w:rFonts w:ascii="Tahoma" w:hAnsi="Tahoma" w:cs="Tahoma"/>
          <w:b/>
          <w:bCs/>
          <w:sz w:val="21"/>
          <w:szCs w:val="21"/>
        </w:rPr>
        <w:t>16ª</w:t>
      </w:r>
      <w:r w:rsidR="003724B7" w:rsidRPr="00443FBB">
        <w:rPr>
          <w:rFonts w:ascii="Tahoma" w:hAnsi="Tahoma" w:cs="Tahoma"/>
          <w:b/>
          <w:bCs/>
          <w:sz w:val="21"/>
          <w:szCs w:val="21"/>
        </w:rPr>
        <w:t>,</w:t>
      </w:r>
      <w:r w:rsidR="00D45CD6" w:rsidRPr="00443FBB">
        <w:rPr>
          <w:rFonts w:ascii="Tahoma" w:hAnsi="Tahoma" w:cs="Tahoma"/>
          <w:b/>
          <w:bCs/>
          <w:sz w:val="21"/>
          <w:szCs w:val="21"/>
        </w:rPr>
        <w:t xml:space="preserve"> 17ª</w:t>
      </w:r>
      <w:r w:rsidR="003724B7" w:rsidRPr="00443FBB">
        <w:rPr>
          <w:rFonts w:ascii="Tahoma" w:hAnsi="Tahoma" w:cs="Tahoma"/>
          <w:b/>
          <w:bCs/>
          <w:sz w:val="21"/>
          <w:szCs w:val="21"/>
        </w:rPr>
        <w:t xml:space="preserve"> E 18ª</w:t>
      </w:r>
      <w:r w:rsidR="00E23EAA" w:rsidRPr="00443FBB">
        <w:rPr>
          <w:rFonts w:ascii="Tahoma" w:hAnsi="Tahoma" w:cs="Tahoma"/>
          <w:b/>
          <w:sz w:val="21"/>
          <w:szCs w:val="21"/>
        </w:rPr>
        <w:t xml:space="preserve"> </w:t>
      </w:r>
      <w:r w:rsidRPr="00443FBB">
        <w:rPr>
          <w:rFonts w:ascii="Tahoma" w:hAnsi="Tahoma" w:cs="Tahoma"/>
          <w:b/>
          <w:sz w:val="21"/>
          <w:szCs w:val="21"/>
        </w:rPr>
        <w:t>SÉRIE</w:t>
      </w:r>
      <w:r w:rsidR="00E23EAA" w:rsidRPr="00443FBB">
        <w:rPr>
          <w:rFonts w:ascii="Tahoma" w:hAnsi="Tahoma" w:cs="Tahoma"/>
          <w:b/>
          <w:sz w:val="21"/>
          <w:szCs w:val="21"/>
        </w:rPr>
        <w:t>S</w:t>
      </w:r>
      <w:r w:rsidRPr="00443FBB">
        <w:rPr>
          <w:rFonts w:ascii="Tahoma" w:hAnsi="Tahoma" w:cs="Tahoma"/>
          <w:b/>
          <w:sz w:val="21"/>
          <w:szCs w:val="21"/>
        </w:rPr>
        <w:t xml:space="preserve"> DA </w:t>
      </w:r>
      <w:r w:rsidR="004D22A7" w:rsidRPr="00443FBB">
        <w:rPr>
          <w:rFonts w:ascii="Tahoma" w:hAnsi="Tahoma" w:cs="Tahoma"/>
          <w:b/>
          <w:bCs/>
          <w:sz w:val="21"/>
          <w:szCs w:val="21"/>
        </w:rPr>
        <w:t>1</w:t>
      </w:r>
      <w:r w:rsidRPr="00443FBB">
        <w:rPr>
          <w:rFonts w:ascii="Tahoma" w:hAnsi="Tahoma" w:cs="Tahoma"/>
          <w:b/>
          <w:sz w:val="21"/>
          <w:szCs w:val="21"/>
        </w:rPr>
        <w:t xml:space="preserve">ª EMISSÃO DE CERTIFICADOS DE RECEBÍVEIS IMOBILIÁRIOS DA </w:t>
      </w:r>
      <w:r w:rsidR="006A77FA"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006A77FA" w:rsidRPr="00443FBB">
        <w:rPr>
          <w:rFonts w:ascii="Tahoma" w:hAnsi="Tahoma" w:cs="Tahoma"/>
          <w:b/>
          <w:sz w:val="21"/>
          <w:szCs w:val="21"/>
        </w:rPr>
        <w:t xml:space="preserve"> S.A.</w:t>
      </w:r>
    </w:p>
    <w:p w14:paraId="6A0B8007" w14:textId="77777777" w:rsidR="00412131" w:rsidRPr="00443FBB" w:rsidRDefault="00412131" w:rsidP="00D96678">
      <w:pPr>
        <w:spacing w:line="300" w:lineRule="exact"/>
        <w:ind w:right="-2"/>
        <w:jc w:val="both"/>
        <w:rPr>
          <w:rFonts w:ascii="Tahoma" w:hAnsi="Tahoma" w:cs="Tahoma"/>
          <w:sz w:val="21"/>
          <w:szCs w:val="21"/>
        </w:rPr>
      </w:pPr>
    </w:p>
    <w:p w14:paraId="563B78F7" w14:textId="77777777" w:rsidR="00412131" w:rsidRPr="00443FBB" w:rsidRDefault="003E7A4F" w:rsidP="00D96678">
      <w:pPr>
        <w:spacing w:line="300" w:lineRule="exact"/>
        <w:ind w:right="-2"/>
        <w:jc w:val="both"/>
        <w:rPr>
          <w:rFonts w:ascii="Tahoma" w:hAnsi="Tahoma" w:cs="Tahoma"/>
          <w:b/>
          <w:sz w:val="21"/>
          <w:szCs w:val="21"/>
        </w:rPr>
      </w:pPr>
      <w:r w:rsidRPr="00443FBB">
        <w:rPr>
          <w:rFonts w:ascii="Tahoma" w:hAnsi="Tahoma" w:cs="Tahoma"/>
          <w:b/>
          <w:sz w:val="21"/>
          <w:szCs w:val="21"/>
        </w:rPr>
        <w:t xml:space="preserve">I – PARTES </w:t>
      </w:r>
    </w:p>
    <w:p w14:paraId="429C6F33" w14:textId="77777777" w:rsidR="003E7A4F" w:rsidRPr="00443FBB" w:rsidRDefault="003E7A4F" w:rsidP="00D96678">
      <w:pPr>
        <w:spacing w:line="300" w:lineRule="exact"/>
        <w:ind w:right="-2"/>
        <w:jc w:val="both"/>
        <w:rPr>
          <w:rFonts w:ascii="Tahoma" w:hAnsi="Tahoma" w:cs="Tahoma"/>
          <w:sz w:val="21"/>
          <w:szCs w:val="21"/>
        </w:rPr>
      </w:pPr>
    </w:p>
    <w:p w14:paraId="0662DEB5" w14:textId="77777777" w:rsidR="00412131" w:rsidRPr="00443FBB" w:rsidRDefault="00412131" w:rsidP="00D96678">
      <w:pPr>
        <w:spacing w:line="300" w:lineRule="exact"/>
        <w:ind w:right="-2"/>
        <w:jc w:val="both"/>
        <w:rPr>
          <w:rFonts w:ascii="Tahoma" w:hAnsi="Tahoma" w:cs="Tahoma"/>
          <w:sz w:val="21"/>
          <w:szCs w:val="21"/>
        </w:rPr>
      </w:pPr>
      <w:r w:rsidRPr="00443FBB">
        <w:rPr>
          <w:rFonts w:ascii="Tahoma" w:hAnsi="Tahoma" w:cs="Tahoma"/>
          <w:sz w:val="21"/>
          <w:szCs w:val="21"/>
        </w:rPr>
        <w:t>Pelo presente instrumento particular, as partes abaixo qualificadas:</w:t>
      </w:r>
    </w:p>
    <w:p w14:paraId="1A067DCE" w14:textId="77777777" w:rsidR="00412131" w:rsidRPr="00443FBB" w:rsidRDefault="00412131" w:rsidP="00D96678">
      <w:pPr>
        <w:spacing w:line="300" w:lineRule="exact"/>
        <w:ind w:right="-2"/>
        <w:jc w:val="both"/>
        <w:rPr>
          <w:rFonts w:ascii="Tahoma" w:hAnsi="Tahoma" w:cs="Tahoma"/>
          <w:sz w:val="21"/>
          <w:szCs w:val="21"/>
        </w:rPr>
      </w:pPr>
    </w:p>
    <w:p w14:paraId="0614F638" w14:textId="4A3392CA" w:rsidR="00412131" w:rsidRPr="00443FBB" w:rsidRDefault="006A77FA" w:rsidP="00D96678">
      <w:pPr>
        <w:spacing w:line="300" w:lineRule="exact"/>
        <w:ind w:right="-2"/>
        <w:jc w:val="both"/>
        <w:rPr>
          <w:rFonts w:ascii="Tahoma" w:hAnsi="Tahoma" w:cs="Tahoma"/>
          <w:sz w:val="21"/>
          <w:szCs w:val="21"/>
        </w:rPr>
      </w:pPr>
      <w:r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Pr="00443FBB">
        <w:rPr>
          <w:rFonts w:ascii="Tahoma" w:hAnsi="Tahoma" w:cs="Tahoma"/>
          <w:b/>
          <w:sz w:val="21"/>
          <w:szCs w:val="21"/>
        </w:rPr>
        <w:t xml:space="preserve"> S.A.</w:t>
      </w:r>
      <w:r w:rsidRPr="00443FBB">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443FBB">
        <w:rPr>
          <w:rFonts w:ascii="Tahoma" w:hAnsi="Tahoma" w:cs="Tahoma"/>
          <w:sz w:val="21"/>
          <w:szCs w:val="21"/>
        </w:rPr>
        <w:t xml:space="preserve">Economia </w:t>
      </w:r>
      <w:r w:rsidRPr="00443FBB">
        <w:rPr>
          <w:rFonts w:ascii="Tahoma" w:hAnsi="Tahoma" w:cs="Tahoma"/>
          <w:sz w:val="21"/>
          <w:szCs w:val="21"/>
        </w:rPr>
        <w:t>(“</w:t>
      </w:r>
      <w:r w:rsidRPr="00443FBB">
        <w:rPr>
          <w:rFonts w:ascii="Tahoma" w:hAnsi="Tahoma" w:cs="Tahoma"/>
          <w:sz w:val="21"/>
          <w:szCs w:val="21"/>
          <w:u w:val="single"/>
        </w:rPr>
        <w:t>CNPJ/</w:t>
      </w:r>
      <w:r w:rsidR="003E7A4F" w:rsidRPr="00443FBB">
        <w:rPr>
          <w:rFonts w:ascii="Tahoma" w:hAnsi="Tahoma" w:cs="Tahoma"/>
          <w:sz w:val="21"/>
          <w:szCs w:val="21"/>
          <w:u w:val="single"/>
        </w:rPr>
        <w:t>ME</w:t>
      </w:r>
      <w:r w:rsidRPr="00443FBB">
        <w:rPr>
          <w:rFonts w:ascii="Tahoma" w:hAnsi="Tahoma" w:cs="Tahoma"/>
          <w:sz w:val="21"/>
          <w:szCs w:val="21"/>
        </w:rPr>
        <w:t>”) sob o nº 31.468.139/0001-98</w:t>
      </w:r>
      <w:r w:rsidR="00412131" w:rsidRPr="00443FBB">
        <w:rPr>
          <w:rFonts w:ascii="Tahoma" w:hAnsi="Tahoma" w:cs="Tahoma"/>
          <w:sz w:val="21"/>
          <w:szCs w:val="21"/>
        </w:rPr>
        <w:t xml:space="preserve">, neste ato representada na forma de seu </w:t>
      </w:r>
      <w:r w:rsidR="003E7A4F" w:rsidRPr="00443FBB">
        <w:rPr>
          <w:rFonts w:ascii="Tahoma" w:hAnsi="Tahoma" w:cs="Tahoma"/>
          <w:sz w:val="21"/>
          <w:szCs w:val="21"/>
        </w:rPr>
        <w:t xml:space="preserve">estatuto social </w:t>
      </w:r>
      <w:r w:rsidR="00412131" w:rsidRPr="00443FBB">
        <w:rPr>
          <w:rFonts w:ascii="Tahoma" w:hAnsi="Tahoma" w:cs="Tahoma"/>
          <w:sz w:val="21"/>
          <w:szCs w:val="21"/>
        </w:rPr>
        <w:t>(“</w:t>
      </w:r>
      <w:r w:rsidR="00412131" w:rsidRPr="00443FBB">
        <w:rPr>
          <w:rFonts w:ascii="Tahoma" w:hAnsi="Tahoma" w:cs="Tahoma"/>
          <w:sz w:val="21"/>
          <w:szCs w:val="21"/>
          <w:u w:val="single"/>
        </w:rPr>
        <w:t>Emissora</w:t>
      </w:r>
      <w:r w:rsidR="00412131" w:rsidRPr="00443FBB">
        <w:rPr>
          <w:rFonts w:ascii="Tahoma" w:hAnsi="Tahoma" w:cs="Tahoma"/>
          <w:sz w:val="21"/>
          <w:szCs w:val="21"/>
        </w:rPr>
        <w:t>”</w:t>
      </w:r>
      <w:r w:rsidR="005D1664" w:rsidRPr="00443FBB">
        <w:rPr>
          <w:rFonts w:ascii="Tahoma" w:hAnsi="Tahoma" w:cs="Tahoma"/>
          <w:sz w:val="21"/>
          <w:szCs w:val="21"/>
        </w:rPr>
        <w:t xml:space="preserve"> ou “</w:t>
      </w:r>
      <w:r w:rsidR="005D1664" w:rsidRPr="00443FBB">
        <w:rPr>
          <w:rFonts w:ascii="Tahoma" w:hAnsi="Tahoma" w:cs="Tahoma"/>
          <w:sz w:val="21"/>
          <w:szCs w:val="21"/>
          <w:u w:val="single"/>
        </w:rPr>
        <w:t>Securitizadora</w:t>
      </w:r>
      <w:r w:rsidR="005D1664" w:rsidRPr="00443FBB">
        <w:rPr>
          <w:rFonts w:ascii="Tahoma" w:hAnsi="Tahoma" w:cs="Tahoma"/>
          <w:sz w:val="21"/>
          <w:szCs w:val="21"/>
        </w:rPr>
        <w:t>”</w:t>
      </w:r>
      <w:r w:rsidR="00412131" w:rsidRPr="00443FBB">
        <w:rPr>
          <w:rFonts w:ascii="Tahoma" w:hAnsi="Tahoma" w:cs="Tahoma"/>
          <w:sz w:val="21"/>
          <w:szCs w:val="21"/>
        </w:rPr>
        <w:t>); e</w:t>
      </w:r>
    </w:p>
    <w:p w14:paraId="6D368687" w14:textId="77777777" w:rsidR="00412131" w:rsidRPr="00443FBB" w:rsidRDefault="00412131" w:rsidP="00D96678">
      <w:pPr>
        <w:spacing w:line="300" w:lineRule="exact"/>
        <w:ind w:right="-2"/>
        <w:jc w:val="both"/>
        <w:rPr>
          <w:rFonts w:ascii="Tahoma" w:hAnsi="Tahoma" w:cs="Tahoma"/>
          <w:sz w:val="21"/>
          <w:szCs w:val="21"/>
        </w:rPr>
      </w:pPr>
    </w:p>
    <w:p w14:paraId="5FD3CE1F" w14:textId="4D7812A6" w:rsidR="00412131" w:rsidRPr="00443FBB" w:rsidRDefault="00234CE1" w:rsidP="00D96678">
      <w:pPr>
        <w:spacing w:line="300" w:lineRule="exact"/>
        <w:jc w:val="both"/>
        <w:rPr>
          <w:rFonts w:ascii="Tahoma" w:hAnsi="Tahoma" w:cs="Tahoma"/>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w:t>
      </w:r>
      <w:bookmarkStart w:id="0" w:name="_Hlk40075934"/>
      <w:r w:rsidRPr="00443FBB">
        <w:rPr>
          <w:rFonts w:ascii="Tahoma" w:hAnsi="Tahoma" w:cs="Tahoma"/>
          <w:bCs/>
          <w:sz w:val="21"/>
          <w:szCs w:val="21"/>
        </w:rPr>
        <w:t xml:space="preserve">sociedade empresária limitada, </w:t>
      </w:r>
      <w:r w:rsidR="00E4519A" w:rsidRPr="00443FBB">
        <w:rPr>
          <w:rFonts w:ascii="Tahoma" w:hAnsi="Tahoma" w:cs="Tahoma"/>
          <w:bCs/>
          <w:sz w:val="21"/>
          <w:szCs w:val="21"/>
        </w:rPr>
        <w:t>atuando por sua filial</w:t>
      </w:r>
      <w:r w:rsidRPr="00443FBB">
        <w:rPr>
          <w:rFonts w:ascii="Tahoma" w:hAnsi="Tahoma" w:cs="Tahoma"/>
          <w:bCs/>
          <w:sz w:val="21"/>
          <w:szCs w:val="21"/>
        </w:rPr>
        <w:t xml:space="preserve"> na Cidade </w:t>
      </w:r>
      <w:r w:rsidR="00E4519A" w:rsidRPr="00443FBB">
        <w:rPr>
          <w:rFonts w:ascii="Tahoma" w:hAnsi="Tahoma" w:cs="Tahoma"/>
          <w:bCs/>
          <w:sz w:val="21"/>
          <w:szCs w:val="21"/>
        </w:rPr>
        <w:t>de São Paulo</w:t>
      </w:r>
      <w:r w:rsidRPr="00443FBB">
        <w:rPr>
          <w:rFonts w:ascii="Tahoma" w:hAnsi="Tahoma" w:cs="Tahoma"/>
          <w:bCs/>
          <w:sz w:val="21"/>
          <w:szCs w:val="21"/>
        </w:rPr>
        <w:t xml:space="preserve">, Estado </w:t>
      </w:r>
      <w:r w:rsidR="00E4519A" w:rsidRPr="00443FBB">
        <w:rPr>
          <w:rFonts w:ascii="Tahoma" w:hAnsi="Tahoma" w:cs="Tahoma"/>
          <w:bCs/>
          <w:sz w:val="21"/>
          <w:szCs w:val="21"/>
        </w:rPr>
        <w:t>de São Paulo</w:t>
      </w:r>
      <w:r w:rsidRPr="00443FBB">
        <w:rPr>
          <w:rFonts w:ascii="Tahoma" w:hAnsi="Tahoma" w:cs="Tahoma"/>
          <w:bCs/>
          <w:sz w:val="21"/>
          <w:szCs w:val="21"/>
        </w:rPr>
        <w:t xml:space="preserve">, na Rua </w:t>
      </w:r>
      <w:r w:rsidR="00E4519A" w:rsidRPr="00443FBB">
        <w:rPr>
          <w:rFonts w:ascii="Tahoma" w:hAnsi="Tahoma" w:cs="Tahoma"/>
          <w:bCs/>
          <w:sz w:val="21"/>
          <w:szCs w:val="21"/>
        </w:rPr>
        <w:t>Joaquim Floriano 466, bloco B, conj</w:t>
      </w:r>
      <w:r w:rsidR="002C5064" w:rsidRPr="00443FBB">
        <w:rPr>
          <w:rFonts w:ascii="Tahoma" w:hAnsi="Tahoma" w:cs="Tahoma"/>
          <w:bCs/>
          <w:sz w:val="21"/>
          <w:szCs w:val="21"/>
        </w:rPr>
        <w:t>.</w:t>
      </w:r>
      <w:r w:rsidR="00E4519A" w:rsidRPr="00443FBB">
        <w:rPr>
          <w:rFonts w:ascii="Tahoma" w:hAnsi="Tahoma" w:cs="Tahoma"/>
          <w:bCs/>
          <w:sz w:val="21"/>
          <w:szCs w:val="21"/>
        </w:rPr>
        <w:t xml:space="preserve"> 1401, Itaim Bibi,</w:t>
      </w:r>
      <w:r w:rsidRPr="00443FBB">
        <w:rPr>
          <w:rFonts w:ascii="Tahoma" w:hAnsi="Tahoma" w:cs="Tahoma"/>
          <w:bCs/>
          <w:sz w:val="21"/>
          <w:szCs w:val="21"/>
        </w:rPr>
        <w:t xml:space="preserve"> CEP </w:t>
      </w:r>
      <w:r w:rsidR="00E4519A" w:rsidRPr="00443FBB">
        <w:rPr>
          <w:rFonts w:ascii="Tahoma" w:hAnsi="Tahoma" w:cs="Tahoma"/>
          <w:bCs/>
          <w:sz w:val="21"/>
          <w:szCs w:val="21"/>
        </w:rPr>
        <w:t>04534-005</w:t>
      </w:r>
      <w:r w:rsidRPr="00443FBB">
        <w:rPr>
          <w:rFonts w:ascii="Tahoma" w:hAnsi="Tahoma" w:cs="Tahoma"/>
          <w:bCs/>
          <w:sz w:val="21"/>
          <w:szCs w:val="21"/>
        </w:rPr>
        <w:t>, inscrita no CNPJ/ME sob o nº 15.227.994/000</w:t>
      </w:r>
      <w:r w:rsidR="00E4519A" w:rsidRPr="00443FBB">
        <w:rPr>
          <w:rFonts w:ascii="Tahoma" w:hAnsi="Tahoma" w:cs="Tahoma"/>
          <w:bCs/>
          <w:sz w:val="21"/>
          <w:szCs w:val="21"/>
        </w:rPr>
        <w:t>4</w:t>
      </w:r>
      <w:r w:rsidRPr="00443FBB">
        <w:rPr>
          <w:rFonts w:ascii="Tahoma" w:hAnsi="Tahoma" w:cs="Tahoma"/>
          <w:bCs/>
          <w:sz w:val="21"/>
          <w:szCs w:val="21"/>
        </w:rPr>
        <w:t>-</w:t>
      </w:r>
      <w:r w:rsidR="00E4519A" w:rsidRPr="00443FBB">
        <w:rPr>
          <w:rFonts w:ascii="Tahoma" w:hAnsi="Tahoma" w:cs="Tahoma"/>
          <w:bCs/>
          <w:sz w:val="21"/>
          <w:szCs w:val="21"/>
        </w:rPr>
        <w:t>01</w:t>
      </w:r>
      <w:bookmarkEnd w:id="0"/>
      <w:r w:rsidRPr="00443FBB">
        <w:rPr>
          <w:rFonts w:ascii="Tahoma" w:hAnsi="Tahoma" w:cs="Tahoma"/>
          <w:bCs/>
          <w:sz w:val="21"/>
          <w:szCs w:val="21"/>
        </w:rPr>
        <w:t>, neste ato representada na forma de seu contrato social</w:t>
      </w:r>
      <w:r w:rsidR="003E7A4F" w:rsidRPr="00443FBB">
        <w:rPr>
          <w:rFonts w:ascii="Tahoma" w:hAnsi="Tahoma" w:cs="Tahoma"/>
          <w:sz w:val="21"/>
          <w:szCs w:val="21"/>
        </w:rPr>
        <w:t xml:space="preserve"> </w:t>
      </w:r>
      <w:r w:rsidR="00412131" w:rsidRPr="00443FBB">
        <w:rPr>
          <w:rFonts w:ascii="Tahoma" w:hAnsi="Tahoma" w:cs="Tahoma"/>
          <w:sz w:val="21"/>
          <w:szCs w:val="21"/>
        </w:rPr>
        <w:t>(</w:t>
      </w:r>
      <w:r w:rsidR="00412B24" w:rsidRPr="00443FBB">
        <w:rPr>
          <w:rFonts w:ascii="Tahoma" w:hAnsi="Tahoma" w:cs="Tahoma"/>
          <w:sz w:val="21"/>
          <w:szCs w:val="21"/>
        </w:rPr>
        <w:t>“</w:t>
      </w:r>
      <w:r w:rsidR="00412131" w:rsidRPr="00443FBB">
        <w:rPr>
          <w:rFonts w:ascii="Tahoma" w:hAnsi="Tahoma" w:cs="Tahoma"/>
          <w:sz w:val="21"/>
          <w:szCs w:val="21"/>
          <w:u w:val="single"/>
        </w:rPr>
        <w:t>Agente Fiduciário</w:t>
      </w:r>
      <w:r w:rsidR="00412131" w:rsidRPr="00443FBB">
        <w:rPr>
          <w:rFonts w:ascii="Tahoma" w:hAnsi="Tahoma" w:cs="Tahoma"/>
          <w:sz w:val="21"/>
          <w:szCs w:val="21"/>
        </w:rPr>
        <w:t>”)</w:t>
      </w:r>
      <w:r w:rsidR="003E7A4F" w:rsidRPr="00443FBB">
        <w:rPr>
          <w:rFonts w:ascii="Tahoma" w:hAnsi="Tahoma" w:cs="Tahoma"/>
          <w:sz w:val="21"/>
          <w:szCs w:val="21"/>
        </w:rPr>
        <w:t>,</w:t>
      </w:r>
    </w:p>
    <w:p w14:paraId="5B975673" w14:textId="77777777" w:rsidR="00412131" w:rsidRPr="00443FBB" w:rsidRDefault="00412131" w:rsidP="00D96678">
      <w:pPr>
        <w:spacing w:line="300" w:lineRule="exact"/>
        <w:ind w:right="-2"/>
        <w:jc w:val="both"/>
        <w:rPr>
          <w:rFonts w:ascii="Tahoma" w:hAnsi="Tahoma" w:cs="Tahoma"/>
          <w:sz w:val="21"/>
          <w:szCs w:val="21"/>
        </w:rPr>
      </w:pPr>
    </w:p>
    <w:p w14:paraId="57DC55CA" w14:textId="14B569AB" w:rsidR="00412131" w:rsidRPr="00443FBB" w:rsidRDefault="00412131" w:rsidP="00D96678">
      <w:pPr>
        <w:spacing w:line="300" w:lineRule="exact"/>
        <w:ind w:right="-2"/>
        <w:jc w:val="both"/>
        <w:rPr>
          <w:rFonts w:ascii="Tahoma" w:hAnsi="Tahoma" w:cs="Tahoma"/>
          <w:sz w:val="21"/>
          <w:szCs w:val="21"/>
        </w:rPr>
      </w:pPr>
      <w:r w:rsidRPr="00443FBB">
        <w:rPr>
          <w:rFonts w:ascii="Tahoma" w:hAnsi="Tahoma" w:cs="Tahoma"/>
          <w:sz w:val="21"/>
          <w:szCs w:val="21"/>
        </w:rPr>
        <w:t>Celebram o presente “Termo de Securitização de Créditos Imobiliários da</w:t>
      </w:r>
      <w:r w:rsidR="00E23EAA" w:rsidRPr="00443FBB">
        <w:rPr>
          <w:rFonts w:ascii="Tahoma" w:hAnsi="Tahoma" w:cs="Tahoma"/>
          <w:sz w:val="21"/>
          <w:szCs w:val="21"/>
        </w:rPr>
        <w:t>s</w:t>
      </w:r>
      <w:r w:rsidRPr="00443FBB">
        <w:rPr>
          <w:rFonts w:ascii="Tahoma" w:hAnsi="Tahoma" w:cs="Tahoma"/>
          <w:sz w:val="21"/>
          <w:szCs w:val="21"/>
        </w:rPr>
        <w:t xml:space="preserve">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w:t>
      </w:r>
      <w:r w:rsidRPr="00443FBB">
        <w:rPr>
          <w:rFonts w:ascii="Tahoma" w:hAnsi="Tahoma" w:cs="Tahoma"/>
          <w:sz w:val="21"/>
          <w:szCs w:val="21"/>
        </w:rPr>
        <w:t>Série</w:t>
      </w:r>
      <w:r w:rsidR="00E23EAA" w:rsidRPr="00443FBB">
        <w:rPr>
          <w:rFonts w:ascii="Tahoma" w:hAnsi="Tahoma" w:cs="Tahoma"/>
          <w:sz w:val="21"/>
          <w:szCs w:val="21"/>
        </w:rPr>
        <w:t>s</w:t>
      </w:r>
      <w:r w:rsidRPr="00443FBB">
        <w:rPr>
          <w:rFonts w:ascii="Tahoma" w:hAnsi="Tahoma" w:cs="Tahoma"/>
          <w:sz w:val="21"/>
          <w:szCs w:val="21"/>
        </w:rPr>
        <w:t xml:space="preserve"> da </w:t>
      </w:r>
      <w:r w:rsidR="00BC09C1" w:rsidRPr="00443FBB">
        <w:rPr>
          <w:rFonts w:ascii="Tahoma" w:hAnsi="Tahoma" w:cs="Tahoma"/>
          <w:sz w:val="21"/>
          <w:szCs w:val="21"/>
        </w:rPr>
        <w:t>1</w:t>
      </w:r>
      <w:r w:rsidRPr="00443FBB">
        <w:rPr>
          <w:rFonts w:ascii="Tahoma" w:hAnsi="Tahoma" w:cs="Tahoma"/>
          <w:sz w:val="21"/>
          <w:szCs w:val="21"/>
        </w:rPr>
        <w:t xml:space="preserve">ª Emissão de Certificados de Recebíveis Imobiliários da </w:t>
      </w:r>
      <w:r w:rsidR="006A77FA" w:rsidRPr="00443FBB">
        <w:rPr>
          <w:rFonts w:ascii="Tahoma" w:hAnsi="Tahoma" w:cs="Tahoma"/>
          <w:sz w:val="21"/>
          <w:szCs w:val="21"/>
        </w:rPr>
        <w:t>Casa de Pedra Securitizadora de Crédito S.A.</w:t>
      </w:r>
      <w:r w:rsidR="004B084B" w:rsidRPr="00443FBB">
        <w:rPr>
          <w:rFonts w:ascii="Tahoma" w:hAnsi="Tahoma" w:cs="Tahoma"/>
          <w:sz w:val="21"/>
          <w:szCs w:val="21"/>
        </w:rPr>
        <w:t>”, que prevê</w:t>
      </w:r>
      <w:r w:rsidRPr="00443FBB">
        <w:rPr>
          <w:rFonts w:ascii="Tahoma" w:hAnsi="Tahoma" w:cs="Tahoma"/>
          <w:sz w:val="21"/>
          <w:szCs w:val="21"/>
        </w:rPr>
        <w:t xml:space="preserve"> a emissão d</w:t>
      </w:r>
      <w:r w:rsidR="00BB7EEB" w:rsidRPr="00443FBB">
        <w:rPr>
          <w:rFonts w:ascii="Tahoma" w:hAnsi="Tahoma" w:cs="Tahoma"/>
          <w:sz w:val="21"/>
          <w:szCs w:val="21"/>
        </w:rPr>
        <w:t>os</w:t>
      </w:r>
      <w:r w:rsidRPr="00443FBB">
        <w:rPr>
          <w:rFonts w:ascii="Tahoma" w:hAnsi="Tahoma" w:cs="Tahoma"/>
          <w:sz w:val="21"/>
          <w:szCs w:val="21"/>
        </w:rPr>
        <w:t xml:space="preserve"> </w:t>
      </w:r>
      <w:r w:rsidR="00BB7EEB" w:rsidRPr="00443FBB">
        <w:rPr>
          <w:rFonts w:ascii="Tahoma" w:hAnsi="Tahoma" w:cs="Tahoma"/>
          <w:sz w:val="21"/>
          <w:szCs w:val="21"/>
        </w:rPr>
        <w:t xml:space="preserve">certificados de recebíveis imobiliários </w:t>
      </w:r>
      <w:r w:rsidRPr="00443FBB">
        <w:rPr>
          <w:rFonts w:ascii="Tahoma" w:hAnsi="Tahoma" w:cs="Tahoma"/>
          <w:sz w:val="21"/>
          <w:szCs w:val="21"/>
        </w:rPr>
        <w:t>pela Emissora, nos termos da</w:t>
      </w:r>
      <w:r w:rsidR="00581573" w:rsidRPr="00443FBB">
        <w:rPr>
          <w:rFonts w:ascii="Tahoma" w:hAnsi="Tahoma" w:cs="Tahoma"/>
          <w:sz w:val="21"/>
          <w:szCs w:val="21"/>
        </w:rPr>
        <w:t xml:space="preserve"> Lei</w:t>
      </w:r>
      <w:r w:rsidRPr="00443FBB">
        <w:rPr>
          <w:rFonts w:ascii="Tahoma" w:hAnsi="Tahoma" w:cs="Tahoma"/>
          <w:sz w:val="21"/>
          <w:szCs w:val="21"/>
        </w:rPr>
        <w:t xml:space="preserve"> </w:t>
      </w:r>
      <w:r w:rsidR="00234CE1" w:rsidRPr="00443FBB">
        <w:rPr>
          <w:rFonts w:ascii="Tahoma" w:hAnsi="Tahoma" w:cs="Tahoma"/>
          <w:sz w:val="21"/>
          <w:szCs w:val="21"/>
        </w:rPr>
        <w:t xml:space="preserve">nº </w:t>
      </w:r>
      <w:r w:rsidR="00581573" w:rsidRPr="00443FBB">
        <w:rPr>
          <w:rFonts w:ascii="Tahoma" w:hAnsi="Tahoma" w:cs="Tahoma"/>
          <w:sz w:val="21"/>
          <w:szCs w:val="21"/>
        </w:rPr>
        <w:t xml:space="preserve">9.514, de 20 de novembro de 1997, conforme </w:t>
      </w:r>
      <w:r w:rsidR="00234CE1" w:rsidRPr="00443FBB">
        <w:rPr>
          <w:rFonts w:ascii="Tahoma" w:hAnsi="Tahoma" w:cs="Tahoma"/>
          <w:sz w:val="21"/>
          <w:szCs w:val="21"/>
        </w:rPr>
        <w:t xml:space="preserve">alterada, a Instrução da CVM nº </w:t>
      </w:r>
      <w:r w:rsidR="00581573" w:rsidRPr="00443FBB">
        <w:rPr>
          <w:rFonts w:ascii="Tahoma" w:hAnsi="Tahoma" w:cs="Tahoma"/>
          <w:sz w:val="21"/>
          <w:szCs w:val="21"/>
        </w:rPr>
        <w:t xml:space="preserve">414, de 30 de dezembro de 2004, conforme </w:t>
      </w:r>
      <w:r w:rsidR="00234CE1" w:rsidRPr="00443FBB">
        <w:rPr>
          <w:rFonts w:ascii="Tahoma" w:hAnsi="Tahoma" w:cs="Tahoma"/>
          <w:sz w:val="21"/>
          <w:szCs w:val="21"/>
        </w:rPr>
        <w:t xml:space="preserve">alterada, a Instrução da CVM nº </w:t>
      </w:r>
      <w:r w:rsidR="00581573" w:rsidRPr="00443FBB">
        <w:rPr>
          <w:rFonts w:ascii="Tahoma" w:hAnsi="Tahoma" w:cs="Tahoma"/>
          <w:sz w:val="21"/>
          <w:szCs w:val="21"/>
        </w:rPr>
        <w:t>476, de 16 de janeiro de 2009, conforme alterada, e demais disposições legais aplicáveis e as cláusulas abaixo redigidas.</w:t>
      </w:r>
    </w:p>
    <w:p w14:paraId="3AD40252" w14:textId="77777777" w:rsidR="00412131" w:rsidRPr="00443FBB" w:rsidRDefault="00412131" w:rsidP="00D96678">
      <w:pPr>
        <w:spacing w:line="300" w:lineRule="exact"/>
        <w:ind w:right="-2"/>
        <w:jc w:val="both"/>
        <w:rPr>
          <w:rFonts w:ascii="Tahoma" w:hAnsi="Tahoma" w:cs="Tahoma"/>
          <w:sz w:val="21"/>
          <w:szCs w:val="21"/>
        </w:rPr>
      </w:pPr>
    </w:p>
    <w:p w14:paraId="7269D8C1" w14:textId="77777777" w:rsidR="003E7A4F" w:rsidRPr="00443FBB" w:rsidRDefault="003E7A4F" w:rsidP="00D96678">
      <w:pPr>
        <w:spacing w:line="300" w:lineRule="exact"/>
        <w:ind w:right="-2"/>
        <w:jc w:val="both"/>
        <w:rPr>
          <w:rFonts w:ascii="Tahoma" w:hAnsi="Tahoma" w:cs="Tahoma"/>
          <w:b/>
          <w:sz w:val="21"/>
          <w:szCs w:val="21"/>
        </w:rPr>
      </w:pPr>
      <w:r w:rsidRPr="00443FBB">
        <w:rPr>
          <w:rFonts w:ascii="Tahoma" w:hAnsi="Tahoma" w:cs="Tahoma"/>
          <w:b/>
          <w:sz w:val="21"/>
          <w:szCs w:val="21"/>
        </w:rPr>
        <w:t>II – CLÁUSULAS</w:t>
      </w:r>
    </w:p>
    <w:p w14:paraId="61AD6391" w14:textId="77777777" w:rsidR="003E7A4F" w:rsidRPr="00443FBB" w:rsidRDefault="003E7A4F" w:rsidP="00D96678">
      <w:pPr>
        <w:spacing w:line="300" w:lineRule="exact"/>
        <w:ind w:right="-2"/>
        <w:jc w:val="both"/>
        <w:rPr>
          <w:rFonts w:ascii="Tahoma" w:hAnsi="Tahoma" w:cs="Tahoma"/>
          <w:sz w:val="21"/>
          <w:szCs w:val="21"/>
        </w:rPr>
      </w:pPr>
    </w:p>
    <w:p w14:paraId="53D18A77" w14:textId="77777777" w:rsidR="00412131" w:rsidRPr="00443FBB" w:rsidRDefault="00412131" w:rsidP="00D96678">
      <w:pPr>
        <w:pStyle w:val="Ttulo1"/>
        <w:keepNext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90583031"/>
      <w:r w:rsidRPr="00443FBB">
        <w:rPr>
          <w:rFonts w:ascii="Tahoma" w:hAnsi="Tahoma" w:cs="Tahoma"/>
          <w:sz w:val="21"/>
          <w:szCs w:val="21"/>
        </w:rPr>
        <w:t xml:space="preserve">CLÁUSULA </w:t>
      </w:r>
      <w:r w:rsidR="00C52C96" w:rsidRPr="00443FBB">
        <w:rPr>
          <w:rFonts w:ascii="Tahoma" w:hAnsi="Tahoma" w:cs="Tahoma"/>
          <w:sz w:val="21"/>
          <w:szCs w:val="21"/>
        </w:rPr>
        <w:t xml:space="preserve">PRIMEIRA </w:t>
      </w:r>
      <w:r w:rsidRPr="00443FBB">
        <w:rPr>
          <w:rFonts w:ascii="Tahoma" w:hAnsi="Tahoma" w:cs="Tahoma"/>
          <w:sz w:val="21"/>
          <w:szCs w:val="21"/>
        </w:rPr>
        <w:t>– DEFINIÇÕES</w:t>
      </w:r>
      <w:bookmarkEnd w:id="1"/>
      <w:bookmarkEnd w:id="2"/>
      <w:bookmarkEnd w:id="3"/>
      <w:bookmarkEnd w:id="4"/>
      <w:bookmarkEnd w:id="5"/>
      <w:r w:rsidRPr="00443FBB">
        <w:rPr>
          <w:rFonts w:ascii="Tahoma" w:hAnsi="Tahoma" w:cs="Tahoma"/>
          <w:sz w:val="21"/>
          <w:szCs w:val="21"/>
        </w:rPr>
        <w:t>, PRAZO E AUTORIZAÇÃO</w:t>
      </w:r>
      <w:bookmarkEnd w:id="6"/>
      <w:bookmarkEnd w:id="7"/>
      <w:bookmarkEnd w:id="8"/>
    </w:p>
    <w:p w14:paraId="28B9DA70" w14:textId="77777777" w:rsidR="00412131" w:rsidRPr="00443FBB" w:rsidRDefault="00412131" w:rsidP="00D96678">
      <w:pPr>
        <w:spacing w:line="300" w:lineRule="exact"/>
        <w:ind w:right="-2"/>
        <w:jc w:val="both"/>
        <w:rPr>
          <w:rFonts w:ascii="Tahoma" w:hAnsi="Tahoma" w:cs="Tahoma"/>
          <w:sz w:val="21"/>
          <w:szCs w:val="21"/>
        </w:rPr>
      </w:pPr>
    </w:p>
    <w:p w14:paraId="7CFDC10B" w14:textId="77777777" w:rsidR="00412131" w:rsidRPr="00443FBB"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Definições</w:t>
      </w:r>
      <w:r w:rsidRPr="00443FBB">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443FBB" w:rsidRDefault="00412131" w:rsidP="00D96678">
      <w:pPr>
        <w:spacing w:line="300" w:lineRule="exact"/>
        <w:jc w:val="both"/>
        <w:rPr>
          <w:rFonts w:ascii="Tahoma" w:hAnsi="Tahoma" w:cs="Tahoma"/>
          <w:sz w:val="21"/>
          <w:szCs w:val="21"/>
        </w:rPr>
      </w:pPr>
      <w:r w:rsidRPr="00443FBB"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43FBB" w:rsidRPr="00443FBB" w14:paraId="35EB86B8" w14:textId="77777777" w:rsidTr="008D234E">
        <w:trPr>
          <w:jc w:val="center"/>
        </w:trPr>
        <w:tc>
          <w:tcPr>
            <w:tcW w:w="3168" w:type="dxa"/>
          </w:tcPr>
          <w:p w14:paraId="133D8A73" w14:textId="77777777" w:rsidR="00412131" w:rsidRPr="00443FBB" w:rsidRDefault="00412131"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Agente Fiduciário</w:t>
            </w:r>
            <w:r w:rsidRPr="00443FBB">
              <w:rPr>
                <w:rFonts w:ascii="Tahoma" w:hAnsi="Tahoma" w:cs="Tahoma"/>
                <w:sz w:val="21"/>
                <w:szCs w:val="21"/>
              </w:rPr>
              <w:t>”:</w:t>
            </w:r>
          </w:p>
        </w:tc>
        <w:tc>
          <w:tcPr>
            <w:tcW w:w="5914" w:type="dxa"/>
          </w:tcPr>
          <w:p w14:paraId="5A51BB57" w14:textId="77777777" w:rsidR="00234CE1" w:rsidRPr="00443FBB"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conforme qualificada </w:t>
            </w:r>
            <w:r w:rsidR="006D1A0F" w:rsidRPr="00443FBB">
              <w:rPr>
                <w:rFonts w:ascii="Tahoma" w:hAnsi="Tahoma" w:cs="Tahoma"/>
                <w:bCs/>
                <w:sz w:val="21"/>
                <w:szCs w:val="21"/>
              </w:rPr>
              <w:t>no preambulo deste Termo de Securitização;</w:t>
            </w:r>
          </w:p>
          <w:p w14:paraId="69A339C1" w14:textId="6D225CDF"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514A06D1" w:rsidR="00472321" w:rsidRPr="00443FBB" w:rsidRDefault="00472321" w:rsidP="0023666B">
            <w:pPr>
              <w:tabs>
                <w:tab w:val="left" w:pos="360"/>
                <w:tab w:val="left" w:pos="540"/>
                <w:tab w:val="left" w:pos="1432"/>
              </w:tabs>
              <w:spacing w:line="300" w:lineRule="exact"/>
              <w:contextualSpacing/>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Alienação Fiduciária</w:t>
            </w:r>
            <w:del w:id="9" w:author="Andressa Ferreira" w:date="2022-01-17T18:12:00Z">
              <w:r w:rsidRPr="00443FBB" w:rsidDel="00B0232C">
                <w:rPr>
                  <w:rFonts w:ascii="Tahoma" w:hAnsi="Tahoma" w:cs="Tahoma"/>
                  <w:sz w:val="21"/>
                  <w:szCs w:val="21"/>
                  <w:u w:val="single"/>
                </w:rPr>
                <w:delText xml:space="preserve"> </w:delText>
              </w:r>
              <w:r w:rsidR="00D45CD6" w:rsidRPr="00443FBB" w:rsidDel="00B0232C">
                <w:rPr>
                  <w:rFonts w:ascii="Tahoma" w:hAnsi="Tahoma" w:cs="Tahoma"/>
                  <w:sz w:val="21"/>
                  <w:szCs w:val="21"/>
                  <w:u w:val="single"/>
                </w:rPr>
                <w:delText>das Frações em Estoque</w:delText>
              </w:r>
            </w:del>
            <w:r w:rsidRPr="00443FBB">
              <w:rPr>
                <w:rFonts w:ascii="Tahoma" w:hAnsi="Tahoma" w:cs="Tahoma"/>
                <w:sz w:val="21"/>
                <w:szCs w:val="21"/>
              </w:rPr>
              <w:t>”:</w:t>
            </w:r>
          </w:p>
        </w:tc>
        <w:tc>
          <w:tcPr>
            <w:tcW w:w="5914" w:type="dxa"/>
          </w:tcPr>
          <w:p w14:paraId="12B4229B" w14:textId="7DE525DD" w:rsidR="00472321" w:rsidRPr="00443FBB" w:rsidRDefault="00472321" w:rsidP="00D96678">
            <w:pPr>
              <w:tabs>
                <w:tab w:val="left" w:pos="743"/>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alienação fiduciária constituída nos termos do </w:t>
            </w:r>
            <w:r w:rsidRPr="00443FBB">
              <w:rPr>
                <w:rFonts w:ascii="Tahoma" w:hAnsi="Tahoma" w:cs="Tahoma"/>
                <w:i/>
                <w:iCs/>
                <w:sz w:val="21"/>
                <w:szCs w:val="21"/>
              </w:rPr>
              <w:t>“Instrumento Particular de Alienação Fiduciária de Imóveis em Garantia e Outras Avenças”</w:t>
            </w:r>
            <w:r w:rsidRPr="00443FBB">
              <w:rPr>
                <w:rFonts w:ascii="Tahoma" w:hAnsi="Tahoma" w:cs="Tahoma"/>
                <w:sz w:val="21"/>
                <w:szCs w:val="21"/>
              </w:rPr>
              <w:t>, celebrado nesta data,</w:t>
            </w:r>
            <w:r w:rsidR="00A3351B" w:rsidRPr="00443FBB">
              <w:rPr>
                <w:rFonts w:ascii="Tahoma" w:hAnsi="Tahoma" w:cs="Tahoma"/>
                <w:sz w:val="21"/>
                <w:szCs w:val="21"/>
              </w:rPr>
              <w:t xml:space="preserve"> </w:t>
            </w:r>
            <w:r w:rsidR="00F8796B" w:rsidRPr="00443FBB">
              <w:rPr>
                <w:rFonts w:ascii="Tahoma" w:hAnsi="Tahoma" w:cs="Tahoma"/>
                <w:sz w:val="21"/>
                <w:szCs w:val="21"/>
              </w:rPr>
              <w:t xml:space="preserve">sobre </w:t>
            </w:r>
            <w:del w:id="10" w:author="Andressa Ferreira" w:date="2022-01-17T18:12:00Z">
              <w:r w:rsidR="002824F6" w:rsidRPr="00443FBB" w:rsidDel="00B0232C">
                <w:rPr>
                  <w:rFonts w:ascii="Tahoma" w:hAnsi="Tahoma" w:cs="Tahoma"/>
                  <w:sz w:val="21"/>
                  <w:szCs w:val="21"/>
                </w:rPr>
                <w:delText>as Frações em Estoque</w:delText>
              </w:r>
            </w:del>
            <w:ins w:id="11" w:author="Andressa Ferreira" w:date="2022-01-17T18:12:00Z">
              <w:r w:rsidR="00B0232C">
                <w:rPr>
                  <w:rFonts w:ascii="Tahoma" w:hAnsi="Tahoma" w:cs="Tahoma"/>
                  <w:sz w:val="21"/>
                  <w:szCs w:val="21"/>
                </w:rPr>
                <w:t>o Percentual do Imóvel</w:t>
              </w:r>
            </w:ins>
            <w:r w:rsidR="00D51E75" w:rsidRPr="00443FBB">
              <w:rPr>
                <w:rFonts w:ascii="Tahoma" w:hAnsi="Tahoma" w:cs="Tahoma"/>
                <w:sz w:val="21"/>
                <w:szCs w:val="21"/>
              </w:rPr>
              <w:t>;</w:t>
            </w:r>
          </w:p>
          <w:p w14:paraId="49D0F832" w14:textId="0C8CDAD7" w:rsidR="001005BA" w:rsidRPr="00443FBB" w:rsidRDefault="001005BA" w:rsidP="00D96678">
            <w:pPr>
              <w:tabs>
                <w:tab w:val="left" w:pos="743"/>
                <w:tab w:val="left" w:pos="1432"/>
              </w:tabs>
              <w:spacing w:line="300" w:lineRule="exact"/>
              <w:contextualSpacing/>
              <w:jc w:val="both"/>
              <w:rPr>
                <w:rFonts w:ascii="Tahoma" w:hAnsi="Tahoma" w:cs="Tahoma"/>
                <w:sz w:val="21"/>
                <w:szCs w:val="21"/>
              </w:rPr>
            </w:pPr>
          </w:p>
        </w:tc>
      </w:tr>
      <w:tr w:rsidR="00443FBB" w:rsidRPr="00443FBB" w:rsidDel="00936E47" w14:paraId="42ADE623" w14:textId="77777777" w:rsidTr="008D234E">
        <w:trPr>
          <w:jc w:val="center"/>
        </w:trPr>
        <w:tc>
          <w:tcPr>
            <w:tcW w:w="3168" w:type="dxa"/>
            <w:shd w:val="clear" w:color="auto" w:fill="FFFFFF" w:themeFill="background1"/>
          </w:tcPr>
          <w:p w14:paraId="23370135" w14:textId="22F07FF8" w:rsidR="001927A9" w:rsidRPr="00443FBB" w:rsidDel="00936E47" w:rsidRDefault="001927A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 xml:space="preserve">Amortização Antecipada </w:t>
            </w:r>
            <w:r w:rsidR="008656D4" w:rsidRPr="00443FBB">
              <w:rPr>
                <w:rFonts w:ascii="Tahoma" w:hAnsi="Tahoma" w:cs="Tahoma"/>
                <w:sz w:val="21"/>
                <w:szCs w:val="21"/>
                <w:u w:val="single"/>
              </w:rPr>
              <w:t>Compulsória</w:t>
            </w:r>
            <w:r w:rsidR="00271466" w:rsidRPr="00443FBB">
              <w:rPr>
                <w:rFonts w:ascii="Tahoma" w:hAnsi="Tahoma" w:cs="Tahoma"/>
                <w:sz w:val="21"/>
                <w:szCs w:val="21"/>
              </w:rPr>
              <w:t>”:</w:t>
            </w:r>
          </w:p>
        </w:tc>
        <w:tc>
          <w:tcPr>
            <w:tcW w:w="5914" w:type="dxa"/>
            <w:shd w:val="clear" w:color="auto" w:fill="FFFFFF" w:themeFill="background1"/>
          </w:tcPr>
          <w:p w14:paraId="5E643B96" w14:textId="77777777" w:rsidR="00842D0E" w:rsidRPr="00443FBB" w:rsidRDefault="001927A9" w:rsidP="00D96678">
            <w:pPr>
              <w:tabs>
                <w:tab w:val="left" w:pos="0"/>
                <w:tab w:val="left" w:pos="360"/>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a amortização parcial dos CRI, a ser realizada nos termos </w:t>
            </w:r>
            <w:r w:rsidR="00C67692" w:rsidRPr="00443FBB">
              <w:rPr>
                <w:rFonts w:ascii="Tahoma" w:hAnsi="Tahoma" w:cs="Tahoma"/>
                <w:sz w:val="21"/>
                <w:szCs w:val="21"/>
              </w:rPr>
              <w:t>d</w:t>
            </w:r>
            <w:r w:rsidR="00513EE1" w:rsidRPr="00443FBB">
              <w:rPr>
                <w:rFonts w:ascii="Tahoma" w:hAnsi="Tahoma" w:cs="Tahoma"/>
                <w:sz w:val="21"/>
                <w:szCs w:val="21"/>
              </w:rPr>
              <w:t>a</w:t>
            </w:r>
            <w:r w:rsidR="00C67692" w:rsidRPr="00443FBB">
              <w:rPr>
                <w:rFonts w:ascii="Tahoma" w:hAnsi="Tahoma" w:cs="Tahoma"/>
                <w:sz w:val="21"/>
                <w:szCs w:val="21"/>
              </w:rPr>
              <w:t xml:space="preserve"> </w:t>
            </w:r>
            <w:r w:rsidR="008838BA" w:rsidRPr="00443FBB">
              <w:rPr>
                <w:rFonts w:ascii="Tahoma" w:hAnsi="Tahoma" w:cs="Tahoma"/>
                <w:sz w:val="21"/>
                <w:szCs w:val="21"/>
              </w:rPr>
              <w:t xml:space="preserve">Cláusula </w:t>
            </w:r>
            <w:r w:rsidR="00C67692" w:rsidRPr="00443FBB">
              <w:rPr>
                <w:rFonts w:ascii="Tahoma" w:hAnsi="Tahoma" w:cs="Tahoma"/>
                <w:sz w:val="21"/>
                <w:szCs w:val="21"/>
              </w:rPr>
              <w:t xml:space="preserve">7.1 </w:t>
            </w:r>
            <w:r w:rsidRPr="00443FBB">
              <w:rPr>
                <w:rFonts w:ascii="Tahoma" w:hAnsi="Tahoma" w:cs="Tahoma"/>
                <w:sz w:val="21"/>
                <w:szCs w:val="21"/>
              </w:rPr>
              <w:t>deste Termo de Securitização;</w:t>
            </w:r>
          </w:p>
          <w:p w14:paraId="07CF9C5A" w14:textId="4471D77A" w:rsidR="001005BA" w:rsidRPr="00443FBB"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43FBB" w:rsidRPr="00443FBB" w14:paraId="350CBC2B" w14:textId="77777777" w:rsidTr="008D234E">
        <w:trPr>
          <w:jc w:val="center"/>
        </w:trPr>
        <w:tc>
          <w:tcPr>
            <w:tcW w:w="3168" w:type="dxa"/>
            <w:shd w:val="clear" w:color="auto" w:fill="FFFFFF" w:themeFill="background1"/>
          </w:tcPr>
          <w:p w14:paraId="774BEAE0" w14:textId="6460DAB9" w:rsidR="00234CE1" w:rsidRPr="00443FBB" w:rsidRDefault="00AC1F7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Amortização Extraordinária Facultativa</w:t>
            </w:r>
            <w:r w:rsidRPr="00443FBB">
              <w:rPr>
                <w:rFonts w:ascii="Tahoma" w:hAnsi="Tahoma" w:cs="Tahoma"/>
                <w:sz w:val="21"/>
                <w:szCs w:val="21"/>
              </w:rPr>
              <w:t>”:</w:t>
            </w:r>
          </w:p>
        </w:tc>
        <w:tc>
          <w:tcPr>
            <w:tcW w:w="5914" w:type="dxa"/>
            <w:shd w:val="clear" w:color="auto" w:fill="FFFFFF" w:themeFill="background1"/>
          </w:tcPr>
          <w:p w14:paraId="5680275C" w14:textId="77777777" w:rsidR="00455118" w:rsidRPr="00443FBB" w:rsidRDefault="00AC1F79"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Tem o significado que lhe é atribuído </w:t>
            </w:r>
            <w:r w:rsidR="00513EE1" w:rsidRPr="00443FBB">
              <w:rPr>
                <w:rFonts w:ascii="Tahoma" w:hAnsi="Tahoma" w:cs="Tahoma"/>
                <w:sz w:val="21"/>
                <w:szCs w:val="21"/>
              </w:rPr>
              <w:t xml:space="preserve">na </w:t>
            </w:r>
            <w:r w:rsidR="008838BA" w:rsidRPr="00443FBB">
              <w:rPr>
                <w:rFonts w:ascii="Tahoma" w:hAnsi="Tahoma" w:cs="Tahoma"/>
                <w:sz w:val="21"/>
                <w:szCs w:val="21"/>
              </w:rPr>
              <w:t xml:space="preserve">Cláusula </w:t>
            </w:r>
            <w:r w:rsidR="00C67692" w:rsidRPr="00443FBB">
              <w:rPr>
                <w:rFonts w:ascii="Tahoma" w:hAnsi="Tahoma" w:cs="Tahoma"/>
                <w:sz w:val="21"/>
                <w:szCs w:val="21"/>
              </w:rPr>
              <w:t>7.3</w:t>
            </w:r>
            <w:r w:rsidR="00D85353" w:rsidRPr="00443FBB">
              <w:rPr>
                <w:rFonts w:ascii="Tahoma" w:hAnsi="Tahoma" w:cs="Tahoma"/>
                <w:sz w:val="21"/>
                <w:szCs w:val="21"/>
              </w:rPr>
              <w:t xml:space="preserve"> </w:t>
            </w:r>
            <w:r w:rsidRPr="00443FBB">
              <w:rPr>
                <w:rFonts w:ascii="Tahoma" w:hAnsi="Tahoma" w:cs="Tahoma"/>
                <w:sz w:val="21"/>
                <w:szCs w:val="21"/>
              </w:rPr>
              <w:t>deste Termo de Securitização</w:t>
            </w:r>
            <w:r w:rsidR="00B546B0" w:rsidRPr="00443FBB">
              <w:rPr>
                <w:rFonts w:ascii="Tahoma" w:hAnsi="Tahoma" w:cs="Tahoma"/>
                <w:sz w:val="21"/>
                <w:szCs w:val="21"/>
              </w:rPr>
              <w:t>;</w:t>
            </w:r>
          </w:p>
          <w:p w14:paraId="30EAA6C6" w14:textId="464EC248" w:rsidR="001005BA" w:rsidRPr="00443FBB" w:rsidDel="00C0467E" w:rsidRDefault="001005BA" w:rsidP="00D96678">
            <w:pPr>
              <w:tabs>
                <w:tab w:val="left" w:pos="1432"/>
              </w:tabs>
              <w:spacing w:line="300" w:lineRule="exact"/>
              <w:jc w:val="both"/>
              <w:rPr>
                <w:rFonts w:ascii="Tahoma" w:hAnsi="Tahoma" w:cs="Tahoma"/>
                <w:sz w:val="21"/>
                <w:szCs w:val="21"/>
              </w:rPr>
            </w:pPr>
          </w:p>
        </w:tc>
      </w:tr>
      <w:tr w:rsidR="00443FBB" w:rsidRPr="00443FBB" w14:paraId="4438744C" w14:textId="77777777" w:rsidTr="008D234E">
        <w:trPr>
          <w:jc w:val="center"/>
        </w:trPr>
        <w:tc>
          <w:tcPr>
            <w:tcW w:w="3168" w:type="dxa"/>
          </w:tcPr>
          <w:p w14:paraId="449B86FA" w14:textId="77777777" w:rsidR="00066786" w:rsidRPr="00443FBB" w:rsidRDefault="00066786" w:rsidP="0023666B">
            <w:pPr>
              <w:tabs>
                <w:tab w:val="left" w:pos="1432"/>
              </w:tabs>
              <w:spacing w:line="300" w:lineRule="exact"/>
              <w:rPr>
                <w:rFonts w:ascii="Tahoma" w:hAnsi="Tahoma" w:cs="Tahoma"/>
                <w:sz w:val="21"/>
                <w:szCs w:val="21"/>
                <w:highlight w:val="green"/>
              </w:rPr>
            </w:pPr>
            <w:r w:rsidRPr="00443FBB">
              <w:rPr>
                <w:rFonts w:ascii="Tahoma" w:hAnsi="Tahoma" w:cs="Tahoma"/>
                <w:sz w:val="21"/>
                <w:szCs w:val="21"/>
              </w:rPr>
              <w:t>“</w:t>
            </w:r>
            <w:r w:rsidRPr="00443FBB">
              <w:rPr>
                <w:rFonts w:ascii="Tahoma" w:hAnsi="Tahoma" w:cs="Tahoma"/>
                <w:sz w:val="21"/>
                <w:szCs w:val="21"/>
                <w:u w:val="single"/>
              </w:rPr>
              <w:t>ANBIMA</w:t>
            </w:r>
            <w:r w:rsidRPr="00443FBB">
              <w:rPr>
                <w:rFonts w:ascii="Tahoma" w:hAnsi="Tahoma" w:cs="Tahoma"/>
                <w:sz w:val="21"/>
                <w:szCs w:val="21"/>
              </w:rPr>
              <w:t>”:</w:t>
            </w:r>
          </w:p>
        </w:tc>
        <w:tc>
          <w:tcPr>
            <w:tcW w:w="5914" w:type="dxa"/>
          </w:tcPr>
          <w:p w14:paraId="0B34116D" w14:textId="77777777" w:rsidR="00066786" w:rsidRPr="00443FBB" w:rsidRDefault="008E710A"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w:t>
            </w:r>
            <w:r w:rsidR="00066786" w:rsidRPr="00443FBB">
              <w:rPr>
                <w:rFonts w:ascii="Tahoma" w:hAnsi="Tahoma" w:cs="Tahoma"/>
                <w:b/>
                <w:sz w:val="21"/>
                <w:szCs w:val="21"/>
              </w:rPr>
              <w:t>ASSOCIAÇÃO BRASILEIRA DAS ENTIDADES DOS MERCADOS FINANCEIRO E DE CAPITAIS</w:t>
            </w:r>
            <w:r w:rsidR="00066786" w:rsidRPr="00443FBB">
              <w:rPr>
                <w:rFonts w:ascii="Tahoma" w:hAnsi="Tahoma" w:cs="Tahoma"/>
                <w:sz w:val="21"/>
                <w:szCs w:val="21"/>
              </w:rPr>
              <w:t xml:space="preserve">, associação privada com sede na cidade de São Paulo, Estado de São Paulo, </w:t>
            </w:r>
            <w:r w:rsidRPr="00443FBB">
              <w:rPr>
                <w:rFonts w:ascii="Tahoma" w:hAnsi="Tahoma" w:cs="Tahoma"/>
                <w:sz w:val="21"/>
                <w:szCs w:val="21"/>
              </w:rPr>
              <w:t>na</w:t>
            </w:r>
            <w:r w:rsidR="00066786" w:rsidRPr="00443FBB">
              <w:rPr>
                <w:rFonts w:ascii="Tahoma" w:hAnsi="Tahoma" w:cs="Tahoma"/>
                <w:sz w:val="21"/>
                <w:szCs w:val="21"/>
              </w:rPr>
              <w:t xml:space="preserve"> Avenida das Nações Unidas nº 8501, 21º andar, Pinheiros, CEP 05425-070, inscrita no CNPJ/</w:t>
            </w:r>
            <w:r w:rsidRPr="00443FBB">
              <w:rPr>
                <w:rFonts w:ascii="Tahoma" w:hAnsi="Tahoma" w:cs="Tahoma"/>
                <w:sz w:val="21"/>
                <w:szCs w:val="21"/>
              </w:rPr>
              <w:t xml:space="preserve">ME </w:t>
            </w:r>
            <w:r w:rsidR="00066786" w:rsidRPr="00443FBB">
              <w:rPr>
                <w:rFonts w:ascii="Tahoma" w:hAnsi="Tahoma" w:cs="Tahoma"/>
                <w:sz w:val="21"/>
                <w:szCs w:val="21"/>
              </w:rPr>
              <w:t>sob o nº 34.271.171/0007-62;</w:t>
            </w:r>
          </w:p>
          <w:p w14:paraId="1D579694" w14:textId="0D72E125" w:rsidR="001005BA" w:rsidRPr="00443FBB" w:rsidRDefault="001005BA"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1DF86901" w14:textId="77777777" w:rsidTr="008D234E">
        <w:trPr>
          <w:jc w:val="center"/>
        </w:trPr>
        <w:tc>
          <w:tcPr>
            <w:tcW w:w="3168" w:type="dxa"/>
          </w:tcPr>
          <w:p w14:paraId="44D25ADB" w14:textId="0DA843F5"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2EE78E02" w14:textId="1D932BDC"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anexo I deste Termo de Securitização, no qual </w:t>
            </w:r>
            <w:r w:rsidR="001B5D19" w:rsidRPr="00443FBB">
              <w:rPr>
                <w:rFonts w:ascii="Tahoma" w:hAnsi="Tahoma" w:cs="Tahoma"/>
                <w:sz w:val="21"/>
                <w:szCs w:val="21"/>
              </w:rPr>
              <w:t>estão</w:t>
            </w:r>
            <w:r w:rsidRPr="00443FBB">
              <w:rPr>
                <w:rFonts w:ascii="Tahoma" w:hAnsi="Tahoma" w:cs="Tahoma"/>
                <w:sz w:val="21"/>
                <w:szCs w:val="21"/>
              </w:rPr>
              <w:t xml:space="preserve"> descrit</w:t>
            </w:r>
            <w:r w:rsidR="001B5D19" w:rsidRPr="00443FBB">
              <w:rPr>
                <w:rFonts w:ascii="Tahoma" w:hAnsi="Tahoma" w:cs="Tahoma"/>
                <w:sz w:val="21"/>
                <w:szCs w:val="21"/>
              </w:rPr>
              <w:t>as</w:t>
            </w:r>
            <w:r w:rsidRPr="00443FBB">
              <w:rPr>
                <w:rFonts w:ascii="Tahoma" w:hAnsi="Tahoma" w:cs="Tahoma"/>
                <w:sz w:val="21"/>
                <w:szCs w:val="21"/>
              </w:rPr>
              <w:t xml:space="preserve"> as características da</w:t>
            </w:r>
            <w:r w:rsidR="00D85353" w:rsidRPr="00443FBB">
              <w:rPr>
                <w:rFonts w:ascii="Tahoma" w:hAnsi="Tahoma" w:cs="Tahoma"/>
                <w:sz w:val="21"/>
                <w:szCs w:val="21"/>
              </w:rPr>
              <w:t>s</w:t>
            </w:r>
            <w:r w:rsidRPr="00443FBB">
              <w:rPr>
                <w:rFonts w:ascii="Tahoma" w:hAnsi="Tahoma" w:cs="Tahoma"/>
                <w:sz w:val="21"/>
                <w:szCs w:val="21"/>
              </w:rPr>
              <w:t xml:space="preserve"> CCI;</w:t>
            </w:r>
          </w:p>
          <w:p w14:paraId="3C8D90CA" w14:textId="678D32ED"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4261379B" w14:textId="77777777" w:rsidTr="008D234E">
        <w:trPr>
          <w:jc w:val="center"/>
        </w:trPr>
        <w:tc>
          <w:tcPr>
            <w:tcW w:w="3168" w:type="dxa"/>
          </w:tcPr>
          <w:p w14:paraId="5DE11A1D" w14:textId="46FDB226"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1951F975" w14:textId="77777777"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o anexo II deste Termo de Securitização, no qual estão definidas as datas de pagamento dos CRI;</w:t>
            </w:r>
          </w:p>
          <w:p w14:paraId="4928EEE2" w14:textId="043FA963"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0D34E0E" w14:textId="77777777" w:rsidTr="008D234E">
        <w:trPr>
          <w:jc w:val="center"/>
        </w:trPr>
        <w:tc>
          <w:tcPr>
            <w:tcW w:w="3168" w:type="dxa"/>
          </w:tcPr>
          <w:p w14:paraId="269F178B" w14:textId="67D08EA8"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21EFFE87"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do Coordenador Líder,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III;</w:t>
            </w:r>
          </w:p>
          <w:p w14:paraId="610ED376" w14:textId="78DBC3B5"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A84CCEA" w14:textId="77777777" w:rsidTr="008D234E">
        <w:trPr>
          <w:jc w:val="center"/>
        </w:trPr>
        <w:tc>
          <w:tcPr>
            <w:tcW w:w="3168" w:type="dxa"/>
          </w:tcPr>
          <w:p w14:paraId="1566300D" w14:textId="714E66F4"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IV</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30231B32"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da Emissora,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IV;</w:t>
            </w:r>
          </w:p>
          <w:p w14:paraId="2D7C7442" w14:textId="0F04399E"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3F06C91E" w14:textId="77777777" w:rsidTr="008D234E">
        <w:trPr>
          <w:jc w:val="center"/>
        </w:trPr>
        <w:tc>
          <w:tcPr>
            <w:tcW w:w="3168" w:type="dxa"/>
          </w:tcPr>
          <w:p w14:paraId="73B5E4AD" w14:textId="6C115DF5"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502E77FC"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do Agente Fiduciário,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V;</w:t>
            </w:r>
          </w:p>
          <w:p w14:paraId="7E488442" w14:textId="4DD71ADD"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4F4EC7F" w14:textId="77777777" w:rsidTr="008D234E">
        <w:trPr>
          <w:jc w:val="center"/>
        </w:trPr>
        <w:tc>
          <w:tcPr>
            <w:tcW w:w="3168" w:type="dxa"/>
          </w:tcPr>
          <w:p w14:paraId="025E6888" w14:textId="4A459FD4" w:rsidR="00C569BD" w:rsidRPr="00443FBB" w:rsidRDefault="00C569BD"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0D6205C6" w14:textId="77777777" w:rsidR="00C569BD" w:rsidRPr="00443FBB" w:rsidRDefault="004B1880"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da Instituição Custodiante,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VI;</w:t>
            </w:r>
          </w:p>
          <w:p w14:paraId="05BF3F88" w14:textId="21BDE760"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79CEBC1D" w14:textId="77777777" w:rsidTr="008D234E">
        <w:trPr>
          <w:jc w:val="center"/>
        </w:trPr>
        <w:tc>
          <w:tcPr>
            <w:tcW w:w="3168" w:type="dxa"/>
          </w:tcPr>
          <w:p w14:paraId="13217E6F" w14:textId="12F48958" w:rsidR="006D1A0F" w:rsidRPr="00443FBB" w:rsidRDefault="006D1A0F"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10ECA396" w14:textId="77777777"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443FBB" w:rsidRDefault="008D234E" w:rsidP="00D96678">
            <w:pPr>
              <w:tabs>
                <w:tab w:val="left" w:pos="1432"/>
              </w:tabs>
              <w:spacing w:line="300" w:lineRule="exact"/>
              <w:jc w:val="both"/>
              <w:rPr>
                <w:rFonts w:ascii="Tahoma" w:hAnsi="Tahoma" w:cs="Tahoma"/>
                <w:sz w:val="21"/>
                <w:szCs w:val="21"/>
              </w:rPr>
            </w:pPr>
          </w:p>
        </w:tc>
      </w:tr>
      <w:tr w:rsidR="00443FBB" w:rsidRPr="00443FBB" w14:paraId="3C3919EF" w14:textId="77777777" w:rsidTr="008D234E">
        <w:trPr>
          <w:jc w:val="center"/>
        </w:trPr>
        <w:tc>
          <w:tcPr>
            <w:tcW w:w="3168" w:type="dxa"/>
          </w:tcPr>
          <w:p w14:paraId="5E162DF8" w14:textId="2FC0CFE6"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61277616" w14:textId="77777777" w:rsidR="003E6F77" w:rsidRPr="00443FBB" w:rsidRDefault="003E6F77"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de veracidade prestada pela Emissora na forma do seu anexo VI</w:t>
            </w:r>
            <w:r w:rsidR="002C1E24" w:rsidRPr="00443FBB">
              <w:rPr>
                <w:rFonts w:ascii="Tahoma" w:hAnsi="Tahoma" w:cs="Tahoma"/>
                <w:sz w:val="21"/>
                <w:szCs w:val="21"/>
              </w:rPr>
              <w:t>I</w:t>
            </w:r>
            <w:r w:rsidRPr="00443FBB">
              <w:rPr>
                <w:rFonts w:ascii="Tahoma" w:hAnsi="Tahoma" w:cs="Tahoma"/>
                <w:sz w:val="21"/>
                <w:szCs w:val="21"/>
              </w:rPr>
              <w:t>I;</w:t>
            </w:r>
          </w:p>
          <w:p w14:paraId="13EE68D9" w14:textId="048443BE"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3F4F3363" w14:textId="77777777" w:rsidTr="008D234E">
        <w:trPr>
          <w:jc w:val="center"/>
        </w:trPr>
        <w:tc>
          <w:tcPr>
            <w:tcW w:w="3168" w:type="dxa"/>
          </w:tcPr>
          <w:p w14:paraId="558022B8" w14:textId="22E99FB7" w:rsidR="002E2B4F" w:rsidRPr="00443FBB" w:rsidRDefault="001B5D1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00303EA0" w:rsidRPr="00443FBB">
              <w:rPr>
                <w:rFonts w:ascii="Tahoma" w:hAnsi="Tahoma" w:cs="Tahoma"/>
                <w:sz w:val="21"/>
                <w:szCs w:val="21"/>
                <w:u w:val="single"/>
              </w:rPr>
              <w:t>Anexo IX</w:t>
            </w:r>
            <w:r w:rsidRPr="00443FBB">
              <w:rPr>
                <w:rFonts w:ascii="Tahoma" w:hAnsi="Tahoma" w:cs="Tahoma"/>
                <w:sz w:val="21"/>
                <w:szCs w:val="21"/>
              </w:rPr>
              <w:t>”</w:t>
            </w:r>
            <w:r w:rsidR="00303EA0" w:rsidRPr="00443FBB">
              <w:rPr>
                <w:rFonts w:ascii="Tahoma" w:hAnsi="Tahoma" w:cs="Tahoma"/>
                <w:sz w:val="21"/>
                <w:szCs w:val="21"/>
              </w:rPr>
              <w:t>:</w:t>
            </w:r>
          </w:p>
          <w:p w14:paraId="3CC7934A" w14:textId="550254E8" w:rsidR="001B5D19" w:rsidRPr="00443FBB" w:rsidRDefault="001B5D19" w:rsidP="0023666B">
            <w:pPr>
              <w:tabs>
                <w:tab w:val="left" w:pos="1432"/>
              </w:tabs>
              <w:spacing w:line="300" w:lineRule="exact"/>
              <w:rPr>
                <w:rFonts w:ascii="Tahoma" w:hAnsi="Tahoma" w:cs="Tahoma"/>
                <w:sz w:val="21"/>
                <w:szCs w:val="21"/>
              </w:rPr>
            </w:pPr>
          </w:p>
        </w:tc>
        <w:tc>
          <w:tcPr>
            <w:tcW w:w="5914" w:type="dxa"/>
          </w:tcPr>
          <w:p w14:paraId="6AA047D7" w14:textId="313B594A" w:rsidR="00303EA0" w:rsidRPr="00443FBB" w:rsidRDefault="00303EA0"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443FBB" w:rsidRDefault="002E2B4F" w:rsidP="00D96678">
            <w:pPr>
              <w:tabs>
                <w:tab w:val="left" w:pos="1432"/>
              </w:tabs>
              <w:spacing w:line="300" w:lineRule="exact"/>
              <w:jc w:val="both"/>
              <w:rPr>
                <w:rFonts w:ascii="Tahoma" w:hAnsi="Tahoma" w:cs="Tahoma"/>
                <w:sz w:val="21"/>
                <w:szCs w:val="21"/>
              </w:rPr>
            </w:pPr>
          </w:p>
        </w:tc>
      </w:tr>
      <w:tr w:rsidR="00443FBB" w:rsidRPr="00443FBB" w14:paraId="3E37BC12" w14:textId="77777777" w:rsidTr="008D234E">
        <w:trPr>
          <w:jc w:val="center"/>
        </w:trPr>
        <w:tc>
          <w:tcPr>
            <w:tcW w:w="3168" w:type="dxa"/>
          </w:tcPr>
          <w:p w14:paraId="0B13AF75" w14:textId="77777777"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Anexos</w:t>
            </w:r>
            <w:r w:rsidRPr="00443FBB">
              <w:rPr>
                <w:rFonts w:ascii="Tahoma" w:hAnsi="Tahoma" w:cs="Tahoma"/>
                <w:sz w:val="21"/>
                <w:szCs w:val="21"/>
              </w:rPr>
              <w:t>”:</w:t>
            </w:r>
          </w:p>
        </w:tc>
        <w:tc>
          <w:tcPr>
            <w:tcW w:w="5914" w:type="dxa"/>
          </w:tcPr>
          <w:p w14:paraId="0D3EC5FE" w14:textId="470E5BDC" w:rsidR="003E6F77" w:rsidRPr="00443FBB" w:rsidRDefault="003E6F77"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em conjunto, o Anexo I, Anexo II, Anexo III, Anexo IV, Anexo V, Anexo VI, Anexo VII</w:t>
            </w:r>
            <w:r w:rsidR="00303EA0" w:rsidRPr="00443FBB">
              <w:rPr>
                <w:rFonts w:ascii="Tahoma" w:hAnsi="Tahoma" w:cs="Tahoma"/>
                <w:sz w:val="21"/>
                <w:szCs w:val="21"/>
              </w:rPr>
              <w:t>,</w:t>
            </w:r>
            <w:r w:rsidRPr="00443FBB">
              <w:rPr>
                <w:rFonts w:ascii="Tahoma" w:hAnsi="Tahoma" w:cs="Tahoma"/>
                <w:sz w:val="21"/>
                <w:szCs w:val="21"/>
              </w:rPr>
              <w:t xml:space="preserve"> Anexo VIII </w:t>
            </w:r>
            <w:r w:rsidR="00303EA0" w:rsidRPr="00443FBB">
              <w:rPr>
                <w:rFonts w:ascii="Tahoma" w:hAnsi="Tahoma" w:cs="Tahoma"/>
                <w:sz w:val="21"/>
                <w:szCs w:val="21"/>
              </w:rPr>
              <w:t xml:space="preserve">e Anexo IX, </w:t>
            </w:r>
            <w:r w:rsidRPr="00443FBB">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443FBB"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443FBB" w:rsidRPr="00443FBB" w14:paraId="59D0FC2B" w14:textId="77777777" w:rsidTr="008D234E">
        <w:trPr>
          <w:jc w:val="center"/>
        </w:trPr>
        <w:tc>
          <w:tcPr>
            <w:tcW w:w="3168" w:type="dxa"/>
          </w:tcPr>
          <w:p w14:paraId="7B36C62B" w14:textId="135CD6C3" w:rsidR="003E6F77" w:rsidRPr="00443FBB" w:rsidRDefault="003E6F77" w:rsidP="00964E02">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Aplicações</w:t>
            </w:r>
            <w:r w:rsidR="007A2C4E" w:rsidRPr="00443FBB">
              <w:rPr>
                <w:rFonts w:ascii="Tahoma" w:hAnsi="Tahoma" w:cs="Tahoma"/>
                <w:sz w:val="21"/>
                <w:szCs w:val="21"/>
                <w:u w:val="single"/>
              </w:rPr>
              <w:t xml:space="preserve"> </w:t>
            </w:r>
            <w:r w:rsidRPr="00443FBB">
              <w:rPr>
                <w:rFonts w:ascii="Tahoma" w:hAnsi="Tahoma" w:cs="Tahoma"/>
                <w:sz w:val="21"/>
                <w:szCs w:val="21"/>
                <w:u w:val="single"/>
              </w:rPr>
              <w:t>Financeiras Permitidas</w:t>
            </w:r>
            <w:r w:rsidRPr="00443FBB">
              <w:rPr>
                <w:rFonts w:ascii="Tahoma" w:hAnsi="Tahoma" w:cs="Tahoma"/>
                <w:sz w:val="21"/>
                <w:szCs w:val="21"/>
              </w:rPr>
              <w:t>”:</w:t>
            </w:r>
          </w:p>
        </w:tc>
        <w:tc>
          <w:tcPr>
            <w:tcW w:w="5914" w:type="dxa"/>
          </w:tcPr>
          <w:p w14:paraId="4B3441F2" w14:textId="77777777" w:rsidR="003E6F77" w:rsidRPr="00443FBB" w:rsidRDefault="003E6F77"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todos os </w:t>
            </w:r>
            <w:r w:rsidRPr="00443FBB">
              <w:rPr>
                <w:rFonts w:ascii="Tahoma" w:hAnsi="Tahoma" w:cs="Tahoma"/>
                <w:bCs/>
                <w:sz w:val="21"/>
                <w:szCs w:val="21"/>
              </w:rPr>
              <w:t>recursos</w:t>
            </w:r>
            <w:r w:rsidRPr="00443FBB">
              <w:rPr>
                <w:rFonts w:ascii="Tahoma" w:hAnsi="Tahoma" w:cs="Tahoma"/>
                <w:sz w:val="21"/>
                <w:szCs w:val="21"/>
              </w:rPr>
              <w:t xml:space="preserve"> oriundos dos Créditos do Patrimônio Separado que deverão ser aplicados </w:t>
            </w:r>
            <w:r w:rsidRPr="00443FBB">
              <w:rPr>
                <w:rFonts w:ascii="Tahoma" w:eastAsia="Batang" w:hAnsi="Tahoma" w:cs="Tahoma"/>
                <w:sz w:val="21"/>
                <w:szCs w:val="21"/>
              </w:rPr>
              <w:t xml:space="preserve">em </w:t>
            </w:r>
            <w:r w:rsidRPr="00443FBB">
              <w:rPr>
                <w:rFonts w:ascii="Tahoma" w:hAnsi="Tahoma" w:cs="Tahoma"/>
                <w:sz w:val="21"/>
                <w:szCs w:val="21"/>
              </w:rPr>
              <w:t>títulos, valores mobiliários e outros instrumentos financeiros de renda fixa;</w:t>
            </w:r>
          </w:p>
          <w:p w14:paraId="3A2C8AAE" w14:textId="41EA0E52"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ADBD253" w14:textId="77777777" w:rsidTr="008D234E">
        <w:trPr>
          <w:jc w:val="center"/>
        </w:trPr>
        <w:tc>
          <w:tcPr>
            <w:tcW w:w="3168" w:type="dxa"/>
          </w:tcPr>
          <w:p w14:paraId="4166D7FC" w14:textId="7C991162"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Assembleia Geral</w:t>
            </w:r>
            <w:r w:rsidRPr="00443FBB">
              <w:rPr>
                <w:rFonts w:ascii="Tahoma" w:hAnsi="Tahoma" w:cs="Tahoma"/>
                <w:sz w:val="21"/>
                <w:szCs w:val="21"/>
              </w:rPr>
              <w:t>”</w:t>
            </w:r>
            <w:r w:rsidR="00C34912" w:rsidRPr="00443FBB">
              <w:rPr>
                <w:rFonts w:ascii="Tahoma" w:hAnsi="Tahoma" w:cs="Tahoma"/>
                <w:sz w:val="21"/>
                <w:szCs w:val="21"/>
              </w:rPr>
              <w:t>:</w:t>
            </w:r>
          </w:p>
        </w:tc>
        <w:tc>
          <w:tcPr>
            <w:tcW w:w="5914" w:type="dxa"/>
          </w:tcPr>
          <w:p w14:paraId="65089325" w14:textId="77777777" w:rsidR="003E6F77" w:rsidRPr="00443FBB"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assembleia geral de Titulares dos CRI, realizada na forma da Cláusula </w:t>
            </w:r>
            <w:r w:rsidR="00364C1B" w:rsidRPr="00443FBB">
              <w:rPr>
                <w:rFonts w:ascii="Tahoma" w:hAnsi="Tahoma" w:cs="Tahoma"/>
                <w:sz w:val="21"/>
                <w:szCs w:val="21"/>
              </w:rPr>
              <w:t>Doze</w:t>
            </w:r>
            <w:r w:rsidRPr="00443FBB">
              <w:rPr>
                <w:rFonts w:ascii="Tahoma" w:hAnsi="Tahoma" w:cs="Tahoma"/>
                <w:sz w:val="21"/>
                <w:szCs w:val="21"/>
              </w:rPr>
              <w:t xml:space="preserve"> deste Termo de Securitização;</w:t>
            </w:r>
          </w:p>
          <w:p w14:paraId="2F9CBBC2" w14:textId="2ED2B8CE"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32141E4C" w14:textId="77777777" w:rsidTr="008D234E">
        <w:trPr>
          <w:jc w:val="center"/>
        </w:trPr>
        <w:tc>
          <w:tcPr>
            <w:tcW w:w="3168" w:type="dxa"/>
          </w:tcPr>
          <w:p w14:paraId="4E20939E" w14:textId="77777777"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Atualização Monetária</w:t>
            </w:r>
            <w:r w:rsidRPr="00443FBB">
              <w:rPr>
                <w:rFonts w:ascii="Tahoma" w:hAnsi="Tahoma" w:cs="Tahoma"/>
                <w:sz w:val="21"/>
                <w:szCs w:val="21"/>
              </w:rPr>
              <w:t>”:</w:t>
            </w:r>
          </w:p>
          <w:p w14:paraId="52CBE997" w14:textId="77777777" w:rsidR="003E6F77" w:rsidRPr="00443FBB" w:rsidRDefault="003E6F77" w:rsidP="0023666B">
            <w:pPr>
              <w:tabs>
                <w:tab w:val="left" w:pos="1432"/>
              </w:tabs>
              <w:suppressAutoHyphens/>
              <w:spacing w:line="300" w:lineRule="exact"/>
              <w:rPr>
                <w:rFonts w:ascii="Tahoma" w:hAnsi="Tahoma" w:cs="Tahoma"/>
                <w:sz w:val="21"/>
                <w:szCs w:val="21"/>
              </w:rPr>
            </w:pPr>
          </w:p>
        </w:tc>
        <w:tc>
          <w:tcPr>
            <w:tcW w:w="5914" w:type="dxa"/>
          </w:tcPr>
          <w:p w14:paraId="0584841A" w14:textId="0EA3827E" w:rsidR="003E6F77" w:rsidRPr="00443FBB"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variação </w:t>
            </w:r>
            <w:r w:rsidR="00A907E0" w:rsidRPr="00443FBB">
              <w:rPr>
                <w:rFonts w:ascii="Tahoma" w:hAnsi="Tahoma" w:cs="Tahoma"/>
                <w:sz w:val="21"/>
                <w:szCs w:val="21"/>
              </w:rPr>
              <w:t>a</w:t>
            </w:r>
            <w:r w:rsidRPr="00443FBB">
              <w:rPr>
                <w:rFonts w:ascii="Tahoma" w:hAnsi="Tahoma" w:cs="Tahoma"/>
                <w:sz w:val="21"/>
                <w:szCs w:val="21"/>
              </w:rPr>
              <w:t xml:space="preserve">cumulada do </w:t>
            </w:r>
            <w:r w:rsidR="00303EA0" w:rsidRPr="00443FBB">
              <w:rPr>
                <w:rFonts w:ascii="Tahoma" w:hAnsi="Tahoma" w:cs="Tahoma"/>
                <w:sz w:val="21"/>
                <w:szCs w:val="21"/>
              </w:rPr>
              <w:t>IPCA/IBGE</w:t>
            </w:r>
            <w:r w:rsidRPr="00443FBB">
              <w:rPr>
                <w:rFonts w:ascii="Tahoma" w:hAnsi="Tahoma" w:cs="Tahoma"/>
                <w:sz w:val="21"/>
                <w:szCs w:val="21"/>
              </w:rPr>
              <w:t xml:space="preserve">, conforme indicada na Cláusula </w:t>
            </w:r>
            <w:r w:rsidR="00BA7D95" w:rsidRPr="00443FBB">
              <w:rPr>
                <w:rFonts w:ascii="Tahoma" w:hAnsi="Tahoma" w:cs="Tahoma"/>
                <w:sz w:val="21"/>
                <w:szCs w:val="21"/>
              </w:rPr>
              <w:t>Sexta</w:t>
            </w:r>
            <w:r w:rsidRPr="00443FBB">
              <w:rPr>
                <w:rFonts w:ascii="Tahoma" w:hAnsi="Tahoma" w:cs="Tahoma"/>
                <w:sz w:val="21"/>
                <w:szCs w:val="21"/>
              </w:rPr>
              <w:t xml:space="preserve"> deste Termo de Securitização;</w:t>
            </w:r>
          </w:p>
          <w:p w14:paraId="224AFE8D" w14:textId="1501EA41"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F84818C" w14:textId="77777777" w:rsidTr="008D234E">
        <w:trPr>
          <w:jc w:val="center"/>
        </w:trPr>
        <w:tc>
          <w:tcPr>
            <w:tcW w:w="3168" w:type="dxa"/>
          </w:tcPr>
          <w:p w14:paraId="48DB107E" w14:textId="534E3216"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Aval</w:t>
            </w:r>
            <w:r w:rsidRPr="00443FBB">
              <w:rPr>
                <w:rFonts w:ascii="Tahoma" w:hAnsi="Tahoma" w:cs="Tahoma"/>
                <w:sz w:val="21"/>
                <w:szCs w:val="21"/>
              </w:rPr>
              <w:t>”:</w:t>
            </w:r>
          </w:p>
        </w:tc>
        <w:tc>
          <w:tcPr>
            <w:tcW w:w="5914" w:type="dxa"/>
          </w:tcPr>
          <w:p w14:paraId="0D63CA1E" w14:textId="675AFE4C" w:rsidR="003E6F77" w:rsidRPr="00443FBB" w:rsidRDefault="003E6F77" w:rsidP="00D96678">
            <w:pPr>
              <w:tabs>
                <w:tab w:val="left" w:pos="743"/>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443FBB" w:rsidRDefault="001005BA" w:rsidP="00D96678">
            <w:pPr>
              <w:tabs>
                <w:tab w:val="left" w:pos="743"/>
                <w:tab w:val="left" w:pos="1432"/>
              </w:tabs>
              <w:spacing w:line="300" w:lineRule="exact"/>
              <w:contextualSpacing/>
              <w:jc w:val="both"/>
              <w:rPr>
                <w:rFonts w:ascii="Tahoma" w:hAnsi="Tahoma" w:cs="Tahoma"/>
                <w:sz w:val="21"/>
                <w:szCs w:val="21"/>
              </w:rPr>
            </w:pPr>
          </w:p>
        </w:tc>
      </w:tr>
      <w:tr w:rsidR="00443FBB" w:rsidRPr="00443FBB" w14:paraId="69DCAD4B" w14:textId="77777777" w:rsidTr="008D234E">
        <w:trPr>
          <w:jc w:val="center"/>
        </w:trPr>
        <w:tc>
          <w:tcPr>
            <w:tcW w:w="3168" w:type="dxa"/>
          </w:tcPr>
          <w:p w14:paraId="296AAC3B"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Avalistas</w:t>
            </w:r>
            <w:r w:rsidRPr="00443FBB">
              <w:rPr>
                <w:rFonts w:ascii="Tahoma" w:hAnsi="Tahoma" w:cs="Tahoma"/>
                <w:sz w:val="21"/>
                <w:szCs w:val="21"/>
              </w:rPr>
              <w:t>”:</w:t>
            </w:r>
          </w:p>
        </w:tc>
        <w:tc>
          <w:tcPr>
            <w:tcW w:w="5914" w:type="dxa"/>
          </w:tcPr>
          <w:p w14:paraId="62C37E3C" w14:textId="4F95B7C9" w:rsidR="00B546B0" w:rsidRPr="00443FBB"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os outorgantes do Aval em conjunto,</w:t>
            </w:r>
            <w:r w:rsidR="0046581C" w:rsidRPr="00443FBB">
              <w:rPr>
                <w:rFonts w:ascii="Tahoma" w:hAnsi="Tahoma" w:cs="Tahoma"/>
                <w:sz w:val="21"/>
                <w:szCs w:val="21"/>
              </w:rPr>
              <w:t xml:space="preserve"> </w:t>
            </w:r>
            <w:r w:rsidR="002824F6" w:rsidRPr="00443FBB">
              <w:rPr>
                <w:rFonts w:ascii="Tahoma" w:hAnsi="Tahoma"/>
                <w:sz w:val="21"/>
              </w:rPr>
              <w:t xml:space="preserve">(i) </w:t>
            </w:r>
            <w:r w:rsidR="002824F6" w:rsidRPr="00443FBB">
              <w:rPr>
                <w:rFonts w:ascii="Tahoma" w:hAnsi="Tahoma" w:cs="Tahoma"/>
                <w:b/>
                <w:bCs/>
                <w:sz w:val="21"/>
                <w:szCs w:val="21"/>
              </w:rPr>
              <w:t>MZK EMPREENDIMENTOS IMOBILIÁRIOS LTDA</w:t>
            </w:r>
            <w:r w:rsidR="002824F6" w:rsidRPr="00443FBB">
              <w:rPr>
                <w:rFonts w:ascii="Tahoma" w:eastAsia="MS Mincho" w:hAnsi="Tahoma" w:cs="Tahoma"/>
                <w:sz w:val="21"/>
                <w:szCs w:val="21"/>
                <w:lang w:eastAsia="ja-JP"/>
              </w:rPr>
              <w:t xml:space="preserve">., </w:t>
            </w:r>
            <w:r w:rsidR="002824F6" w:rsidRPr="00443FBB">
              <w:rPr>
                <w:rFonts w:ascii="Tahoma" w:hAnsi="Tahoma" w:cs="Tahoma"/>
                <w:sz w:val="21"/>
                <w:szCs w:val="21"/>
              </w:rPr>
              <w:t xml:space="preserve">sociedade limitada devidamente registrada na Junta Comercial do Estado do Rio de Janeiro - JUCERJA sob NIRE </w:t>
            </w:r>
            <w:r w:rsidR="002824F6" w:rsidRPr="00443FBB">
              <w:rPr>
                <w:rFonts w:ascii="Tahoma" w:eastAsia="MS Mincho" w:hAnsi="Tahoma" w:cs="Tahoma"/>
                <w:sz w:val="21"/>
                <w:szCs w:val="21"/>
                <w:lang w:eastAsia="ja-JP"/>
              </w:rPr>
              <w:t>nº 33.2.0711814-8</w:t>
            </w:r>
            <w:r w:rsidR="002824F6" w:rsidRPr="00443FBB">
              <w:rPr>
                <w:rFonts w:ascii="Tahoma" w:hAnsi="Tahoma" w:cs="Tahoma"/>
                <w:sz w:val="21"/>
                <w:szCs w:val="21"/>
              </w:rPr>
              <w:t xml:space="preserve">, </w:t>
            </w:r>
            <w:r w:rsidR="002824F6" w:rsidRPr="00443FBB">
              <w:rPr>
                <w:rFonts w:ascii="Tahoma" w:eastAsia="MS Mincho" w:hAnsi="Tahoma" w:cs="Tahoma"/>
                <w:sz w:val="21"/>
                <w:szCs w:val="21"/>
                <w:lang w:eastAsia="ja-JP"/>
              </w:rPr>
              <w:t>com sede na Avenida Ataulfo de Paiva nº 391, salas 606 e 607, Leblon, no Município do Rio de Janeiro, Estado do Rio de Janeiro</w:t>
            </w:r>
            <w:r w:rsidR="002824F6" w:rsidRPr="00443FBB">
              <w:rPr>
                <w:rFonts w:ascii="Tahoma" w:hAnsi="Tahoma" w:cs="Tahoma"/>
                <w:sz w:val="21"/>
                <w:szCs w:val="21"/>
              </w:rPr>
              <w:t>, CEP 22.440-032</w:t>
            </w:r>
            <w:r w:rsidR="002824F6" w:rsidRPr="00443FBB">
              <w:rPr>
                <w:rFonts w:ascii="Tahoma" w:eastAsia="MS Mincho" w:hAnsi="Tahoma" w:cs="Tahoma"/>
                <w:sz w:val="21"/>
                <w:szCs w:val="21"/>
                <w:lang w:eastAsia="ja-JP"/>
              </w:rPr>
              <w:t>,</w:t>
            </w:r>
            <w:r w:rsidR="002824F6" w:rsidRPr="00443FBB">
              <w:rPr>
                <w:rFonts w:ascii="Tahoma" w:hAnsi="Tahoma" w:cs="Tahoma"/>
                <w:sz w:val="21"/>
                <w:szCs w:val="21"/>
              </w:rPr>
              <w:t xml:space="preserve"> devidamente inscrita no CNPJ/ME sob o nº 05.626.057/0001-14 (“</w:t>
            </w:r>
            <w:r w:rsidR="002824F6" w:rsidRPr="00443FBB">
              <w:rPr>
                <w:rFonts w:ascii="Tahoma" w:hAnsi="Tahoma" w:cs="Tahoma"/>
                <w:sz w:val="21"/>
                <w:szCs w:val="21"/>
                <w:u w:val="single"/>
              </w:rPr>
              <w:t>MZK</w:t>
            </w:r>
            <w:r w:rsidR="002824F6" w:rsidRPr="00443FBB">
              <w:rPr>
                <w:rFonts w:ascii="Tahoma" w:hAnsi="Tahoma" w:cs="Tahoma"/>
                <w:sz w:val="21"/>
                <w:szCs w:val="21"/>
              </w:rPr>
              <w:t xml:space="preserve">”); </w:t>
            </w:r>
            <w:r w:rsidR="002824F6" w:rsidRPr="00443FBB">
              <w:rPr>
                <w:rFonts w:ascii="Tahoma" w:eastAsia="MS Mincho" w:hAnsi="Tahoma"/>
                <w:sz w:val="21"/>
              </w:rPr>
              <w:t xml:space="preserve">(ii) </w:t>
            </w:r>
            <w:r w:rsidR="002824F6" w:rsidRPr="00443FBB">
              <w:rPr>
                <w:rFonts w:ascii="Tahoma" w:hAnsi="Tahoma" w:cs="Tahoma"/>
                <w:b/>
                <w:bCs/>
                <w:sz w:val="21"/>
                <w:szCs w:val="21"/>
              </w:rPr>
              <w:t>MOZAK ENGENHARIA LTDA</w:t>
            </w:r>
            <w:r w:rsidR="002824F6" w:rsidRPr="00443FBB">
              <w:rPr>
                <w:rFonts w:ascii="Tahoma" w:eastAsia="MS Mincho" w:hAnsi="Tahoma" w:cs="Tahoma"/>
                <w:sz w:val="21"/>
                <w:szCs w:val="21"/>
                <w:lang w:eastAsia="ja-JP"/>
              </w:rPr>
              <w:t xml:space="preserve">., </w:t>
            </w:r>
            <w:r w:rsidR="002824F6" w:rsidRPr="00443FBB">
              <w:rPr>
                <w:rFonts w:ascii="Tahoma" w:hAnsi="Tahoma" w:cs="Tahoma"/>
                <w:sz w:val="21"/>
                <w:szCs w:val="21"/>
              </w:rPr>
              <w:t xml:space="preserve">sociedade limitada devidamente registrada na Junta Comercial do Estado do Rio de Janeiro - JUCERJA sob NIRE </w:t>
            </w:r>
            <w:r w:rsidR="002824F6" w:rsidRPr="00443FBB">
              <w:rPr>
                <w:rFonts w:ascii="Tahoma" w:eastAsia="MS Mincho" w:hAnsi="Tahoma" w:cs="Tahoma"/>
                <w:sz w:val="21"/>
                <w:szCs w:val="21"/>
                <w:lang w:eastAsia="ja-JP"/>
              </w:rPr>
              <w:t xml:space="preserve">nº </w:t>
            </w:r>
            <w:bookmarkStart w:id="12" w:name="_Hlk89342268"/>
            <w:r w:rsidR="002824F6" w:rsidRPr="00443FBB">
              <w:rPr>
                <w:rFonts w:ascii="Tahoma" w:eastAsia="MS Mincho" w:hAnsi="Tahoma" w:cs="Tahoma"/>
                <w:sz w:val="21"/>
                <w:szCs w:val="21"/>
                <w:lang w:eastAsia="ja-JP"/>
              </w:rPr>
              <w:t>33.2.0560549-1</w:t>
            </w:r>
            <w:bookmarkEnd w:id="12"/>
            <w:r w:rsidR="002824F6" w:rsidRPr="00443FBB">
              <w:rPr>
                <w:rFonts w:ascii="Tahoma" w:hAnsi="Tahoma" w:cs="Tahoma"/>
                <w:sz w:val="21"/>
                <w:szCs w:val="21"/>
              </w:rPr>
              <w:t xml:space="preserve">, </w:t>
            </w:r>
            <w:r w:rsidR="002824F6" w:rsidRPr="00443FBB">
              <w:rPr>
                <w:rFonts w:ascii="Tahoma" w:eastAsia="MS Mincho" w:hAnsi="Tahoma" w:cs="Tahoma"/>
                <w:sz w:val="21"/>
                <w:szCs w:val="21"/>
                <w:lang w:eastAsia="ja-JP"/>
              </w:rPr>
              <w:t>com sede na Avenida Ataulfo de Paiva, nº 391, salas 606 e 607, Leblon,</w:t>
            </w:r>
            <w:r w:rsidR="002824F6" w:rsidRPr="00443FBB">
              <w:rPr>
                <w:rFonts w:ascii="Tahoma" w:hAnsi="Tahoma" w:cs="Tahoma"/>
                <w:sz w:val="21"/>
                <w:szCs w:val="21"/>
              </w:rPr>
              <w:t xml:space="preserve"> no Município do Rio de Janeiro, Estado do Rio de Janeiro</w:t>
            </w:r>
            <w:bookmarkStart w:id="13" w:name="_Hlk89342245"/>
            <w:r w:rsidR="002824F6" w:rsidRPr="00443FBB">
              <w:rPr>
                <w:rFonts w:ascii="Tahoma" w:hAnsi="Tahoma" w:cs="Tahoma"/>
                <w:sz w:val="21"/>
                <w:szCs w:val="21"/>
              </w:rPr>
              <w:t>, CEP 22.440-032</w:t>
            </w:r>
            <w:bookmarkEnd w:id="13"/>
            <w:r w:rsidR="002824F6" w:rsidRPr="00443FBB">
              <w:rPr>
                <w:rFonts w:ascii="Tahoma" w:eastAsia="MS Mincho" w:hAnsi="Tahoma" w:cs="Tahoma"/>
                <w:sz w:val="21"/>
                <w:szCs w:val="21"/>
                <w:lang w:eastAsia="ja-JP"/>
              </w:rPr>
              <w:t>,</w:t>
            </w:r>
            <w:r w:rsidR="002824F6" w:rsidRPr="00443FBB">
              <w:rPr>
                <w:rFonts w:ascii="Tahoma" w:hAnsi="Tahoma" w:cs="Tahoma"/>
                <w:sz w:val="21"/>
                <w:szCs w:val="21"/>
              </w:rPr>
              <w:t xml:space="preserve"> devidamente inscrita no CNPJ/ME sob o nº 01.432.484/0001-00 (“</w:t>
            </w:r>
            <w:r w:rsidR="002824F6" w:rsidRPr="00443FBB">
              <w:rPr>
                <w:rFonts w:ascii="Tahoma" w:hAnsi="Tahoma" w:cs="Tahoma"/>
                <w:sz w:val="21"/>
                <w:szCs w:val="21"/>
                <w:u w:val="single"/>
              </w:rPr>
              <w:t>Mozak</w:t>
            </w:r>
            <w:r w:rsidR="002824F6" w:rsidRPr="00443FBB">
              <w:rPr>
                <w:rFonts w:ascii="Tahoma" w:hAnsi="Tahoma" w:cs="Tahoma"/>
                <w:sz w:val="21"/>
                <w:szCs w:val="21"/>
              </w:rPr>
              <w:t>”); e (iii)</w:t>
            </w:r>
            <w:r w:rsidR="002824F6" w:rsidRPr="00443FBB">
              <w:rPr>
                <w:rFonts w:ascii="Tahoma" w:eastAsia="MS Mincho" w:hAnsi="Tahoma"/>
                <w:sz w:val="21"/>
              </w:rPr>
              <w:t xml:space="preserve"> </w:t>
            </w:r>
            <w:r w:rsidR="002824F6" w:rsidRPr="00443FBB">
              <w:rPr>
                <w:rFonts w:ascii="Tahoma" w:eastAsia="MS Mincho" w:hAnsi="Tahoma" w:cs="Tahoma"/>
                <w:b/>
                <w:bCs/>
                <w:sz w:val="21"/>
                <w:szCs w:val="21"/>
                <w:lang w:eastAsia="ja-JP"/>
              </w:rPr>
              <w:t>ISAAC JOSE ELEHEP</w:t>
            </w:r>
            <w:r w:rsidR="002824F6" w:rsidRPr="00443FBB">
              <w:rPr>
                <w:rFonts w:ascii="Tahoma" w:eastAsia="MS Mincho" w:hAnsi="Tahoma" w:cs="Tahoma"/>
                <w:sz w:val="21"/>
                <w:szCs w:val="21"/>
                <w:lang w:eastAsia="ja-JP"/>
              </w:rPr>
              <w:t>, brasileiro, empresário, portador da cédula de identidade nº 200170442-9, inscrito no Cadastro Nacional de Pessoas Físicas do Ministério da Economia (“</w:t>
            </w:r>
            <w:r w:rsidR="002824F6" w:rsidRPr="00443FBB">
              <w:rPr>
                <w:rFonts w:ascii="Tahoma" w:eastAsia="MS Mincho" w:hAnsi="Tahoma" w:cs="Tahoma"/>
                <w:sz w:val="21"/>
                <w:szCs w:val="21"/>
                <w:u w:val="single"/>
                <w:lang w:eastAsia="ja-JP"/>
              </w:rPr>
              <w:t>CPF/ME</w:t>
            </w:r>
            <w:r w:rsidR="002824F6" w:rsidRPr="00443FBB">
              <w:rPr>
                <w:rFonts w:ascii="Tahoma" w:eastAsia="MS Mincho" w:hAnsi="Tahoma" w:cs="Tahoma"/>
                <w:sz w:val="21"/>
                <w:szCs w:val="21"/>
                <w:lang w:eastAsia="ja-JP"/>
              </w:rPr>
              <w:t xml:space="preserve">”) sob o nº 018.314.467-82, e sua esposa, com quem é casado em regime de comunhão parcial de bens, Sra. </w:t>
            </w:r>
            <w:bookmarkStart w:id="14" w:name="_Hlk89342298"/>
            <w:r w:rsidR="005C6CED">
              <w:rPr>
                <w:rFonts w:ascii="Tahoma" w:eastAsia="MS Mincho" w:hAnsi="Tahoma" w:cs="Tahoma"/>
                <w:sz w:val="21"/>
                <w:szCs w:val="21"/>
                <w:lang w:eastAsia="ja-JP"/>
              </w:rPr>
              <w:t xml:space="preserve">Tatiana </w:t>
            </w:r>
            <w:r w:rsidR="002824F6" w:rsidRPr="00443FBB">
              <w:rPr>
                <w:rFonts w:ascii="Tahoma" w:eastAsia="MS Mincho" w:hAnsi="Tahoma" w:cs="Tahoma"/>
                <w:sz w:val="21"/>
                <w:szCs w:val="21"/>
                <w:lang w:eastAsia="ja-JP"/>
              </w:rPr>
              <w:t xml:space="preserve">Vitória Haiat Elehep, brasileira, </w:t>
            </w:r>
            <w:r w:rsidR="002824F6" w:rsidRPr="00443FBB">
              <w:rPr>
                <w:rFonts w:ascii="Tahoma" w:eastAsia="MS Mincho" w:hAnsi="Tahoma" w:cs="Tahoma"/>
                <w:sz w:val="21"/>
                <w:szCs w:val="21"/>
                <w:lang w:eastAsia="ja-JP"/>
              </w:rPr>
              <w:lastRenderedPageBreak/>
              <w:t xml:space="preserve">advogada, </w:t>
            </w:r>
            <w:r w:rsidR="002824F6" w:rsidRPr="00443FBB">
              <w:rPr>
                <w:rFonts w:ascii="Tahoma" w:hAnsi="Tahoma" w:cs="Tahoma"/>
                <w:sz w:val="21"/>
                <w:szCs w:val="21"/>
              </w:rPr>
              <w:t>portadora da cédula de identidade RG nº 09665009-8 expedida por IFP, inscrita no CPF/ME sob o nº 068.341.777-01</w:t>
            </w:r>
            <w:bookmarkEnd w:id="14"/>
            <w:r w:rsidR="002824F6" w:rsidRPr="00443FBB">
              <w:rPr>
                <w:rFonts w:ascii="Tahoma" w:eastAsia="MS Mincho" w:hAnsi="Tahoma" w:cs="Tahoma"/>
                <w:sz w:val="21"/>
                <w:szCs w:val="21"/>
                <w:lang w:eastAsia="ja-JP"/>
              </w:rPr>
              <w:t>, ambos residentes e domiciliados na Rua General Venâncio Flores, nº 50, apartamento 102, Leblon, na Cidade do Rio de Janeiro, Estado do Rio de Janeiro, CEP: 22.441-090 (“</w:t>
            </w:r>
            <w:r w:rsidR="002824F6" w:rsidRPr="00443FBB">
              <w:rPr>
                <w:rFonts w:ascii="Tahoma" w:eastAsia="MS Mincho" w:hAnsi="Tahoma" w:cs="Tahoma"/>
                <w:sz w:val="21"/>
                <w:szCs w:val="21"/>
                <w:u w:val="single"/>
                <w:lang w:eastAsia="ja-JP"/>
              </w:rPr>
              <w:t>Isaac</w:t>
            </w:r>
            <w:r w:rsidR="002824F6" w:rsidRPr="00443FBB">
              <w:rPr>
                <w:rFonts w:ascii="Tahoma" w:eastAsia="MS Mincho" w:hAnsi="Tahoma" w:cs="Tahoma"/>
                <w:sz w:val="21"/>
                <w:szCs w:val="21"/>
                <w:lang w:eastAsia="ja-JP"/>
              </w:rPr>
              <w:t>”)</w:t>
            </w:r>
            <w:r w:rsidR="002824F6" w:rsidRPr="00443FBB">
              <w:rPr>
                <w:rFonts w:ascii="Tahoma" w:hAnsi="Tahoma" w:cs="Tahoma"/>
                <w:sz w:val="21"/>
                <w:szCs w:val="21"/>
              </w:rPr>
              <w:t>;</w:t>
            </w:r>
          </w:p>
          <w:p w14:paraId="41440766" w14:textId="484D9114" w:rsidR="001005BA" w:rsidRPr="00443FBB"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443FBB" w:rsidRPr="00443FBB" w14:paraId="498EAEB4" w14:textId="77777777" w:rsidTr="008D234E">
        <w:trPr>
          <w:jc w:val="center"/>
        </w:trPr>
        <w:tc>
          <w:tcPr>
            <w:tcW w:w="3168" w:type="dxa"/>
          </w:tcPr>
          <w:p w14:paraId="51F0FCE6"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Aviso de Recebimento</w:t>
            </w:r>
            <w:r w:rsidRPr="00443FBB">
              <w:rPr>
                <w:rFonts w:ascii="Tahoma" w:hAnsi="Tahoma" w:cs="Tahoma"/>
                <w:sz w:val="21"/>
                <w:szCs w:val="21"/>
              </w:rPr>
              <w:t>”:</w:t>
            </w:r>
          </w:p>
        </w:tc>
        <w:tc>
          <w:tcPr>
            <w:tcW w:w="5914" w:type="dxa"/>
          </w:tcPr>
          <w:p w14:paraId="159E588E" w14:textId="77777777" w:rsidR="00B546B0" w:rsidRPr="00443FBB"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21434211" w14:textId="77777777" w:rsidTr="008D234E">
        <w:trPr>
          <w:jc w:val="center"/>
        </w:trPr>
        <w:tc>
          <w:tcPr>
            <w:tcW w:w="3168" w:type="dxa"/>
          </w:tcPr>
          <w:p w14:paraId="01D106C3"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B3</w:t>
            </w:r>
            <w:r w:rsidRPr="00443FBB">
              <w:rPr>
                <w:rFonts w:ascii="Tahoma" w:hAnsi="Tahoma" w:cs="Tahoma"/>
                <w:sz w:val="21"/>
                <w:szCs w:val="21"/>
              </w:rPr>
              <w:t>”:</w:t>
            </w:r>
          </w:p>
        </w:tc>
        <w:tc>
          <w:tcPr>
            <w:tcW w:w="5914" w:type="dxa"/>
          </w:tcPr>
          <w:p w14:paraId="0DD15D80" w14:textId="41E98F07" w:rsidR="00B546B0" w:rsidRPr="00443FBB" w:rsidRDefault="00B546B0"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sz w:val="21"/>
                <w:szCs w:val="21"/>
              </w:rPr>
              <w:t xml:space="preserve">B3 S.A. – BRASIL, BOLSA, BALCÃO – </w:t>
            </w:r>
            <w:r w:rsidR="0049189B" w:rsidRPr="00443FBB">
              <w:rPr>
                <w:rFonts w:ascii="Tahoma" w:hAnsi="Tahoma" w:cs="Tahoma"/>
                <w:b/>
                <w:sz w:val="21"/>
                <w:szCs w:val="21"/>
              </w:rPr>
              <w:t>BALCÃO B3</w:t>
            </w:r>
            <w:r w:rsidRPr="00443FBB">
              <w:rPr>
                <w:rFonts w:ascii="Tahoma" w:hAnsi="Tahoma" w:cs="Tahoma"/>
                <w:b/>
                <w:sz w:val="21"/>
                <w:szCs w:val="21"/>
              </w:rPr>
              <w:t>,</w:t>
            </w:r>
            <w:r w:rsidRPr="00443FBB">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443FBB">
              <w:rPr>
                <w:rFonts w:ascii="Tahoma" w:hAnsi="Tahoma" w:cs="Tahoma"/>
                <w:sz w:val="21"/>
                <w:szCs w:val="21"/>
              </w:rPr>
              <w:t>Antônio</w:t>
            </w:r>
            <w:r w:rsidRPr="00443FBB">
              <w:rPr>
                <w:rFonts w:ascii="Tahoma" w:hAnsi="Tahoma" w:cs="Tahoma"/>
                <w:sz w:val="21"/>
                <w:szCs w:val="21"/>
              </w:rPr>
              <w:t xml:space="preserve"> Prado, nº 48, Centro, CEP 01010-901;</w:t>
            </w:r>
          </w:p>
          <w:p w14:paraId="69B6B4CE" w14:textId="76B80CD6" w:rsidR="001005BA" w:rsidRPr="00443FBB" w:rsidRDefault="001005BA"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61AAB257" w14:textId="77777777" w:rsidTr="008D234E">
        <w:trPr>
          <w:jc w:val="center"/>
        </w:trPr>
        <w:tc>
          <w:tcPr>
            <w:tcW w:w="3168" w:type="dxa"/>
          </w:tcPr>
          <w:p w14:paraId="7B76F77A"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Banco Liquidante</w:t>
            </w:r>
            <w:r w:rsidRPr="00443FBB">
              <w:rPr>
                <w:rFonts w:ascii="Tahoma" w:hAnsi="Tahoma" w:cs="Tahoma"/>
                <w:sz w:val="21"/>
                <w:szCs w:val="21"/>
              </w:rPr>
              <w:t>”:</w:t>
            </w:r>
          </w:p>
        </w:tc>
        <w:tc>
          <w:tcPr>
            <w:tcW w:w="5914" w:type="dxa"/>
          </w:tcPr>
          <w:p w14:paraId="019F2ED2" w14:textId="1D851156" w:rsidR="00B546B0" w:rsidRPr="00443FBB" w:rsidRDefault="008814CE" w:rsidP="00D96678">
            <w:pPr>
              <w:tabs>
                <w:tab w:val="left" w:pos="-4112"/>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b/>
                <w:bCs/>
                <w:sz w:val="21"/>
                <w:szCs w:val="21"/>
              </w:rPr>
              <w:t>BANCO BRADESCO S.A</w:t>
            </w:r>
            <w:r w:rsidRPr="00443FBB">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443FBB">
              <w:rPr>
                <w:rFonts w:ascii="Tahoma" w:hAnsi="Tahoma" w:cs="Tahoma"/>
                <w:sz w:val="21"/>
                <w:szCs w:val="21"/>
              </w:rPr>
              <w:t>;</w:t>
            </w:r>
          </w:p>
          <w:p w14:paraId="2558FB3A" w14:textId="33FCBB03" w:rsidR="001005BA" w:rsidRPr="00443FBB" w:rsidRDefault="001005BA" w:rsidP="00D96678">
            <w:pPr>
              <w:tabs>
                <w:tab w:val="left" w:pos="-4112"/>
                <w:tab w:val="left" w:pos="1432"/>
              </w:tabs>
              <w:spacing w:line="300" w:lineRule="exact"/>
              <w:jc w:val="both"/>
              <w:rPr>
                <w:rFonts w:ascii="Tahoma" w:hAnsi="Tahoma" w:cs="Tahoma"/>
                <w:sz w:val="21"/>
                <w:szCs w:val="21"/>
              </w:rPr>
            </w:pPr>
          </w:p>
        </w:tc>
      </w:tr>
      <w:tr w:rsidR="00443FBB" w:rsidRPr="00443FBB" w14:paraId="79ADDCA6" w14:textId="77777777" w:rsidTr="008D234E">
        <w:trPr>
          <w:jc w:val="center"/>
        </w:trPr>
        <w:tc>
          <w:tcPr>
            <w:tcW w:w="3168" w:type="dxa"/>
          </w:tcPr>
          <w:p w14:paraId="6C889E60"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Boletim de Subscrição dos CRI</w:t>
            </w:r>
            <w:r w:rsidRPr="00443FBB">
              <w:rPr>
                <w:rFonts w:ascii="Tahoma" w:hAnsi="Tahoma" w:cs="Tahoma"/>
                <w:sz w:val="21"/>
                <w:szCs w:val="21"/>
              </w:rPr>
              <w:t>”:</w:t>
            </w:r>
          </w:p>
        </w:tc>
        <w:tc>
          <w:tcPr>
            <w:tcW w:w="5914" w:type="dxa"/>
          </w:tcPr>
          <w:p w14:paraId="2588EDE1" w14:textId="77777777" w:rsidR="00B546B0" w:rsidRPr="00443FBB" w:rsidRDefault="00B546B0" w:rsidP="00D96678">
            <w:pPr>
              <w:tabs>
                <w:tab w:val="left" w:pos="1432"/>
              </w:tabs>
              <w:snapToGrid w:val="0"/>
              <w:spacing w:line="300" w:lineRule="exact"/>
              <w:jc w:val="both"/>
              <w:rPr>
                <w:rFonts w:ascii="Tahoma" w:hAnsi="Tahoma" w:cs="Tahoma"/>
                <w:sz w:val="21"/>
                <w:szCs w:val="21"/>
              </w:rPr>
            </w:pPr>
            <w:r w:rsidRPr="00443FBB">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187FA8AD" w14:textId="77777777" w:rsidTr="008D234E">
        <w:trPr>
          <w:jc w:val="center"/>
        </w:trPr>
        <w:tc>
          <w:tcPr>
            <w:tcW w:w="3168" w:type="dxa"/>
          </w:tcPr>
          <w:p w14:paraId="1DF6C850"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Brasil</w:t>
            </w:r>
            <w:r w:rsidRPr="00443FBB">
              <w:rPr>
                <w:rFonts w:ascii="Tahoma" w:hAnsi="Tahoma" w:cs="Tahoma"/>
                <w:sz w:val="21"/>
                <w:szCs w:val="21"/>
              </w:rPr>
              <w:t>” ou “</w:t>
            </w:r>
            <w:r w:rsidRPr="00443FBB">
              <w:rPr>
                <w:rFonts w:ascii="Tahoma" w:hAnsi="Tahoma" w:cs="Tahoma"/>
                <w:sz w:val="21"/>
                <w:szCs w:val="21"/>
                <w:u w:val="single"/>
              </w:rPr>
              <w:t>País</w:t>
            </w:r>
            <w:r w:rsidRPr="00443FBB">
              <w:rPr>
                <w:rFonts w:ascii="Tahoma" w:hAnsi="Tahoma" w:cs="Tahoma"/>
                <w:sz w:val="21"/>
                <w:szCs w:val="21"/>
              </w:rPr>
              <w:t>”:</w:t>
            </w:r>
          </w:p>
        </w:tc>
        <w:tc>
          <w:tcPr>
            <w:tcW w:w="5914" w:type="dxa"/>
          </w:tcPr>
          <w:p w14:paraId="42F590A4" w14:textId="77777777" w:rsidR="00B546B0" w:rsidRPr="00443FBB" w:rsidRDefault="00B546B0" w:rsidP="00D96678">
            <w:pPr>
              <w:tabs>
                <w:tab w:val="left" w:pos="1432"/>
              </w:tabs>
              <w:snapToGrid w:val="0"/>
              <w:spacing w:line="300" w:lineRule="exact"/>
              <w:jc w:val="both"/>
              <w:rPr>
                <w:rFonts w:ascii="Tahoma" w:hAnsi="Tahoma" w:cs="Tahoma"/>
                <w:sz w:val="21"/>
                <w:szCs w:val="21"/>
              </w:rPr>
            </w:pPr>
            <w:r w:rsidRPr="00443FBB">
              <w:rPr>
                <w:rFonts w:ascii="Tahoma" w:hAnsi="Tahoma" w:cs="Tahoma"/>
                <w:sz w:val="21"/>
                <w:szCs w:val="21"/>
              </w:rPr>
              <w:t>Significa a República Federativa do Brasil;</w:t>
            </w:r>
          </w:p>
          <w:p w14:paraId="1130CEF1" w14:textId="111A8F3B"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1AF4DE67" w14:textId="77777777" w:rsidTr="008D234E">
        <w:trPr>
          <w:jc w:val="center"/>
        </w:trPr>
        <w:tc>
          <w:tcPr>
            <w:tcW w:w="3168" w:type="dxa"/>
          </w:tcPr>
          <w:p w14:paraId="7476C65E" w14:textId="43B53C0E"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00303EA0" w:rsidRPr="00443FBB">
              <w:rPr>
                <w:rFonts w:ascii="Tahoma" w:hAnsi="Tahoma" w:cs="Tahoma"/>
                <w:sz w:val="21"/>
                <w:szCs w:val="21"/>
                <w:u w:val="single"/>
              </w:rPr>
              <w:t>CCB</w:t>
            </w:r>
            <w:r w:rsidRPr="00443FBB">
              <w:rPr>
                <w:rFonts w:ascii="Tahoma" w:hAnsi="Tahoma" w:cs="Tahoma"/>
                <w:sz w:val="21"/>
                <w:szCs w:val="21"/>
              </w:rPr>
              <w:t>” ou “</w:t>
            </w:r>
            <w:r w:rsidRPr="00443FBB">
              <w:rPr>
                <w:rFonts w:ascii="Tahoma" w:hAnsi="Tahoma" w:cs="Tahoma"/>
                <w:sz w:val="21"/>
                <w:szCs w:val="21"/>
                <w:u w:val="single"/>
              </w:rPr>
              <w:t>Cédula</w:t>
            </w:r>
            <w:r w:rsidRPr="00443FBB">
              <w:rPr>
                <w:rFonts w:ascii="Tahoma" w:hAnsi="Tahoma" w:cs="Tahoma"/>
                <w:sz w:val="21"/>
                <w:szCs w:val="21"/>
              </w:rPr>
              <w:t>”:</w:t>
            </w:r>
          </w:p>
        </w:tc>
        <w:tc>
          <w:tcPr>
            <w:tcW w:w="5914" w:type="dxa"/>
          </w:tcPr>
          <w:p w14:paraId="2E8DF5E1" w14:textId="17FEFCD6" w:rsidR="00AE0990" w:rsidRPr="00443FBB" w:rsidRDefault="009B1EBA" w:rsidP="00D96678">
            <w:pPr>
              <w:tabs>
                <w:tab w:val="left" w:pos="1432"/>
              </w:tabs>
              <w:snapToGrid w:val="0"/>
              <w:spacing w:line="300" w:lineRule="exact"/>
              <w:jc w:val="both"/>
              <w:rPr>
                <w:rFonts w:ascii="Tahoma" w:hAnsi="Tahoma" w:cs="Tahoma"/>
                <w:sz w:val="21"/>
                <w:szCs w:val="21"/>
              </w:rPr>
            </w:pPr>
            <w:r w:rsidRPr="00443FBB">
              <w:rPr>
                <w:rFonts w:ascii="Tahoma" w:hAnsi="Tahoma" w:cs="Tahoma"/>
                <w:spacing w:val="-4"/>
                <w:sz w:val="21"/>
                <w:szCs w:val="21"/>
              </w:rPr>
              <w:t xml:space="preserve">Significa a Cédula de Crédito </w:t>
            </w:r>
            <w:r w:rsidRPr="00443FBB">
              <w:rPr>
                <w:rFonts w:ascii="Tahoma" w:hAnsi="Tahoma" w:cs="Tahoma"/>
                <w:sz w:val="21"/>
                <w:szCs w:val="21"/>
              </w:rPr>
              <w:t xml:space="preserve">Bancário nº </w:t>
            </w:r>
            <w:r w:rsidR="006E2B1F" w:rsidRPr="00443FBB">
              <w:rPr>
                <w:rFonts w:ascii="Tahoma" w:hAnsi="Tahoma" w:cs="Tahoma"/>
                <w:sz w:val="21"/>
                <w:szCs w:val="21"/>
              </w:rPr>
              <w:t>279</w:t>
            </w:r>
            <w:r w:rsidR="00C630D2" w:rsidRPr="00443FBB">
              <w:rPr>
                <w:rFonts w:ascii="Tahoma" w:hAnsi="Tahoma" w:cs="Tahoma"/>
                <w:sz w:val="21"/>
                <w:szCs w:val="21"/>
              </w:rPr>
              <w:t>/</w:t>
            </w:r>
            <w:r w:rsidRPr="00443FBB">
              <w:rPr>
                <w:rFonts w:ascii="Tahoma" w:hAnsi="Tahoma" w:cs="Tahoma"/>
                <w:sz w:val="21"/>
                <w:szCs w:val="21"/>
              </w:rPr>
              <w:t xml:space="preserve">2021, </w:t>
            </w:r>
            <w:r w:rsidRPr="00443FBB">
              <w:rPr>
                <w:rFonts w:ascii="Tahoma" w:hAnsi="Tahoma" w:cs="Tahoma"/>
                <w:spacing w:val="-4"/>
                <w:sz w:val="21"/>
                <w:szCs w:val="21"/>
              </w:rPr>
              <w:t xml:space="preserve">emitida pela </w:t>
            </w:r>
            <w:r w:rsidR="006E2B1F" w:rsidRPr="00443FBB">
              <w:rPr>
                <w:rFonts w:ascii="Tahoma" w:hAnsi="Tahoma" w:cs="Tahoma"/>
                <w:spacing w:val="-4"/>
                <w:sz w:val="21"/>
                <w:szCs w:val="21"/>
              </w:rPr>
              <w:t>Devedora</w:t>
            </w:r>
            <w:r w:rsidR="002B68CC" w:rsidRPr="00443FBB">
              <w:rPr>
                <w:rFonts w:ascii="Tahoma" w:hAnsi="Tahoma" w:cs="Tahoma"/>
                <w:spacing w:val="-4"/>
                <w:sz w:val="21"/>
                <w:szCs w:val="21"/>
              </w:rPr>
              <w:t>,</w:t>
            </w:r>
            <w:r w:rsidRPr="00443FBB">
              <w:rPr>
                <w:rFonts w:ascii="Tahoma" w:hAnsi="Tahoma" w:cs="Tahoma"/>
                <w:spacing w:val="-4"/>
                <w:sz w:val="21"/>
                <w:szCs w:val="21"/>
              </w:rPr>
              <w:t xml:space="preserve"> em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6B280C" w:rsidRPr="00443FBB">
              <w:rPr>
                <w:rFonts w:ascii="Tahoma" w:hAnsi="Tahoma" w:cs="Tahoma"/>
                <w:sz w:val="21"/>
                <w:szCs w:val="21"/>
              </w:rPr>
              <w:t xml:space="preserve">dezembro </w:t>
            </w:r>
            <w:r w:rsidRPr="00443FBB">
              <w:rPr>
                <w:rFonts w:ascii="Tahoma" w:hAnsi="Tahoma" w:cs="Tahoma"/>
                <w:sz w:val="21"/>
                <w:szCs w:val="21"/>
              </w:rPr>
              <w:t xml:space="preserve">de 2021, no valor principal de </w:t>
            </w:r>
            <w:r w:rsidR="006E2B1F" w:rsidRPr="00443FBB">
              <w:rPr>
                <w:rFonts w:ascii="Tahoma" w:hAnsi="Tahoma" w:cs="Tahoma"/>
                <w:sz w:val="21"/>
                <w:szCs w:val="21"/>
              </w:rPr>
              <w:t>R$ 25.750.000,00 (vinte e cinco milhões e setecentos e cinquenta mil reais)</w:t>
            </w:r>
            <w:r w:rsidR="002B68CC" w:rsidRPr="00443FBB">
              <w:rPr>
                <w:rFonts w:ascii="Tahoma" w:hAnsi="Tahoma" w:cs="Tahoma"/>
                <w:sz w:val="21"/>
                <w:szCs w:val="21"/>
              </w:rPr>
              <w:t xml:space="preserve"> </w:t>
            </w:r>
            <w:r w:rsidRPr="00443FBB">
              <w:rPr>
                <w:rFonts w:ascii="Tahoma" w:hAnsi="Tahoma" w:cs="Tahoma"/>
                <w:sz w:val="21"/>
                <w:szCs w:val="21"/>
              </w:rPr>
              <w:t>(</w:t>
            </w:r>
            <w:r w:rsidR="00A35C73" w:rsidRPr="00443FBB">
              <w:rPr>
                <w:rFonts w:ascii="Tahoma" w:hAnsi="Tahoma" w:cs="Tahoma"/>
                <w:sz w:val="21"/>
                <w:szCs w:val="21"/>
              </w:rPr>
              <w:t>“</w:t>
            </w:r>
            <w:r w:rsidR="00A35C73" w:rsidRPr="00443FBB">
              <w:rPr>
                <w:rFonts w:ascii="Tahoma" w:hAnsi="Tahoma" w:cs="Tahoma"/>
                <w:sz w:val="21"/>
                <w:szCs w:val="21"/>
                <w:u w:val="single"/>
              </w:rPr>
              <w:t>CCB</w:t>
            </w:r>
            <w:r w:rsidR="00A35C73" w:rsidRPr="00443FBB">
              <w:rPr>
                <w:rFonts w:ascii="Tahoma" w:hAnsi="Tahoma" w:cs="Tahoma"/>
                <w:sz w:val="21"/>
                <w:szCs w:val="21"/>
              </w:rPr>
              <w:t xml:space="preserve">” ou </w:t>
            </w:r>
            <w:r w:rsidRPr="00443FBB">
              <w:rPr>
                <w:rFonts w:ascii="Tahoma" w:hAnsi="Tahoma" w:cs="Tahoma"/>
                <w:sz w:val="21"/>
                <w:szCs w:val="21"/>
              </w:rPr>
              <w:t>“</w:t>
            </w:r>
            <w:r w:rsidRPr="00443FBB">
              <w:rPr>
                <w:rFonts w:ascii="Tahoma" w:hAnsi="Tahoma" w:cs="Tahoma"/>
                <w:sz w:val="21"/>
                <w:szCs w:val="21"/>
                <w:u w:val="single"/>
              </w:rPr>
              <w:t>Cédula</w:t>
            </w:r>
            <w:r w:rsidRPr="00443FBB">
              <w:rPr>
                <w:rFonts w:ascii="Tahoma" w:hAnsi="Tahoma" w:cs="Tahoma"/>
                <w:sz w:val="21"/>
                <w:szCs w:val="21"/>
              </w:rPr>
              <w:t>”)</w:t>
            </w:r>
            <w:r w:rsidR="002B68CC" w:rsidRPr="00443FBB">
              <w:rPr>
                <w:rFonts w:ascii="Tahoma" w:hAnsi="Tahoma" w:cs="Tahoma"/>
                <w:sz w:val="21"/>
                <w:szCs w:val="21"/>
              </w:rPr>
              <w:t>,</w:t>
            </w:r>
            <w:r w:rsidRPr="00443FBB">
              <w:rPr>
                <w:rFonts w:ascii="Tahoma" w:hAnsi="Tahoma" w:cs="Tahoma"/>
                <w:sz w:val="21"/>
                <w:szCs w:val="21"/>
              </w:rPr>
              <w:t xml:space="preserve"> em favor da Cedente, posteriormente cedida à Securitizadora, nos termos do Contrato de Cessão</w:t>
            </w:r>
            <w:r w:rsidR="00AE0990" w:rsidRPr="00443FBB">
              <w:rPr>
                <w:rFonts w:ascii="Tahoma" w:hAnsi="Tahoma" w:cs="Tahoma"/>
                <w:sz w:val="21"/>
                <w:szCs w:val="21"/>
              </w:rPr>
              <w:t>;</w:t>
            </w:r>
          </w:p>
          <w:p w14:paraId="527CDB46" w14:textId="0C3A2AF0"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5611BA49" w14:textId="77777777" w:rsidTr="008D234E">
        <w:trPr>
          <w:jc w:val="center"/>
        </w:trPr>
        <w:tc>
          <w:tcPr>
            <w:tcW w:w="3168" w:type="dxa"/>
          </w:tcPr>
          <w:p w14:paraId="3F04E451" w14:textId="3A54CF34"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CCI</w:t>
            </w:r>
            <w:r w:rsidRPr="00443FBB">
              <w:rPr>
                <w:rFonts w:ascii="Tahoma" w:hAnsi="Tahoma" w:cs="Tahoma"/>
                <w:sz w:val="21"/>
                <w:szCs w:val="21"/>
              </w:rPr>
              <w:t>”:</w:t>
            </w:r>
          </w:p>
        </w:tc>
        <w:tc>
          <w:tcPr>
            <w:tcW w:w="5914" w:type="dxa"/>
          </w:tcPr>
          <w:p w14:paraId="0BA7C0E8" w14:textId="57ACCB92" w:rsidR="00AE0990" w:rsidRPr="00443FBB" w:rsidRDefault="00AE0990" w:rsidP="00D96678">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w:t>
            </w:r>
            <w:r w:rsidR="007635BF" w:rsidRPr="00443FBB">
              <w:rPr>
                <w:rFonts w:ascii="Tahoma" w:hAnsi="Tahoma" w:cs="Tahoma"/>
                <w:sz w:val="21"/>
                <w:szCs w:val="21"/>
              </w:rPr>
              <w:t>, em conjunto, as</w:t>
            </w:r>
            <w:r w:rsidRPr="00443FBB">
              <w:rPr>
                <w:rFonts w:ascii="Tahoma" w:hAnsi="Tahoma" w:cs="Tahoma"/>
                <w:sz w:val="21"/>
                <w:szCs w:val="21"/>
              </w:rPr>
              <w:t xml:space="preserve"> </w:t>
            </w:r>
            <w:r w:rsidR="003724B7" w:rsidRPr="00443FBB">
              <w:rPr>
                <w:rFonts w:ascii="Tahoma" w:hAnsi="Tahoma" w:cs="Tahoma"/>
                <w:sz w:val="21"/>
                <w:szCs w:val="21"/>
              </w:rPr>
              <w:t xml:space="preserve">3 </w:t>
            </w:r>
            <w:r w:rsidRPr="00443FBB">
              <w:rPr>
                <w:rFonts w:ascii="Tahoma" w:hAnsi="Tahoma" w:cs="Tahoma"/>
                <w:sz w:val="21"/>
                <w:szCs w:val="21"/>
              </w:rPr>
              <w:t>(</w:t>
            </w:r>
            <w:r w:rsidR="003724B7" w:rsidRPr="00443FBB">
              <w:rPr>
                <w:rFonts w:ascii="Tahoma" w:hAnsi="Tahoma" w:cs="Tahoma"/>
                <w:sz w:val="21"/>
                <w:szCs w:val="21"/>
              </w:rPr>
              <w:t>três</w:t>
            </w:r>
            <w:r w:rsidRPr="00443FBB">
              <w:rPr>
                <w:rFonts w:ascii="Tahoma" w:hAnsi="Tahoma" w:cs="Tahoma"/>
                <w:sz w:val="21"/>
                <w:szCs w:val="21"/>
              </w:rPr>
              <w:t xml:space="preserve">) Cédulas de Crédito Imobiliário </w:t>
            </w:r>
            <w:r w:rsidR="00A35C73" w:rsidRPr="00443FBB">
              <w:rPr>
                <w:rFonts w:ascii="Tahoma" w:hAnsi="Tahoma" w:cs="Tahoma"/>
                <w:sz w:val="21"/>
                <w:szCs w:val="21"/>
              </w:rPr>
              <w:t xml:space="preserve">fracionárias </w:t>
            </w:r>
            <w:r w:rsidRPr="00443FBB">
              <w:rPr>
                <w:rFonts w:ascii="Tahoma" w:hAnsi="Tahoma" w:cs="Tahoma"/>
                <w:sz w:val="21"/>
                <w:szCs w:val="21"/>
              </w:rPr>
              <w:t>emitidas pela Emissora sob a forma escritural, com garantia real imobiliária, nos termos da Escritura de Emissão</w:t>
            </w:r>
            <w:r w:rsidR="00A35C73" w:rsidRPr="00443FBB">
              <w:rPr>
                <w:rFonts w:ascii="Tahoma" w:hAnsi="Tahoma" w:cs="Tahoma"/>
                <w:sz w:val="21"/>
                <w:szCs w:val="21"/>
              </w:rPr>
              <w:t xml:space="preserve"> de CCI</w:t>
            </w:r>
            <w:r w:rsidRPr="00443FBB">
              <w:rPr>
                <w:rFonts w:ascii="Tahoma" w:hAnsi="Tahoma" w:cs="Tahoma"/>
                <w:sz w:val="21"/>
                <w:szCs w:val="21"/>
              </w:rPr>
              <w:t xml:space="preserve">, celebrada com Instituição </w:t>
            </w:r>
            <w:r w:rsidRPr="00443FBB">
              <w:rPr>
                <w:rFonts w:ascii="Tahoma" w:hAnsi="Tahoma" w:cs="Tahoma"/>
                <w:sz w:val="21"/>
                <w:szCs w:val="21"/>
              </w:rPr>
              <w:lastRenderedPageBreak/>
              <w:t>Custodiante para representar a totalidade dos Créditos Imobiliários;</w:t>
            </w:r>
          </w:p>
          <w:p w14:paraId="5D6DBDA8" w14:textId="171E9787" w:rsidR="001005BA" w:rsidRPr="00443FBB"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6F3C98A8" w14:textId="77777777" w:rsidTr="008D234E">
        <w:trPr>
          <w:jc w:val="center"/>
        </w:trPr>
        <w:tc>
          <w:tcPr>
            <w:tcW w:w="3168" w:type="dxa"/>
          </w:tcPr>
          <w:p w14:paraId="01245DB6"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Cedente</w:t>
            </w:r>
            <w:r w:rsidRPr="00443FBB">
              <w:rPr>
                <w:rFonts w:ascii="Tahoma" w:hAnsi="Tahoma" w:cs="Tahoma"/>
                <w:sz w:val="21"/>
                <w:szCs w:val="21"/>
              </w:rPr>
              <w:t>”:</w:t>
            </w:r>
          </w:p>
        </w:tc>
        <w:tc>
          <w:tcPr>
            <w:tcW w:w="5914" w:type="dxa"/>
          </w:tcPr>
          <w:p w14:paraId="45F265E0" w14:textId="77777777" w:rsidR="00AE0990" w:rsidRPr="00443FBB" w:rsidRDefault="00AE0990" w:rsidP="00D96678">
            <w:pPr>
              <w:tabs>
                <w:tab w:val="left" w:pos="1432"/>
              </w:tabs>
              <w:suppressAutoHyphens/>
              <w:snapToGrid w:val="0"/>
              <w:spacing w:line="300" w:lineRule="exact"/>
              <w:jc w:val="both"/>
              <w:rPr>
                <w:rFonts w:ascii="Tahoma" w:hAnsi="Tahoma" w:cs="Tahoma"/>
                <w:sz w:val="21"/>
                <w:szCs w:val="21"/>
              </w:rPr>
            </w:pPr>
            <w:r w:rsidRPr="00443FBB">
              <w:rPr>
                <w:rFonts w:ascii="Tahoma" w:hAnsi="Tahoma" w:cs="Tahoma"/>
                <w:bCs/>
                <w:sz w:val="21"/>
                <w:szCs w:val="21"/>
              </w:rPr>
              <w:t xml:space="preserve">Significa a </w:t>
            </w:r>
            <w:r w:rsidRPr="00443FBB">
              <w:rPr>
                <w:rFonts w:ascii="Tahoma" w:hAnsi="Tahoma" w:cs="Tahoma"/>
                <w:b/>
                <w:bCs/>
                <w:sz w:val="21"/>
                <w:szCs w:val="21"/>
              </w:rPr>
              <w:t>PLANNER SOCIEDADE DE CRÉDITO AO MICROEMPREENDEDOR S.A.</w:t>
            </w:r>
            <w:r w:rsidRPr="00443FBB">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443FBB" w:rsidRDefault="001005BA" w:rsidP="00D96678">
            <w:pPr>
              <w:tabs>
                <w:tab w:val="left" w:pos="1432"/>
              </w:tabs>
              <w:suppressAutoHyphens/>
              <w:snapToGrid w:val="0"/>
              <w:spacing w:line="300" w:lineRule="exact"/>
              <w:jc w:val="both"/>
              <w:rPr>
                <w:rFonts w:ascii="Tahoma" w:hAnsi="Tahoma" w:cs="Tahoma"/>
                <w:bCs/>
                <w:sz w:val="21"/>
                <w:szCs w:val="21"/>
              </w:rPr>
            </w:pPr>
          </w:p>
        </w:tc>
      </w:tr>
      <w:tr w:rsidR="00443FBB" w:rsidRPr="00443FBB" w14:paraId="5EE8CAC4" w14:textId="77777777" w:rsidTr="008D234E">
        <w:trPr>
          <w:jc w:val="center"/>
        </w:trPr>
        <w:tc>
          <w:tcPr>
            <w:tcW w:w="3168" w:type="dxa"/>
          </w:tcPr>
          <w:p w14:paraId="02B96A68" w14:textId="2CC46E56" w:rsidR="00AE0990" w:rsidRPr="00443FBB" w:rsidRDefault="00AE0990" w:rsidP="0023666B">
            <w:pPr>
              <w:tabs>
                <w:tab w:val="left" w:pos="1432"/>
              </w:tabs>
              <w:snapToGrid w:val="0"/>
              <w:spacing w:line="300" w:lineRule="exact"/>
              <w:rPr>
                <w:rFonts w:ascii="Tahoma" w:hAnsi="Tahoma" w:cs="Tahoma"/>
                <w:sz w:val="21"/>
                <w:szCs w:val="21"/>
                <w:highlight w:val="red"/>
              </w:rPr>
            </w:pPr>
            <w:r w:rsidRPr="00443FBB">
              <w:rPr>
                <w:rFonts w:ascii="Tahoma" w:hAnsi="Tahoma" w:cs="Tahoma"/>
                <w:sz w:val="21"/>
                <w:szCs w:val="21"/>
              </w:rPr>
              <w:t>“</w:t>
            </w:r>
            <w:r w:rsidRPr="00443FBB">
              <w:rPr>
                <w:rFonts w:ascii="Tahoma" w:hAnsi="Tahoma" w:cs="Tahoma"/>
                <w:sz w:val="21"/>
                <w:szCs w:val="21"/>
                <w:u w:val="single"/>
              </w:rPr>
              <w:t>Cessão Fiduciária</w:t>
            </w:r>
            <w:r w:rsidRPr="00443FBB">
              <w:rPr>
                <w:rFonts w:ascii="Tahoma" w:hAnsi="Tahoma" w:cs="Tahoma"/>
                <w:sz w:val="21"/>
                <w:szCs w:val="21"/>
              </w:rPr>
              <w:t>”:</w:t>
            </w:r>
          </w:p>
        </w:tc>
        <w:tc>
          <w:tcPr>
            <w:tcW w:w="5914" w:type="dxa"/>
          </w:tcPr>
          <w:p w14:paraId="174397D9" w14:textId="07FDEB32" w:rsidR="00AE0990" w:rsidRPr="00443FBB" w:rsidRDefault="00EB6CA3" w:rsidP="00D96678">
            <w:pPr>
              <w:tabs>
                <w:tab w:val="left" w:pos="1432"/>
              </w:tabs>
              <w:suppressAutoHyphens/>
              <w:spacing w:line="300" w:lineRule="exact"/>
              <w:jc w:val="both"/>
              <w:rPr>
                <w:rFonts w:ascii="Tahoma" w:hAnsi="Tahoma" w:cs="Tahoma"/>
                <w:sz w:val="21"/>
                <w:szCs w:val="21"/>
              </w:rPr>
            </w:pPr>
            <w:r w:rsidRPr="00443FBB">
              <w:rPr>
                <w:rFonts w:ascii="Tahoma" w:hAnsi="Tahoma" w:cs="Tahoma"/>
                <w:sz w:val="21"/>
                <w:szCs w:val="21"/>
              </w:rPr>
              <w:t xml:space="preserve">Significa </w:t>
            </w:r>
            <w:r w:rsidR="006E2B1F" w:rsidRPr="00443FBB">
              <w:rPr>
                <w:rFonts w:ascii="Tahoma" w:hAnsi="Tahoma" w:cs="Tahoma"/>
                <w:sz w:val="21"/>
                <w:szCs w:val="21"/>
              </w:rPr>
              <w:t xml:space="preserve">a cessão fiduciária da totalidade dos recebíveis de titularidade da </w:t>
            </w:r>
            <w:r w:rsidR="00E80839" w:rsidRPr="00443FBB">
              <w:rPr>
                <w:rFonts w:ascii="Tahoma" w:hAnsi="Tahoma" w:cs="Tahoma"/>
                <w:sz w:val="21"/>
                <w:szCs w:val="21"/>
              </w:rPr>
              <w:t>Devedora</w:t>
            </w:r>
            <w:r w:rsidR="006E2B1F" w:rsidRPr="00443FBB">
              <w:rPr>
                <w:rFonts w:ascii="Tahoma" w:hAnsi="Tahoma" w:cs="Tahoma"/>
                <w:sz w:val="21"/>
                <w:szCs w:val="21"/>
              </w:rPr>
              <w:t xml:space="preserve">, oriundos </w:t>
            </w:r>
            <w:del w:id="15" w:author="Andressa Ferreira" w:date="2022-01-17T18:17:00Z">
              <w:r w:rsidR="006E2B1F" w:rsidRPr="00443FBB" w:rsidDel="00BE13EC">
                <w:rPr>
                  <w:rFonts w:ascii="Tahoma" w:hAnsi="Tahoma" w:cs="Tahoma"/>
                  <w:sz w:val="21"/>
                  <w:szCs w:val="21"/>
                </w:rPr>
                <w:delText xml:space="preserve">da </w:delText>
              </w:r>
              <w:bookmarkStart w:id="16" w:name="_Hlk89342481"/>
              <w:r w:rsidR="00E80839" w:rsidRPr="00443FBB" w:rsidDel="00BE13EC">
                <w:rPr>
                  <w:rFonts w:ascii="Tahoma" w:hAnsi="Tahoma" w:cs="Tahoma"/>
                  <w:sz w:val="21"/>
                  <w:szCs w:val="21"/>
                </w:rPr>
                <w:delText>Fração Vendida</w:delText>
              </w:r>
            </w:del>
            <w:ins w:id="17" w:author="Andressa Ferreira" w:date="2022-01-17T18:17:00Z">
              <w:r w:rsidR="00BE13EC">
                <w:rPr>
                  <w:rFonts w:ascii="Tahoma" w:hAnsi="Tahoma" w:cs="Tahoma"/>
                  <w:sz w:val="21"/>
                  <w:szCs w:val="21"/>
                </w:rPr>
                <w:t>do Percentual Vendido</w:t>
              </w:r>
            </w:ins>
            <w:r w:rsidR="006E2B1F" w:rsidRPr="00443FBB">
              <w:rPr>
                <w:rFonts w:ascii="Tahoma" w:hAnsi="Tahoma" w:cs="Tahoma"/>
                <w:sz w:val="21"/>
                <w:szCs w:val="21"/>
              </w:rPr>
              <w:t xml:space="preserve">, </w:t>
            </w:r>
            <w:bookmarkEnd w:id="16"/>
            <w:r w:rsidR="006E2B1F" w:rsidRPr="00443FBB">
              <w:rPr>
                <w:rFonts w:ascii="Tahoma" w:hAnsi="Tahoma" w:cs="Tahoma"/>
                <w:sz w:val="21"/>
                <w:szCs w:val="21"/>
              </w:rPr>
              <w:t xml:space="preserve">a qual já foi comercializada pela </w:t>
            </w:r>
            <w:r w:rsidR="00E80839" w:rsidRPr="00443FBB">
              <w:rPr>
                <w:rFonts w:ascii="Tahoma" w:hAnsi="Tahoma" w:cs="Tahoma"/>
                <w:sz w:val="21"/>
                <w:szCs w:val="21"/>
              </w:rPr>
              <w:t>Devedora</w:t>
            </w:r>
            <w:r w:rsidR="006E2B1F" w:rsidRPr="00443FBB">
              <w:rPr>
                <w:rFonts w:ascii="Tahoma" w:hAnsi="Tahoma" w:cs="Tahoma"/>
                <w:sz w:val="21"/>
                <w:szCs w:val="21"/>
              </w:rPr>
              <w:t xml:space="preserve"> a terceiros</w:t>
            </w:r>
            <w:r w:rsidRPr="00443FBB">
              <w:rPr>
                <w:rFonts w:ascii="Tahoma" w:hAnsi="Tahoma" w:cs="Tahoma"/>
                <w:sz w:val="21"/>
                <w:szCs w:val="21"/>
              </w:rPr>
              <w:t>;</w:t>
            </w:r>
          </w:p>
          <w:p w14:paraId="45E0DF71" w14:textId="7F3B0BE0" w:rsidR="001005BA" w:rsidRPr="00443FBB" w:rsidRDefault="001005BA" w:rsidP="00D96678">
            <w:pPr>
              <w:tabs>
                <w:tab w:val="left" w:pos="1432"/>
              </w:tabs>
              <w:suppressAutoHyphens/>
              <w:spacing w:line="300" w:lineRule="exact"/>
              <w:jc w:val="both"/>
              <w:rPr>
                <w:rFonts w:ascii="Tahoma" w:hAnsi="Tahoma" w:cs="Tahoma"/>
                <w:sz w:val="21"/>
                <w:szCs w:val="21"/>
              </w:rPr>
            </w:pPr>
          </w:p>
        </w:tc>
      </w:tr>
      <w:tr w:rsidR="00443FBB" w:rsidRPr="00443FBB" w14:paraId="7353FB86" w14:textId="77777777" w:rsidTr="008D234E">
        <w:trPr>
          <w:jc w:val="center"/>
        </w:trPr>
        <w:tc>
          <w:tcPr>
            <w:tcW w:w="3168" w:type="dxa"/>
          </w:tcPr>
          <w:p w14:paraId="7D74EF31"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CETIP21</w:t>
            </w:r>
            <w:r w:rsidRPr="00443FBB">
              <w:rPr>
                <w:rFonts w:ascii="Tahoma" w:hAnsi="Tahoma" w:cs="Tahoma"/>
                <w:sz w:val="21"/>
                <w:szCs w:val="21"/>
              </w:rPr>
              <w:t>”:</w:t>
            </w:r>
          </w:p>
        </w:tc>
        <w:tc>
          <w:tcPr>
            <w:tcW w:w="5914" w:type="dxa"/>
          </w:tcPr>
          <w:p w14:paraId="06B8747A" w14:textId="39E0071A" w:rsidR="00AE0990" w:rsidRPr="00443FBB" w:rsidRDefault="00D84949"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CETIP21 – Títulos e Valores Mobiliários, ambiente de negociação de títulos e valores mobiliários administrado e operacionalizado pela B3</w:t>
            </w:r>
            <w:r w:rsidR="00AE0990" w:rsidRPr="00443FBB">
              <w:rPr>
                <w:rFonts w:ascii="Tahoma" w:hAnsi="Tahoma" w:cs="Tahoma"/>
                <w:sz w:val="21"/>
                <w:szCs w:val="21"/>
              </w:rPr>
              <w:t>;</w:t>
            </w:r>
          </w:p>
          <w:p w14:paraId="1B53A7AB" w14:textId="172522E5"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697D843D" w14:textId="77777777" w:rsidTr="008D234E">
        <w:trPr>
          <w:jc w:val="center"/>
        </w:trPr>
        <w:tc>
          <w:tcPr>
            <w:tcW w:w="3168" w:type="dxa"/>
          </w:tcPr>
          <w:p w14:paraId="77E52A8E"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CMN</w:t>
            </w:r>
            <w:r w:rsidRPr="00443FBB">
              <w:rPr>
                <w:rFonts w:ascii="Tahoma" w:hAnsi="Tahoma" w:cs="Tahoma"/>
                <w:sz w:val="21"/>
                <w:szCs w:val="21"/>
              </w:rPr>
              <w:t>”:</w:t>
            </w:r>
          </w:p>
        </w:tc>
        <w:tc>
          <w:tcPr>
            <w:tcW w:w="5914" w:type="dxa"/>
          </w:tcPr>
          <w:p w14:paraId="06A535AF" w14:textId="77777777" w:rsidR="00AE0990" w:rsidRPr="00443FBB" w:rsidRDefault="00AE0990"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Conselho Monetário Nacional;</w:t>
            </w:r>
          </w:p>
          <w:p w14:paraId="329DC439" w14:textId="4C6CD7F2"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3B7A2FFF" w14:textId="77777777" w:rsidTr="008D234E">
        <w:trPr>
          <w:jc w:val="center"/>
        </w:trPr>
        <w:tc>
          <w:tcPr>
            <w:tcW w:w="3168" w:type="dxa"/>
          </w:tcPr>
          <w:p w14:paraId="0F470795"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CNPJ/ME</w:t>
            </w:r>
            <w:r w:rsidRPr="00443FBB">
              <w:rPr>
                <w:rFonts w:ascii="Tahoma" w:hAnsi="Tahoma" w:cs="Tahoma"/>
                <w:sz w:val="21"/>
                <w:szCs w:val="21"/>
              </w:rPr>
              <w:t>”:</w:t>
            </w:r>
          </w:p>
        </w:tc>
        <w:tc>
          <w:tcPr>
            <w:tcW w:w="5914" w:type="dxa"/>
          </w:tcPr>
          <w:p w14:paraId="3DAF5776" w14:textId="77777777" w:rsidR="00AE0990" w:rsidRPr="00443FBB" w:rsidRDefault="00AE0990"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Cadastro Nacional da Pessoa Jurídica do Ministério da Economia;</w:t>
            </w:r>
          </w:p>
          <w:p w14:paraId="5269AF62" w14:textId="294B0298"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71129142" w14:textId="77777777" w:rsidTr="008D234E">
        <w:trPr>
          <w:jc w:val="center"/>
        </w:trPr>
        <w:tc>
          <w:tcPr>
            <w:tcW w:w="3168" w:type="dxa"/>
          </w:tcPr>
          <w:p w14:paraId="59902AF8"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ANBIMA</w:t>
            </w:r>
            <w:r w:rsidRPr="00443FBB">
              <w:rPr>
                <w:rFonts w:ascii="Tahoma" w:hAnsi="Tahoma" w:cs="Tahoma"/>
                <w:sz w:val="21"/>
                <w:szCs w:val="21"/>
              </w:rPr>
              <w:t xml:space="preserve">”: </w:t>
            </w:r>
          </w:p>
        </w:tc>
        <w:tc>
          <w:tcPr>
            <w:tcW w:w="5914" w:type="dxa"/>
          </w:tcPr>
          <w:p w14:paraId="48BA43E6" w14:textId="77777777" w:rsidR="00AE0990"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Código ANBIMA de Regulação e Melhores Práticas para as Ofertas Públicas, em vigor nesta data;</w:t>
            </w:r>
          </w:p>
          <w:p w14:paraId="7FB8D6BA" w14:textId="0ABB2655"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14:paraId="351E927D" w14:textId="77777777" w:rsidTr="008D234E">
        <w:trPr>
          <w:jc w:val="center"/>
        </w:trPr>
        <w:tc>
          <w:tcPr>
            <w:tcW w:w="3168" w:type="dxa"/>
          </w:tcPr>
          <w:p w14:paraId="705B7C32"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Civil</w:t>
            </w:r>
            <w:r w:rsidRPr="00443FBB">
              <w:rPr>
                <w:rFonts w:ascii="Tahoma" w:hAnsi="Tahoma" w:cs="Tahoma"/>
                <w:sz w:val="21"/>
                <w:szCs w:val="21"/>
              </w:rPr>
              <w:t>”:</w:t>
            </w:r>
          </w:p>
        </w:tc>
        <w:tc>
          <w:tcPr>
            <w:tcW w:w="5914" w:type="dxa"/>
          </w:tcPr>
          <w:p w14:paraId="1D584D3C" w14:textId="77777777" w:rsidR="00AE0990"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10.406, de 10 de janeiro de 2002, conforme alterada;</w:t>
            </w:r>
          </w:p>
          <w:p w14:paraId="42398E8D" w14:textId="2CCBB129"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14:paraId="6B34F7AA" w14:textId="77777777" w:rsidTr="008D234E">
        <w:trPr>
          <w:jc w:val="center"/>
        </w:trPr>
        <w:tc>
          <w:tcPr>
            <w:tcW w:w="3168" w:type="dxa"/>
          </w:tcPr>
          <w:p w14:paraId="70E68D7D"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de Processo Civil</w:t>
            </w:r>
            <w:r w:rsidRPr="00443FBB">
              <w:rPr>
                <w:rFonts w:ascii="Tahoma" w:hAnsi="Tahoma" w:cs="Tahoma"/>
                <w:sz w:val="21"/>
                <w:szCs w:val="21"/>
              </w:rPr>
              <w:t>”:</w:t>
            </w:r>
          </w:p>
        </w:tc>
        <w:tc>
          <w:tcPr>
            <w:tcW w:w="5914" w:type="dxa"/>
          </w:tcPr>
          <w:p w14:paraId="37E17604" w14:textId="77777777" w:rsidR="001005BA"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13.105, de 16 de março de 2015, conforme alterada;</w:t>
            </w:r>
          </w:p>
          <w:p w14:paraId="3809CE1D" w14:textId="3ED621F4" w:rsidR="0010300B" w:rsidRPr="00443FBB"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407401AD" w14:textId="77777777" w:rsidTr="008D234E">
        <w:trPr>
          <w:jc w:val="center"/>
        </w:trPr>
        <w:tc>
          <w:tcPr>
            <w:tcW w:w="3168" w:type="dxa"/>
          </w:tcPr>
          <w:p w14:paraId="704071C3" w14:textId="77777777" w:rsidR="00EC6254" w:rsidRPr="00443FBB" w:rsidRDefault="00EC6254"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COFINS</w:t>
            </w:r>
            <w:r w:rsidRPr="00443FBB">
              <w:rPr>
                <w:rFonts w:ascii="Tahoma" w:hAnsi="Tahoma" w:cs="Tahoma"/>
                <w:sz w:val="21"/>
                <w:szCs w:val="21"/>
              </w:rPr>
              <w:t>”:</w:t>
            </w:r>
          </w:p>
        </w:tc>
        <w:tc>
          <w:tcPr>
            <w:tcW w:w="5914" w:type="dxa"/>
          </w:tcPr>
          <w:p w14:paraId="15F39A91" w14:textId="77777777" w:rsidR="00EC6254" w:rsidRPr="00443FBB"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Contribuição para Financiamento da Seguridade Social;</w:t>
            </w:r>
          </w:p>
          <w:p w14:paraId="735935DB" w14:textId="61FBDA53"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4E9C6360" w14:textId="77777777" w:rsidTr="008D234E">
        <w:trPr>
          <w:jc w:val="center"/>
        </w:trPr>
        <w:tc>
          <w:tcPr>
            <w:tcW w:w="3168" w:type="dxa"/>
          </w:tcPr>
          <w:p w14:paraId="7E88E476" w14:textId="5A20B0D8"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Condiç</w:t>
            </w:r>
            <w:r w:rsidR="0010300B" w:rsidRPr="00443FBB">
              <w:rPr>
                <w:rFonts w:ascii="Tahoma" w:hAnsi="Tahoma" w:cs="Tahoma"/>
                <w:sz w:val="21"/>
                <w:szCs w:val="21"/>
                <w:u w:val="single"/>
              </w:rPr>
              <w:t>ão</w:t>
            </w:r>
            <w:r w:rsidRPr="00443FBB">
              <w:rPr>
                <w:rFonts w:ascii="Tahoma" w:hAnsi="Tahoma" w:cs="Tahoma"/>
                <w:sz w:val="21"/>
                <w:szCs w:val="21"/>
                <w:u w:val="single"/>
              </w:rPr>
              <w:t xml:space="preserve"> Precedente</w:t>
            </w:r>
            <w:r w:rsidR="0010300B" w:rsidRPr="00443FBB">
              <w:rPr>
                <w:rFonts w:ascii="Tahoma" w:hAnsi="Tahoma" w:cs="Tahoma"/>
                <w:sz w:val="21"/>
                <w:szCs w:val="21"/>
                <w:u w:val="single"/>
              </w:rPr>
              <w:t xml:space="preserve"> Inicial</w:t>
            </w:r>
            <w:r w:rsidRPr="00443FBB">
              <w:rPr>
                <w:rFonts w:ascii="Tahoma" w:hAnsi="Tahoma" w:cs="Tahoma"/>
                <w:sz w:val="21"/>
                <w:szCs w:val="21"/>
              </w:rPr>
              <w:t>”:</w:t>
            </w:r>
          </w:p>
        </w:tc>
        <w:tc>
          <w:tcPr>
            <w:tcW w:w="5914" w:type="dxa"/>
          </w:tcPr>
          <w:p w14:paraId="26D91A86" w14:textId="74F075B5" w:rsidR="004C48A2" w:rsidRPr="00443FBB"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condições precedentes </w:t>
            </w:r>
            <w:r w:rsidR="0010300B" w:rsidRPr="00443FBB">
              <w:rPr>
                <w:rFonts w:ascii="Tahoma" w:hAnsi="Tahoma" w:cs="Tahoma"/>
                <w:sz w:val="21"/>
                <w:szCs w:val="21"/>
              </w:rPr>
              <w:t xml:space="preserve">iniciais </w:t>
            </w:r>
            <w:r w:rsidRPr="00443FBB">
              <w:rPr>
                <w:rFonts w:ascii="Tahoma" w:hAnsi="Tahoma" w:cs="Tahoma"/>
                <w:sz w:val="21"/>
                <w:szCs w:val="21"/>
              </w:rPr>
              <w:t xml:space="preserve">previstas na Cláusula 4.1 da </w:t>
            </w:r>
            <w:r w:rsidR="00303EA0" w:rsidRPr="00443FBB">
              <w:rPr>
                <w:rFonts w:ascii="Tahoma" w:hAnsi="Tahoma" w:cs="Tahoma"/>
                <w:sz w:val="21"/>
                <w:szCs w:val="21"/>
              </w:rPr>
              <w:t>CCB</w:t>
            </w:r>
            <w:r w:rsidRPr="00443FBB">
              <w:rPr>
                <w:rFonts w:ascii="Tahoma" w:hAnsi="Tahoma" w:cs="Tahoma"/>
                <w:sz w:val="21"/>
                <w:szCs w:val="21"/>
              </w:rPr>
              <w:t>;</w:t>
            </w:r>
          </w:p>
          <w:p w14:paraId="08A21F6E" w14:textId="7E5891AA"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08BC1D96" w14:textId="77777777" w:rsidTr="008D234E">
        <w:trPr>
          <w:jc w:val="center"/>
        </w:trPr>
        <w:tc>
          <w:tcPr>
            <w:tcW w:w="3168" w:type="dxa"/>
          </w:tcPr>
          <w:p w14:paraId="6A04379B" w14:textId="77777777" w:rsidR="0010300B" w:rsidRPr="00443FBB" w:rsidRDefault="0010300B" w:rsidP="0023666B">
            <w:pPr>
              <w:tabs>
                <w:tab w:val="left" w:pos="0"/>
                <w:tab w:val="left" w:pos="1432"/>
              </w:tabs>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Condições Precedentes</w:t>
            </w:r>
            <w:r w:rsidRPr="00443FBB">
              <w:rPr>
                <w:rFonts w:ascii="Tahoma" w:hAnsi="Tahoma" w:cs="Tahoma"/>
                <w:bCs/>
                <w:sz w:val="21"/>
                <w:szCs w:val="21"/>
              </w:rPr>
              <w:t>”:</w:t>
            </w:r>
          </w:p>
          <w:p w14:paraId="069FCF04" w14:textId="06EDC0A5" w:rsidR="0010300B" w:rsidRPr="00443FBB" w:rsidRDefault="0010300B" w:rsidP="0023666B">
            <w:pPr>
              <w:tabs>
                <w:tab w:val="left" w:pos="0"/>
                <w:tab w:val="left" w:pos="1432"/>
              </w:tabs>
              <w:spacing w:line="300" w:lineRule="exact"/>
              <w:rPr>
                <w:rFonts w:ascii="Tahoma" w:hAnsi="Tahoma" w:cs="Tahoma"/>
                <w:bCs/>
                <w:sz w:val="21"/>
                <w:szCs w:val="21"/>
              </w:rPr>
            </w:pPr>
          </w:p>
        </w:tc>
        <w:tc>
          <w:tcPr>
            <w:tcW w:w="5914" w:type="dxa"/>
          </w:tcPr>
          <w:p w14:paraId="77120610" w14:textId="77777777" w:rsidR="0010300B" w:rsidRPr="00443FB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Significa, em conjunto, a Condição Precedente Inicial e a Segunda Condição Precedente;</w:t>
            </w:r>
          </w:p>
          <w:p w14:paraId="3BD580D4" w14:textId="7A2BA2D0" w:rsidR="0010300B" w:rsidRPr="00443FB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43FBB" w:rsidRPr="00443FBB" w:rsidDel="00931FCB" w14:paraId="16FCCF80" w14:textId="77777777" w:rsidTr="008D234E">
        <w:trPr>
          <w:jc w:val="center"/>
        </w:trPr>
        <w:tc>
          <w:tcPr>
            <w:tcW w:w="3168" w:type="dxa"/>
          </w:tcPr>
          <w:p w14:paraId="68119E7F" w14:textId="77777777" w:rsidR="004C48A2" w:rsidRPr="00443FBB" w:rsidRDefault="004C48A2" w:rsidP="0023666B">
            <w:pPr>
              <w:tabs>
                <w:tab w:val="left" w:pos="0"/>
                <w:tab w:val="left" w:pos="1432"/>
              </w:tabs>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Conta Centralizadora</w:t>
            </w:r>
            <w:r w:rsidRPr="00443FBB">
              <w:rPr>
                <w:rFonts w:ascii="Tahoma" w:hAnsi="Tahoma" w:cs="Tahoma"/>
                <w:bCs/>
                <w:sz w:val="21"/>
                <w:szCs w:val="21"/>
              </w:rPr>
              <w:t>”:</w:t>
            </w:r>
          </w:p>
        </w:tc>
        <w:tc>
          <w:tcPr>
            <w:tcW w:w="5914" w:type="dxa"/>
          </w:tcPr>
          <w:p w14:paraId="27CFC090" w14:textId="75F633B9" w:rsidR="004C48A2" w:rsidRPr="00443FBB"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 xml:space="preserve">A </w:t>
            </w:r>
            <w:bookmarkStart w:id="18" w:name="_Hlk89162749"/>
            <w:r w:rsidRPr="00443FBB">
              <w:rPr>
                <w:rFonts w:ascii="Tahoma" w:hAnsi="Tahoma" w:cs="Tahoma"/>
                <w:bCs/>
                <w:sz w:val="21"/>
                <w:szCs w:val="21"/>
              </w:rPr>
              <w:t xml:space="preserve">conta corrente nº </w:t>
            </w:r>
            <w:r w:rsidR="00A907E0" w:rsidRPr="00443FBB">
              <w:rPr>
                <w:rFonts w:ascii="Tahoma" w:hAnsi="Tahoma" w:cs="Tahoma"/>
                <w:bCs/>
                <w:sz w:val="21"/>
                <w:szCs w:val="21"/>
              </w:rPr>
              <w:t xml:space="preserve">1892-9, </w:t>
            </w:r>
            <w:r w:rsidRPr="00443FBB">
              <w:rPr>
                <w:rFonts w:ascii="Tahoma" w:hAnsi="Tahoma" w:cs="Tahoma"/>
                <w:bCs/>
                <w:sz w:val="21"/>
                <w:szCs w:val="21"/>
              </w:rPr>
              <w:t xml:space="preserve">agência </w:t>
            </w:r>
            <w:r w:rsidR="00A907E0" w:rsidRPr="00443FBB">
              <w:rPr>
                <w:rFonts w:ascii="Tahoma" w:hAnsi="Tahoma" w:cs="Tahoma"/>
                <w:bCs/>
                <w:sz w:val="21"/>
                <w:szCs w:val="21"/>
              </w:rPr>
              <w:t xml:space="preserve">2028 </w:t>
            </w:r>
            <w:r w:rsidRPr="00443FBB">
              <w:rPr>
                <w:rFonts w:ascii="Tahoma" w:hAnsi="Tahoma" w:cs="Tahoma"/>
                <w:bCs/>
                <w:sz w:val="21"/>
                <w:szCs w:val="21"/>
              </w:rPr>
              <w:t xml:space="preserve">de titularidade da Emissora, mantida junto ao </w:t>
            </w:r>
            <w:r w:rsidR="00801356" w:rsidRPr="00443FBB">
              <w:rPr>
                <w:rFonts w:ascii="Tahoma" w:hAnsi="Tahoma" w:cs="Tahoma"/>
                <w:sz w:val="21"/>
                <w:szCs w:val="21"/>
              </w:rPr>
              <w:t>Banco Bradesco (237)</w:t>
            </w:r>
            <w:bookmarkEnd w:id="18"/>
            <w:r w:rsidRPr="00443FBB">
              <w:rPr>
                <w:rFonts w:ascii="Tahoma" w:hAnsi="Tahoma" w:cs="Tahoma"/>
                <w:bCs/>
                <w:sz w:val="21"/>
                <w:szCs w:val="21"/>
              </w:rPr>
              <w:t>;</w:t>
            </w:r>
          </w:p>
          <w:p w14:paraId="4CC75B0D" w14:textId="32E5753F" w:rsidR="001005BA" w:rsidRPr="00443FBB"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43FBB" w:rsidRPr="00443FBB" w:rsidDel="00931FCB" w14:paraId="7B848987" w14:textId="77777777" w:rsidTr="008D234E">
        <w:trPr>
          <w:trHeight w:val="699"/>
          <w:jc w:val="center"/>
        </w:trPr>
        <w:tc>
          <w:tcPr>
            <w:tcW w:w="3168" w:type="dxa"/>
          </w:tcPr>
          <w:p w14:paraId="5BC53514" w14:textId="780357BE" w:rsidR="0043516B" w:rsidRPr="00443FBB" w:rsidRDefault="0043516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lastRenderedPageBreak/>
              <w:t>“</w:t>
            </w:r>
            <w:r w:rsidRPr="00443FBB">
              <w:rPr>
                <w:rFonts w:ascii="Tahoma" w:hAnsi="Tahoma" w:cs="Tahoma"/>
                <w:bCs/>
                <w:sz w:val="21"/>
                <w:szCs w:val="21"/>
                <w:u w:val="single"/>
              </w:rPr>
              <w:t>Contrato de Alienação Fiduciária</w:t>
            </w:r>
            <w:r w:rsidRPr="00443FBB">
              <w:rPr>
                <w:rFonts w:ascii="Tahoma" w:hAnsi="Tahoma" w:cs="Tahoma"/>
                <w:bCs/>
                <w:sz w:val="21"/>
                <w:szCs w:val="21"/>
              </w:rPr>
              <w:t>”:</w:t>
            </w:r>
          </w:p>
        </w:tc>
        <w:tc>
          <w:tcPr>
            <w:tcW w:w="5914" w:type="dxa"/>
          </w:tcPr>
          <w:p w14:paraId="334A0CBC" w14:textId="0A428F92" w:rsidR="0043516B" w:rsidRPr="00443FBB" w:rsidRDefault="0043516B" w:rsidP="0043516B">
            <w:pPr>
              <w:tabs>
                <w:tab w:val="left" w:pos="1432"/>
              </w:tabs>
              <w:spacing w:line="300" w:lineRule="exact"/>
              <w:ind w:left="34"/>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w:t>
            </w:r>
            <w:r w:rsidRPr="00443FBB">
              <w:rPr>
                <w:rFonts w:ascii="Tahoma" w:hAnsi="Tahoma" w:cs="Tahoma"/>
                <w:i/>
                <w:sz w:val="21"/>
                <w:szCs w:val="21"/>
              </w:rPr>
              <w:t>Instrumento Particular de Alienação Fiduciária de Imóveis em Garantia e Outras Avenças</w:t>
            </w:r>
            <w:r w:rsidRPr="00443FBB">
              <w:rPr>
                <w:rFonts w:ascii="Tahoma" w:hAnsi="Tahoma" w:cs="Tahoma"/>
                <w:i/>
                <w:iCs/>
                <w:sz w:val="21"/>
                <w:szCs w:val="21"/>
              </w:rPr>
              <w:t>”</w:t>
            </w:r>
            <w:r w:rsidRPr="00443FBB">
              <w:rPr>
                <w:rFonts w:ascii="Tahoma" w:hAnsi="Tahoma" w:cs="Tahoma"/>
                <w:sz w:val="21"/>
                <w:szCs w:val="21"/>
              </w:rPr>
              <w:t>, celebrado entre a Devedora e a Emissora, por meio do qual foi outorgada a Alienação Fiduciária</w:t>
            </w:r>
            <w:del w:id="19" w:author="Andressa Ferreira" w:date="2022-01-17T18:13:00Z">
              <w:r w:rsidRPr="00443FBB" w:rsidDel="00B0232C">
                <w:rPr>
                  <w:rFonts w:ascii="Tahoma" w:hAnsi="Tahoma" w:cs="Tahoma"/>
                  <w:sz w:val="21"/>
                  <w:szCs w:val="21"/>
                </w:rPr>
                <w:delText xml:space="preserve"> das Frações em Estoque</w:delText>
              </w:r>
            </w:del>
            <w:r w:rsidRPr="00443FBB">
              <w:rPr>
                <w:rFonts w:ascii="Tahoma" w:hAnsi="Tahoma" w:cs="Tahoma"/>
                <w:sz w:val="21"/>
                <w:szCs w:val="21"/>
              </w:rPr>
              <w:t>;</w:t>
            </w:r>
          </w:p>
          <w:p w14:paraId="37921D8D" w14:textId="77777777" w:rsidR="0043516B" w:rsidRPr="00443FBB" w:rsidRDefault="0043516B" w:rsidP="00D96678">
            <w:pPr>
              <w:tabs>
                <w:tab w:val="left" w:pos="1432"/>
              </w:tabs>
              <w:spacing w:line="300" w:lineRule="exact"/>
              <w:jc w:val="both"/>
              <w:rPr>
                <w:rFonts w:ascii="Tahoma" w:hAnsi="Tahoma" w:cs="Tahoma"/>
                <w:sz w:val="21"/>
                <w:szCs w:val="21"/>
              </w:rPr>
            </w:pPr>
          </w:p>
        </w:tc>
      </w:tr>
      <w:tr w:rsidR="00443FBB" w:rsidRPr="00443FBB" w:rsidDel="00931FCB" w14:paraId="2FF30CDA" w14:textId="77777777" w:rsidTr="008D234E">
        <w:trPr>
          <w:trHeight w:val="699"/>
          <w:jc w:val="center"/>
        </w:trPr>
        <w:tc>
          <w:tcPr>
            <w:tcW w:w="3168" w:type="dxa"/>
          </w:tcPr>
          <w:p w14:paraId="7BB129CD" w14:textId="41312DD6"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Contrato de Cessão</w:t>
            </w:r>
            <w:r w:rsidRPr="00443FBB">
              <w:rPr>
                <w:rFonts w:ascii="Tahoma" w:hAnsi="Tahoma" w:cs="Tahoma"/>
                <w:bCs/>
                <w:sz w:val="21"/>
                <w:szCs w:val="21"/>
              </w:rPr>
              <w:t>”:</w:t>
            </w:r>
          </w:p>
        </w:tc>
        <w:tc>
          <w:tcPr>
            <w:tcW w:w="5914" w:type="dxa"/>
          </w:tcPr>
          <w:p w14:paraId="24941DA5" w14:textId="061537B6" w:rsidR="004C48A2" w:rsidRPr="00443FBB" w:rsidRDefault="005D1664"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 xml:space="preserve">“Instrumento Particular de Contrato de Cessão de Créditos e Outras Avenças” </w:t>
            </w:r>
            <w:r w:rsidRPr="00443FBB">
              <w:rPr>
                <w:rFonts w:ascii="Tahoma" w:hAnsi="Tahoma" w:cs="Tahoma"/>
                <w:sz w:val="21"/>
                <w:szCs w:val="21"/>
              </w:rPr>
              <w:t xml:space="preserve">celebrado entre a </w:t>
            </w:r>
            <w:r w:rsidR="001D7F5D" w:rsidRPr="00443FBB">
              <w:rPr>
                <w:rFonts w:ascii="Tahoma" w:hAnsi="Tahoma" w:cs="Tahoma"/>
                <w:sz w:val="21"/>
                <w:szCs w:val="21"/>
              </w:rPr>
              <w:t>Cedente</w:t>
            </w:r>
            <w:r w:rsidRPr="00443FBB">
              <w:rPr>
                <w:rFonts w:ascii="Tahoma" w:hAnsi="Tahoma" w:cs="Tahoma"/>
                <w:sz w:val="21"/>
                <w:szCs w:val="21"/>
              </w:rPr>
              <w:t xml:space="preserve">, a Emissora, a </w:t>
            </w:r>
            <w:r w:rsidR="000E0F37" w:rsidRPr="00443FBB">
              <w:rPr>
                <w:rFonts w:ascii="Tahoma" w:hAnsi="Tahoma" w:cs="Tahoma"/>
                <w:sz w:val="21"/>
                <w:szCs w:val="21"/>
              </w:rPr>
              <w:t>Devedora</w:t>
            </w:r>
            <w:r w:rsidR="002B32B6" w:rsidRPr="00443FBB">
              <w:rPr>
                <w:rFonts w:ascii="Tahoma" w:hAnsi="Tahoma" w:cs="Tahoma"/>
                <w:sz w:val="21"/>
                <w:szCs w:val="21"/>
              </w:rPr>
              <w:t xml:space="preserve"> </w:t>
            </w:r>
            <w:r w:rsidRPr="00443FBB">
              <w:rPr>
                <w:rFonts w:ascii="Tahoma" w:hAnsi="Tahoma" w:cs="Tahoma"/>
                <w:sz w:val="21"/>
                <w:szCs w:val="21"/>
              </w:rPr>
              <w:t>e os Avalistas, por meio do qual foram cedidos à Emissora os Créditos Imobiliários decorrentes da Cédula;</w:t>
            </w:r>
          </w:p>
          <w:p w14:paraId="795794C4" w14:textId="2B48D806"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rsidDel="00931FCB" w14:paraId="358E74F1" w14:textId="77777777" w:rsidTr="008D234E">
        <w:trPr>
          <w:trHeight w:val="1551"/>
          <w:jc w:val="center"/>
        </w:trPr>
        <w:tc>
          <w:tcPr>
            <w:tcW w:w="3168" w:type="dxa"/>
          </w:tcPr>
          <w:p w14:paraId="1A40E588" w14:textId="694F5D39"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443FBB">
              <w:rPr>
                <w:rFonts w:ascii="Tahoma" w:hAnsi="Tahoma" w:cs="Tahoma"/>
                <w:bCs/>
                <w:sz w:val="21"/>
                <w:szCs w:val="21"/>
              </w:rPr>
              <w:t>“</w:t>
            </w:r>
            <w:r w:rsidRPr="00443FBB">
              <w:rPr>
                <w:rFonts w:ascii="Tahoma" w:hAnsi="Tahoma" w:cs="Tahoma"/>
                <w:bCs/>
                <w:sz w:val="21"/>
                <w:szCs w:val="21"/>
                <w:u w:val="single"/>
              </w:rPr>
              <w:t>Contrato de Cessão Fiduciária</w:t>
            </w:r>
            <w:r w:rsidRPr="00443FBB">
              <w:rPr>
                <w:rFonts w:ascii="Tahoma" w:hAnsi="Tahoma" w:cs="Tahoma"/>
                <w:bCs/>
                <w:sz w:val="21"/>
                <w:szCs w:val="21"/>
              </w:rPr>
              <w:t>”:</w:t>
            </w:r>
          </w:p>
        </w:tc>
        <w:tc>
          <w:tcPr>
            <w:tcW w:w="5914" w:type="dxa"/>
          </w:tcPr>
          <w:p w14:paraId="3F79A049" w14:textId="5F8837B3" w:rsidR="004C48A2" w:rsidRPr="00443FBB" w:rsidRDefault="004A3187" w:rsidP="00D96678">
            <w:pPr>
              <w:tabs>
                <w:tab w:val="left" w:pos="1432"/>
              </w:tabs>
              <w:spacing w:line="300" w:lineRule="exact"/>
              <w:ind w:left="34"/>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“Instrumento Particular de Cessão Fiduciária de Direitos Creditórios e Outras Avenças”</w:t>
            </w:r>
            <w:r w:rsidRPr="00443FBB">
              <w:rPr>
                <w:rFonts w:ascii="Tahoma" w:hAnsi="Tahoma" w:cs="Tahoma"/>
                <w:sz w:val="21"/>
                <w:szCs w:val="21"/>
              </w:rPr>
              <w:t xml:space="preserve">, celebrado entre a </w:t>
            </w:r>
            <w:r w:rsidR="0043516B" w:rsidRPr="00443FBB">
              <w:rPr>
                <w:rFonts w:ascii="Tahoma" w:hAnsi="Tahoma" w:cs="Tahoma"/>
                <w:sz w:val="21"/>
                <w:szCs w:val="21"/>
              </w:rPr>
              <w:t>Devedora</w:t>
            </w:r>
            <w:r w:rsidR="007635BF" w:rsidRPr="00443FBB">
              <w:rPr>
                <w:rFonts w:ascii="Tahoma" w:hAnsi="Tahoma" w:cs="Tahoma"/>
                <w:sz w:val="21"/>
                <w:szCs w:val="21"/>
              </w:rPr>
              <w:t xml:space="preserve"> </w:t>
            </w:r>
            <w:r w:rsidRPr="00443FBB">
              <w:rPr>
                <w:rFonts w:ascii="Tahoma" w:hAnsi="Tahoma" w:cs="Tahoma"/>
                <w:sz w:val="21"/>
                <w:szCs w:val="21"/>
              </w:rPr>
              <w:t>e a Emissora, por meio do qual foi outorgada a Cessão Fiduciária;</w:t>
            </w:r>
          </w:p>
          <w:p w14:paraId="4420B361" w14:textId="61421702" w:rsidR="001005BA" w:rsidRPr="00443FBB" w:rsidRDefault="001005BA" w:rsidP="00D96678">
            <w:pPr>
              <w:tabs>
                <w:tab w:val="left" w:pos="1432"/>
              </w:tabs>
              <w:spacing w:line="300" w:lineRule="exact"/>
              <w:ind w:left="34"/>
              <w:jc w:val="both"/>
              <w:rPr>
                <w:rFonts w:ascii="Tahoma" w:hAnsi="Tahoma" w:cs="Tahoma"/>
                <w:sz w:val="21"/>
                <w:szCs w:val="21"/>
              </w:rPr>
            </w:pPr>
          </w:p>
        </w:tc>
      </w:tr>
      <w:tr w:rsidR="00443FBB" w:rsidRPr="00443FBB" w:rsidDel="00931FCB" w14:paraId="13E0F189" w14:textId="77777777" w:rsidTr="008D234E">
        <w:trPr>
          <w:trHeight w:val="349"/>
          <w:jc w:val="center"/>
        </w:trPr>
        <w:tc>
          <w:tcPr>
            <w:tcW w:w="3168" w:type="dxa"/>
          </w:tcPr>
          <w:p w14:paraId="35292030"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sz w:val="21"/>
                <w:szCs w:val="21"/>
              </w:rPr>
              <w:t>“</w:t>
            </w:r>
            <w:r w:rsidRPr="00443FBB">
              <w:rPr>
                <w:rFonts w:ascii="Tahoma" w:hAnsi="Tahoma" w:cs="Tahoma"/>
                <w:sz w:val="21"/>
                <w:szCs w:val="21"/>
                <w:u w:val="single"/>
              </w:rPr>
              <w:t>Contrato de Distribuição</w:t>
            </w:r>
            <w:r w:rsidRPr="00443FBB">
              <w:rPr>
                <w:rFonts w:ascii="Tahoma" w:hAnsi="Tahoma" w:cs="Tahoma"/>
                <w:sz w:val="21"/>
                <w:szCs w:val="21"/>
              </w:rPr>
              <w:t>”:</w:t>
            </w:r>
          </w:p>
        </w:tc>
        <w:tc>
          <w:tcPr>
            <w:tcW w:w="5914" w:type="dxa"/>
          </w:tcPr>
          <w:p w14:paraId="7DD7EBE4" w14:textId="37C8BA6C" w:rsidR="004C48A2" w:rsidRPr="00443FBB"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443FBB">
              <w:rPr>
                <w:rFonts w:ascii="Tahoma" w:hAnsi="Tahoma" w:cs="Tahoma"/>
                <w:bCs/>
                <w:sz w:val="21"/>
                <w:szCs w:val="21"/>
              </w:rPr>
              <w:t xml:space="preserve">Significa o </w:t>
            </w:r>
            <w:r w:rsidRPr="00443FBB">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43FBB">
              <w:rPr>
                <w:rFonts w:ascii="Tahoma" w:hAnsi="Tahoma" w:cs="Tahoma"/>
                <w:i/>
                <w:iCs/>
                <w:sz w:val="21"/>
                <w:szCs w:val="21"/>
              </w:rPr>
              <w:t xml:space="preserve">das </w:t>
            </w:r>
            <w:r w:rsidR="00D45CD6" w:rsidRPr="00443FBB">
              <w:rPr>
                <w:rFonts w:ascii="Tahoma" w:hAnsi="Tahoma" w:cs="Tahoma"/>
                <w:i/>
                <w:iCs/>
                <w:sz w:val="21"/>
                <w:szCs w:val="21"/>
              </w:rPr>
              <w:t>16ª</w:t>
            </w:r>
            <w:r w:rsidR="003724B7" w:rsidRPr="00443FBB">
              <w:rPr>
                <w:rFonts w:ascii="Tahoma" w:hAnsi="Tahoma" w:cs="Tahoma"/>
                <w:i/>
                <w:iCs/>
                <w:sz w:val="21"/>
                <w:szCs w:val="21"/>
              </w:rPr>
              <w:t>,</w:t>
            </w:r>
            <w:r w:rsidR="00D45CD6" w:rsidRPr="00443FBB">
              <w:rPr>
                <w:rFonts w:ascii="Tahoma" w:hAnsi="Tahoma" w:cs="Tahoma"/>
                <w:i/>
                <w:iCs/>
                <w:sz w:val="21"/>
                <w:szCs w:val="21"/>
              </w:rPr>
              <w:t xml:space="preserve"> 17ª</w:t>
            </w:r>
            <w:r w:rsidR="003724B7" w:rsidRPr="00443FBB">
              <w:t xml:space="preserve"> </w:t>
            </w:r>
            <w:r w:rsidR="003724B7" w:rsidRPr="00443FBB">
              <w:rPr>
                <w:rFonts w:ascii="Tahoma" w:hAnsi="Tahoma" w:cs="Tahoma"/>
                <w:i/>
                <w:iCs/>
                <w:sz w:val="21"/>
                <w:szCs w:val="21"/>
              </w:rPr>
              <w:t>e 18ª</w:t>
            </w:r>
            <w:r w:rsidR="00E23EAA" w:rsidRPr="00443FBB">
              <w:rPr>
                <w:rFonts w:ascii="Tahoma" w:hAnsi="Tahoma" w:cs="Tahoma"/>
                <w:i/>
                <w:iCs/>
                <w:sz w:val="21"/>
                <w:szCs w:val="21"/>
              </w:rPr>
              <w:t xml:space="preserve"> Séries</w:t>
            </w:r>
            <w:r w:rsidR="00E23EAA" w:rsidRPr="00443FBB">
              <w:rPr>
                <w:rFonts w:ascii="Tahoma" w:hAnsi="Tahoma" w:cs="Tahoma"/>
                <w:bCs/>
                <w:i/>
                <w:iCs/>
                <w:sz w:val="21"/>
                <w:szCs w:val="21"/>
              </w:rPr>
              <w:t xml:space="preserve"> </w:t>
            </w:r>
            <w:r w:rsidRPr="00443FBB">
              <w:rPr>
                <w:rFonts w:ascii="Tahoma" w:hAnsi="Tahoma" w:cs="Tahoma"/>
                <w:bCs/>
                <w:i/>
                <w:iCs/>
                <w:sz w:val="21"/>
                <w:szCs w:val="21"/>
              </w:rPr>
              <w:t xml:space="preserve">da </w:t>
            </w:r>
            <w:r w:rsidR="0084103C" w:rsidRPr="00443FBB">
              <w:rPr>
                <w:rFonts w:ascii="Tahoma" w:hAnsi="Tahoma" w:cs="Tahoma"/>
                <w:bCs/>
                <w:i/>
                <w:iCs/>
                <w:sz w:val="21"/>
                <w:szCs w:val="21"/>
              </w:rPr>
              <w:t>1</w:t>
            </w:r>
            <w:r w:rsidRPr="00443FBB">
              <w:rPr>
                <w:rFonts w:ascii="Tahoma" w:hAnsi="Tahoma" w:cs="Tahoma"/>
                <w:bCs/>
                <w:i/>
                <w:iCs/>
                <w:sz w:val="21"/>
                <w:szCs w:val="21"/>
              </w:rPr>
              <w:t>ª Emissão da Casa de Pedra Securitizadora de Crédito S.A.”</w:t>
            </w:r>
            <w:r w:rsidRPr="00443FBB">
              <w:rPr>
                <w:rFonts w:ascii="Tahoma" w:hAnsi="Tahoma" w:cs="Tahoma"/>
                <w:bCs/>
                <w:sz w:val="21"/>
                <w:szCs w:val="21"/>
              </w:rPr>
              <w:t>, celebrado, nesta data, entre a Emissora e o Coordenador Líder;</w:t>
            </w:r>
          </w:p>
          <w:p w14:paraId="618A5B64" w14:textId="3806F453" w:rsidR="001005BA" w:rsidRPr="00443FBB"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43FBB" w:rsidRPr="00443FBB" w14:paraId="53C66CFC" w14:textId="77777777" w:rsidTr="008D234E">
        <w:trPr>
          <w:trHeight w:val="416"/>
          <w:jc w:val="center"/>
        </w:trPr>
        <w:tc>
          <w:tcPr>
            <w:tcW w:w="3168" w:type="dxa"/>
          </w:tcPr>
          <w:p w14:paraId="44FED160"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Coordenador Líder</w:t>
            </w:r>
            <w:r w:rsidRPr="00443FBB">
              <w:rPr>
                <w:rFonts w:ascii="Tahoma" w:hAnsi="Tahoma" w:cs="Tahoma"/>
                <w:sz w:val="21"/>
                <w:szCs w:val="21"/>
              </w:rPr>
              <w:t>”:</w:t>
            </w:r>
          </w:p>
          <w:p w14:paraId="7EB332ED" w14:textId="77777777" w:rsidR="004C48A2" w:rsidRPr="00443FBB" w:rsidRDefault="004C48A2" w:rsidP="0023666B">
            <w:pPr>
              <w:tabs>
                <w:tab w:val="left" w:pos="1432"/>
              </w:tabs>
              <w:spacing w:line="300" w:lineRule="exact"/>
              <w:rPr>
                <w:rFonts w:ascii="Tahoma" w:hAnsi="Tahoma" w:cs="Tahoma"/>
                <w:sz w:val="21"/>
                <w:szCs w:val="21"/>
              </w:rPr>
            </w:pPr>
          </w:p>
        </w:tc>
        <w:tc>
          <w:tcPr>
            <w:tcW w:w="5914" w:type="dxa"/>
          </w:tcPr>
          <w:p w14:paraId="05E15A85"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20" w:name="_Hlk512605395"/>
            <w:r w:rsidRPr="00443FBB">
              <w:rPr>
                <w:rFonts w:ascii="Tahoma" w:hAnsi="Tahoma" w:cs="Tahoma"/>
                <w:bCs/>
                <w:sz w:val="21"/>
                <w:szCs w:val="21"/>
              </w:rPr>
              <w:t xml:space="preserve">Significa a </w:t>
            </w: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 sociedade empresária limitada, com sede na Cidade de São Paulo, Estado de São Paulo, na Rua Joaquim Floriano nº 100, 5º andar, inscrita no CNPJ/ME sob o nº 03.751.794/0001-13</w:t>
            </w:r>
            <w:bookmarkEnd w:id="20"/>
            <w:r w:rsidRPr="00443FBB">
              <w:rPr>
                <w:rFonts w:ascii="Tahoma" w:hAnsi="Tahoma" w:cs="Tahoma"/>
                <w:bCs/>
                <w:sz w:val="21"/>
                <w:szCs w:val="21"/>
              </w:rPr>
              <w:t>;</w:t>
            </w:r>
          </w:p>
          <w:p w14:paraId="44AA492F" w14:textId="5F817E91"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0BF62A9C" w14:textId="77777777" w:rsidTr="008D234E">
        <w:trPr>
          <w:jc w:val="center"/>
        </w:trPr>
        <w:tc>
          <w:tcPr>
            <w:tcW w:w="3168" w:type="dxa"/>
          </w:tcPr>
          <w:p w14:paraId="7E4FE260" w14:textId="6CD3FBFF"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CPF/ME</w:t>
            </w:r>
            <w:r w:rsidRPr="00443FBB">
              <w:rPr>
                <w:rFonts w:ascii="Tahoma" w:hAnsi="Tahoma" w:cs="Tahoma"/>
                <w:sz w:val="21"/>
                <w:szCs w:val="21"/>
              </w:rPr>
              <w:t>”:</w:t>
            </w:r>
          </w:p>
        </w:tc>
        <w:tc>
          <w:tcPr>
            <w:tcW w:w="5914" w:type="dxa"/>
          </w:tcPr>
          <w:p w14:paraId="70141283"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Cadastro Nacional de Pessoa Física no Ministério da Economia;</w:t>
            </w:r>
          </w:p>
          <w:p w14:paraId="46E2F5A2" w14:textId="315A4BA0"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738241D" w14:textId="77777777" w:rsidTr="008D234E">
        <w:trPr>
          <w:jc w:val="center"/>
        </w:trPr>
        <w:tc>
          <w:tcPr>
            <w:tcW w:w="3168" w:type="dxa"/>
          </w:tcPr>
          <w:p w14:paraId="7DCD6594" w14:textId="77777777" w:rsidR="004C48A2" w:rsidRPr="00443FBB" w:rsidRDefault="004C48A2" w:rsidP="00964E02">
            <w:pPr>
              <w:tabs>
                <w:tab w:val="left" w:pos="360"/>
                <w:tab w:val="left" w:pos="1432"/>
              </w:tabs>
              <w:autoSpaceDE w:val="0"/>
              <w:autoSpaceDN w:val="0"/>
              <w:adjustRightInd w:val="0"/>
              <w:spacing w:line="300" w:lineRule="exact"/>
              <w:rPr>
                <w:rFonts w:ascii="Tahoma" w:hAnsi="Tahoma" w:cs="Tahoma"/>
                <w:sz w:val="21"/>
                <w:szCs w:val="21"/>
                <w:highlight w:val="green"/>
              </w:rPr>
            </w:pPr>
            <w:r w:rsidRPr="00443FBB">
              <w:rPr>
                <w:rFonts w:ascii="Tahoma" w:hAnsi="Tahoma" w:cs="Tahoma"/>
                <w:sz w:val="21"/>
                <w:szCs w:val="21"/>
              </w:rPr>
              <w:t>“</w:t>
            </w:r>
            <w:r w:rsidRPr="00443FBB">
              <w:rPr>
                <w:rFonts w:ascii="Tahoma" w:hAnsi="Tahoma" w:cs="Tahoma"/>
                <w:sz w:val="21"/>
                <w:szCs w:val="21"/>
                <w:u w:val="single"/>
              </w:rPr>
              <w:t>Créditos do Patrimônio Separado</w:t>
            </w:r>
            <w:r w:rsidRPr="00443FBB">
              <w:rPr>
                <w:rFonts w:ascii="Tahoma" w:hAnsi="Tahoma" w:cs="Tahoma"/>
                <w:sz w:val="21"/>
                <w:szCs w:val="21"/>
              </w:rPr>
              <w:t>”:</w:t>
            </w:r>
          </w:p>
        </w:tc>
        <w:tc>
          <w:tcPr>
            <w:tcW w:w="5914" w:type="dxa"/>
          </w:tcPr>
          <w:p w14:paraId="0B3A5078" w14:textId="52644B93"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A composição dos créditos do Patrimônio Separado representada: (i) pelos Créditos Imobiliários; (ii) as CCI; (iii) a Conta </w:t>
            </w:r>
            <w:r w:rsidRPr="00443FBB">
              <w:rPr>
                <w:rFonts w:ascii="Tahoma" w:hAnsi="Tahoma" w:cs="Tahoma"/>
                <w:bCs/>
                <w:sz w:val="21"/>
                <w:szCs w:val="21"/>
              </w:rPr>
              <w:t>Centralizadora</w:t>
            </w:r>
            <w:r w:rsidRPr="00443FBB">
              <w:rPr>
                <w:rFonts w:ascii="Tahoma" w:hAnsi="Tahoma" w:cs="Tahoma"/>
                <w:sz w:val="21"/>
                <w:szCs w:val="21"/>
              </w:rPr>
              <w:t>; (iv) a Cessão Fiduciária;</w:t>
            </w:r>
            <w:r w:rsidR="00387D17" w:rsidRPr="00443FBB">
              <w:rPr>
                <w:rFonts w:ascii="Tahoma" w:hAnsi="Tahoma" w:cs="Tahoma"/>
                <w:sz w:val="21"/>
                <w:szCs w:val="21"/>
              </w:rPr>
              <w:t xml:space="preserve"> e</w:t>
            </w:r>
            <w:r w:rsidRPr="00443FBB">
              <w:rPr>
                <w:rFonts w:ascii="Tahoma" w:hAnsi="Tahoma" w:cs="Tahoma"/>
                <w:sz w:val="21"/>
                <w:szCs w:val="21"/>
              </w:rPr>
              <w:t xml:space="preserve"> (v)</w:t>
            </w:r>
            <w:r w:rsidRPr="00443FBB">
              <w:rPr>
                <w:rFonts w:ascii="Tahoma" w:hAnsi="Tahoma" w:cs="Tahoma"/>
                <w:b/>
                <w:sz w:val="21"/>
                <w:szCs w:val="21"/>
              </w:rPr>
              <w:t xml:space="preserve"> </w:t>
            </w:r>
            <w:r w:rsidRPr="00443FBB">
              <w:rPr>
                <w:rFonts w:ascii="Tahoma" w:hAnsi="Tahoma" w:cs="Tahoma"/>
                <w:sz w:val="21"/>
                <w:szCs w:val="21"/>
              </w:rPr>
              <w:t xml:space="preserve">a </w:t>
            </w:r>
            <w:r w:rsidR="003D45F0" w:rsidRPr="00443FBB">
              <w:rPr>
                <w:rFonts w:ascii="Tahoma" w:hAnsi="Tahoma" w:cs="Tahoma"/>
                <w:sz w:val="21"/>
                <w:szCs w:val="21"/>
              </w:rPr>
              <w:t>Alienação Fiduciária</w:t>
            </w:r>
            <w:del w:id="21" w:author="Andressa Ferreira" w:date="2022-01-17T18:13:00Z">
              <w:r w:rsidR="0043516B" w:rsidRPr="00443FBB" w:rsidDel="00B0232C">
                <w:delText xml:space="preserve"> </w:delText>
              </w:r>
              <w:r w:rsidR="0043516B" w:rsidRPr="00443FBB" w:rsidDel="00B0232C">
                <w:rPr>
                  <w:rFonts w:ascii="Tahoma" w:hAnsi="Tahoma" w:cs="Tahoma"/>
                  <w:sz w:val="21"/>
                  <w:szCs w:val="21"/>
                </w:rPr>
                <w:delText>das Frações em Estoque</w:delText>
              </w:r>
            </w:del>
            <w:r w:rsidR="00542BEB" w:rsidRPr="00443FBB">
              <w:rPr>
                <w:rFonts w:ascii="Tahoma" w:hAnsi="Tahoma" w:cs="Tahoma"/>
                <w:sz w:val="21"/>
                <w:szCs w:val="21"/>
              </w:rPr>
              <w:t>;</w:t>
            </w:r>
          </w:p>
          <w:p w14:paraId="75AA742F" w14:textId="4D17202E"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F93BF17" w14:textId="77777777" w:rsidTr="008D234E">
        <w:trPr>
          <w:jc w:val="center"/>
        </w:trPr>
        <w:tc>
          <w:tcPr>
            <w:tcW w:w="3168" w:type="dxa"/>
          </w:tcPr>
          <w:p w14:paraId="2FCE3BE3" w14:textId="276B5154"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Créditos Imobiliários</w:t>
            </w:r>
            <w:r w:rsidRPr="00443FBB">
              <w:rPr>
                <w:rFonts w:ascii="Tahoma" w:hAnsi="Tahoma" w:cs="Tahoma"/>
                <w:sz w:val="21"/>
                <w:szCs w:val="21"/>
              </w:rPr>
              <w:t xml:space="preserve">”: </w:t>
            </w:r>
          </w:p>
        </w:tc>
        <w:tc>
          <w:tcPr>
            <w:tcW w:w="5914" w:type="dxa"/>
          </w:tcPr>
          <w:p w14:paraId="0EF41F24" w14:textId="71C00D9A" w:rsidR="004C48A2" w:rsidRPr="00443FBB" w:rsidRDefault="009C54C9" w:rsidP="005D6D2A">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os direitos creditórios, decorrentes da CCB, </w:t>
            </w:r>
            <w:r w:rsidR="00387D17" w:rsidRPr="00443FBB">
              <w:rPr>
                <w:rFonts w:ascii="Tahoma" w:hAnsi="Tahoma" w:cs="Tahoma"/>
                <w:sz w:val="21"/>
                <w:szCs w:val="21"/>
              </w:rPr>
              <w:t>entendidos como créditos imobiliários em razão de sua destinação específica de financiar as atividades relacionadas à incorporação imobiliária do Empreendimento</w:t>
            </w:r>
            <w:r w:rsidR="00235700" w:rsidRPr="00443FBB">
              <w:rPr>
                <w:rFonts w:ascii="Tahoma" w:hAnsi="Tahoma" w:cs="Tahoma"/>
                <w:sz w:val="21"/>
                <w:szCs w:val="21"/>
              </w:rPr>
              <w:t xml:space="preserve"> Alvo</w:t>
            </w:r>
            <w:r w:rsidR="00387D17" w:rsidRPr="00443FBB">
              <w:rPr>
                <w:rFonts w:ascii="Tahoma" w:hAnsi="Tahoma" w:cs="Tahoma"/>
                <w:sz w:val="21"/>
                <w:szCs w:val="21"/>
              </w:rPr>
              <w:t xml:space="preserve">, os quais compreendem a obrigação de pagamento, pela </w:t>
            </w:r>
            <w:r w:rsidR="0043516B" w:rsidRPr="00443FBB">
              <w:rPr>
                <w:rFonts w:ascii="Tahoma" w:hAnsi="Tahoma" w:cs="Tahoma"/>
                <w:sz w:val="21"/>
                <w:szCs w:val="21"/>
              </w:rPr>
              <w:t>Devedora</w:t>
            </w:r>
            <w:r w:rsidR="00387D17" w:rsidRPr="00443FBB">
              <w:rPr>
                <w:rFonts w:ascii="Tahoma" w:hAnsi="Tahoma" w:cs="Tahoma"/>
                <w:sz w:val="21"/>
                <w:szCs w:val="21"/>
              </w:rPr>
              <w:t xml:space="preserve">, do Valor Principal, Atualização Monetária e dos Juros Remuneratórios, conforme definido na Cédula, bem como todos e quaisquer outros direitos creditórios a serem devidos pela </w:t>
            </w:r>
            <w:r w:rsidR="00575BD0" w:rsidRPr="00443FBB">
              <w:rPr>
                <w:rFonts w:ascii="Tahoma" w:hAnsi="Tahoma" w:cs="Tahoma"/>
                <w:sz w:val="21"/>
                <w:szCs w:val="21"/>
              </w:rPr>
              <w:t xml:space="preserve">Devedora </w:t>
            </w:r>
            <w:r w:rsidR="00387D17" w:rsidRPr="00443FBB">
              <w:rPr>
                <w:rFonts w:ascii="Tahoma" w:hAnsi="Tahoma" w:cs="Tahoma"/>
                <w:sz w:val="21"/>
                <w:szCs w:val="21"/>
              </w:rPr>
              <w:t xml:space="preserve">por força da Cédula, e a totalidade dos </w:t>
            </w:r>
            <w:r w:rsidR="00387D17" w:rsidRPr="00443FBB">
              <w:rPr>
                <w:rFonts w:ascii="Tahoma" w:hAnsi="Tahoma" w:cs="Tahoma"/>
                <w:sz w:val="21"/>
                <w:szCs w:val="21"/>
              </w:rPr>
              <w:lastRenderedPageBreak/>
              <w:t>respectivos acessórios, tais como encargos moratórios, multas, penalidades, indenizações, seguros, despesas, custas, honorários, garantias e demais encargos contratuais e legais previstos na Cédula</w:t>
            </w:r>
            <w:r w:rsidRPr="00443FBB">
              <w:rPr>
                <w:rFonts w:ascii="Tahoma" w:hAnsi="Tahoma" w:cs="Tahoma"/>
                <w:sz w:val="21"/>
                <w:szCs w:val="21"/>
              </w:rPr>
              <w:t>;</w:t>
            </w:r>
          </w:p>
          <w:p w14:paraId="3BDCC58E" w14:textId="572DB135" w:rsidR="001005BA" w:rsidRPr="00443FBB"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7101190C" w14:textId="77777777" w:rsidTr="008D234E">
        <w:trPr>
          <w:jc w:val="center"/>
        </w:trPr>
        <w:tc>
          <w:tcPr>
            <w:tcW w:w="3168" w:type="dxa"/>
          </w:tcPr>
          <w:p w14:paraId="02169B6B"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CRI</w:t>
            </w:r>
            <w:r w:rsidRPr="00443FBB">
              <w:rPr>
                <w:rFonts w:ascii="Tahoma" w:hAnsi="Tahoma" w:cs="Tahoma"/>
                <w:sz w:val="21"/>
                <w:szCs w:val="21"/>
              </w:rPr>
              <w:t>”:</w:t>
            </w:r>
          </w:p>
        </w:tc>
        <w:tc>
          <w:tcPr>
            <w:tcW w:w="5914" w:type="dxa"/>
          </w:tcPr>
          <w:p w14:paraId="39081171" w14:textId="2AA48AF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0367FB" w:rsidRPr="00443FBB">
              <w:rPr>
                <w:rFonts w:ascii="Tahoma" w:hAnsi="Tahoma" w:cs="Tahoma"/>
                <w:sz w:val="21"/>
                <w:szCs w:val="21"/>
              </w:rPr>
              <w:t>1</w:t>
            </w:r>
            <w:r w:rsidRPr="00443FBB">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821C0E0" w14:textId="77777777" w:rsidTr="008D234E">
        <w:trPr>
          <w:jc w:val="center"/>
        </w:trPr>
        <w:tc>
          <w:tcPr>
            <w:tcW w:w="3168" w:type="dxa"/>
          </w:tcPr>
          <w:p w14:paraId="522AD366"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CRI em Circulação</w:t>
            </w:r>
            <w:r w:rsidRPr="00443FBB">
              <w:rPr>
                <w:rFonts w:ascii="Tahoma" w:hAnsi="Tahoma" w:cs="Tahoma"/>
                <w:sz w:val="21"/>
                <w:szCs w:val="21"/>
              </w:rPr>
              <w:t>”, para fins de quórum:</w:t>
            </w:r>
          </w:p>
        </w:tc>
        <w:tc>
          <w:tcPr>
            <w:tcW w:w="5914" w:type="dxa"/>
          </w:tcPr>
          <w:p w14:paraId="495CB6FA" w14:textId="77777777" w:rsidR="004C48A2" w:rsidRPr="00443FBB" w:rsidRDefault="004C48A2" w:rsidP="00D96678">
            <w:pPr>
              <w:pStyle w:val="Default"/>
              <w:tabs>
                <w:tab w:val="left" w:pos="1432"/>
              </w:tabs>
              <w:spacing w:line="300" w:lineRule="exact"/>
              <w:jc w:val="both"/>
              <w:rPr>
                <w:rFonts w:ascii="Tahoma" w:hAnsi="Tahoma" w:cs="Tahoma"/>
                <w:color w:val="auto"/>
                <w:sz w:val="21"/>
                <w:szCs w:val="21"/>
              </w:rPr>
            </w:pPr>
            <w:r w:rsidRPr="00443FBB">
              <w:rPr>
                <w:rFonts w:ascii="Tahoma" w:hAnsi="Tahoma" w:cs="Tahoma"/>
                <w:color w:val="auto"/>
                <w:sz w:val="21"/>
                <w:szCs w:val="21"/>
              </w:rPr>
              <w:t>Significa todos os CRI subscritos e integralizados, excluídos: (i) aqueles mantidos em tesouraria pela Emissora; (ii) os de titularidade de empresas por ela controladas; e (iii) os CRI titulados por Titulares dos CRI em qualquer situação que configure conflito de interesse, observado o previsto no artigo 115 da Lei das Sociedades por Ações;</w:t>
            </w:r>
          </w:p>
          <w:p w14:paraId="32808958" w14:textId="0591E722" w:rsidR="001005BA" w:rsidRPr="00443FBB" w:rsidRDefault="001005BA" w:rsidP="00D96678">
            <w:pPr>
              <w:pStyle w:val="Default"/>
              <w:tabs>
                <w:tab w:val="left" w:pos="1432"/>
              </w:tabs>
              <w:spacing w:line="300" w:lineRule="exact"/>
              <w:jc w:val="both"/>
              <w:rPr>
                <w:rFonts w:ascii="Tahoma" w:hAnsi="Tahoma" w:cs="Tahoma"/>
                <w:color w:val="auto"/>
                <w:sz w:val="21"/>
                <w:szCs w:val="21"/>
              </w:rPr>
            </w:pPr>
          </w:p>
        </w:tc>
      </w:tr>
      <w:tr w:rsidR="00443FBB" w:rsidRPr="00443FBB" w14:paraId="55448636" w14:textId="77777777" w:rsidTr="008D234E">
        <w:trPr>
          <w:jc w:val="center"/>
        </w:trPr>
        <w:tc>
          <w:tcPr>
            <w:tcW w:w="3168" w:type="dxa"/>
          </w:tcPr>
          <w:p w14:paraId="3DEDD20B"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CSLL</w:t>
            </w:r>
            <w:r w:rsidRPr="00443FBB">
              <w:rPr>
                <w:rFonts w:ascii="Tahoma" w:hAnsi="Tahoma" w:cs="Tahoma"/>
                <w:sz w:val="21"/>
                <w:szCs w:val="21"/>
              </w:rPr>
              <w:t>”:</w:t>
            </w:r>
          </w:p>
        </w:tc>
        <w:tc>
          <w:tcPr>
            <w:tcW w:w="5914" w:type="dxa"/>
          </w:tcPr>
          <w:p w14:paraId="4B53711C"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Contribuição Social sobre o Lucro Líquido;</w:t>
            </w:r>
          </w:p>
          <w:p w14:paraId="78A461B0" w14:textId="04E4746F"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9E36553" w14:textId="77777777" w:rsidTr="008D234E">
        <w:trPr>
          <w:jc w:val="center"/>
        </w:trPr>
        <w:tc>
          <w:tcPr>
            <w:tcW w:w="3168" w:type="dxa"/>
          </w:tcPr>
          <w:p w14:paraId="4CF447EB" w14:textId="2D08BEB9" w:rsidR="00575BD0" w:rsidRPr="00443FBB" w:rsidRDefault="00575BD0"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Custos </w:t>
            </w:r>
            <w:r w:rsidRPr="00443FBB">
              <w:rPr>
                <w:rFonts w:ascii="Tahoma" w:hAnsi="Tahoma" w:cs="Tahoma"/>
                <w:i/>
                <w:sz w:val="21"/>
                <w:szCs w:val="21"/>
                <w:u w:val="single"/>
              </w:rPr>
              <w:t>Flat</w:t>
            </w:r>
            <w:r w:rsidRPr="00443FBB">
              <w:rPr>
                <w:rFonts w:ascii="Tahoma" w:hAnsi="Tahoma" w:cs="Tahoma"/>
                <w:sz w:val="21"/>
                <w:szCs w:val="21"/>
              </w:rPr>
              <w:t>”:</w:t>
            </w:r>
          </w:p>
        </w:tc>
        <w:tc>
          <w:tcPr>
            <w:tcW w:w="5914" w:type="dxa"/>
          </w:tcPr>
          <w:p w14:paraId="00222560" w14:textId="6D692EBB" w:rsidR="00575BD0" w:rsidRPr="00443FBB"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despesas relacionadas à emissão dos CRI, conforme previstas nos Anexos </w:t>
            </w:r>
            <w:r w:rsidR="00964E02" w:rsidRPr="00443FBB">
              <w:rPr>
                <w:rFonts w:ascii="Tahoma" w:hAnsi="Tahoma" w:cs="Tahoma"/>
                <w:sz w:val="21"/>
                <w:szCs w:val="21"/>
              </w:rPr>
              <w:t>I</w:t>
            </w:r>
            <w:r w:rsidRPr="00443FBB">
              <w:rPr>
                <w:rFonts w:ascii="Tahoma" w:hAnsi="Tahoma" w:cs="Tahoma"/>
                <w:sz w:val="21"/>
                <w:szCs w:val="21"/>
              </w:rPr>
              <w:t>V da Cédula;</w:t>
            </w:r>
          </w:p>
          <w:p w14:paraId="5277D2EB" w14:textId="77777777" w:rsidR="00575BD0" w:rsidRPr="00443FBB"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71E0301C" w14:textId="77777777" w:rsidTr="008D234E">
        <w:trPr>
          <w:jc w:val="center"/>
        </w:trPr>
        <w:tc>
          <w:tcPr>
            <w:tcW w:w="3168" w:type="dxa"/>
          </w:tcPr>
          <w:p w14:paraId="48CC5333"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CVM</w:t>
            </w:r>
            <w:r w:rsidRPr="00443FBB">
              <w:rPr>
                <w:rFonts w:ascii="Tahoma" w:hAnsi="Tahoma" w:cs="Tahoma"/>
                <w:sz w:val="21"/>
                <w:szCs w:val="21"/>
              </w:rPr>
              <w:t>”:</w:t>
            </w:r>
          </w:p>
        </w:tc>
        <w:tc>
          <w:tcPr>
            <w:tcW w:w="5914" w:type="dxa"/>
          </w:tcPr>
          <w:p w14:paraId="4598C3E4"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Comissão de Valores Mobiliários;</w:t>
            </w:r>
          </w:p>
          <w:p w14:paraId="697969E4" w14:textId="26F5FA87"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16027A0A" w14:textId="77777777" w:rsidTr="008D234E">
        <w:trPr>
          <w:jc w:val="center"/>
        </w:trPr>
        <w:tc>
          <w:tcPr>
            <w:tcW w:w="3168" w:type="dxa"/>
          </w:tcPr>
          <w:p w14:paraId="40A28BAC"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da Primeira Integralização</w:t>
            </w:r>
            <w:r w:rsidRPr="00443FBB">
              <w:rPr>
                <w:rFonts w:ascii="Tahoma" w:hAnsi="Tahoma" w:cs="Tahoma"/>
                <w:sz w:val="21"/>
                <w:szCs w:val="21"/>
              </w:rPr>
              <w:t>”:</w:t>
            </w:r>
          </w:p>
        </w:tc>
        <w:tc>
          <w:tcPr>
            <w:tcW w:w="5914" w:type="dxa"/>
          </w:tcPr>
          <w:p w14:paraId="5CE4D9E2" w14:textId="52879EEC" w:rsidR="001005BA"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data em que ocorrer a primeira integralização dos CRI pelos Investidores;</w:t>
            </w:r>
          </w:p>
          <w:p w14:paraId="27AF9561" w14:textId="0699FF53"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0FD85374" w14:textId="77777777" w:rsidTr="008D234E">
        <w:trPr>
          <w:jc w:val="center"/>
        </w:trPr>
        <w:tc>
          <w:tcPr>
            <w:tcW w:w="3168" w:type="dxa"/>
          </w:tcPr>
          <w:p w14:paraId="78109644"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Aniversário</w:t>
            </w:r>
            <w:r w:rsidRPr="00443FBB">
              <w:rPr>
                <w:rFonts w:ascii="Tahoma" w:hAnsi="Tahoma" w:cs="Tahoma"/>
                <w:sz w:val="21"/>
                <w:szCs w:val="21"/>
              </w:rPr>
              <w:t>”:</w:t>
            </w:r>
          </w:p>
        </w:tc>
        <w:tc>
          <w:tcPr>
            <w:tcW w:w="5914" w:type="dxa"/>
          </w:tcPr>
          <w:p w14:paraId="5547FAC8" w14:textId="302D4BAD"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dia </w:t>
            </w:r>
            <w:r w:rsidR="000367FB" w:rsidRPr="00443FBB">
              <w:rPr>
                <w:rFonts w:ascii="Tahoma" w:hAnsi="Tahoma" w:cs="Tahoma"/>
                <w:sz w:val="21"/>
                <w:szCs w:val="21"/>
              </w:rPr>
              <w:t xml:space="preserve">20 (vinte) </w:t>
            </w:r>
            <w:r w:rsidRPr="00443FBB">
              <w:rPr>
                <w:rFonts w:ascii="Tahoma" w:hAnsi="Tahoma" w:cs="Tahoma"/>
                <w:sz w:val="21"/>
                <w:szCs w:val="21"/>
              </w:rPr>
              <w:t xml:space="preserve">de cada mês, para fins de cálculo mensal da Atualização Monetária </w:t>
            </w:r>
            <w:r w:rsidR="008D79F1" w:rsidRPr="00443FBB">
              <w:rPr>
                <w:rFonts w:ascii="Tahoma" w:hAnsi="Tahoma" w:cs="Tahoma"/>
                <w:sz w:val="21"/>
                <w:szCs w:val="21"/>
              </w:rPr>
              <w:t xml:space="preserve">e </w:t>
            </w:r>
            <w:r w:rsidR="00577161" w:rsidRPr="00443FBB">
              <w:rPr>
                <w:rFonts w:ascii="Tahoma" w:hAnsi="Tahoma" w:cs="Tahoma"/>
                <w:sz w:val="21"/>
                <w:szCs w:val="21"/>
              </w:rPr>
              <w:t>dos Juros Remuneratórios</w:t>
            </w:r>
            <w:r w:rsidRPr="00443FBB">
              <w:rPr>
                <w:rFonts w:ascii="Tahoma" w:hAnsi="Tahoma" w:cs="Tahoma"/>
                <w:sz w:val="21"/>
                <w:szCs w:val="21"/>
              </w:rPr>
              <w:t xml:space="preserve"> dos CRI, conforme indicad</w:t>
            </w:r>
            <w:r w:rsidR="008D79F1" w:rsidRPr="00443FBB">
              <w:rPr>
                <w:rFonts w:ascii="Tahoma" w:hAnsi="Tahoma" w:cs="Tahoma"/>
                <w:sz w:val="21"/>
                <w:szCs w:val="21"/>
              </w:rPr>
              <w:t>o</w:t>
            </w:r>
            <w:r w:rsidRPr="00443FBB">
              <w:rPr>
                <w:rFonts w:ascii="Tahoma" w:hAnsi="Tahoma" w:cs="Tahoma"/>
                <w:sz w:val="21"/>
                <w:szCs w:val="21"/>
              </w:rPr>
              <w:t>s no Anexo II deste Termo de Securitização;</w:t>
            </w:r>
          </w:p>
          <w:p w14:paraId="4DF374E5" w14:textId="4045EAA8"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43CAAF01" w14:textId="77777777" w:rsidTr="008D234E">
        <w:trPr>
          <w:jc w:val="center"/>
        </w:trPr>
        <w:tc>
          <w:tcPr>
            <w:tcW w:w="3168" w:type="dxa"/>
          </w:tcPr>
          <w:p w14:paraId="79064FF2"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Emissão</w:t>
            </w:r>
            <w:r w:rsidRPr="00443FBB">
              <w:rPr>
                <w:rFonts w:ascii="Tahoma" w:hAnsi="Tahoma" w:cs="Tahoma"/>
                <w:sz w:val="21"/>
                <w:szCs w:val="21"/>
              </w:rPr>
              <w:t>”:</w:t>
            </w:r>
          </w:p>
        </w:tc>
        <w:tc>
          <w:tcPr>
            <w:tcW w:w="5914" w:type="dxa"/>
          </w:tcPr>
          <w:p w14:paraId="779B6384" w14:textId="486F298B"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data de emissão dos CRI, qual seja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575BD0" w:rsidRPr="00443FBB">
              <w:rPr>
                <w:rFonts w:ascii="Tahoma" w:hAnsi="Tahoma" w:cs="Tahoma"/>
                <w:sz w:val="21"/>
                <w:szCs w:val="21"/>
              </w:rPr>
              <w:t>dezembro</w:t>
            </w:r>
            <w:r w:rsidR="001005BA" w:rsidRPr="00443FBB">
              <w:rPr>
                <w:rFonts w:ascii="Tahoma" w:hAnsi="Tahoma" w:cs="Tahoma"/>
                <w:sz w:val="21"/>
                <w:szCs w:val="21"/>
              </w:rPr>
              <w:t xml:space="preserve"> </w:t>
            </w:r>
            <w:r w:rsidRPr="00443FBB">
              <w:rPr>
                <w:rFonts w:ascii="Tahoma" w:hAnsi="Tahoma" w:cs="Tahoma"/>
                <w:sz w:val="21"/>
                <w:szCs w:val="21"/>
              </w:rPr>
              <w:t>de 2021;</w:t>
            </w:r>
          </w:p>
          <w:p w14:paraId="695382B8" w14:textId="456CBCFF"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6BA3DF6F" w14:textId="77777777" w:rsidTr="008D234E">
        <w:trPr>
          <w:trHeight w:val="471"/>
          <w:jc w:val="center"/>
        </w:trPr>
        <w:tc>
          <w:tcPr>
            <w:tcW w:w="3168" w:type="dxa"/>
          </w:tcPr>
          <w:p w14:paraId="5849ADD5" w14:textId="31E925FB"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Pagamento</w:t>
            </w:r>
            <w:r w:rsidRPr="00443FBB">
              <w:rPr>
                <w:rFonts w:ascii="Tahoma" w:hAnsi="Tahoma" w:cs="Tahoma"/>
                <w:sz w:val="21"/>
                <w:szCs w:val="21"/>
              </w:rPr>
              <w:t>”:</w:t>
            </w:r>
          </w:p>
        </w:tc>
        <w:tc>
          <w:tcPr>
            <w:tcW w:w="5914" w:type="dxa"/>
          </w:tcPr>
          <w:p w14:paraId="31591789" w14:textId="14F6DBB3"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Cada uma das datas de pagamento d</w:t>
            </w:r>
            <w:r w:rsidR="00577161" w:rsidRPr="00443FBB">
              <w:rPr>
                <w:rFonts w:ascii="Tahoma" w:hAnsi="Tahoma" w:cs="Tahoma"/>
                <w:sz w:val="21"/>
                <w:szCs w:val="21"/>
              </w:rPr>
              <w:t>os Juros Remuneratórios</w:t>
            </w:r>
            <w:r w:rsidR="006B280C" w:rsidRPr="00443FBB">
              <w:rPr>
                <w:rFonts w:ascii="Tahoma" w:hAnsi="Tahoma" w:cs="Tahoma"/>
                <w:sz w:val="21"/>
                <w:szCs w:val="21"/>
              </w:rPr>
              <w:t xml:space="preserve"> e Amortização </w:t>
            </w:r>
            <w:r w:rsidRPr="00443FBB">
              <w:rPr>
                <w:rFonts w:ascii="Tahoma" w:hAnsi="Tahoma" w:cs="Tahoma"/>
                <w:sz w:val="21"/>
                <w:szCs w:val="21"/>
              </w:rPr>
              <w:t>dos CRI, conforme indicadas no Anexo II deste Termo de Securitização;</w:t>
            </w:r>
          </w:p>
          <w:p w14:paraId="1D9EAEC8" w14:textId="41CB5A6E"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6B785CC6" w14:textId="77777777" w:rsidTr="008D234E">
        <w:trPr>
          <w:trHeight w:val="471"/>
          <w:jc w:val="center"/>
        </w:trPr>
        <w:tc>
          <w:tcPr>
            <w:tcW w:w="3168" w:type="dxa"/>
          </w:tcPr>
          <w:p w14:paraId="51A881E5"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Vencimento</w:t>
            </w:r>
            <w:r w:rsidRPr="00443FBB">
              <w:rPr>
                <w:rFonts w:ascii="Tahoma" w:hAnsi="Tahoma" w:cs="Tahoma"/>
                <w:sz w:val="21"/>
                <w:szCs w:val="21"/>
              </w:rPr>
              <w:t>”:</w:t>
            </w:r>
          </w:p>
        </w:tc>
        <w:tc>
          <w:tcPr>
            <w:tcW w:w="5914" w:type="dxa"/>
          </w:tcPr>
          <w:p w14:paraId="1833E2DF"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data de vencimento final dos CRI, conforme indicada na Cláusula </w:t>
            </w:r>
            <w:r w:rsidR="007F5746" w:rsidRPr="00443FBB">
              <w:rPr>
                <w:rFonts w:ascii="Tahoma" w:hAnsi="Tahoma" w:cs="Tahoma"/>
                <w:sz w:val="21"/>
                <w:szCs w:val="21"/>
              </w:rPr>
              <w:t>Quarta</w:t>
            </w:r>
            <w:r w:rsidRPr="00443FBB">
              <w:rPr>
                <w:rFonts w:ascii="Tahoma" w:hAnsi="Tahoma" w:cs="Tahoma"/>
                <w:sz w:val="21"/>
                <w:szCs w:val="21"/>
              </w:rPr>
              <w:t xml:space="preserve"> deste Termo de Securitização;</w:t>
            </w:r>
          </w:p>
          <w:p w14:paraId="3E1FF7F6" w14:textId="41E8B9FC"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0283DCE8" w14:textId="77777777" w:rsidTr="008D234E">
        <w:trPr>
          <w:jc w:val="center"/>
        </w:trPr>
        <w:tc>
          <w:tcPr>
            <w:tcW w:w="3168" w:type="dxa"/>
          </w:tcPr>
          <w:p w14:paraId="038C11EB"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Despesas</w:t>
            </w:r>
            <w:r w:rsidRPr="00443FBB">
              <w:rPr>
                <w:rFonts w:ascii="Tahoma" w:hAnsi="Tahoma" w:cs="Tahoma"/>
                <w:sz w:val="21"/>
                <w:szCs w:val="21"/>
              </w:rPr>
              <w:t>”:</w:t>
            </w:r>
          </w:p>
          <w:p w14:paraId="2F980CC2" w14:textId="77777777" w:rsidR="004C48A2" w:rsidRPr="00443FBB"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todas e quaisquer despesas descritas na Cláusula </w:t>
            </w:r>
            <w:r w:rsidR="009C243C" w:rsidRPr="00443FBB">
              <w:rPr>
                <w:rFonts w:ascii="Tahoma" w:hAnsi="Tahoma" w:cs="Tahoma"/>
                <w:sz w:val="21"/>
                <w:szCs w:val="21"/>
              </w:rPr>
              <w:t>Quatorze</w:t>
            </w:r>
            <w:r w:rsidRPr="00443FBB">
              <w:rPr>
                <w:rFonts w:ascii="Tahoma" w:hAnsi="Tahoma" w:cs="Tahoma"/>
                <w:sz w:val="21"/>
                <w:szCs w:val="21"/>
              </w:rPr>
              <w:t xml:space="preserve"> deste Termo de Securitização;</w:t>
            </w:r>
          </w:p>
          <w:p w14:paraId="450C436F" w14:textId="19935530"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4A61C30B" w14:textId="77777777" w:rsidTr="008D234E">
        <w:trPr>
          <w:jc w:val="center"/>
        </w:trPr>
        <w:tc>
          <w:tcPr>
            <w:tcW w:w="3168" w:type="dxa"/>
          </w:tcPr>
          <w:p w14:paraId="33644F87" w14:textId="7706F3EA"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u w:val="single"/>
              </w:rPr>
              <w:lastRenderedPageBreak/>
              <w:t>“Destinação dos Recursos pela Devedora</w:t>
            </w:r>
            <w:r w:rsidRPr="00443FBB">
              <w:rPr>
                <w:rFonts w:ascii="Tahoma" w:hAnsi="Tahoma" w:cs="Tahoma"/>
                <w:sz w:val="21"/>
                <w:szCs w:val="21"/>
              </w:rPr>
              <w:t>”:</w:t>
            </w:r>
          </w:p>
        </w:tc>
        <w:tc>
          <w:tcPr>
            <w:tcW w:w="5914" w:type="dxa"/>
          </w:tcPr>
          <w:p w14:paraId="5F6C6EA9" w14:textId="4C99674C" w:rsidR="00F56F74" w:rsidRPr="00443FBB"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recursos obtidos pela Devedora serão utilizados, exclusivamente </w:t>
            </w:r>
            <w:r w:rsidRPr="00443FBB">
              <w:rPr>
                <w:rFonts w:ascii="Tahoma" w:hAnsi="Tahoma" w:cs="Tahoma"/>
                <w:b/>
                <w:bCs/>
                <w:sz w:val="21"/>
                <w:szCs w:val="21"/>
              </w:rPr>
              <w:t>(i)</w:t>
            </w:r>
            <w:r w:rsidRPr="00443FBB">
              <w:rPr>
                <w:rFonts w:ascii="Tahoma" w:hAnsi="Tahoma" w:cs="Tahoma"/>
                <w:sz w:val="21"/>
                <w:szCs w:val="21"/>
              </w:rPr>
              <w:t xml:space="preserve"> ao reembolso das despesas incorridas pela Devedora, de natureza imobiliária, incorridos nos 24 (vinte e quatro) meses anteriores à data de encerramento da Oferta Restrita, diretamente atinentes à aquisição e/ou construção e/ou reforma incorridas no desenvolvimento do Empreendimento Alvo, conforme descriminadas no Anexo XI, observando-se as regras de Liberação definidas no Contrato de Cessão (“</w:t>
            </w:r>
            <w:r w:rsidRPr="00443FBB">
              <w:rPr>
                <w:rFonts w:ascii="Tahoma" w:hAnsi="Tahoma" w:cs="Tahoma"/>
                <w:sz w:val="21"/>
                <w:szCs w:val="21"/>
                <w:u w:val="single"/>
              </w:rPr>
              <w:t>Destinação Reembolso</w:t>
            </w:r>
            <w:r w:rsidRPr="00443FBB">
              <w:rPr>
                <w:rFonts w:ascii="Tahoma" w:hAnsi="Tahoma" w:cs="Tahoma"/>
                <w:sz w:val="21"/>
                <w:szCs w:val="21"/>
              </w:rPr>
              <w:t xml:space="preserve">”); e </w:t>
            </w:r>
            <w:r w:rsidRPr="00443FBB">
              <w:rPr>
                <w:rFonts w:ascii="Tahoma" w:hAnsi="Tahoma" w:cs="Tahoma"/>
                <w:b/>
                <w:bCs/>
                <w:sz w:val="21"/>
                <w:szCs w:val="21"/>
              </w:rPr>
              <w:t>(ii)</w:t>
            </w:r>
            <w:r w:rsidRPr="00443FBB">
              <w:rPr>
                <w:rFonts w:ascii="Tahoma" w:hAnsi="Tahoma" w:cs="Tahoma"/>
                <w:sz w:val="21"/>
                <w:szCs w:val="21"/>
              </w:rPr>
              <w:t xml:space="preserve"> ao custeio de despesas futuras relativas à aquisição e/ou construção e/ou reforma a incorrer no desenvolvimento do Empreendimento Alvo, conforme cronograma indicativo da destinação de recursos constante do Anexo X</w:t>
            </w:r>
            <w:r w:rsidRPr="00443FBB">
              <w:rPr>
                <w:rFonts w:ascii="Tahoma" w:hAnsi="Tahoma" w:cs="Tahoma"/>
                <w:b/>
                <w:smallCaps/>
                <w:sz w:val="21"/>
                <w:szCs w:val="21"/>
              </w:rPr>
              <w:t xml:space="preserve"> </w:t>
            </w:r>
            <w:r w:rsidRPr="00443FBB">
              <w:rPr>
                <w:rFonts w:ascii="Tahoma" w:hAnsi="Tahoma" w:cs="Tahoma"/>
                <w:sz w:val="21"/>
                <w:szCs w:val="21"/>
              </w:rPr>
              <w:t>(“</w:t>
            </w:r>
            <w:r w:rsidRPr="00443FBB">
              <w:rPr>
                <w:rFonts w:ascii="Tahoma" w:hAnsi="Tahoma" w:cs="Tahoma"/>
                <w:sz w:val="21"/>
                <w:szCs w:val="21"/>
                <w:u w:val="single"/>
              </w:rPr>
              <w:t>Destinação Futura</w:t>
            </w:r>
            <w:r w:rsidRPr="00443FBB">
              <w:rPr>
                <w:rFonts w:ascii="Tahoma" w:hAnsi="Tahoma" w:cs="Tahoma"/>
                <w:sz w:val="21"/>
                <w:szCs w:val="21"/>
              </w:rPr>
              <w:t>” e, em conjunto com a Destinação Reembolso, “</w:t>
            </w:r>
            <w:r w:rsidRPr="00443FBB">
              <w:rPr>
                <w:rFonts w:ascii="Tahoma" w:hAnsi="Tahoma" w:cs="Tahoma"/>
                <w:sz w:val="21"/>
                <w:szCs w:val="21"/>
                <w:u w:val="single"/>
              </w:rPr>
              <w:t>Destinação de Recursos</w:t>
            </w:r>
            <w:r w:rsidRPr="00443FBB">
              <w:rPr>
                <w:rFonts w:ascii="Tahoma" w:hAnsi="Tahoma" w:cs="Tahoma"/>
                <w:sz w:val="21"/>
                <w:szCs w:val="21"/>
              </w:rPr>
              <w:t>”);</w:t>
            </w:r>
          </w:p>
          <w:p w14:paraId="360073A8" w14:textId="2CBB9C25"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2E8A3FFF" w14:textId="77777777" w:rsidTr="008D234E">
        <w:trPr>
          <w:jc w:val="center"/>
        </w:trPr>
        <w:tc>
          <w:tcPr>
            <w:tcW w:w="3168" w:type="dxa"/>
          </w:tcPr>
          <w:p w14:paraId="5DA8447E" w14:textId="547AD42E"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sz w:val="21"/>
                <w:szCs w:val="21"/>
                <w:u w:val="single"/>
              </w:rPr>
              <w:t>“Destinação dos Recursos pela Emissora</w:t>
            </w:r>
            <w:r w:rsidRPr="00443FBB">
              <w:rPr>
                <w:rFonts w:ascii="Tahoma" w:hAnsi="Tahoma" w:cs="Tahoma"/>
                <w:sz w:val="21"/>
                <w:szCs w:val="21"/>
              </w:rPr>
              <w:t>”:</w:t>
            </w:r>
          </w:p>
        </w:tc>
        <w:tc>
          <w:tcPr>
            <w:tcW w:w="5914" w:type="dxa"/>
          </w:tcPr>
          <w:p w14:paraId="1B1725E6" w14:textId="5CDE3DD6" w:rsidR="004C48A2" w:rsidRPr="00443FBB"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w:t>
            </w:r>
            <w:r w:rsidR="004C48A2" w:rsidRPr="00443FBB">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443FBB">
              <w:rPr>
                <w:rFonts w:ascii="Tahoma" w:hAnsi="Tahoma" w:cs="Tahoma"/>
                <w:sz w:val="21"/>
                <w:szCs w:val="21"/>
              </w:rPr>
              <w:t>8</w:t>
            </w:r>
            <w:r w:rsidR="004C48A2" w:rsidRPr="00443FBB">
              <w:rPr>
                <w:rFonts w:ascii="Tahoma" w:hAnsi="Tahoma" w:cs="Tahoma"/>
                <w:sz w:val="21"/>
                <w:szCs w:val="21"/>
              </w:rPr>
              <w:t>.1 d</w:t>
            </w:r>
            <w:r w:rsidR="009932E8" w:rsidRPr="00443FBB">
              <w:rPr>
                <w:rFonts w:ascii="Tahoma" w:hAnsi="Tahoma" w:cs="Tahoma"/>
                <w:sz w:val="21"/>
                <w:szCs w:val="21"/>
              </w:rPr>
              <w:t>este Termo de Securitização</w:t>
            </w:r>
            <w:r w:rsidR="004C48A2" w:rsidRPr="00443FBB">
              <w:rPr>
                <w:rFonts w:ascii="Tahoma" w:hAnsi="Tahoma" w:cs="Tahoma"/>
                <w:sz w:val="21"/>
                <w:szCs w:val="21"/>
              </w:rPr>
              <w:t>;</w:t>
            </w:r>
          </w:p>
          <w:p w14:paraId="1B5888F1" w14:textId="2E01EE13"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20FC7774" w14:textId="77777777" w:rsidTr="008D234E">
        <w:trPr>
          <w:trHeight w:val="787"/>
          <w:jc w:val="center"/>
        </w:trPr>
        <w:tc>
          <w:tcPr>
            <w:tcW w:w="3168" w:type="dxa"/>
          </w:tcPr>
          <w:p w14:paraId="1619174F" w14:textId="44532A91"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Devedora</w:t>
            </w:r>
            <w:r w:rsidRPr="00443FBB">
              <w:rPr>
                <w:rFonts w:ascii="Tahoma" w:hAnsi="Tahoma" w:cs="Tahoma"/>
                <w:sz w:val="21"/>
                <w:szCs w:val="21"/>
              </w:rPr>
              <w:t>”:</w:t>
            </w:r>
          </w:p>
        </w:tc>
        <w:tc>
          <w:tcPr>
            <w:tcW w:w="5914" w:type="dxa"/>
          </w:tcPr>
          <w:p w14:paraId="20CD968B" w14:textId="6FB6F3FF" w:rsidR="004C48A2" w:rsidRPr="00443FBB"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Significa</w:t>
            </w:r>
            <w:r w:rsidR="00235700" w:rsidRPr="00443FBB">
              <w:rPr>
                <w:rFonts w:ascii="Tahoma" w:hAnsi="Tahoma" w:cs="Tahoma"/>
                <w:bCs/>
                <w:sz w:val="21"/>
                <w:szCs w:val="21"/>
              </w:rPr>
              <w:t xml:space="preserve"> a </w:t>
            </w:r>
            <w:r w:rsidR="00235700" w:rsidRPr="00443FBB">
              <w:rPr>
                <w:rFonts w:ascii="Tahoma" w:eastAsia="MS Mincho" w:hAnsi="Tahoma" w:cs="Tahoma"/>
                <w:b/>
                <w:bCs/>
                <w:sz w:val="21"/>
                <w:szCs w:val="21"/>
                <w:lang w:eastAsia="ja-JP"/>
              </w:rPr>
              <w:t>JUQUIÁ EMPREENDIMENTOS IMOBILIÁRIOS LTDA</w:t>
            </w:r>
            <w:r w:rsidR="00235700" w:rsidRPr="00443FBB">
              <w:rPr>
                <w:rFonts w:ascii="Tahoma" w:hAnsi="Tahoma" w:cs="Tahoma"/>
                <w:b/>
                <w:bCs/>
                <w:sz w:val="21"/>
                <w:szCs w:val="21"/>
              </w:rPr>
              <w:t>.</w:t>
            </w:r>
            <w:r w:rsidR="00235700" w:rsidRPr="00443FBB">
              <w:rPr>
                <w:rFonts w:ascii="Tahoma" w:hAnsi="Tahoma" w:cs="Tahoma"/>
                <w:sz w:val="21"/>
                <w:szCs w:val="21"/>
              </w:rPr>
              <w:t xml:space="preserve">, sociedade limitada devidamente registrada na Junta Comercial do Estado do Rio de Janeiro - JUCERJA sob NIRE nº 33.2.1064264-2, com sede na </w:t>
            </w:r>
            <w:r w:rsidR="00235700" w:rsidRPr="00443FBB">
              <w:rPr>
                <w:rFonts w:ascii="Tahoma" w:eastAsia="MS Mincho" w:hAnsi="Tahoma" w:cs="Tahoma"/>
                <w:sz w:val="21"/>
                <w:szCs w:val="21"/>
                <w:lang w:eastAsia="ja-JP"/>
              </w:rPr>
              <w:t xml:space="preserve">Avenida Ataulfo de Paiva, nº 391, salas 606 e 607, Leblon, </w:t>
            </w:r>
            <w:r w:rsidR="00235700" w:rsidRPr="00443FBB">
              <w:rPr>
                <w:rFonts w:ascii="Tahoma" w:hAnsi="Tahoma" w:cs="Tahoma"/>
                <w:sz w:val="21"/>
                <w:szCs w:val="21"/>
              </w:rPr>
              <w:t>no Município do Rio de Janeiro, Estado do Rio de Janeiro, CEP 22.440-032, devidamente inscrita no CNPJ/ME sob o nº 31.884.733/0001-60</w:t>
            </w:r>
            <w:r w:rsidR="00DF768F" w:rsidRPr="00443FBB">
              <w:rPr>
                <w:rFonts w:ascii="Tahoma" w:hAnsi="Tahoma" w:cs="Tahoma"/>
                <w:bCs/>
                <w:sz w:val="21"/>
                <w:szCs w:val="21"/>
              </w:rPr>
              <w:t>;</w:t>
            </w:r>
          </w:p>
          <w:p w14:paraId="5B9FEAB8" w14:textId="55F48636" w:rsidR="001005BA" w:rsidRPr="00443FBB"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772CD68C" w14:textId="77777777" w:rsidTr="008D234E">
        <w:trPr>
          <w:trHeight w:val="732"/>
          <w:jc w:val="center"/>
        </w:trPr>
        <w:tc>
          <w:tcPr>
            <w:tcW w:w="3168" w:type="dxa"/>
          </w:tcPr>
          <w:p w14:paraId="3F40F83C"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Dia Útil</w:t>
            </w:r>
            <w:r w:rsidRPr="00443FBB">
              <w:rPr>
                <w:rFonts w:ascii="Tahoma" w:hAnsi="Tahoma" w:cs="Tahoma"/>
                <w:sz w:val="21"/>
                <w:szCs w:val="21"/>
              </w:rPr>
              <w:t>” ou “</w:t>
            </w:r>
            <w:r w:rsidRPr="00443FBB">
              <w:rPr>
                <w:rFonts w:ascii="Tahoma" w:hAnsi="Tahoma" w:cs="Tahoma"/>
                <w:sz w:val="21"/>
                <w:szCs w:val="21"/>
                <w:u w:val="single"/>
              </w:rPr>
              <w:t>Dias Úteis</w:t>
            </w:r>
            <w:r w:rsidRPr="00443FBB">
              <w:rPr>
                <w:rFonts w:ascii="Tahoma" w:hAnsi="Tahoma" w:cs="Tahoma"/>
                <w:sz w:val="21"/>
                <w:szCs w:val="21"/>
              </w:rPr>
              <w:t>”:</w:t>
            </w:r>
          </w:p>
        </w:tc>
        <w:tc>
          <w:tcPr>
            <w:tcW w:w="5914" w:type="dxa"/>
          </w:tcPr>
          <w:p w14:paraId="648FE7BF" w14:textId="3A861151" w:rsidR="004C48A2" w:rsidRPr="00443FBB" w:rsidRDefault="00127F2E" w:rsidP="005D31FC">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443FBB">
              <w:rPr>
                <w:rFonts w:ascii="Tahoma" w:hAnsi="Tahoma" w:cs="Tahoma"/>
                <w:bCs/>
                <w:sz w:val="21"/>
                <w:szCs w:val="21"/>
              </w:rPr>
              <w:t>Significa todo e qualquer dia que não seja sábado, domingo ou feriado declarado nacional na República Federativa do Brasil;</w:t>
            </w:r>
          </w:p>
          <w:p w14:paraId="56759047" w14:textId="0A150C92"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0EE15956" w14:textId="77777777" w:rsidTr="008D234E">
        <w:trPr>
          <w:trHeight w:val="732"/>
          <w:jc w:val="center"/>
        </w:trPr>
        <w:tc>
          <w:tcPr>
            <w:tcW w:w="3168" w:type="dxa"/>
          </w:tcPr>
          <w:p w14:paraId="0F697B42" w14:textId="6C202464" w:rsidR="00A11668" w:rsidRPr="00443FBB" w:rsidRDefault="00A11668"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Direitos Creditórios</w:t>
            </w:r>
            <w:r w:rsidRPr="00443FBB">
              <w:rPr>
                <w:rFonts w:ascii="Tahoma" w:hAnsi="Tahoma" w:cs="Tahoma"/>
                <w:sz w:val="21"/>
                <w:szCs w:val="21"/>
              </w:rPr>
              <w:t>”:</w:t>
            </w:r>
          </w:p>
        </w:tc>
        <w:tc>
          <w:tcPr>
            <w:tcW w:w="5914" w:type="dxa"/>
          </w:tcPr>
          <w:p w14:paraId="79CE48F3" w14:textId="3843CDC7" w:rsidR="00A11668" w:rsidRPr="00443FBB" w:rsidRDefault="00A11668" w:rsidP="00D96678">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totalidade dos recebíveis de titularidade da </w:t>
            </w:r>
            <w:r w:rsidR="00235700" w:rsidRPr="00443FBB">
              <w:rPr>
                <w:rFonts w:ascii="Tahoma" w:hAnsi="Tahoma" w:cs="Tahoma"/>
                <w:sz w:val="21"/>
                <w:szCs w:val="21"/>
              </w:rPr>
              <w:t>Devedora</w:t>
            </w:r>
            <w:r w:rsidRPr="00443FBB">
              <w:rPr>
                <w:rFonts w:ascii="Tahoma" w:hAnsi="Tahoma" w:cs="Tahoma"/>
                <w:sz w:val="21"/>
                <w:szCs w:val="21"/>
              </w:rPr>
              <w:t xml:space="preserve">, oriundos da comercialização </w:t>
            </w:r>
            <w:ins w:id="22" w:author="Andressa Ferreira" w:date="2022-01-17T18:17:00Z">
              <w:r w:rsidR="00BE13EC">
                <w:rPr>
                  <w:rFonts w:ascii="Tahoma" w:hAnsi="Tahoma" w:cs="Tahoma"/>
                  <w:sz w:val="21"/>
                  <w:szCs w:val="21"/>
                </w:rPr>
                <w:t xml:space="preserve">do </w:t>
              </w:r>
              <w:r w:rsidR="00BE13EC">
                <w:rPr>
                  <w:rFonts w:ascii="Tahoma" w:hAnsi="Tahoma" w:cs="Tahoma"/>
                  <w:sz w:val="21"/>
                  <w:szCs w:val="21"/>
                </w:rPr>
                <w:t>Percentual Vendido</w:t>
              </w:r>
              <w:r w:rsidR="00BE13EC" w:rsidRPr="00443FBB" w:rsidDel="00BE13EC">
                <w:rPr>
                  <w:rFonts w:ascii="Tahoma" w:hAnsi="Tahoma" w:cs="Tahoma"/>
                  <w:sz w:val="21"/>
                  <w:szCs w:val="21"/>
                </w:rPr>
                <w:t xml:space="preserve"> </w:t>
              </w:r>
            </w:ins>
            <w:del w:id="23" w:author="Andressa Ferreira" w:date="2022-01-17T18:17:00Z">
              <w:r w:rsidRPr="00443FBB" w:rsidDel="00BE13EC">
                <w:rPr>
                  <w:rFonts w:ascii="Tahoma" w:hAnsi="Tahoma" w:cs="Tahoma"/>
                  <w:sz w:val="21"/>
                  <w:szCs w:val="21"/>
                </w:rPr>
                <w:delText xml:space="preserve">da </w:delText>
              </w:r>
              <w:r w:rsidR="00235700" w:rsidRPr="00443FBB" w:rsidDel="00BE13EC">
                <w:rPr>
                  <w:rFonts w:ascii="Tahoma" w:hAnsi="Tahoma" w:cs="Tahoma"/>
                  <w:sz w:val="21"/>
                  <w:szCs w:val="21"/>
                </w:rPr>
                <w:delText>Fração Vendida</w:delText>
              </w:r>
            </w:del>
            <w:r w:rsidRPr="00443FBB">
              <w:rPr>
                <w:rFonts w:ascii="Tahoma" w:hAnsi="Tahoma" w:cs="Tahoma"/>
                <w:sz w:val="21"/>
                <w:szCs w:val="21"/>
              </w:rPr>
              <w:t>;</w:t>
            </w:r>
          </w:p>
          <w:p w14:paraId="5CAA5DE7" w14:textId="3E6D1513" w:rsidR="00A11668" w:rsidRPr="00443FBB"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35C8CD98" w14:textId="77777777" w:rsidTr="008D234E">
        <w:trPr>
          <w:trHeight w:val="416"/>
          <w:jc w:val="center"/>
        </w:trPr>
        <w:tc>
          <w:tcPr>
            <w:tcW w:w="3168" w:type="dxa"/>
          </w:tcPr>
          <w:p w14:paraId="6A441510"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Documentos da Operação</w:t>
            </w:r>
            <w:r w:rsidRPr="00443FBB">
              <w:rPr>
                <w:rFonts w:ascii="Tahoma" w:hAnsi="Tahoma" w:cs="Tahoma"/>
                <w:sz w:val="21"/>
                <w:szCs w:val="21"/>
              </w:rPr>
              <w:t>”:</w:t>
            </w:r>
          </w:p>
        </w:tc>
        <w:tc>
          <w:tcPr>
            <w:tcW w:w="5914" w:type="dxa"/>
          </w:tcPr>
          <w:p w14:paraId="4E9A584A" w14:textId="7FF175FB"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sz w:val="21"/>
                <w:szCs w:val="21"/>
              </w:rPr>
              <w:t>Significa os documentos que integram a Emissão, quais sejam</w:t>
            </w:r>
            <w:r w:rsidRPr="00443FBB">
              <w:rPr>
                <w:rFonts w:ascii="Tahoma" w:hAnsi="Tahoma" w:cs="Tahoma"/>
                <w:bCs/>
                <w:sz w:val="21"/>
                <w:szCs w:val="21"/>
              </w:rPr>
              <w:t xml:space="preserve"> </w:t>
            </w:r>
            <w:r w:rsidR="00F86FE5" w:rsidRPr="00443FBB">
              <w:rPr>
                <w:rFonts w:ascii="Tahoma" w:hAnsi="Tahoma" w:cs="Tahoma"/>
                <w:sz w:val="21"/>
                <w:szCs w:val="21"/>
              </w:rPr>
              <w:t xml:space="preserve">(i) </w:t>
            </w:r>
            <w:r w:rsidR="00F86FE5" w:rsidRPr="00443FBB">
              <w:rPr>
                <w:rFonts w:ascii="Tahoma" w:hAnsi="Tahoma" w:cs="Tahoma"/>
                <w:bCs/>
                <w:sz w:val="21"/>
                <w:szCs w:val="21"/>
              </w:rPr>
              <w:t>a</w:t>
            </w:r>
            <w:r w:rsidR="00F86FE5" w:rsidRPr="00443FBB">
              <w:rPr>
                <w:rFonts w:ascii="Tahoma" w:hAnsi="Tahoma" w:cs="Tahoma"/>
                <w:sz w:val="21"/>
                <w:szCs w:val="21"/>
              </w:rPr>
              <w:t xml:space="preserve"> </w:t>
            </w:r>
            <w:r w:rsidR="00303EA0" w:rsidRPr="00443FBB">
              <w:rPr>
                <w:rFonts w:ascii="Tahoma" w:hAnsi="Tahoma" w:cs="Tahoma"/>
                <w:sz w:val="21"/>
                <w:szCs w:val="21"/>
              </w:rPr>
              <w:t>CCB</w:t>
            </w:r>
            <w:r w:rsidR="00F86FE5" w:rsidRPr="00443FBB">
              <w:rPr>
                <w:rFonts w:ascii="Tahoma" w:hAnsi="Tahoma" w:cs="Tahoma"/>
                <w:sz w:val="21"/>
                <w:szCs w:val="21"/>
              </w:rPr>
              <w:t xml:space="preserve">; (ii) a Escritura de Emissão de CCI; (iii) o Contrato de Cessão; (iv) </w:t>
            </w:r>
            <w:r w:rsidR="00A11668" w:rsidRPr="00443FBB">
              <w:rPr>
                <w:rFonts w:ascii="Tahoma" w:hAnsi="Tahoma" w:cs="Tahoma"/>
                <w:sz w:val="21"/>
                <w:szCs w:val="21"/>
              </w:rPr>
              <w:t xml:space="preserve">o </w:t>
            </w:r>
            <w:r w:rsidR="0043516B" w:rsidRPr="00443FBB">
              <w:rPr>
                <w:rFonts w:ascii="Tahoma" w:hAnsi="Tahoma" w:cs="Tahoma"/>
                <w:sz w:val="21"/>
                <w:szCs w:val="21"/>
              </w:rPr>
              <w:t xml:space="preserve">Contrato </w:t>
            </w:r>
            <w:r w:rsidR="00F86FE5" w:rsidRPr="00443FBB">
              <w:rPr>
                <w:rFonts w:ascii="Tahoma" w:hAnsi="Tahoma" w:cs="Tahoma"/>
                <w:sz w:val="21"/>
                <w:szCs w:val="21"/>
              </w:rPr>
              <w:t>de Alienação Fiduciária; (v) o Contrato de Cessão Fiduciária; (vi) o Termo de Securitização; (</w:t>
            </w:r>
            <w:r w:rsidR="00A11668" w:rsidRPr="00443FBB">
              <w:rPr>
                <w:rFonts w:ascii="Tahoma" w:hAnsi="Tahoma" w:cs="Tahoma"/>
                <w:sz w:val="21"/>
                <w:szCs w:val="21"/>
              </w:rPr>
              <w:t>vii</w:t>
            </w:r>
            <w:r w:rsidR="00F86FE5" w:rsidRPr="00443FBB">
              <w:rPr>
                <w:rFonts w:ascii="Tahoma" w:hAnsi="Tahoma" w:cs="Tahoma"/>
                <w:sz w:val="21"/>
                <w:szCs w:val="21"/>
              </w:rPr>
              <w:t>)</w:t>
            </w:r>
            <w:r w:rsidR="00F86FE5" w:rsidRPr="00443FBB">
              <w:rPr>
                <w:rFonts w:ascii="Tahoma" w:hAnsi="Tahoma" w:cs="Tahoma"/>
                <w:bCs/>
                <w:sz w:val="21"/>
                <w:szCs w:val="21"/>
              </w:rPr>
              <w:t xml:space="preserve"> os boletins de subscrição dos CRI, conforme firmados por </w:t>
            </w:r>
            <w:r w:rsidR="00F86FE5" w:rsidRPr="00443FBB">
              <w:rPr>
                <w:rFonts w:ascii="Tahoma" w:hAnsi="Tahoma" w:cs="Tahoma"/>
                <w:bCs/>
                <w:sz w:val="21"/>
                <w:szCs w:val="21"/>
              </w:rPr>
              <w:lastRenderedPageBreak/>
              <w:t>cada titular dos CRI; (</w:t>
            </w:r>
            <w:r w:rsidR="00A11668" w:rsidRPr="00443FBB">
              <w:rPr>
                <w:rFonts w:ascii="Tahoma" w:hAnsi="Tahoma" w:cs="Tahoma"/>
                <w:bCs/>
                <w:sz w:val="21"/>
                <w:szCs w:val="21"/>
              </w:rPr>
              <w:t>viii</w:t>
            </w:r>
            <w:r w:rsidR="00F86FE5" w:rsidRPr="00443FBB">
              <w:rPr>
                <w:rFonts w:ascii="Tahoma" w:hAnsi="Tahoma" w:cs="Tahoma"/>
                <w:bCs/>
                <w:sz w:val="21"/>
                <w:szCs w:val="21"/>
              </w:rPr>
              <w:t xml:space="preserve">) </w:t>
            </w:r>
            <w:r w:rsidR="00F86FE5" w:rsidRPr="00443FBB">
              <w:rPr>
                <w:rFonts w:ascii="Tahoma" w:hAnsi="Tahoma" w:cs="Tahoma"/>
                <w:sz w:val="21"/>
                <w:szCs w:val="21"/>
              </w:rPr>
              <w:t>o Contrato de Distribuição</w:t>
            </w:r>
            <w:r w:rsidR="00F86FE5" w:rsidRPr="00443FBB">
              <w:rPr>
                <w:rFonts w:ascii="Tahoma" w:hAnsi="Tahoma" w:cs="Tahoma"/>
                <w:bCs/>
                <w:sz w:val="21"/>
                <w:szCs w:val="21"/>
              </w:rPr>
              <w:t>; e (</w:t>
            </w:r>
            <w:r w:rsidR="00A11668" w:rsidRPr="00443FBB">
              <w:rPr>
                <w:rFonts w:ascii="Tahoma" w:hAnsi="Tahoma" w:cs="Tahoma"/>
                <w:bCs/>
                <w:sz w:val="21"/>
                <w:szCs w:val="21"/>
              </w:rPr>
              <w:t>i</w:t>
            </w:r>
            <w:r w:rsidR="00F86FE5" w:rsidRPr="00443FBB">
              <w:rPr>
                <w:rFonts w:ascii="Tahoma" w:hAnsi="Tahoma" w:cs="Tahoma"/>
                <w:bCs/>
                <w:sz w:val="21"/>
                <w:szCs w:val="21"/>
              </w:rPr>
              <w:t xml:space="preserve">x) </w:t>
            </w:r>
            <w:bookmarkStart w:id="24" w:name="_Hlk88579584"/>
            <w:r w:rsidR="00F86FE5" w:rsidRPr="00443FBB">
              <w:rPr>
                <w:rFonts w:ascii="Tahoma" w:hAnsi="Tahoma" w:cs="Tahoma"/>
                <w:bCs/>
                <w:sz w:val="21"/>
                <w:szCs w:val="21"/>
              </w:rPr>
              <w:t>quaisquer aditamentos aos documentos mencionados acima</w:t>
            </w:r>
            <w:bookmarkEnd w:id="24"/>
            <w:r w:rsidR="00DF0D09" w:rsidRPr="00443FBB">
              <w:rPr>
                <w:rFonts w:ascii="Tahoma" w:hAnsi="Tahoma" w:cs="Tahoma"/>
                <w:bCs/>
                <w:sz w:val="21"/>
                <w:szCs w:val="21"/>
              </w:rPr>
              <w:t>;</w:t>
            </w:r>
          </w:p>
          <w:p w14:paraId="11F66D39" w14:textId="2BCF6675"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6CD715B5" w14:textId="77777777" w:rsidTr="008D234E">
        <w:trPr>
          <w:jc w:val="center"/>
        </w:trPr>
        <w:tc>
          <w:tcPr>
            <w:tcW w:w="3168" w:type="dxa"/>
          </w:tcPr>
          <w:p w14:paraId="7384084C"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Emissão</w:t>
            </w:r>
            <w:r w:rsidRPr="00443FBB">
              <w:rPr>
                <w:rFonts w:ascii="Tahoma" w:hAnsi="Tahoma" w:cs="Tahoma"/>
                <w:sz w:val="21"/>
                <w:szCs w:val="21"/>
              </w:rPr>
              <w:t>”:</w:t>
            </w:r>
          </w:p>
        </w:tc>
        <w:tc>
          <w:tcPr>
            <w:tcW w:w="5914" w:type="dxa"/>
          </w:tcPr>
          <w:p w14:paraId="5564F310" w14:textId="341CBF61"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presente emissão dos CRI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147B05" w:rsidRPr="00443FBB">
              <w:rPr>
                <w:rFonts w:ascii="Tahoma" w:hAnsi="Tahoma" w:cs="Tahoma"/>
                <w:sz w:val="21"/>
                <w:szCs w:val="21"/>
              </w:rPr>
              <w:t>1</w:t>
            </w:r>
            <w:r w:rsidRPr="00443FBB">
              <w:rPr>
                <w:rFonts w:ascii="Tahoma" w:hAnsi="Tahoma" w:cs="Tahoma"/>
                <w:sz w:val="21"/>
                <w:szCs w:val="21"/>
              </w:rPr>
              <w:t>ª emissão da Emissora;</w:t>
            </w:r>
          </w:p>
          <w:p w14:paraId="34CB0DA4" w14:textId="1239FB28"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AB32221" w14:textId="77777777" w:rsidTr="008D234E">
        <w:trPr>
          <w:jc w:val="center"/>
        </w:trPr>
        <w:tc>
          <w:tcPr>
            <w:tcW w:w="3168" w:type="dxa"/>
          </w:tcPr>
          <w:p w14:paraId="1268A563" w14:textId="7464CC56"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Emissora</w:t>
            </w:r>
            <w:r w:rsidRPr="00443FBB">
              <w:rPr>
                <w:rFonts w:ascii="Tahoma" w:hAnsi="Tahoma" w:cs="Tahoma"/>
                <w:sz w:val="21"/>
                <w:szCs w:val="21"/>
              </w:rPr>
              <w:t>” ou “</w:t>
            </w:r>
            <w:r w:rsidRPr="00443FBB">
              <w:rPr>
                <w:rFonts w:ascii="Tahoma" w:hAnsi="Tahoma" w:cs="Tahoma"/>
                <w:sz w:val="21"/>
                <w:szCs w:val="21"/>
                <w:u w:val="single"/>
              </w:rPr>
              <w:t>Securitizadora</w:t>
            </w:r>
            <w:r w:rsidRPr="00443FBB">
              <w:rPr>
                <w:rFonts w:ascii="Tahoma" w:hAnsi="Tahoma" w:cs="Tahoma"/>
                <w:sz w:val="21"/>
                <w:szCs w:val="21"/>
              </w:rPr>
              <w:t>”:</w:t>
            </w:r>
          </w:p>
          <w:p w14:paraId="539D7857" w14:textId="77777777" w:rsidR="004C48A2" w:rsidRPr="00443FBB"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sz w:val="21"/>
                <w:szCs w:val="21"/>
              </w:rPr>
              <w:t>CASA DE PEDRA SECURITIZADORA DE CRÉDITO S.A.</w:t>
            </w:r>
            <w:r w:rsidRPr="00443FBB">
              <w:rPr>
                <w:rFonts w:ascii="Tahoma" w:hAnsi="Tahoma" w:cs="Tahoma"/>
                <w:sz w:val="21"/>
                <w:szCs w:val="21"/>
              </w:rPr>
              <w:t>, conforme qualificada no preâmbulo deste Termo de Securitização;</w:t>
            </w:r>
          </w:p>
          <w:p w14:paraId="3F7A87A9" w14:textId="4E059445" w:rsidR="008D234E" w:rsidRPr="00443FBB" w:rsidRDefault="008D234E"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DBC7C5D" w14:textId="77777777" w:rsidTr="008D234E">
        <w:trPr>
          <w:jc w:val="center"/>
        </w:trPr>
        <w:tc>
          <w:tcPr>
            <w:tcW w:w="3168" w:type="dxa"/>
          </w:tcPr>
          <w:p w14:paraId="47982C73" w14:textId="7929DA88"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bCs/>
                <w:sz w:val="21"/>
                <w:szCs w:val="21"/>
                <w:u w:val="single"/>
              </w:rPr>
              <w:t xml:space="preserve">Empreendimento </w:t>
            </w:r>
            <w:r w:rsidR="00235700" w:rsidRPr="00443FBB">
              <w:rPr>
                <w:rFonts w:ascii="Tahoma" w:hAnsi="Tahoma" w:cs="Tahoma"/>
                <w:bCs/>
                <w:sz w:val="21"/>
                <w:szCs w:val="21"/>
                <w:u w:val="single"/>
              </w:rPr>
              <w:t>Alvo</w:t>
            </w:r>
            <w:r w:rsidRPr="00443FBB">
              <w:rPr>
                <w:rFonts w:ascii="Tahoma" w:hAnsi="Tahoma" w:cs="Tahoma"/>
                <w:sz w:val="21"/>
                <w:szCs w:val="21"/>
              </w:rPr>
              <w:t>”:</w:t>
            </w:r>
          </w:p>
        </w:tc>
        <w:tc>
          <w:tcPr>
            <w:tcW w:w="5914" w:type="dxa"/>
          </w:tcPr>
          <w:p w14:paraId="7CE28F41" w14:textId="586CB79F" w:rsidR="00980C09"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sz w:val="21"/>
                <w:szCs w:val="21"/>
              </w:rPr>
              <w:t>Empreendimento imobiliário misto denominado “Essência”, situado na Rua Juquiá, nº 61 e Rua Adalberto Ferreira, nº 34, Leblon, CEP 22441-080, no Município do Rio de Janeiro, Estado do Rio de Janeiro</w:t>
            </w:r>
            <w:r w:rsidR="00980C09" w:rsidRPr="00443FBB">
              <w:rPr>
                <w:rFonts w:ascii="Tahoma" w:hAnsi="Tahoma" w:cs="Tahoma"/>
                <w:bCs/>
                <w:sz w:val="21"/>
                <w:szCs w:val="21"/>
              </w:rPr>
              <w:t xml:space="preserve">, a ser edificado no </w:t>
            </w:r>
            <w:r w:rsidRPr="00443FBB">
              <w:rPr>
                <w:rFonts w:ascii="Tahoma" w:hAnsi="Tahoma" w:cs="Tahoma"/>
                <w:sz w:val="21"/>
                <w:szCs w:val="21"/>
              </w:rPr>
              <w:t>imóvel objeto da matrícula nº 66.350, do 2º Ofício de Registro de Imóveis da Cidade do Rio de Janeiro/RJ (“</w:t>
            </w:r>
            <w:r w:rsidRPr="00443FBB">
              <w:rPr>
                <w:rFonts w:ascii="Tahoma" w:hAnsi="Tahoma" w:cs="Tahoma"/>
                <w:sz w:val="21"/>
                <w:szCs w:val="21"/>
                <w:u w:val="single"/>
              </w:rPr>
              <w:t>Imóvel</w:t>
            </w:r>
            <w:r w:rsidRPr="00443FBB">
              <w:rPr>
                <w:rFonts w:ascii="Tahoma" w:hAnsi="Tahoma" w:cs="Tahoma"/>
                <w:sz w:val="21"/>
                <w:szCs w:val="21"/>
              </w:rPr>
              <w:t>”)</w:t>
            </w:r>
            <w:r w:rsidR="00980C09" w:rsidRPr="00443FBB">
              <w:rPr>
                <w:rFonts w:ascii="Tahoma" w:hAnsi="Tahoma" w:cs="Tahoma"/>
                <w:bCs/>
                <w:sz w:val="21"/>
                <w:szCs w:val="21"/>
              </w:rPr>
              <w:t xml:space="preserve">, </w:t>
            </w:r>
            <w:r w:rsidRPr="00443FBB">
              <w:rPr>
                <w:rFonts w:ascii="Tahoma" w:hAnsi="Tahoma" w:cs="Tahoma"/>
                <w:sz w:val="21"/>
                <w:szCs w:val="21"/>
              </w:rPr>
              <w:t>composto por 79 (setenta e nove) unidades autônomas residenciais e 19 (dezenove) unidades autônomas lojas, a ser incorporado e ter suas unidades vendidas e futuramente individualizadas (“</w:t>
            </w:r>
            <w:r w:rsidRPr="00443FBB">
              <w:rPr>
                <w:rFonts w:ascii="Tahoma" w:hAnsi="Tahoma" w:cs="Tahoma"/>
                <w:sz w:val="21"/>
                <w:szCs w:val="21"/>
                <w:u w:val="single"/>
              </w:rPr>
              <w:t>Unidades</w:t>
            </w:r>
            <w:r w:rsidRPr="00443FBB">
              <w:rPr>
                <w:rFonts w:ascii="Tahoma" w:hAnsi="Tahoma" w:cs="Tahoma"/>
                <w:sz w:val="21"/>
                <w:szCs w:val="21"/>
              </w:rPr>
              <w:t>”)</w:t>
            </w:r>
            <w:r w:rsidR="00980C09" w:rsidRPr="00443FBB">
              <w:rPr>
                <w:rFonts w:ascii="Tahoma" w:hAnsi="Tahoma" w:cs="Tahoma"/>
                <w:bCs/>
                <w:sz w:val="21"/>
                <w:szCs w:val="21"/>
              </w:rPr>
              <w:t>;</w:t>
            </w:r>
          </w:p>
          <w:p w14:paraId="33EE082D" w14:textId="786CB18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6E08B38A" w14:textId="77777777" w:rsidTr="008D234E">
        <w:trPr>
          <w:jc w:val="center"/>
        </w:trPr>
        <w:tc>
          <w:tcPr>
            <w:tcW w:w="3168" w:type="dxa"/>
          </w:tcPr>
          <w:p w14:paraId="7983FB26" w14:textId="5A7933BC"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Escritura de Emissão de CCI</w:t>
            </w:r>
            <w:r w:rsidRPr="00443FBB">
              <w:rPr>
                <w:rFonts w:ascii="Tahoma" w:hAnsi="Tahoma" w:cs="Tahoma"/>
                <w:sz w:val="21"/>
                <w:szCs w:val="21"/>
              </w:rPr>
              <w:t>”:</w:t>
            </w:r>
          </w:p>
        </w:tc>
        <w:tc>
          <w:tcPr>
            <w:tcW w:w="5914" w:type="dxa"/>
          </w:tcPr>
          <w:p w14:paraId="561186BD" w14:textId="5DCD435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bCs/>
                <w:sz w:val="21"/>
                <w:szCs w:val="21"/>
              </w:rPr>
              <w:t xml:space="preserve">Significa </w:t>
            </w:r>
            <w:r w:rsidR="00E80839" w:rsidRPr="00443FBB">
              <w:rPr>
                <w:rFonts w:ascii="Tahoma" w:hAnsi="Tahoma" w:cs="Tahoma"/>
                <w:bCs/>
                <w:sz w:val="21"/>
                <w:szCs w:val="21"/>
              </w:rPr>
              <w:t>o</w:t>
            </w:r>
            <w:r w:rsidRPr="00443FBB">
              <w:rPr>
                <w:rFonts w:ascii="Tahoma" w:hAnsi="Tahoma" w:cs="Tahoma"/>
                <w:bCs/>
                <w:sz w:val="21"/>
                <w:szCs w:val="21"/>
              </w:rPr>
              <w:t xml:space="preserve"> </w:t>
            </w:r>
            <w:r w:rsidR="00240289" w:rsidRPr="00443FBB">
              <w:rPr>
                <w:rFonts w:ascii="Tahoma" w:hAnsi="Tahoma" w:cs="Tahoma"/>
                <w:bCs/>
                <w:i/>
                <w:iCs/>
                <w:sz w:val="21"/>
                <w:szCs w:val="21"/>
              </w:rPr>
              <w:t>“</w:t>
            </w:r>
            <w:r w:rsidRPr="00443FBB">
              <w:rPr>
                <w:rFonts w:ascii="Tahoma" w:hAnsi="Tahoma" w:cs="Tahoma"/>
                <w:bCs/>
                <w:i/>
                <w:iCs/>
                <w:sz w:val="21"/>
                <w:szCs w:val="21"/>
              </w:rPr>
              <w:t>Instrumento Particular de Emissão de Cédula de Crédito Imobiliário com Garantia Real Imobiliária sob a Forma Escritural</w:t>
            </w:r>
            <w:r w:rsidR="00240289" w:rsidRPr="00443FBB">
              <w:rPr>
                <w:rFonts w:ascii="Tahoma" w:hAnsi="Tahoma" w:cs="Tahoma"/>
                <w:sz w:val="21"/>
                <w:szCs w:val="21"/>
              </w:rPr>
              <w:t>”</w:t>
            </w:r>
            <w:r w:rsidRPr="00443FBB">
              <w:rPr>
                <w:rFonts w:ascii="Tahoma" w:hAnsi="Tahoma" w:cs="Tahoma"/>
                <w:sz w:val="21"/>
                <w:szCs w:val="21"/>
              </w:rPr>
              <w:t xml:space="preserve">, celebrado, nesta data, entre a Emissora e a </w:t>
            </w:r>
            <w:r w:rsidRPr="00443FBB">
              <w:rPr>
                <w:rStyle w:val="DeltaViewDeletion"/>
                <w:rFonts w:ascii="Tahoma" w:hAnsi="Tahoma" w:cs="Tahoma"/>
                <w:strike w:val="0"/>
                <w:color w:val="auto"/>
                <w:sz w:val="21"/>
                <w:szCs w:val="21"/>
              </w:rPr>
              <w:t xml:space="preserve">Instituição </w:t>
            </w:r>
            <w:r w:rsidRPr="00443FBB">
              <w:rPr>
                <w:rFonts w:ascii="Tahoma" w:hAnsi="Tahoma" w:cs="Tahoma"/>
                <w:sz w:val="21"/>
                <w:szCs w:val="21"/>
              </w:rPr>
              <w:t>Custodiante;</w:t>
            </w:r>
          </w:p>
          <w:p w14:paraId="53EE0A29" w14:textId="1A9EB85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184BFB0" w14:textId="77777777" w:rsidTr="008D234E">
        <w:trPr>
          <w:jc w:val="center"/>
        </w:trPr>
        <w:tc>
          <w:tcPr>
            <w:tcW w:w="3168" w:type="dxa"/>
          </w:tcPr>
          <w:p w14:paraId="5EDC9D82" w14:textId="1CABC082"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Escriturador</w:t>
            </w:r>
            <w:r w:rsidRPr="00443FBB">
              <w:rPr>
                <w:rFonts w:ascii="Tahoma" w:hAnsi="Tahoma" w:cs="Tahoma"/>
                <w:sz w:val="21"/>
                <w:szCs w:val="21"/>
              </w:rPr>
              <w:t xml:space="preserve">”: </w:t>
            </w:r>
          </w:p>
        </w:tc>
        <w:tc>
          <w:tcPr>
            <w:tcW w:w="5914" w:type="dxa"/>
          </w:tcPr>
          <w:p w14:paraId="15C2B5DA" w14:textId="705F6D5A"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sz w:val="21"/>
                <w:szCs w:val="21"/>
              </w:rPr>
            </w:pPr>
            <w:r w:rsidRPr="00443FBB">
              <w:rPr>
                <w:rFonts w:ascii="Tahoma" w:hAnsi="Tahoma" w:cs="Tahoma"/>
                <w:sz w:val="21"/>
                <w:szCs w:val="21"/>
              </w:rPr>
              <w:t xml:space="preserve">Significa o </w:t>
            </w:r>
            <w:r w:rsidRPr="00443FBB">
              <w:rPr>
                <w:rFonts w:ascii="Tahoma" w:hAnsi="Tahoma" w:cs="Tahoma"/>
                <w:b/>
                <w:bCs/>
                <w:sz w:val="21"/>
                <w:szCs w:val="21"/>
              </w:rPr>
              <w:t>BANCO BRADESCO S.A.</w:t>
            </w:r>
            <w:r w:rsidRPr="00443FBB">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443FBB">
              <w:rPr>
                <w:rFonts w:ascii="Tahoma" w:eastAsia="Arial Unicode MS" w:hAnsi="Tahoma" w:cs="Tahoma"/>
                <w:sz w:val="21"/>
                <w:szCs w:val="21"/>
              </w:rPr>
              <w:t>;</w:t>
            </w:r>
          </w:p>
          <w:p w14:paraId="40B4C20A" w14:textId="796AEAE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307F8DF" w14:textId="77777777" w:rsidTr="008D234E">
        <w:trPr>
          <w:jc w:val="center"/>
        </w:trPr>
        <w:tc>
          <w:tcPr>
            <w:tcW w:w="3168" w:type="dxa"/>
          </w:tcPr>
          <w:p w14:paraId="72E8B8E4" w14:textId="66EDDFD7" w:rsidR="00980C09" w:rsidRPr="00443FBB"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Evento de Liquidação do Patrimônio Separado</w:t>
            </w:r>
            <w:r w:rsidRPr="00443FBB">
              <w:rPr>
                <w:rFonts w:ascii="Tahoma" w:hAnsi="Tahoma" w:cs="Tahoma"/>
                <w:sz w:val="21"/>
                <w:szCs w:val="21"/>
              </w:rPr>
              <w:t>”:</w:t>
            </w:r>
          </w:p>
        </w:tc>
        <w:tc>
          <w:tcPr>
            <w:tcW w:w="5914" w:type="dxa"/>
          </w:tcPr>
          <w:p w14:paraId="19C2FC61" w14:textId="7822D4D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eventos de liquidação do patrimônio separado descritos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_Ref515378248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13.1</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49295E00" w14:textId="69C7318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7BD70FC" w14:textId="77777777" w:rsidTr="008D234E">
        <w:trPr>
          <w:jc w:val="center"/>
        </w:trPr>
        <w:tc>
          <w:tcPr>
            <w:tcW w:w="3168" w:type="dxa"/>
          </w:tcPr>
          <w:p w14:paraId="73E358CD" w14:textId="27956260" w:rsidR="00980C09" w:rsidRPr="00443FBB"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Eventos de Vencimento Antecipado da </w:t>
            </w:r>
            <w:r w:rsidR="00303EA0" w:rsidRPr="00443FBB">
              <w:rPr>
                <w:rFonts w:ascii="Tahoma" w:hAnsi="Tahoma" w:cs="Tahoma"/>
                <w:sz w:val="21"/>
                <w:szCs w:val="21"/>
                <w:u w:val="single"/>
              </w:rPr>
              <w:t>CCB</w:t>
            </w:r>
            <w:r w:rsidRPr="00443FBB">
              <w:rPr>
                <w:rFonts w:ascii="Tahoma" w:hAnsi="Tahoma" w:cs="Tahoma"/>
                <w:sz w:val="21"/>
                <w:szCs w:val="21"/>
              </w:rPr>
              <w:t>”:</w:t>
            </w:r>
          </w:p>
        </w:tc>
        <w:tc>
          <w:tcPr>
            <w:tcW w:w="5914" w:type="dxa"/>
          </w:tcPr>
          <w:p w14:paraId="3385CA38" w14:textId="5C48896C" w:rsidR="00980C09" w:rsidRPr="00443FBB"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conjunto de eventos elencados na Cláusula </w:t>
            </w:r>
            <w:r w:rsidR="00240289" w:rsidRPr="00443FBB">
              <w:rPr>
                <w:rFonts w:ascii="Tahoma" w:hAnsi="Tahoma" w:cs="Tahoma"/>
                <w:sz w:val="21"/>
                <w:szCs w:val="21"/>
              </w:rPr>
              <w:t>5</w:t>
            </w:r>
            <w:r w:rsidRPr="00443FBB">
              <w:rPr>
                <w:rFonts w:ascii="Tahoma" w:hAnsi="Tahoma" w:cs="Tahoma"/>
                <w:sz w:val="21"/>
                <w:szCs w:val="21"/>
              </w:rPr>
              <w:t xml:space="preserve">.1 da </w:t>
            </w:r>
            <w:r w:rsidR="00303EA0" w:rsidRPr="00443FBB">
              <w:rPr>
                <w:rFonts w:ascii="Tahoma" w:hAnsi="Tahoma" w:cs="Tahoma"/>
                <w:sz w:val="21"/>
                <w:szCs w:val="21"/>
              </w:rPr>
              <w:t>CCB</w:t>
            </w:r>
            <w:r w:rsidRPr="00443FBB">
              <w:rPr>
                <w:rFonts w:ascii="Tahoma" w:hAnsi="Tahoma" w:cs="Tahoma"/>
                <w:sz w:val="21"/>
                <w:szCs w:val="21"/>
              </w:rPr>
              <w:t xml:space="preserve"> que, caso ocorridos, poder</w:t>
            </w:r>
            <w:r w:rsidR="006E2B1F" w:rsidRPr="00443FBB">
              <w:rPr>
                <w:rFonts w:ascii="Tahoma" w:hAnsi="Tahoma" w:cs="Tahoma"/>
                <w:sz w:val="21"/>
                <w:szCs w:val="21"/>
              </w:rPr>
              <w:t>á</w:t>
            </w:r>
            <w:r w:rsidRPr="00443FBB">
              <w:rPr>
                <w:rFonts w:ascii="Tahoma" w:hAnsi="Tahoma" w:cs="Tahoma"/>
                <w:sz w:val="21"/>
                <w:szCs w:val="21"/>
              </w:rPr>
              <w:t xml:space="preserve"> a </w:t>
            </w:r>
            <w:r w:rsidR="00303EA0" w:rsidRPr="00443FBB">
              <w:rPr>
                <w:rFonts w:ascii="Tahoma" w:hAnsi="Tahoma" w:cs="Tahoma"/>
                <w:sz w:val="21"/>
                <w:szCs w:val="21"/>
              </w:rPr>
              <w:t>CCB</w:t>
            </w:r>
            <w:r w:rsidRPr="00443FBB">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443FBB"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B0232C" w14:paraId="1280252A" w14:textId="23BBB858" w:rsidTr="008D234E">
        <w:trPr>
          <w:trHeight w:val="706"/>
          <w:jc w:val="center"/>
          <w:del w:id="25" w:author="Andressa Ferreira" w:date="2022-01-17T18:14:00Z"/>
        </w:trPr>
        <w:tc>
          <w:tcPr>
            <w:tcW w:w="3168" w:type="dxa"/>
          </w:tcPr>
          <w:p w14:paraId="63A0FBAD" w14:textId="28A8C975" w:rsidR="00E80839" w:rsidRPr="00443FBB" w:rsidDel="00B0232C" w:rsidRDefault="00E80839" w:rsidP="0023666B">
            <w:pPr>
              <w:tabs>
                <w:tab w:val="left" w:pos="360"/>
                <w:tab w:val="left" w:pos="540"/>
                <w:tab w:val="left" w:pos="1432"/>
              </w:tabs>
              <w:autoSpaceDE w:val="0"/>
              <w:autoSpaceDN w:val="0"/>
              <w:adjustRightInd w:val="0"/>
              <w:spacing w:line="300" w:lineRule="exact"/>
              <w:rPr>
                <w:del w:id="26" w:author="Andressa Ferreira" w:date="2022-01-17T18:14:00Z"/>
                <w:rFonts w:ascii="Tahoma" w:hAnsi="Tahoma" w:cs="Tahoma"/>
                <w:sz w:val="21"/>
                <w:szCs w:val="21"/>
              </w:rPr>
            </w:pPr>
            <w:del w:id="27" w:author="Andressa Ferreira" w:date="2022-01-17T18:14:00Z">
              <w:r w:rsidRPr="00443FBB" w:rsidDel="00B0232C">
                <w:rPr>
                  <w:rFonts w:ascii="Tahoma" w:hAnsi="Tahoma" w:cs="Tahoma"/>
                  <w:sz w:val="21"/>
                  <w:szCs w:val="21"/>
                </w:rPr>
                <w:delText>“</w:delText>
              </w:r>
              <w:r w:rsidRPr="00443FBB" w:rsidDel="00B0232C">
                <w:rPr>
                  <w:rFonts w:ascii="Tahoma" w:hAnsi="Tahoma" w:cs="Tahoma"/>
                  <w:sz w:val="21"/>
                  <w:szCs w:val="21"/>
                  <w:u w:val="single"/>
                </w:rPr>
                <w:delText>Fração Vendida</w:delText>
              </w:r>
              <w:r w:rsidRPr="00443FBB" w:rsidDel="00B0232C">
                <w:rPr>
                  <w:rFonts w:ascii="Tahoma" w:hAnsi="Tahoma" w:cs="Tahoma"/>
                  <w:sz w:val="21"/>
                  <w:szCs w:val="21"/>
                </w:rPr>
                <w:delText>”:</w:delText>
              </w:r>
            </w:del>
          </w:p>
        </w:tc>
        <w:tc>
          <w:tcPr>
            <w:tcW w:w="5914" w:type="dxa"/>
          </w:tcPr>
          <w:p w14:paraId="2A8FFC61" w14:textId="0E064040" w:rsidR="00E80839" w:rsidRPr="00443FBB" w:rsidDel="00B0232C" w:rsidRDefault="00384A1C" w:rsidP="00D96678">
            <w:pPr>
              <w:tabs>
                <w:tab w:val="num" w:pos="0"/>
                <w:tab w:val="left" w:pos="360"/>
                <w:tab w:val="left" w:pos="1432"/>
              </w:tabs>
              <w:autoSpaceDE w:val="0"/>
              <w:autoSpaceDN w:val="0"/>
              <w:adjustRightInd w:val="0"/>
              <w:spacing w:line="300" w:lineRule="exact"/>
              <w:jc w:val="both"/>
              <w:rPr>
                <w:del w:id="28" w:author="Andressa Ferreira" w:date="2022-01-17T18:14:00Z"/>
                <w:rFonts w:ascii="Tahoma" w:hAnsi="Tahoma" w:cs="Tahoma"/>
                <w:sz w:val="21"/>
                <w:szCs w:val="21"/>
              </w:rPr>
            </w:pPr>
            <w:del w:id="29" w:author="Andressa Ferreira" w:date="2022-01-17T18:14:00Z">
              <w:r w:rsidRPr="00443FBB" w:rsidDel="00B0232C">
                <w:rPr>
                  <w:rFonts w:ascii="Tahoma" w:hAnsi="Tahoma" w:cs="Tahoma"/>
                  <w:sz w:val="21"/>
                  <w:szCs w:val="21"/>
                </w:rPr>
                <w:delText>Significa a fração ideal de 0,75% do Imóvel, a qual já foi comercializada pela Devedora a terceiros;</w:delText>
              </w:r>
            </w:del>
          </w:p>
          <w:p w14:paraId="31E3FD7B" w14:textId="20DB9A50" w:rsidR="00384A1C" w:rsidRPr="00443FBB" w:rsidDel="00B0232C" w:rsidRDefault="00384A1C" w:rsidP="00D96678">
            <w:pPr>
              <w:tabs>
                <w:tab w:val="num" w:pos="0"/>
                <w:tab w:val="left" w:pos="360"/>
                <w:tab w:val="left" w:pos="1432"/>
              </w:tabs>
              <w:autoSpaceDE w:val="0"/>
              <w:autoSpaceDN w:val="0"/>
              <w:adjustRightInd w:val="0"/>
              <w:spacing w:line="300" w:lineRule="exact"/>
              <w:jc w:val="both"/>
              <w:rPr>
                <w:del w:id="30" w:author="Andressa Ferreira" w:date="2022-01-17T18:14:00Z"/>
                <w:rFonts w:ascii="Tahoma" w:hAnsi="Tahoma" w:cs="Tahoma"/>
                <w:sz w:val="21"/>
                <w:szCs w:val="21"/>
              </w:rPr>
            </w:pPr>
          </w:p>
        </w:tc>
      </w:tr>
      <w:tr w:rsidR="00443FBB" w:rsidRPr="00443FBB" w:rsidDel="00B0232C" w14:paraId="75450D99" w14:textId="6988F046" w:rsidTr="008D234E">
        <w:trPr>
          <w:trHeight w:val="706"/>
          <w:jc w:val="center"/>
          <w:del w:id="31" w:author="Andressa Ferreira" w:date="2022-01-17T18:14:00Z"/>
        </w:trPr>
        <w:tc>
          <w:tcPr>
            <w:tcW w:w="3168" w:type="dxa"/>
          </w:tcPr>
          <w:p w14:paraId="4F1140E1" w14:textId="59FE57BD" w:rsidR="00E80839" w:rsidRPr="00443FBB" w:rsidDel="00B0232C" w:rsidRDefault="00E80839" w:rsidP="0023666B">
            <w:pPr>
              <w:tabs>
                <w:tab w:val="left" w:pos="360"/>
                <w:tab w:val="left" w:pos="540"/>
                <w:tab w:val="left" w:pos="1432"/>
              </w:tabs>
              <w:autoSpaceDE w:val="0"/>
              <w:autoSpaceDN w:val="0"/>
              <w:adjustRightInd w:val="0"/>
              <w:spacing w:line="300" w:lineRule="exact"/>
              <w:rPr>
                <w:del w:id="32" w:author="Andressa Ferreira" w:date="2022-01-17T18:14:00Z"/>
                <w:rFonts w:ascii="Tahoma" w:hAnsi="Tahoma" w:cs="Tahoma"/>
                <w:sz w:val="21"/>
                <w:szCs w:val="21"/>
              </w:rPr>
            </w:pPr>
            <w:del w:id="33" w:author="Andressa Ferreira" w:date="2022-01-17T18:14:00Z">
              <w:r w:rsidRPr="00443FBB" w:rsidDel="00B0232C">
                <w:rPr>
                  <w:rFonts w:ascii="Tahoma" w:hAnsi="Tahoma" w:cs="Tahoma"/>
                  <w:sz w:val="21"/>
                  <w:szCs w:val="21"/>
                </w:rPr>
                <w:delText>“</w:delText>
              </w:r>
              <w:r w:rsidRPr="00443FBB" w:rsidDel="00B0232C">
                <w:rPr>
                  <w:rFonts w:ascii="Tahoma" w:hAnsi="Tahoma" w:cs="Tahoma"/>
                  <w:sz w:val="21"/>
                  <w:szCs w:val="21"/>
                  <w:u w:val="single"/>
                </w:rPr>
                <w:delText>Frações em Estoque</w:delText>
              </w:r>
              <w:r w:rsidRPr="00443FBB" w:rsidDel="00B0232C">
                <w:rPr>
                  <w:rFonts w:ascii="Tahoma" w:hAnsi="Tahoma" w:cs="Tahoma"/>
                  <w:sz w:val="21"/>
                  <w:szCs w:val="21"/>
                </w:rPr>
                <w:delText>”:</w:delText>
              </w:r>
            </w:del>
          </w:p>
        </w:tc>
        <w:tc>
          <w:tcPr>
            <w:tcW w:w="5914" w:type="dxa"/>
          </w:tcPr>
          <w:p w14:paraId="4899E210" w14:textId="614EA959" w:rsidR="00E80839" w:rsidRPr="00443FBB" w:rsidDel="00B0232C" w:rsidRDefault="00384A1C" w:rsidP="00D96678">
            <w:pPr>
              <w:tabs>
                <w:tab w:val="num" w:pos="0"/>
                <w:tab w:val="left" w:pos="360"/>
                <w:tab w:val="left" w:pos="1432"/>
              </w:tabs>
              <w:autoSpaceDE w:val="0"/>
              <w:autoSpaceDN w:val="0"/>
              <w:adjustRightInd w:val="0"/>
              <w:spacing w:line="300" w:lineRule="exact"/>
              <w:jc w:val="both"/>
              <w:rPr>
                <w:del w:id="34" w:author="Andressa Ferreira" w:date="2022-01-17T18:14:00Z"/>
                <w:rFonts w:ascii="Tahoma" w:hAnsi="Tahoma" w:cs="Tahoma"/>
                <w:sz w:val="21"/>
                <w:szCs w:val="21"/>
              </w:rPr>
            </w:pPr>
            <w:del w:id="35" w:author="Andressa Ferreira" w:date="2022-01-17T18:14:00Z">
              <w:r w:rsidRPr="00443FBB" w:rsidDel="00B0232C">
                <w:rPr>
                  <w:rFonts w:ascii="Tahoma" w:hAnsi="Tahoma" w:cs="Tahoma"/>
                  <w:sz w:val="21"/>
                  <w:szCs w:val="21"/>
                </w:rPr>
                <w:delText xml:space="preserve">Significa as frações ideais </w:delText>
              </w:r>
              <w:bookmarkStart w:id="36" w:name="_Hlk89342587"/>
              <w:r w:rsidRPr="00443FBB" w:rsidDel="00B0232C">
                <w:rPr>
                  <w:rFonts w:ascii="Tahoma" w:hAnsi="Tahoma" w:cs="Tahoma"/>
                  <w:sz w:val="21"/>
                  <w:szCs w:val="21"/>
                </w:rPr>
                <w:delText>de 3,08%, 3,66%, 0,76%, 0,72%, 0,74%, 0,72% e 3,10% do Imóvel</w:delText>
              </w:r>
              <w:bookmarkEnd w:id="36"/>
              <w:r w:rsidRPr="00443FBB" w:rsidDel="00B0232C">
                <w:rPr>
                  <w:rFonts w:ascii="Tahoma" w:hAnsi="Tahoma" w:cs="Tahoma"/>
                  <w:sz w:val="21"/>
                  <w:szCs w:val="21"/>
                </w:rPr>
                <w:delText xml:space="preserve">, totalizando a área de </w:delText>
              </w:r>
              <w:r w:rsidRPr="00443FBB" w:rsidDel="00B0232C">
                <w:rPr>
                  <w:rFonts w:ascii="Tahoma" w:hAnsi="Tahoma" w:cs="Tahoma"/>
                  <w:sz w:val="21"/>
                  <w:szCs w:val="21"/>
                </w:rPr>
                <w:lastRenderedPageBreak/>
                <w:delText>1.710,51 m² (mil, setecentos e dez vírgula cinquenta e um metros quadrados);</w:delText>
              </w:r>
            </w:del>
          </w:p>
          <w:p w14:paraId="63F2D0E7" w14:textId="21C3A475" w:rsidR="00384A1C" w:rsidRPr="00443FBB" w:rsidDel="00B0232C" w:rsidRDefault="00384A1C" w:rsidP="00D96678">
            <w:pPr>
              <w:tabs>
                <w:tab w:val="num" w:pos="0"/>
                <w:tab w:val="left" w:pos="360"/>
                <w:tab w:val="left" w:pos="1432"/>
              </w:tabs>
              <w:autoSpaceDE w:val="0"/>
              <w:autoSpaceDN w:val="0"/>
              <w:adjustRightInd w:val="0"/>
              <w:spacing w:line="300" w:lineRule="exact"/>
              <w:jc w:val="both"/>
              <w:rPr>
                <w:del w:id="37" w:author="Andressa Ferreira" w:date="2022-01-17T18:14:00Z"/>
                <w:rFonts w:ascii="Tahoma" w:hAnsi="Tahoma" w:cs="Tahoma"/>
                <w:sz w:val="21"/>
                <w:szCs w:val="21"/>
              </w:rPr>
            </w:pPr>
          </w:p>
        </w:tc>
      </w:tr>
      <w:tr w:rsidR="00443FBB" w:rsidRPr="00443FBB" w14:paraId="2D7D284B" w14:textId="77777777" w:rsidTr="008D234E">
        <w:trPr>
          <w:trHeight w:val="274"/>
          <w:jc w:val="center"/>
        </w:trPr>
        <w:tc>
          <w:tcPr>
            <w:tcW w:w="3168" w:type="dxa"/>
          </w:tcPr>
          <w:p w14:paraId="301A44D3" w14:textId="59F7EBF5" w:rsidR="00384A1C" w:rsidRPr="00443FBB"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Fundo de Reserva</w:t>
            </w:r>
            <w:r w:rsidRPr="00443FBB">
              <w:rPr>
                <w:rFonts w:ascii="Tahoma" w:hAnsi="Tahoma" w:cs="Tahoma"/>
                <w:sz w:val="21"/>
                <w:szCs w:val="21"/>
              </w:rPr>
              <w:t>”:</w:t>
            </w:r>
          </w:p>
          <w:p w14:paraId="3D1C971A" w14:textId="7E020F84" w:rsidR="00384A1C" w:rsidRPr="00443FBB"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2552E4D1" w14:textId="4DE6ADE0" w:rsidR="00384A1C" w:rsidRPr="00443FBB" w:rsidRDefault="0010300B" w:rsidP="00D96678">
            <w:pPr>
              <w:tabs>
                <w:tab w:val="left" w:pos="1432"/>
              </w:tabs>
              <w:suppressAutoHyphens/>
              <w:spacing w:line="300" w:lineRule="exact"/>
              <w:contextualSpacing/>
              <w:jc w:val="both"/>
              <w:rPr>
                <w:rFonts w:ascii="Tahoma" w:eastAsia="MS Mincho" w:hAnsi="Tahoma" w:cs="Tahoma"/>
                <w:sz w:val="21"/>
                <w:szCs w:val="21"/>
              </w:rPr>
            </w:pPr>
            <w:r w:rsidRPr="00443FBB">
              <w:rPr>
                <w:rFonts w:ascii="Tahoma" w:hAnsi="Tahoma" w:cs="Tahoma"/>
                <w:sz w:val="21"/>
                <w:szCs w:val="21"/>
              </w:rPr>
              <w:t>Significa o Fundo de Reserva que s</w:t>
            </w:r>
            <w:r w:rsidRPr="00443FBB">
              <w:rPr>
                <w:rFonts w:ascii="Tahoma" w:eastAsia="MS Mincho" w:hAnsi="Tahoma" w:cs="Tahoma"/>
                <w:sz w:val="21"/>
                <w:szCs w:val="21"/>
              </w:rPr>
              <w:t xml:space="preserve">erá constituído, na data da Integralização, no montante correspondente a R$ </w:t>
            </w:r>
            <w:r w:rsidRPr="00443FBB">
              <w:rPr>
                <w:rFonts w:ascii="Tahoma" w:hAnsi="Tahoma" w:cs="Tahoma"/>
                <w:sz w:val="21"/>
                <w:szCs w:val="21"/>
              </w:rPr>
              <w:t>1.400.000,00</w:t>
            </w:r>
            <w:r w:rsidRPr="00443FBB" w:rsidDel="0088615D">
              <w:rPr>
                <w:rFonts w:ascii="Tahoma" w:eastAsia="MS Mincho" w:hAnsi="Tahoma" w:cs="Tahoma"/>
                <w:sz w:val="21"/>
                <w:szCs w:val="21"/>
              </w:rPr>
              <w:t xml:space="preserve"> </w:t>
            </w:r>
            <w:r w:rsidRPr="00443FBB">
              <w:rPr>
                <w:rFonts w:ascii="Tahoma" w:eastAsia="MS Mincho" w:hAnsi="Tahoma" w:cs="Tahoma"/>
                <w:sz w:val="21"/>
                <w:szCs w:val="21"/>
              </w:rPr>
              <w:t>(</w:t>
            </w:r>
            <w:r w:rsidRPr="00443FBB">
              <w:rPr>
                <w:rFonts w:ascii="Tahoma" w:hAnsi="Tahoma" w:cs="Tahoma"/>
                <w:sz w:val="21"/>
                <w:szCs w:val="21"/>
              </w:rPr>
              <w:t>um milhão e quatrocentos mil reais</w:t>
            </w:r>
            <w:r w:rsidRPr="00443FBB">
              <w:rPr>
                <w:rFonts w:ascii="Tahoma" w:eastAsia="MS Mincho" w:hAnsi="Tahoma" w:cs="Tahoma"/>
                <w:sz w:val="21"/>
                <w:szCs w:val="21"/>
              </w:rPr>
              <w:t>)</w:t>
            </w:r>
            <w:r w:rsidRPr="00443FBB">
              <w:rPr>
                <w:rFonts w:ascii="Tahoma" w:eastAsia="MS Mincho" w:hAnsi="Tahoma" w:cs="Tahoma"/>
                <w:b/>
                <w:bCs/>
                <w:sz w:val="21"/>
                <w:szCs w:val="21"/>
              </w:rPr>
              <w:t xml:space="preserve"> </w:t>
            </w:r>
            <w:r w:rsidRPr="00443FBB">
              <w:rPr>
                <w:rFonts w:ascii="Tahoma" w:eastAsia="MS Mincho" w:hAnsi="Tahoma" w:cs="Tahoma"/>
                <w:sz w:val="21"/>
                <w:szCs w:val="21"/>
              </w:rPr>
              <w:t>equivalente, nesta data, a 4 (quatro) parcelas mensais subsequentes de pagamento de amortização e juros da CCB (“</w:t>
            </w:r>
            <w:r w:rsidRPr="00443FBB">
              <w:rPr>
                <w:rFonts w:ascii="Tahoma" w:eastAsia="MS Mincho" w:hAnsi="Tahoma" w:cs="Tahoma"/>
                <w:sz w:val="21"/>
                <w:szCs w:val="21"/>
                <w:u w:val="single"/>
              </w:rPr>
              <w:t>PMT(s) Subsequente(s)</w:t>
            </w:r>
            <w:r w:rsidRPr="00443FBB">
              <w:rPr>
                <w:rFonts w:ascii="Tahoma" w:eastAsia="MS Mincho" w:hAnsi="Tahoma" w:cs="Tahoma"/>
                <w:sz w:val="21"/>
                <w:szCs w:val="21"/>
              </w:rPr>
              <w:t>”), destinado a custear os Juros, Amortização Programada e Despesas da Operação</w:t>
            </w:r>
            <w:r w:rsidR="00964E02" w:rsidRPr="00443FBB">
              <w:rPr>
                <w:rFonts w:ascii="Tahoma" w:eastAsia="MS Mincho" w:hAnsi="Tahoma" w:cs="Tahoma"/>
                <w:sz w:val="21"/>
                <w:szCs w:val="21"/>
              </w:rPr>
              <w:t>, incluindo mas não se limitando a custos de registro e despesas cartorárias,</w:t>
            </w:r>
            <w:r w:rsidRPr="00443FBB">
              <w:rPr>
                <w:rFonts w:ascii="Tahoma" w:eastAsia="MS Mincho" w:hAnsi="Tahoma" w:cs="Tahoma"/>
                <w:sz w:val="21"/>
                <w:szCs w:val="21"/>
              </w:rPr>
              <w:t xml:space="preserve"> em caso de insuficiência dos Direitos Creditórios;</w:t>
            </w:r>
          </w:p>
          <w:p w14:paraId="0CDDA12E" w14:textId="31C673BD" w:rsidR="0010300B" w:rsidRPr="00443FBB" w:rsidRDefault="0010300B" w:rsidP="00D96678">
            <w:pPr>
              <w:tabs>
                <w:tab w:val="left" w:pos="1432"/>
              </w:tabs>
              <w:suppressAutoHyphens/>
              <w:spacing w:line="300" w:lineRule="exact"/>
              <w:contextualSpacing/>
              <w:jc w:val="both"/>
              <w:rPr>
                <w:rFonts w:ascii="Tahoma" w:hAnsi="Tahoma" w:cs="Tahoma"/>
                <w:sz w:val="21"/>
                <w:szCs w:val="21"/>
              </w:rPr>
            </w:pPr>
          </w:p>
        </w:tc>
      </w:tr>
      <w:tr w:rsidR="00443FBB" w:rsidRPr="00443FBB" w14:paraId="21B77831" w14:textId="77777777" w:rsidTr="008D234E">
        <w:trPr>
          <w:trHeight w:val="274"/>
          <w:jc w:val="center"/>
        </w:trPr>
        <w:tc>
          <w:tcPr>
            <w:tcW w:w="3168" w:type="dxa"/>
          </w:tcPr>
          <w:p w14:paraId="7F98BAB7"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Garantias</w:t>
            </w:r>
            <w:r w:rsidRPr="00443FBB">
              <w:rPr>
                <w:rFonts w:ascii="Tahoma" w:hAnsi="Tahoma" w:cs="Tahoma"/>
                <w:sz w:val="21"/>
                <w:szCs w:val="21"/>
              </w:rPr>
              <w:t>”:</w:t>
            </w:r>
          </w:p>
        </w:tc>
        <w:tc>
          <w:tcPr>
            <w:tcW w:w="5914" w:type="dxa"/>
          </w:tcPr>
          <w:p w14:paraId="7EADF58C" w14:textId="67FC2135" w:rsidR="00980C09" w:rsidRPr="00443FBB" w:rsidRDefault="00980C09" w:rsidP="00D96678">
            <w:pPr>
              <w:tabs>
                <w:tab w:val="left" w:pos="1432"/>
              </w:tabs>
              <w:suppressAutoHyphens/>
              <w:spacing w:line="300" w:lineRule="exact"/>
              <w:contextualSpacing/>
              <w:jc w:val="both"/>
              <w:rPr>
                <w:rFonts w:ascii="Tahoma" w:hAnsi="Tahoma" w:cs="Tahoma"/>
                <w:sz w:val="21"/>
                <w:szCs w:val="21"/>
              </w:rPr>
            </w:pPr>
            <w:r w:rsidRPr="00443FBB">
              <w:rPr>
                <w:rFonts w:ascii="Tahoma" w:hAnsi="Tahoma" w:cs="Tahoma"/>
                <w:sz w:val="21"/>
                <w:szCs w:val="21"/>
              </w:rPr>
              <w:t xml:space="preserve">Significa, em conjunto: (i) </w:t>
            </w:r>
            <w:r w:rsidR="00303EA0" w:rsidRPr="00443FBB">
              <w:rPr>
                <w:rFonts w:ascii="Tahoma" w:hAnsi="Tahoma" w:cs="Tahoma"/>
                <w:sz w:val="21"/>
                <w:szCs w:val="21"/>
              </w:rPr>
              <w:t>o Aval</w:t>
            </w:r>
            <w:r w:rsidRPr="00443FBB">
              <w:rPr>
                <w:rFonts w:ascii="Tahoma" w:hAnsi="Tahoma" w:cs="Tahoma"/>
                <w:sz w:val="21"/>
                <w:szCs w:val="21"/>
              </w:rPr>
              <w:t>; (ii) a Cessão Fiduciária; (iii) a Alienação Fiduciária</w:t>
            </w:r>
            <w:del w:id="38" w:author="Andressa Ferreira" w:date="2022-01-17T18:14:00Z">
              <w:r w:rsidR="0043516B" w:rsidRPr="00443FBB" w:rsidDel="00B0232C">
                <w:rPr>
                  <w:rFonts w:ascii="Tahoma" w:hAnsi="Tahoma" w:cs="Tahoma"/>
                  <w:sz w:val="21"/>
                  <w:szCs w:val="21"/>
                </w:rPr>
                <w:delText xml:space="preserve"> das Frações em Estoque</w:delText>
              </w:r>
            </w:del>
            <w:r w:rsidRPr="00443FBB">
              <w:rPr>
                <w:rFonts w:ascii="Tahoma" w:hAnsi="Tahoma" w:cs="Tahoma"/>
                <w:sz w:val="21"/>
                <w:szCs w:val="21"/>
              </w:rPr>
              <w:t>;</w:t>
            </w:r>
            <w:r w:rsidR="0010300B" w:rsidRPr="00443FBB">
              <w:rPr>
                <w:rFonts w:ascii="Tahoma" w:hAnsi="Tahoma" w:cs="Tahoma"/>
                <w:sz w:val="21"/>
                <w:szCs w:val="21"/>
              </w:rPr>
              <w:t xml:space="preserve"> e (iv) o Fundo de Reserva;</w:t>
            </w:r>
          </w:p>
          <w:p w14:paraId="2EC6F526" w14:textId="23794738" w:rsidR="00980C09" w:rsidRPr="00443FBB" w:rsidRDefault="00980C09" w:rsidP="00D96678">
            <w:pPr>
              <w:tabs>
                <w:tab w:val="left" w:pos="1432"/>
              </w:tabs>
              <w:suppressAutoHyphens/>
              <w:spacing w:line="300" w:lineRule="exact"/>
              <w:contextualSpacing/>
              <w:jc w:val="both"/>
              <w:rPr>
                <w:rFonts w:ascii="Tahoma" w:hAnsi="Tahoma" w:cs="Tahoma"/>
                <w:sz w:val="21"/>
                <w:szCs w:val="21"/>
              </w:rPr>
            </w:pPr>
          </w:p>
        </w:tc>
      </w:tr>
      <w:tr w:rsidR="00443FBB" w:rsidRPr="00443FBB" w14:paraId="02BC7646" w14:textId="77777777" w:rsidTr="008D234E">
        <w:trPr>
          <w:jc w:val="center"/>
        </w:trPr>
        <w:tc>
          <w:tcPr>
            <w:tcW w:w="3168" w:type="dxa"/>
          </w:tcPr>
          <w:p w14:paraId="5DFA4957" w14:textId="0D8A2FC3"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Integralização Inicial</w:t>
            </w:r>
            <w:r w:rsidRPr="00443FBB">
              <w:rPr>
                <w:rFonts w:ascii="Tahoma" w:hAnsi="Tahoma" w:cs="Tahoma"/>
                <w:sz w:val="21"/>
                <w:szCs w:val="21"/>
              </w:rPr>
              <w:t>”:</w:t>
            </w:r>
          </w:p>
          <w:p w14:paraId="65DC746E"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6FDFD43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O montante correspondente a R$ </w:t>
            </w:r>
            <w:r w:rsidR="0010300B" w:rsidRPr="00443FBB">
              <w:rPr>
                <w:rFonts w:ascii="Tahoma" w:hAnsi="Tahoma" w:cs="Tahoma"/>
                <w:sz w:val="21"/>
                <w:szCs w:val="21"/>
              </w:rPr>
              <w:t>5.750.000,00 (cinco milhões setecentos e cinquenta mil reais)</w:t>
            </w:r>
            <w:r w:rsidRPr="00443FBB">
              <w:rPr>
                <w:rFonts w:ascii="Tahoma" w:hAnsi="Tahoma" w:cs="Tahoma"/>
                <w:sz w:val="21"/>
                <w:szCs w:val="21"/>
              </w:rPr>
              <w:t xml:space="preserve"> do Valor Principal, a ser inicialmente integralizado pelos Titulares dos CRI;</w:t>
            </w:r>
          </w:p>
          <w:p w14:paraId="1C0EE6E4" w14:textId="1B5B715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17E78C1" w14:textId="77777777" w:rsidTr="008D234E">
        <w:trPr>
          <w:jc w:val="center"/>
        </w:trPr>
        <w:tc>
          <w:tcPr>
            <w:tcW w:w="3168" w:type="dxa"/>
          </w:tcPr>
          <w:p w14:paraId="13120CCF"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Instituição Custodiante</w:t>
            </w:r>
            <w:r w:rsidRPr="00443FBB">
              <w:rPr>
                <w:rFonts w:ascii="Tahoma" w:hAnsi="Tahoma" w:cs="Tahoma"/>
                <w:sz w:val="21"/>
                <w:szCs w:val="21"/>
              </w:rPr>
              <w:t>”:</w:t>
            </w:r>
          </w:p>
        </w:tc>
        <w:tc>
          <w:tcPr>
            <w:tcW w:w="5914" w:type="dxa"/>
          </w:tcPr>
          <w:p w14:paraId="02E7B834"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w:t>
            </w:r>
            <w:r w:rsidRPr="00443FBB">
              <w:rPr>
                <w:rFonts w:ascii="Tahoma" w:hAnsi="Tahoma" w:cs="Tahoma"/>
                <w:sz w:val="21"/>
                <w:szCs w:val="21"/>
              </w:rPr>
              <w:t>conforme qualificada no preâmbulo deste Termo de Securitização;</w:t>
            </w:r>
          </w:p>
          <w:p w14:paraId="3B680B18" w14:textId="191983F3"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35F050DE" w14:textId="77777777" w:rsidTr="008D234E">
        <w:trPr>
          <w:jc w:val="center"/>
        </w:trPr>
        <w:tc>
          <w:tcPr>
            <w:tcW w:w="3168" w:type="dxa"/>
          </w:tcPr>
          <w:p w14:paraId="0BEB4036" w14:textId="77777777" w:rsidR="00980C09" w:rsidRPr="00443FBB" w:rsidRDefault="00980C09"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Instrução CVM 414</w:t>
            </w:r>
            <w:r w:rsidRPr="00443FBB">
              <w:rPr>
                <w:rFonts w:ascii="Tahoma" w:hAnsi="Tahoma" w:cs="Tahoma"/>
                <w:sz w:val="21"/>
                <w:szCs w:val="21"/>
              </w:rPr>
              <w:t>”:</w:t>
            </w:r>
          </w:p>
        </w:tc>
        <w:tc>
          <w:tcPr>
            <w:tcW w:w="5914" w:type="dxa"/>
          </w:tcPr>
          <w:p w14:paraId="1FD9FC62"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Instrução da CVM nº 414, de 30 de dezembro de 2004, conforme alterada; </w:t>
            </w:r>
          </w:p>
          <w:p w14:paraId="4FD83EDC" w14:textId="0E925BD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CEE03F4" w14:textId="77777777" w:rsidTr="008D234E">
        <w:trPr>
          <w:jc w:val="center"/>
        </w:trPr>
        <w:tc>
          <w:tcPr>
            <w:tcW w:w="3168" w:type="dxa"/>
          </w:tcPr>
          <w:p w14:paraId="5F5B3168"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Instrução CVM 476</w:t>
            </w:r>
            <w:r w:rsidRPr="00443FBB">
              <w:rPr>
                <w:rFonts w:ascii="Tahoma" w:hAnsi="Tahoma" w:cs="Tahoma"/>
                <w:sz w:val="21"/>
                <w:szCs w:val="21"/>
              </w:rPr>
              <w:t>”:</w:t>
            </w:r>
          </w:p>
        </w:tc>
        <w:tc>
          <w:tcPr>
            <w:tcW w:w="5914" w:type="dxa"/>
          </w:tcPr>
          <w:p w14:paraId="7E31B28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Instrução da CVM nº 476, de 16 de janeiro de 2009, conforme alterada;</w:t>
            </w:r>
          </w:p>
          <w:p w14:paraId="72BB77C0" w14:textId="08B40BB4"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979A5B0" w14:textId="77777777" w:rsidTr="008D234E">
        <w:trPr>
          <w:trHeight w:val="535"/>
          <w:jc w:val="center"/>
        </w:trPr>
        <w:tc>
          <w:tcPr>
            <w:tcW w:w="3168" w:type="dxa"/>
          </w:tcPr>
          <w:p w14:paraId="655E2CE2"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w:t>
            </w:r>
            <w:r w:rsidRPr="00443FBB">
              <w:rPr>
                <w:rFonts w:ascii="Tahoma" w:hAnsi="Tahoma" w:cs="Tahoma"/>
                <w:sz w:val="21"/>
                <w:szCs w:val="21"/>
              </w:rPr>
              <w:t>” ou “</w:t>
            </w:r>
            <w:r w:rsidRPr="00443FBB">
              <w:rPr>
                <w:rFonts w:ascii="Tahoma" w:hAnsi="Tahoma" w:cs="Tahoma"/>
                <w:sz w:val="21"/>
                <w:szCs w:val="21"/>
                <w:u w:val="single"/>
              </w:rPr>
              <w:t>Titulares dos CRI</w:t>
            </w:r>
            <w:r w:rsidRPr="00443FBB">
              <w:rPr>
                <w:rFonts w:ascii="Tahoma" w:hAnsi="Tahoma" w:cs="Tahoma"/>
                <w:sz w:val="21"/>
                <w:szCs w:val="21"/>
              </w:rPr>
              <w:t>”:</w:t>
            </w:r>
          </w:p>
          <w:p w14:paraId="4A877D1C" w14:textId="6D4E068C" w:rsidR="001B5D19" w:rsidRPr="00443FBB" w:rsidRDefault="001B5D1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que sejam titulares de CRI;</w:t>
            </w:r>
          </w:p>
        </w:tc>
      </w:tr>
      <w:tr w:rsidR="00443FBB" w:rsidRPr="00443FBB" w14:paraId="4EDC4D94" w14:textId="77777777" w:rsidTr="008D234E">
        <w:trPr>
          <w:jc w:val="center"/>
        </w:trPr>
        <w:tc>
          <w:tcPr>
            <w:tcW w:w="3168" w:type="dxa"/>
          </w:tcPr>
          <w:p w14:paraId="5AD6381D"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 Profissionais</w:t>
            </w:r>
            <w:r w:rsidRPr="00443FBB">
              <w:rPr>
                <w:rFonts w:ascii="Tahoma" w:hAnsi="Tahoma" w:cs="Tahoma"/>
                <w:sz w:val="21"/>
                <w:szCs w:val="21"/>
              </w:rPr>
              <w:t>”:</w:t>
            </w:r>
          </w:p>
        </w:tc>
        <w:tc>
          <w:tcPr>
            <w:tcW w:w="5914" w:type="dxa"/>
          </w:tcPr>
          <w:p w14:paraId="19F93AD3"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definidos nos termos do artigo 11 da Resolução CVM nº 30/21;</w:t>
            </w:r>
          </w:p>
          <w:p w14:paraId="3FFFAEA9" w14:textId="50EFC8DA"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581B550B" w14:textId="77777777" w:rsidTr="008D234E">
        <w:trPr>
          <w:jc w:val="center"/>
        </w:trPr>
        <w:tc>
          <w:tcPr>
            <w:tcW w:w="3168" w:type="dxa"/>
          </w:tcPr>
          <w:p w14:paraId="74990BD7"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 Qualificados</w:t>
            </w:r>
            <w:r w:rsidRPr="00443FBB">
              <w:rPr>
                <w:rFonts w:ascii="Tahoma" w:hAnsi="Tahoma" w:cs="Tahoma"/>
                <w:sz w:val="21"/>
                <w:szCs w:val="21"/>
              </w:rPr>
              <w:t>”:</w:t>
            </w:r>
          </w:p>
        </w:tc>
        <w:tc>
          <w:tcPr>
            <w:tcW w:w="5914" w:type="dxa"/>
          </w:tcPr>
          <w:p w14:paraId="3DC4EE2A"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definidos nos termos do artigo 12 da Resolução CVM nº 30/21;</w:t>
            </w:r>
          </w:p>
          <w:p w14:paraId="6F4F812C" w14:textId="4AA88361"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443FBB" w:rsidRPr="00443FBB" w14:paraId="43F501FE" w14:textId="77777777" w:rsidTr="008D234E">
        <w:trPr>
          <w:jc w:val="center"/>
        </w:trPr>
        <w:tc>
          <w:tcPr>
            <w:tcW w:w="3168" w:type="dxa"/>
          </w:tcPr>
          <w:p w14:paraId="2B9A5BBE"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sz w:val="21"/>
                <w:szCs w:val="21"/>
              </w:rPr>
              <w:t>“</w:t>
            </w:r>
            <w:r w:rsidRPr="00443FBB">
              <w:rPr>
                <w:rFonts w:ascii="Tahoma" w:hAnsi="Tahoma" w:cs="Tahoma"/>
                <w:sz w:val="21"/>
                <w:szCs w:val="21"/>
                <w:u w:val="single"/>
              </w:rPr>
              <w:t>IOF/Câmbio</w:t>
            </w:r>
            <w:r w:rsidRPr="00443FBB">
              <w:rPr>
                <w:rFonts w:ascii="Tahoma" w:hAnsi="Tahoma" w:cs="Tahoma"/>
                <w:sz w:val="21"/>
                <w:szCs w:val="21"/>
              </w:rPr>
              <w:t>”:</w:t>
            </w:r>
          </w:p>
        </w:tc>
        <w:tc>
          <w:tcPr>
            <w:tcW w:w="5914" w:type="dxa"/>
          </w:tcPr>
          <w:p w14:paraId="3A0BA9D3"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sobre Operações Financeiras de Câmbio;</w:t>
            </w:r>
          </w:p>
          <w:p w14:paraId="2E7E7255" w14:textId="09526C26"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52523A30" w14:textId="77777777" w:rsidTr="008D234E">
        <w:trPr>
          <w:jc w:val="center"/>
        </w:trPr>
        <w:tc>
          <w:tcPr>
            <w:tcW w:w="3168" w:type="dxa"/>
          </w:tcPr>
          <w:p w14:paraId="295A4252" w14:textId="3E8CB874"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443FBB">
              <w:rPr>
                <w:rFonts w:ascii="Tahoma" w:hAnsi="Tahoma" w:cs="Tahoma"/>
                <w:sz w:val="21"/>
                <w:szCs w:val="21"/>
              </w:rPr>
              <w:t>“</w:t>
            </w:r>
            <w:r w:rsidRPr="00443FBB">
              <w:rPr>
                <w:rFonts w:ascii="Tahoma" w:hAnsi="Tahoma" w:cs="Tahoma"/>
                <w:sz w:val="21"/>
                <w:szCs w:val="21"/>
                <w:u w:val="single"/>
              </w:rPr>
              <w:t>IOF/TVM</w:t>
            </w:r>
            <w:r w:rsidRPr="00443FBB">
              <w:rPr>
                <w:rFonts w:ascii="Tahoma" w:hAnsi="Tahoma" w:cs="Tahoma"/>
                <w:sz w:val="21"/>
                <w:szCs w:val="21"/>
              </w:rPr>
              <w:t>”:</w:t>
            </w:r>
          </w:p>
        </w:tc>
        <w:tc>
          <w:tcPr>
            <w:tcW w:w="5914" w:type="dxa"/>
          </w:tcPr>
          <w:p w14:paraId="571B7DF1"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sobre Operações Financeiras com Títulos e Valores Mobiliários;</w:t>
            </w:r>
          </w:p>
          <w:p w14:paraId="023F52A5" w14:textId="6C7ECA15"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84FB724" w14:textId="77777777" w:rsidTr="008D234E">
        <w:trPr>
          <w:jc w:val="center"/>
        </w:trPr>
        <w:tc>
          <w:tcPr>
            <w:tcW w:w="3168" w:type="dxa"/>
          </w:tcPr>
          <w:p w14:paraId="378F30C3"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IPCA/IBGE</w:t>
            </w:r>
            <w:r w:rsidRPr="00443FBB">
              <w:rPr>
                <w:rFonts w:ascii="Tahoma" w:hAnsi="Tahoma" w:cs="Tahoma"/>
                <w:sz w:val="21"/>
                <w:szCs w:val="21"/>
              </w:rPr>
              <w:t xml:space="preserve">”: </w:t>
            </w:r>
          </w:p>
        </w:tc>
        <w:tc>
          <w:tcPr>
            <w:tcW w:w="5914" w:type="dxa"/>
          </w:tcPr>
          <w:p w14:paraId="3259BA6B"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6B048CA7" w14:textId="77777777" w:rsidTr="008D234E">
        <w:trPr>
          <w:jc w:val="center"/>
        </w:trPr>
        <w:tc>
          <w:tcPr>
            <w:tcW w:w="3168" w:type="dxa"/>
          </w:tcPr>
          <w:p w14:paraId="3531B0DA"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IRPJ</w:t>
            </w:r>
            <w:r w:rsidRPr="00443FBB">
              <w:rPr>
                <w:rFonts w:ascii="Tahoma" w:hAnsi="Tahoma" w:cs="Tahoma"/>
                <w:sz w:val="21"/>
                <w:szCs w:val="21"/>
              </w:rPr>
              <w:t>”:</w:t>
            </w:r>
          </w:p>
        </w:tc>
        <w:tc>
          <w:tcPr>
            <w:tcW w:w="5914" w:type="dxa"/>
          </w:tcPr>
          <w:p w14:paraId="46F22A16"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de Renda da Pessoa Jurídica;</w:t>
            </w:r>
          </w:p>
          <w:p w14:paraId="7E2EF89D" w14:textId="375159E3"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1F0DF13C" w14:textId="77777777" w:rsidTr="008D234E">
        <w:trPr>
          <w:jc w:val="center"/>
        </w:trPr>
        <w:tc>
          <w:tcPr>
            <w:tcW w:w="3168" w:type="dxa"/>
          </w:tcPr>
          <w:p w14:paraId="2894D8FB"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IRRF</w:t>
            </w:r>
            <w:r w:rsidRPr="00443FBB">
              <w:rPr>
                <w:rFonts w:ascii="Tahoma" w:hAnsi="Tahoma" w:cs="Tahoma"/>
                <w:sz w:val="21"/>
                <w:szCs w:val="21"/>
              </w:rPr>
              <w:t>”:</w:t>
            </w:r>
          </w:p>
        </w:tc>
        <w:tc>
          <w:tcPr>
            <w:tcW w:w="5914" w:type="dxa"/>
          </w:tcPr>
          <w:p w14:paraId="2B3C8A91"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de Renda Retido na Fonte;</w:t>
            </w:r>
          </w:p>
          <w:p w14:paraId="614E9744" w14:textId="534578EA"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7AF9ED2" w14:textId="77777777" w:rsidTr="008D234E">
        <w:trPr>
          <w:jc w:val="center"/>
        </w:trPr>
        <w:tc>
          <w:tcPr>
            <w:tcW w:w="3168" w:type="dxa"/>
          </w:tcPr>
          <w:p w14:paraId="65704BDD"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9.514/97</w:t>
            </w:r>
            <w:r w:rsidRPr="00443FBB">
              <w:rPr>
                <w:rFonts w:ascii="Tahoma" w:hAnsi="Tahoma" w:cs="Tahoma"/>
                <w:sz w:val="21"/>
                <w:szCs w:val="21"/>
              </w:rPr>
              <w:t>”:</w:t>
            </w:r>
          </w:p>
        </w:tc>
        <w:tc>
          <w:tcPr>
            <w:tcW w:w="5914" w:type="dxa"/>
          </w:tcPr>
          <w:p w14:paraId="302D18F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9.514, de 20 de novembro de 1997, conforme alterada;</w:t>
            </w:r>
          </w:p>
          <w:p w14:paraId="5237F49A" w14:textId="4C9CA32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1449500" w14:textId="77777777" w:rsidTr="008D234E">
        <w:trPr>
          <w:jc w:val="center"/>
        </w:trPr>
        <w:tc>
          <w:tcPr>
            <w:tcW w:w="3168" w:type="dxa"/>
          </w:tcPr>
          <w:p w14:paraId="376CC731"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10.931/04</w:t>
            </w:r>
            <w:r w:rsidRPr="00443FBB">
              <w:rPr>
                <w:rFonts w:ascii="Tahoma" w:hAnsi="Tahoma" w:cs="Tahoma"/>
                <w:sz w:val="21"/>
                <w:szCs w:val="21"/>
              </w:rPr>
              <w:t xml:space="preserve">”: </w:t>
            </w:r>
          </w:p>
        </w:tc>
        <w:tc>
          <w:tcPr>
            <w:tcW w:w="5914" w:type="dxa"/>
          </w:tcPr>
          <w:p w14:paraId="0FB717D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10.931, de 2 de agosto de 2004, conforme alterada;</w:t>
            </w:r>
          </w:p>
          <w:p w14:paraId="39099FCF" w14:textId="4D2496B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676406F" w14:textId="77777777" w:rsidTr="008D234E">
        <w:trPr>
          <w:jc w:val="center"/>
        </w:trPr>
        <w:tc>
          <w:tcPr>
            <w:tcW w:w="3168" w:type="dxa"/>
          </w:tcPr>
          <w:p w14:paraId="7F1501CE"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das Sociedades por Ações</w:t>
            </w:r>
            <w:r w:rsidRPr="00443FBB">
              <w:rPr>
                <w:rFonts w:ascii="Tahoma" w:hAnsi="Tahoma" w:cs="Tahoma"/>
                <w:sz w:val="21"/>
                <w:szCs w:val="21"/>
              </w:rPr>
              <w:t>”:</w:t>
            </w:r>
          </w:p>
          <w:p w14:paraId="63F32FC0" w14:textId="77777777" w:rsidR="00980C09" w:rsidRPr="00443FBB" w:rsidRDefault="00980C09" w:rsidP="0023666B">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6.404, de 15 de dezembro de 1976, conforme alterada;</w:t>
            </w:r>
          </w:p>
          <w:p w14:paraId="3B7F1C87" w14:textId="4E1C0C0F" w:rsidR="00BB0D13" w:rsidRPr="00443FBB"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5C54A29" w14:textId="77777777" w:rsidTr="008D234E">
        <w:trPr>
          <w:jc w:val="center"/>
        </w:trPr>
        <w:tc>
          <w:tcPr>
            <w:tcW w:w="3168" w:type="dxa"/>
          </w:tcPr>
          <w:p w14:paraId="71C209C3" w14:textId="6606F85B"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LTV</w:t>
            </w:r>
            <w:r w:rsidRPr="00443FBB">
              <w:rPr>
                <w:rFonts w:ascii="Tahoma" w:hAnsi="Tahoma" w:cs="Tahoma"/>
                <w:sz w:val="21"/>
                <w:szCs w:val="21"/>
              </w:rPr>
              <w:t>”:</w:t>
            </w:r>
          </w:p>
        </w:tc>
        <w:tc>
          <w:tcPr>
            <w:tcW w:w="5914" w:type="dxa"/>
          </w:tcPr>
          <w:p w14:paraId="7B226F5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razão de garantia, a ser calculada nos termos da Cláusula 4.14.1, abaixo;</w:t>
            </w:r>
          </w:p>
          <w:p w14:paraId="3BFD76DA" w14:textId="7E1B5F4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931A731" w14:textId="77777777" w:rsidTr="008D234E">
        <w:trPr>
          <w:jc w:val="center"/>
        </w:trPr>
        <w:tc>
          <w:tcPr>
            <w:tcW w:w="3168" w:type="dxa"/>
          </w:tcPr>
          <w:p w14:paraId="16D49A29" w14:textId="214FEE22"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MDA</w:t>
            </w:r>
            <w:r w:rsidRPr="00443FBB">
              <w:rPr>
                <w:rFonts w:ascii="Tahoma" w:hAnsi="Tahoma" w:cs="Tahoma"/>
                <w:sz w:val="21"/>
                <w:szCs w:val="21"/>
              </w:rPr>
              <w:t>”:</w:t>
            </w:r>
          </w:p>
        </w:tc>
        <w:tc>
          <w:tcPr>
            <w:tcW w:w="5914" w:type="dxa"/>
          </w:tcPr>
          <w:p w14:paraId="38E0358C" w14:textId="77777777"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443FBB">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443FBB" w:rsidRPr="00443FBB" w14:paraId="6BEAD21E" w14:textId="77777777" w:rsidTr="008D234E">
        <w:trPr>
          <w:jc w:val="center"/>
        </w:trPr>
        <w:tc>
          <w:tcPr>
            <w:tcW w:w="3168" w:type="dxa"/>
          </w:tcPr>
          <w:p w14:paraId="4CE01574" w14:textId="4DC371C0"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Montante Mínimo da Oferta</w:t>
            </w:r>
            <w:r w:rsidRPr="00443FBB">
              <w:rPr>
                <w:rFonts w:ascii="Tahoma" w:hAnsi="Tahoma" w:cs="Tahoma"/>
                <w:sz w:val="21"/>
                <w:szCs w:val="21"/>
              </w:rPr>
              <w:t>”:</w:t>
            </w:r>
          </w:p>
        </w:tc>
        <w:tc>
          <w:tcPr>
            <w:tcW w:w="5914" w:type="dxa"/>
          </w:tcPr>
          <w:p w14:paraId="2B0623DF" w14:textId="55822E4F"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443FBB">
              <w:rPr>
                <w:rFonts w:ascii="Tahoma" w:eastAsia="MS Mincho" w:hAnsi="Tahoma" w:cs="Tahoma"/>
                <w:sz w:val="21"/>
                <w:szCs w:val="21"/>
                <w:lang w:eastAsia="ja-JP"/>
              </w:rPr>
              <w:t xml:space="preserve">É o montante correspondente a </w:t>
            </w:r>
            <w:r w:rsidR="00102275" w:rsidRPr="00443FBB">
              <w:rPr>
                <w:rFonts w:ascii="Tahoma" w:hAnsi="Tahoma" w:cs="Tahoma"/>
                <w:sz w:val="21"/>
                <w:szCs w:val="21"/>
              </w:rPr>
              <w:t xml:space="preserve">R$ </w:t>
            </w:r>
            <w:r w:rsidR="00964E02" w:rsidRPr="00443FBB">
              <w:rPr>
                <w:rFonts w:ascii="Tahoma" w:hAnsi="Tahoma" w:cs="Tahoma"/>
                <w:sz w:val="21"/>
                <w:szCs w:val="21"/>
              </w:rPr>
              <w:t>5.750.000,00 (cinco milhões e setecentos e cinquenta mil reais)</w:t>
            </w:r>
            <w:r w:rsidR="00964E02" w:rsidRPr="00443FBB">
              <w:rPr>
                <w:rFonts w:ascii="Tahoma" w:eastAsia="MS Mincho" w:hAnsi="Tahoma" w:cs="Tahoma"/>
                <w:sz w:val="21"/>
                <w:szCs w:val="21"/>
                <w:lang w:eastAsia="ja-JP"/>
              </w:rPr>
              <w:t xml:space="preserve"> </w:t>
            </w:r>
            <w:r w:rsidRPr="00443FBB">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443FBB" w:rsidRPr="00443FBB" w14:paraId="2F8CDFC5" w14:textId="77777777" w:rsidTr="008D234E">
        <w:trPr>
          <w:jc w:val="center"/>
        </w:trPr>
        <w:tc>
          <w:tcPr>
            <w:tcW w:w="3168" w:type="dxa"/>
          </w:tcPr>
          <w:p w14:paraId="49B26CCB"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Obrigações Garantidas</w:t>
            </w:r>
            <w:r w:rsidRPr="00443FBB">
              <w:rPr>
                <w:rFonts w:ascii="Tahoma" w:hAnsi="Tahoma" w:cs="Tahoma"/>
                <w:sz w:val="21"/>
                <w:szCs w:val="21"/>
              </w:rPr>
              <w:t>”:</w:t>
            </w:r>
          </w:p>
        </w:tc>
        <w:tc>
          <w:tcPr>
            <w:tcW w:w="5914" w:type="dxa"/>
          </w:tcPr>
          <w:p w14:paraId="40EB8359" w14:textId="5C9CAFEA" w:rsidR="00980C09" w:rsidRPr="00443FBB"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39" w:name="_Hlk512945473"/>
            <w:r w:rsidRPr="00443FBB">
              <w:rPr>
                <w:rFonts w:ascii="Tahoma" w:hAnsi="Tahoma" w:cs="Tahoma"/>
                <w:sz w:val="21"/>
                <w:szCs w:val="21"/>
              </w:rPr>
              <w:t>Significa</w:t>
            </w:r>
            <w:bookmarkEnd w:id="39"/>
            <w:r w:rsidRPr="00443FBB">
              <w:rPr>
                <w:rFonts w:ascii="Tahoma" w:hAnsi="Tahoma" w:cs="Tahoma"/>
                <w:sz w:val="21"/>
                <w:szCs w:val="21"/>
              </w:rPr>
              <w:t xml:space="preserve"> o cumprimento fiel e integral de todas as obrigações assumidas pela Devedora no âmbito da </w:t>
            </w:r>
            <w:r w:rsidR="00303EA0" w:rsidRPr="00443FBB">
              <w:rPr>
                <w:rFonts w:ascii="Tahoma" w:hAnsi="Tahoma" w:cs="Tahoma"/>
                <w:sz w:val="21"/>
                <w:szCs w:val="21"/>
              </w:rPr>
              <w:t>CCB</w:t>
            </w:r>
            <w:r w:rsidRPr="00443FBB">
              <w:rPr>
                <w:rFonts w:ascii="Tahoma" w:hAnsi="Tahoma" w:cs="Tahoma"/>
                <w:sz w:val="21"/>
                <w:szCs w:val="21"/>
              </w:rPr>
              <w:t xml:space="preserve">, incluindo, mas não se limitando, ao adimplemento dos Créditos Imobiliários, conforme previsto na </w:t>
            </w:r>
            <w:r w:rsidR="00303EA0" w:rsidRPr="00443FBB">
              <w:rPr>
                <w:rFonts w:ascii="Tahoma" w:hAnsi="Tahoma" w:cs="Tahoma"/>
                <w:sz w:val="21"/>
                <w:szCs w:val="21"/>
              </w:rPr>
              <w:t>CCB</w:t>
            </w:r>
            <w:r w:rsidRPr="00443FBB">
              <w:rPr>
                <w:rFonts w:ascii="Tahoma" w:hAnsi="Tahoma" w:cs="Tahoma"/>
                <w:sz w:val="21"/>
                <w:szCs w:val="21"/>
              </w:rPr>
              <w:t xml:space="preserve">, tais como </w:t>
            </w:r>
            <w:r w:rsidRPr="00443FBB">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sidRPr="00443FBB">
              <w:rPr>
                <w:rFonts w:ascii="Tahoma" w:hAnsi="Tahoma" w:cs="Tahoma"/>
                <w:spacing w:val="-3"/>
                <w:sz w:val="21"/>
                <w:szCs w:val="21"/>
              </w:rPr>
              <w:t>CCB</w:t>
            </w:r>
            <w:r w:rsidRPr="00443FBB">
              <w:rPr>
                <w:rFonts w:ascii="Tahoma" w:hAnsi="Tahoma" w:cs="Tahoma"/>
                <w:spacing w:val="-3"/>
                <w:sz w:val="21"/>
                <w:szCs w:val="21"/>
              </w:rPr>
              <w:t>;</w:t>
            </w:r>
          </w:p>
          <w:p w14:paraId="104B3069" w14:textId="259ADBB5" w:rsidR="00980C09" w:rsidRPr="00443FBB"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443FBB" w:rsidRPr="00443FBB" w14:paraId="58F18765" w14:textId="77777777" w:rsidTr="008D234E">
        <w:trPr>
          <w:jc w:val="center"/>
        </w:trPr>
        <w:tc>
          <w:tcPr>
            <w:tcW w:w="3168" w:type="dxa"/>
          </w:tcPr>
          <w:p w14:paraId="4A71682D" w14:textId="443EA59B"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Oferta</w:t>
            </w:r>
            <w:r w:rsidRPr="00443FBB">
              <w:rPr>
                <w:rFonts w:ascii="Tahoma" w:hAnsi="Tahoma" w:cs="Tahoma"/>
                <w:sz w:val="21"/>
                <w:szCs w:val="21"/>
              </w:rPr>
              <w:t>” ou “</w:t>
            </w:r>
            <w:r w:rsidRPr="00443FBB">
              <w:rPr>
                <w:rFonts w:ascii="Tahoma" w:hAnsi="Tahoma" w:cs="Tahoma"/>
                <w:sz w:val="21"/>
                <w:szCs w:val="21"/>
                <w:u w:val="single"/>
              </w:rPr>
              <w:t>Oferta Pública Restrita</w:t>
            </w:r>
            <w:r w:rsidRPr="00443FBB">
              <w:rPr>
                <w:rFonts w:ascii="Tahoma" w:hAnsi="Tahoma" w:cs="Tahoma"/>
                <w:sz w:val="21"/>
                <w:szCs w:val="21"/>
              </w:rPr>
              <w:t>”:</w:t>
            </w:r>
          </w:p>
        </w:tc>
        <w:tc>
          <w:tcPr>
            <w:tcW w:w="5914" w:type="dxa"/>
          </w:tcPr>
          <w:p w14:paraId="6CC20FDE" w14:textId="5E47EAF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443FBB">
              <w:rPr>
                <w:rFonts w:ascii="Tahoma" w:hAnsi="Tahoma" w:cs="Tahoma"/>
                <w:sz w:val="21"/>
                <w:szCs w:val="21"/>
              </w:rPr>
              <w:t>Significa a oferta pública de distribuição, com esforços restritos de colocação dos CRI realizada nos termos da Instrução CVM 476, a qual:</w:t>
            </w:r>
            <w:r w:rsidRPr="00443FBB">
              <w:rPr>
                <w:rFonts w:ascii="Tahoma" w:hAnsi="Tahoma" w:cs="Tahoma"/>
                <w:snapToGrid w:val="0"/>
                <w:sz w:val="21"/>
                <w:szCs w:val="21"/>
              </w:rPr>
              <w:t xml:space="preserve"> (i) será destinada aos investidores descritos na Cláusula </w:t>
            </w:r>
            <w:r w:rsidRPr="00443FBB">
              <w:rPr>
                <w:rFonts w:ascii="Tahoma" w:hAnsi="Tahoma" w:cs="Tahoma"/>
                <w:snapToGrid w:val="0"/>
                <w:sz w:val="21"/>
                <w:szCs w:val="21"/>
              </w:rPr>
              <w:fldChar w:fldCharType="begin"/>
            </w:r>
            <w:r w:rsidRPr="00443FBB">
              <w:rPr>
                <w:rFonts w:ascii="Tahoma" w:hAnsi="Tahoma" w:cs="Tahoma"/>
                <w:snapToGrid w:val="0"/>
                <w:sz w:val="21"/>
                <w:szCs w:val="21"/>
              </w:rPr>
              <w:instrText xml:space="preserve"> REF _Ref515380753 \r \h  \* MERGEFORMAT </w:instrText>
            </w:r>
            <w:r w:rsidRPr="00443FBB">
              <w:rPr>
                <w:rFonts w:ascii="Tahoma" w:hAnsi="Tahoma" w:cs="Tahoma"/>
                <w:snapToGrid w:val="0"/>
                <w:sz w:val="21"/>
                <w:szCs w:val="21"/>
              </w:rPr>
            </w:r>
            <w:r w:rsidRPr="00443FBB">
              <w:rPr>
                <w:rFonts w:ascii="Tahoma" w:hAnsi="Tahoma" w:cs="Tahoma"/>
                <w:snapToGrid w:val="0"/>
                <w:sz w:val="21"/>
                <w:szCs w:val="21"/>
              </w:rPr>
              <w:fldChar w:fldCharType="separate"/>
            </w:r>
            <w:r w:rsidRPr="00443FBB">
              <w:rPr>
                <w:rFonts w:ascii="Tahoma" w:hAnsi="Tahoma" w:cs="Tahoma"/>
                <w:snapToGrid w:val="0"/>
                <w:sz w:val="21"/>
                <w:szCs w:val="21"/>
              </w:rPr>
              <w:t>4.2.1</w:t>
            </w:r>
            <w:r w:rsidRPr="00443FBB">
              <w:rPr>
                <w:rFonts w:ascii="Tahoma" w:hAnsi="Tahoma" w:cs="Tahoma"/>
                <w:snapToGrid w:val="0"/>
                <w:sz w:val="21"/>
                <w:szCs w:val="21"/>
              </w:rPr>
              <w:fldChar w:fldCharType="end"/>
            </w:r>
            <w:r w:rsidRPr="00443FBB">
              <w:rPr>
                <w:rFonts w:ascii="Tahoma" w:hAnsi="Tahoma" w:cs="Tahoma"/>
                <w:snapToGrid w:val="0"/>
                <w:sz w:val="21"/>
                <w:szCs w:val="21"/>
              </w:rPr>
              <w:t xml:space="preserve"> deste Termo de Securitização; (ii) será intermediada pelo Coordenador Líder; e (iii) será realizada nos termos do Cláusula </w:t>
            </w:r>
            <w:r w:rsidRPr="00443FBB">
              <w:rPr>
                <w:rFonts w:ascii="Tahoma" w:hAnsi="Tahoma" w:cs="Tahoma"/>
                <w:snapToGrid w:val="0"/>
                <w:sz w:val="21"/>
                <w:szCs w:val="21"/>
              </w:rPr>
              <w:fldChar w:fldCharType="begin"/>
            </w:r>
            <w:r w:rsidRPr="00443FBB">
              <w:rPr>
                <w:rFonts w:ascii="Tahoma" w:hAnsi="Tahoma" w:cs="Tahoma"/>
                <w:snapToGrid w:val="0"/>
                <w:sz w:val="21"/>
                <w:szCs w:val="21"/>
              </w:rPr>
              <w:instrText xml:space="preserve"> REF _Ref515380762 \r \h  \* MERGEFORMAT </w:instrText>
            </w:r>
            <w:r w:rsidRPr="00443FBB">
              <w:rPr>
                <w:rFonts w:ascii="Tahoma" w:hAnsi="Tahoma" w:cs="Tahoma"/>
                <w:snapToGrid w:val="0"/>
                <w:sz w:val="21"/>
                <w:szCs w:val="21"/>
              </w:rPr>
            </w:r>
            <w:r w:rsidRPr="00443FBB">
              <w:rPr>
                <w:rFonts w:ascii="Tahoma" w:hAnsi="Tahoma" w:cs="Tahoma"/>
                <w:snapToGrid w:val="0"/>
                <w:sz w:val="21"/>
                <w:szCs w:val="21"/>
              </w:rPr>
              <w:fldChar w:fldCharType="separate"/>
            </w:r>
            <w:r w:rsidRPr="00443FBB">
              <w:rPr>
                <w:rFonts w:ascii="Tahoma" w:hAnsi="Tahoma" w:cs="Tahoma"/>
                <w:snapToGrid w:val="0"/>
                <w:sz w:val="21"/>
                <w:szCs w:val="21"/>
              </w:rPr>
              <w:t>4.2</w:t>
            </w:r>
            <w:r w:rsidRPr="00443FBB">
              <w:rPr>
                <w:rFonts w:ascii="Tahoma" w:hAnsi="Tahoma" w:cs="Tahoma"/>
                <w:snapToGrid w:val="0"/>
                <w:sz w:val="21"/>
                <w:szCs w:val="21"/>
              </w:rPr>
              <w:fldChar w:fldCharType="end"/>
            </w:r>
            <w:r w:rsidRPr="00443FBB">
              <w:rPr>
                <w:rFonts w:ascii="Tahoma" w:hAnsi="Tahoma" w:cs="Tahoma"/>
                <w:snapToGrid w:val="0"/>
                <w:sz w:val="21"/>
                <w:szCs w:val="21"/>
              </w:rPr>
              <w:t xml:space="preserve"> deste Termo de Securitização;</w:t>
            </w:r>
          </w:p>
          <w:p w14:paraId="1D47721D" w14:textId="261AC9F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443FBB" w:rsidRPr="00443FBB" w14:paraId="1D470C14" w14:textId="77777777" w:rsidTr="008D234E">
        <w:trPr>
          <w:jc w:val="center"/>
        </w:trPr>
        <w:tc>
          <w:tcPr>
            <w:tcW w:w="3168" w:type="dxa"/>
          </w:tcPr>
          <w:p w14:paraId="44E404C2"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Operação</w:t>
            </w:r>
            <w:r w:rsidRPr="00443FBB">
              <w:rPr>
                <w:rFonts w:ascii="Tahoma" w:hAnsi="Tahoma" w:cs="Tahoma"/>
                <w:sz w:val="21"/>
                <w:szCs w:val="21"/>
              </w:rPr>
              <w:t>”:</w:t>
            </w:r>
          </w:p>
          <w:p w14:paraId="7A9762DC" w14:textId="77777777" w:rsidR="00980C09" w:rsidRPr="00443FBB" w:rsidRDefault="00980C09" w:rsidP="0023666B">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543E33B" w14:textId="77777777" w:rsidTr="008D234E">
        <w:trPr>
          <w:jc w:val="center"/>
        </w:trPr>
        <w:tc>
          <w:tcPr>
            <w:tcW w:w="3168" w:type="dxa"/>
          </w:tcPr>
          <w:p w14:paraId="2BE43E8E" w14:textId="057B952E"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Parte</w:t>
            </w:r>
            <w:r w:rsidRPr="00443FBB">
              <w:rPr>
                <w:rFonts w:ascii="Tahoma" w:hAnsi="Tahoma" w:cs="Tahoma"/>
                <w:sz w:val="21"/>
                <w:szCs w:val="21"/>
              </w:rPr>
              <w:t>” ou “</w:t>
            </w:r>
            <w:r w:rsidRPr="00443FBB">
              <w:rPr>
                <w:rFonts w:ascii="Tahoma" w:hAnsi="Tahoma" w:cs="Tahoma"/>
                <w:sz w:val="21"/>
                <w:szCs w:val="21"/>
                <w:u w:val="single"/>
              </w:rPr>
              <w:t>Partes</w:t>
            </w:r>
            <w:r w:rsidRPr="00443FBB">
              <w:rPr>
                <w:rFonts w:ascii="Tahoma" w:hAnsi="Tahoma" w:cs="Tahoma"/>
                <w:sz w:val="21"/>
                <w:szCs w:val="21"/>
              </w:rPr>
              <w:t>”:</w:t>
            </w:r>
          </w:p>
        </w:tc>
        <w:tc>
          <w:tcPr>
            <w:tcW w:w="5914" w:type="dxa"/>
          </w:tcPr>
          <w:p w14:paraId="2DAA07EE" w14:textId="47ED7585"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 </w:t>
            </w:r>
          </w:p>
        </w:tc>
      </w:tr>
      <w:tr w:rsidR="00443FBB" w:rsidRPr="00443FBB" w14:paraId="4EC634F5" w14:textId="77777777" w:rsidTr="008D234E">
        <w:trPr>
          <w:jc w:val="center"/>
        </w:trPr>
        <w:tc>
          <w:tcPr>
            <w:tcW w:w="3168" w:type="dxa"/>
          </w:tcPr>
          <w:p w14:paraId="28712235"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Patrimônio Separado</w:t>
            </w:r>
            <w:r w:rsidRPr="00443FBB">
              <w:rPr>
                <w:rFonts w:ascii="Tahoma" w:hAnsi="Tahoma" w:cs="Tahoma"/>
                <w:sz w:val="21"/>
                <w:szCs w:val="21"/>
              </w:rPr>
              <w:t>”:</w:t>
            </w:r>
          </w:p>
          <w:p w14:paraId="173A0194" w14:textId="77777777" w:rsidR="00980C09" w:rsidRPr="00443FBB" w:rsidRDefault="00980C09" w:rsidP="0023666B">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78B937BB"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patrimônio constituído pelos Créditos Imobiliários, a Cessão Fiduciária, a Alienação Fiduciária</w:t>
            </w:r>
            <w:del w:id="40" w:author="Andressa Ferreira" w:date="2022-01-17T18:14:00Z">
              <w:r w:rsidR="0043516B" w:rsidRPr="00443FBB" w:rsidDel="00B0232C">
                <w:rPr>
                  <w:rFonts w:ascii="Tahoma" w:hAnsi="Tahoma" w:cs="Tahoma"/>
                  <w:sz w:val="21"/>
                  <w:szCs w:val="21"/>
                </w:rPr>
                <w:delText xml:space="preserve"> das Frações em Estoque</w:delText>
              </w:r>
            </w:del>
            <w:r w:rsidRPr="00443FBB">
              <w:rPr>
                <w:rFonts w:ascii="Tahoma" w:hAnsi="Tahoma" w:cs="Tahoma"/>
                <w:sz w:val="21"/>
                <w:szCs w:val="21"/>
              </w:rPr>
              <w:t>, as CCI e a Conta Centralizadora, após a instituição do Regime Fiduciário, o qual</w:t>
            </w:r>
            <w:r w:rsidRPr="00443FBB">
              <w:rPr>
                <w:rFonts w:ascii="Tahoma" w:hAnsi="Tahoma" w:cs="Tahoma"/>
                <w:bCs/>
                <w:sz w:val="21"/>
                <w:szCs w:val="21"/>
              </w:rPr>
              <w:t xml:space="preserve"> </w:t>
            </w:r>
            <w:r w:rsidRPr="00443FBB">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02E21BAC" w14:textId="77777777" w:rsidTr="008D234E">
        <w:trPr>
          <w:jc w:val="center"/>
          <w:ins w:id="41" w:author="Andressa Ferreira" w:date="2022-01-17T18:15:00Z"/>
        </w:trPr>
        <w:tc>
          <w:tcPr>
            <w:tcW w:w="3168" w:type="dxa"/>
          </w:tcPr>
          <w:p w14:paraId="5E1A836E" w14:textId="5607384C" w:rsidR="002C440C" w:rsidRPr="00443FBB" w:rsidRDefault="002C440C" w:rsidP="002C440C">
            <w:pPr>
              <w:tabs>
                <w:tab w:val="left" w:pos="360"/>
                <w:tab w:val="left" w:pos="540"/>
                <w:tab w:val="left" w:pos="1432"/>
              </w:tabs>
              <w:autoSpaceDE w:val="0"/>
              <w:autoSpaceDN w:val="0"/>
              <w:adjustRightInd w:val="0"/>
              <w:spacing w:line="300" w:lineRule="exact"/>
              <w:rPr>
                <w:ins w:id="42" w:author="Andressa Ferreira" w:date="2022-01-17T18:15:00Z"/>
                <w:rFonts w:ascii="Tahoma" w:hAnsi="Tahoma" w:cs="Tahoma"/>
                <w:sz w:val="21"/>
                <w:szCs w:val="21"/>
              </w:rPr>
            </w:pPr>
            <w:ins w:id="43" w:author="Andressa Ferreira" w:date="2022-01-17T18:15:00Z">
              <w:r w:rsidRPr="00443FBB">
                <w:rPr>
                  <w:rFonts w:ascii="Tahoma" w:hAnsi="Tahoma" w:cs="Tahoma"/>
                  <w:sz w:val="21"/>
                  <w:szCs w:val="21"/>
                </w:rPr>
                <w:t>“</w:t>
              </w:r>
              <w:r>
                <w:rPr>
                  <w:rFonts w:ascii="Tahoma" w:hAnsi="Tahoma" w:cs="Tahoma"/>
                  <w:sz w:val="21"/>
                  <w:szCs w:val="21"/>
                  <w:u w:val="single"/>
                </w:rPr>
                <w:t>Percentual do</w:t>
              </w:r>
              <w:r w:rsidRPr="00443FBB">
                <w:rPr>
                  <w:rFonts w:ascii="Tahoma" w:hAnsi="Tahoma" w:cs="Tahoma"/>
                  <w:sz w:val="21"/>
                  <w:szCs w:val="21"/>
                  <w:u w:val="single"/>
                </w:rPr>
                <w:t xml:space="preserve"> </w:t>
              </w:r>
              <w:r>
                <w:rPr>
                  <w:rFonts w:ascii="Tahoma" w:hAnsi="Tahoma" w:cs="Tahoma"/>
                  <w:sz w:val="21"/>
                  <w:szCs w:val="21"/>
                  <w:u w:val="single"/>
                </w:rPr>
                <w:t>Imóvel</w:t>
              </w:r>
              <w:r w:rsidRPr="00443FBB">
                <w:rPr>
                  <w:rFonts w:ascii="Tahoma" w:hAnsi="Tahoma" w:cs="Tahoma"/>
                  <w:sz w:val="21"/>
                  <w:szCs w:val="21"/>
                </w:rPr>
                <w:t>”:</w:t>
              </w:r>
            </w:ins>
          </w:p>
        </w:tc>
        <w:tc>
          <w:tcPr>
            <w:tcW w:w="5914" w:type="dxa"/>
          </w:tcPr>
          <w:p w14:paraId="6E07A1A9" w14:textId="207968E4" w:rsidR="002C440C" w:rsidRPr="00443FBB" w:rsidRDefault="002C440C" w:rsidP="002C440C">
            <w:pPr>
              <w:tabs>
                <w:tab w:val="num" w:pos="0"/>
                <w:tab w:val="left" w:pos="360"/>
                <w:tab w:val="left" w:pos="1432"/>
              </w:tabs>
              <w:autoSpaceDE w:val="0"/>
              <w:autoSpaceDN w:val="0"/>
              <w:adjustRightInd w:val="0"/>
              <w:spacing w:line="300" w:lineRule="exact"/>
              <w:jc w:val="both"/>
              <w:rPr>
                <w:ins w:id="44" w:author="Andressa Ferreira" w:date="2022-01-17T18:15:00Z"/>
                <w:rFonts w:ascii="Tahoma" w:hAnsi="Tahoma" w:cs="Tahoma"/>
                <w:sz w:val="21"/>
                <w:szCs w:val="21"/>
              </w:rPr>
            </w:pPr>
            <w:ins w:id="45" w:author="Andressa Ferreira" w:date="2022-01-17T18:15:00Z">
              <w:r w:rsidRPr="00443FBB">
                <w:rPr>
                  <w:rFonts w:ascii="Tahoma" w:hAnsi="Tahoma" w:cs="Tahoma"/>
                  <w:sz w:val="21"/>
                  <w:szCs w:val="21"/>
                </w:rPr>
                <w:t xml:space="preserve">Significa </w:t>
              </w:r>
            </w:ins>
            <w:ins w:id="46" w:author="Andressa Ferreira" w:date="2022-01-17T18:16:00Z">
              <w:r>
                <w:rPr>
                  <w:rFonts w:ascii="Tahoma" w:hAnsi="Tahoma" w:cs="Tahoma"/>
                  <w:sz w:val="21"/>
                  <w:szCs w:val="21"/>
                </w:rPr>
                <w:t>o percentual de 12,78</w:t>
              </w:r>
            </w:ins>
            <w:ins w:id="47" w:author="Andressa Ferreira" w:date="2022-01-17T18:15:00Z">
              <w:r w:rsidRPr="00443FBB">
                <w:rPr>
                  <w:rFonts w:ascii="Tahoma" w:hAnsi="Tahoma" w:cs="Tahoma"/>
                  <w:sz w:val="21"/>
                  <w:szCs w:val="21"/>
                </w:rPr>
                <w:t>%</w:t>
              </w:r>
            </w:ins>
            <w:ins w:id="48" w:author="Andressa Ferreira" w:date="2022-01-17T18:16:00Z">
              <w:r>
                <w:rPr>
                  <w:rFonts w:ascii="Tahoma" w:hAnsi="Tahoma" w:cs="Tahoma"/>
                  <w:sz w:val="21"/>
                  <w:szCs w:val="21"/>
                </w:rPr>
                <w:t xml:space="preserve"> </w:t>
              </w:r>
            </w:ins>
            <w:ins w:id="49" w:author="Andressa Ferreira" w:date="2022-01-17T18:15:00Z">
              <w:r w:rsidRPr="00443FBB">
                <w:rPr>
                  <w:rFonts w:ascii="Tahoma" w:hAnsi="Tahoma" w:cs="Tahoma"/>
                  <w:sz w:val="21"/>
                  <w:szCs w:val="21"/>
                </w:rPr>
                <w:t>do Imóvel, totalizando a área de 1.710,51 m² (mil, setecentos e dez vírgula cinquenta e um metros quadrados);</w:t>
              </w:r>
            </w:ins>
          </w:p>
          <w:p w14:paraId="3A30F2DF"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ins w:id="50" w:author="Andressa Ferreira" w:date="2022-01-17T18:15:00Z"/>
                <w:rFonts w:ascii="Tahoma" w:hAnsi="Tahoma" w:cs="Tahoma"/>
                <w:sz w:val="21"/>
                <w:szCs w:val="21"/>
              </w:rPr>
            </w:pPr>
          </w:p>
        </w:tc>
      </w:tr>
      <w:tr w:rsidR="002C440C" w:rsidRPr="00443FBB" w14:paraId="3D805B81" w14:textId="77777777" w:rsidTr="008D234E">
        <w:trPr>
          <w:jc w:val="center"/>
          <w:ins w:id="51" w:author="Andressa Ferreira" w:date="2022-01-17T18:13:00Z"/>
        </w:trPr>
        <w:tc>
          <w:tcPr>
            <w:tcW w:w="3168" w:type="dxa"/>
          </w:tcPr>
          <w:p w14:paraId="6A185C6E" w14:textId="3F140E54" w:rsidR="002C440C" w:rsidRPr="00443FBB" w:rsidRDefault="002C440C" w:rsidP="002C440C">
            <w:pPr>
              <w:tabs>
                <w:tab w:val="left" w:pos="360"/>
                <w:tab w:val="left" w:pos="540"/>
                <w:tab w:val="left" w:pos="1432"/>
              </w:tabs>
              <w:autoSpaceDE w:val="0"/>
              <w:autoSpaceDN w:val="0"/>
              <w:adjustRightInd w:val="0"/>
              <w:spacing w:line="300" w:lineRule="exact"/>
              <w:rPr>
                <w:ins w:id="52" w:author="Andressa Ferreira" w:date="2022-01-17T18:13:00Z"/>
                <w:rFonts w:ascii="Tahoma" w:hAnsi="Tahoma" w:cs="Tahoma"/>
                <w:sz w:val="21"/>
                <w:szCs w:val="21"/>
              </w:rPr>
            </w:pPr>
            <w:ins w:id="53" w:author="Andressa Ferreira" w:date="2022-01-17T18:13:00Z">
              <w:r w:rsidRPr="00443FBB">
                <w:rPr>
                  <w:rFonts w:ascii="Tahoma" w:hAnsi="Tahoma" w:cs="Tahoma"/>
                  <w:sz w:val="21"/>
                  <w:szCs w:val="21"/>
                </w:rPr>
                <w:t>“</w:t>
              </w:r>
              <w:r>
                <w:rPr>
                  <w:rFonts w:ascii="Tahoma" w:hAnsi="Tahoma" w:cs="Tahoma"/>
                  <w:sz w:val="21"/>
                  <w:szCs w:val="21"/>
                  <w:u w:val="single"/>
                </w:rPr>
                <w:t>Percentual</w:t>
              </w:r>
              <w:r w:rsidRPr="00443FBB">
                <w:rPr>
                  <w:rFonts w:ascii="Tahoma" w:hAnsi="Tahoma" w:cs="Tahoma"/>
                  <w:sz w:val="21"/>
                  <w:szCs w:val="21"/>
                  <w:u w:val="single"/>
                </w:rPr>
                <w:t xml:space="preserve"> Vendid</w:t>
              </w:r>
              <w:r>
                <w:rPr>
                  <w:rFonts w:ascii="Tahoma" w:hAnsi="Tahoma" w:cs="Tahoma"/>
                  <w:sz w:val="21"/>
                  <w:szCs w:val="21"/>
                  <w:u w:val="single"/>
                </w:rPr>
                <w:t>o</w:t>
              </w:r>
              <w:r w:rsidRPr="00443FBB">
                <w:rPr>
                  <w:rFonts w:ascii="Tahoma" w:hAnsi="Tahoma" w:cs="Tahoma"/>
                  <w:sz w:val="21"/>
                  <w:szCs w:val="21"/>
                </w:rPr>
                <w:t>”:</w:t>
              </w:r>
            </w:ins>
          </w:p>
        </w:tc>
        <w:tc>
          <w:tcPr>
            <w:tcW w:w="5914" w:type="dxa"/>
          </w:tcPr>
          <w:p w14:paraId="2F7E8E78" w14:textId="1DA0E524" w:rsidR="002C440C" w:rsidRPr="00443FBB" w:rsidRDefault="002C440C" w:rsidP="002C440C">
            <w:pPr>
              <w:tabs>
                <w:tab w:val="num" w:pos="0"/>
                <w:tab w:val="left" w:pos="360"/>
                <w:tab w:val="left" w:pos="1432"/>
              </w:tabs>
              <w:autoSpaceDE w:val="0"/>
              <w:autoSpaceDN w:val="0"/>
              <w:adjustRightInd w:val="0"/>
              <w:spacing w:line="300" w:lineRule="exact"/>
              <w:jc w:val="both"/>
              <w:rPr>
                <w:ins w:id="54" w:author="Andressa Ferreira" w:date="2022-01-17T18:13:00Z"/>
                <w:rFonts w:ascii="Tahoma" w:hAnsi="Tahoma" w:cs="Tahoma"/>
                <w:sz w:val="21"/>
                <w:szCs w:val="21"/>
              </w:rPr>
            </w:pPr>
            <w:ins w:id="55" w:author="Andressa Ferreira" w:date="2022-01-17T18:13:00Z">
              <w:r w:rsidRPr="00443FBB">
                <w:rPr>
                  <w:rFonts w:ascii="Tahoma" w:hAnsi="Tahoma" w:cs="Tahoma"/>
                  <w:sz w:val="21"/>
                  <w:szCs w:val="21"/>
                </w:rPr>
                <w:t xml:space="preserve">Significa </w:t>
              </w:r>
            </w:ins>
            <w:ins w:id="56" w:author="Andressa Ferreira" w:date="2022-01-17T18:16:00Z">
              <w:r>
                <w:rPr>
                  <w:rFonts w:ascii="Tahoma" w:hAnsi="Tahoma" w:cs="Tahoma"/>
                  <w:sz w:val="21"/>
                  <w:szCs w:val="21"/>
                </w:rPr>
                <w:t>o percentual</w:t>
              </w:r>
            </w:ins>
            <w:ins w:id="57" w:author="Andressa Ferreira" w:date="2022-01-17T18:13:00Z">
              <w:r w:rsidRPr="00443FBB">
                <w:rPr>
                  <w:rFonts w:ascii="Tahoma" w:hAnsi="Tahoma" w:cs="Tahoma"/>
                  <w:sz w:val="21"/>
                  <w:szCs w:val="21"/>
                </w:rPr>
                <w:t xml:space="preserve"> de 0,75% do Imóvel, </w:t>
              </w:r>
            </w:ins>
            <w:ins w:id="58" w:author="Andressa Ferreira" w:date="2022-01-17T18:16:00Z">
              <w:r>
                <w:rPr>
                  <w:rFonts w:ascii="Tahoma" w:hAnsi="Tahoma" w:cs="Tahoma"/>
                  <w:sz w:val="21"/>
                  <w:szCs w:val="21"/>
                </w:rPr>
                <w:t>o</w:t>
              </w:r>
            </w:ins>
            <w:ins w:id="59" w:author="Andressa Ferreira" w:date="2022-01-17T18:13:00Z">
              <w:r w:rsidRPr="00443FBB">
                <w:rPr>
                  <w:rFonts w:ascii="Tahoma" w:hAnsi="Tahoma" w:cs="Tahoma"/>
                  <w:sz w:val="21"/>
                  <w:szCs w:val="21"/>
                </w:rPr>
                <w:t xml:space="preserve"> qual já foi comercializad</w:t>
              </w:r>
            </w:ins>
            <w:ins w:id="60" w:author="Andressa Ferreira" w:date="2022-01-17T18:16:00Z">
              <w:r>
                <w:rPr>
                  <w:rFonts w:ascii="Tahoma" w:hAnsi="Tahoma" w:cs="Tahoma"/>
                  <w:sz w:val="21"/>
                  <w:szCs w:val="21"/>
                </w:rPr>
                <w:t>o</w:t>
              </w:r>
            </w:ins>
            <w:ins w:id="61" w:author="Andressa Ferreira" w:date="2022-01-17T18:13:00Z">
              <w:r w:rsidRPr="00443FBB">
                <w:rPr>
                  <w:rFonts w:ascii="Tahoma" w:hAnsi="Tahoma" w:cs="Tahoma"/>
                  <w:sz w:val="21"/>
                  <w:szCs w:val="21"/>
                </w:rPr>
                <w:t xml:space="preserve"> pela Devedora a terceiros;</w:t>
              </w:r>
            </w:ins>
          </w:p>
          <w:p w14:paraId="439EC88B"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ins w:id="62" w:author="Andressa Ferreira" w:date="2022-01-17T18:13:00Z"/>
                <w:rFonts w:ascii="Tahoma" w:hAnsi="Tahoma" w:cs="Tahoma"/>
                <w:sz w:val="21"/>
                <w:szCs w:val="21"/>
              </w:rPr>
            </w:pPr>
          </w:p>
        </w:tc>
      </w:tr>
      <w:tr w:rsidR="002C440C" w:rsidRPr="00443FBB" w14:paraId="7AC398C5" w14:textId="77777777" w:rsidTr="008D234E">
        <w:trPr>
          <w:jc w:val="center"/>
        </w:trPr>
        <w:tc>
          <w:tcPr>
            <w:tcW w:w="3168" w:type="dxa"/>
          </w:tcPr>
          <w:p w14:paraId="57808B16"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Período de Restrição</w:t>
            </w:r>
            <w:r w:rsidRPr="00443FBB">
              <w:rPr>
                <w:rFonts w:ascii="Tahoma" w:hAnsi="Tahoma" w:cs="Tahoma"/>
                <w:sz w:val="21"/>
                <w:szCs w:val="21"/>
              </w:rPr>
              <w:t>”:</w:t>
            </w:r>
          </w:p>
          <w:p w14:paraId="79649DDC"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578A48FA" w14:textId="77777777" w:rsidTr="008D234E">
        <w:trPr>
          <w:jc w:val="center"/>
        </w:trPr>
        <w:tc>
          <w:tcPr>
            <w:tcW w:w="3168" w:type="dxa"/>
          </w:tcPr>
          <w:p w14:paraId="3CC8C02B"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PIS</w:t>
            </w:r>
            <w:r w:rsidRPr="00443FBB">
              <w:rPr>
                <w:rFonts w:ascii="Tahoma" w:hAnsi="Tahoma" w:cs="Tahoma"/>
                <w:sz w:val="21"/>
                <w:szCs w:val="21"/>
              </w:rPr>
              <w:t>”:</w:t>
            </w:r>
          </w:p>
        </w:tc>
        <w:tc>
          <w:tcPr>
            <w:tcW w:w="5914" w:type="dxa"/>
          </w:tcPr>
          <w:p w14:paraId="3E1699F8"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contribuição ao Programa de Integração Social;</w:t>
            </w:r>
          </w:p>
          <w:p w14:paraId="7B5719EB" w14:textId="5A6DB71C"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2615A605" w14:textId="77777777" w:rsidTr="008D234E">
        <w:trPr>
          <w:jc w:val="center"/>
        </w:trPr>
        <w:tc>
          <w:tcPr>
            <w:tcW w:w="3168" w:type="dxa"/>
          </w:tcPr>
          <w:p w14:paraId="6F1E7B5B"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Prazo de Colocação</w:t>
            </w:r>
            <w:r w:rsidRPr="00443FBB">
              <w:rPr>
                <w:rFonts w:ascii="Tahoma" w:hAnsi="Tahoma" w:cs="Tahoma"/>
                <w:sz w:val="21"/>
                <w:szCs w:val="21"/>
              </w:rPr>
              <w:t>”:</w:t>
            </w:r>
          </w:p>
        </w:tc>
        <w:tc>
          <w:tcPr>
            <w:tcW w:w="5914" w:type="dxa"/>
          </w:tcPr>
          <w:p w14:paraId="3D4DE5F6" w14:textId="77777777"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46F19780"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p>
        </w:tc>
      </w:tr>
      <w:tr w:rsidR="002C440C" w:rsidRPr="00443FBB" w14:paraId="69CDE8AE" w14:textId="77777777" w:rsidTr="008D234E">
        <w:trPr>
          <w:jc w:val="center"/>
        </w:trPr>
        <w:tc>
          <w:tcPr>
            <w:tcW w:w="3168" w:type="dxa"/>
          </w:tcPr>
          <w:p w14:paraId="278ECC9C"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Prêmio</w:t>
            </w:r>
            <w:r w:rsidRPr="00443FBB">
              <w:rPr>
                <w:rFonts w:ascii="Tahoma" w:hAnsi="Tahoma" w:cs="Tahoma"/>
                <w:sz w:val="21"/>
                <w:szCs w:val="21"/>
              </w:rPr>
              <w:t>”:</w:t>
            </w:r>
          </w:p>
        </w:tc>
        <w:tc>
          <w:tcPr>
            <w:tcW w:w="5914" w:type="dxa"/>
          </w:tcPr>
          <w:p w14:paraId="7D056B90" w14:textId="7D6F0EA2"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montante previsto nas cláusulas 7.3 e 7.4 deste instrumento, em caso de Amortização Extraordinária Facultativa;</w:t>
            </w:r>
          </w:p>
          <w:p w14:paraId="031C2541" w14:textId="041D8F0C"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p>
        </w:tc>
      </w:tr>
      <w:tr w:rsidR="002C440C" w:rsidRPr="00443FBB" w:rsidDel="00410E7C" w14:paraId="4DD2DA56" w14:textId="77777777" w:rsidTr="008D234E">
        <w:trPr>
          <w:trHeight w:val="1979"/>
          <w:jc w:val="center"/>
        </w:trPr>
        <w:tc>
          <w:tcPr>
            <w:tcW w:w="3168" w:type="dxa"/>
          </w:tcPr>
          <w:p w14:paraId="32382A6F"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Preço de Integralização</w:t>
            </w:r>
            <w:r w:rsidRPr="00443FBB">
              <w:rPr>
                <w:rFonts w:ascii="Tahoma" w:hAnsi="Tahoma" w:cs="Tahoma"/>
                <w:sz w:val="21"/>
                <w:szCs w:val="21"/>
              </w:rPr>
              <w:t>”:</w:t>
            </w:r>
          </w:p>
        </w:tc>
        <w:tc>
          <w:tcPr>
            <w:tcW w:w="5914" w:type="dxa"/>
          </w:tcPr>
          <w:p w14:paraId="13BD637A"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dos Juros Remuneratórios dos CRI desde a Data da Primeira Integralização até a data da efetiva integralização, de acordo com o presente Termo de Securitização;</w:t>
            </w:r>
          </w:p>
          <w:p w14:paraId="114637AE" w14:textId="240FF882"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6D91E258" w14:textId="77777777" w:rsidTr="008D234E">
        <w:trPr>
          <w:jc w:val="center"/>
        </w:trPr>
        <w:tc>
          <w:tcPr>
            <w:tcW w:w="3168" w:type="dxa"/>
          </w:tcPr>
          <w:p w14:paraId="5B68808D" w14:textId="68A55BA4"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RET</w:t>
            </w:r>
            <w:r w:rsidRPr="00443FBB">
              <w:rPr>
                <w:rFonts w:ascii="Tahoma" w:hAnsi="Tahoma" w:cs="Tahoma"/>
                <w:sz w:val="21"/>
                <w:szCs w:val="21"/>
              </w:rPr>
              <w:t>”:</w:t>
            </w:r>
          </w:p>
        </w:tc>
        <w:tc>
          <w:tcPr>
            <w:tcW w:w="5914" w:type="dxa"/>
          </w:tcPr>
          <w:p w14:paraId="408ECA38"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Regime Especial de Tributação;</w:t>
            </w:r>
          </w:p>
          <w:p w14:paraId="53187D75" w14:textId="639E0766"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080707CA" w14:textId="77777777" w:rsidTr="008D234E">
        <w:trPr>
          <w:jc w:val="center"/>
        </w:trPr>
        <w:tc>
          <w:tcPr>
            <w:tcW w:w="3168" w:type="dxa"/>
          </w:tcPr>
          <w:p w14:paraId="2D0F0410" w14:textId="4A5DF805"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Regime Fiduciário</w:t>
            </w:r>
            <w:r w:rsidRPr="00443FBB">
              <w:rPr>
                <w:rFonts w:ascii="Tahoma" w:hAnsi="Tahoma" w:cs="Tahoma"/>
                <w:sz w:val="21"/>
                <w:szCs w:val="21"/>
              </w:rPr>
              <w:t>”:</w:t>
            </w:r>
          </w:p>
        </w:tc>
        <w:tc>
          <w:tcPr>
            <w:tcW w:w="5914" w:type="dxa"/>
          </w:tcPr>
          <w:p w14:paraId="67108158"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regime fiduciário sobre os Créditos do Patrimônio Separado e as Garantias, instituído pela Emissora na forma do artigo 9º da Lei 9.514/97 para constituição do Patrimônio Separado. O Regime Fiduciário segrega os Créditos do Patrimônio Separado e as Garantias</w:t>
            </w:r>
            <w:r w:rsidRPr="00443FBB">
              <w:rPr>
                <w:rFonts w:ascii="Tahoma" w:eastAsia="ヒラギノ角ゴ Pro W3" w:hAnsi="Tahoma" w:cs="Tahoma"/>
                <w:sz w:val="21"/>
                <w:szCs w:val="21"/>
                <w:lang w:eastAsia="en-US"/>
              </w:rPr>
              <w:t xml:space="preserve"> </w:t>
            </w:r>
            <w:r w:rsidRPr="00443FBB">
              <w:rPr>
                <w:rFonts w:ascii="Tahoma" w:hAnsi="Tahoma" w:cs="Tahoma"/>
                <w:sz w:val="21"/>
                <w:szCs w:val="21"/>
              </w:rPr>
              <w:t>do patrimônio da Emissora até o integral cumprimento de todas as obrigações relativas aos CRI, incluindo, sem limitação, o pagamento integral do Valor Nominal Unitário Atualizado e o valor correspondente aos Juros Remuneratórios dos CRI, bem como eventuais encargos (inclusive moratórios) aplicáveis;</w:t>
            </w:r>
          </w:p>
          <w:p w14:paraId="23BF96C0" w14:textId="40F08AFA"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486ECCF4" w14:textId="77777777" w:rsidTr="008D234E">
        <w:trPr>
          <w:jc w:val="center"/>
        </w:trPr>
        <w:tc>
          <w:tcPr>
            <w:tcW w:w="3168" w:type="dxa"/>
          </w:tcPr>
          <w:p w14:paraId="22A7FB7F" w14:textId="1006C5B0"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Relatório de Carteira</w:t>
            </w:r>
            <w:r w:rsidRPr="00443FBB">
              <w:rPr>
                <w:rFonts w:ascii="Tahoma" w:hAnsi="Tahoma" w:cs="Tahoma"/>
                <w:sz w:val="21"/>
                <w:szCs w:val="21"/>
              </w:rPr>
              <w:t>”:</w:t>
            </w:r>
          </w:p>
          <w:p w14:paraId="0291A13A" w14:textId="5C617A91"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E347C3B" w14:textId="35CF2002"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relatório que deverá ser elaborado mensalmente pela Devedora, nos termos da CCB, com </w:t>
            </w:r>
            <w:r w:rsidRPr="00443FBB">
              <w:rPr>
                <w:rFonts w:ascii="Tahoma" w:hAnsi="Tahoma" w:cs="Tahoma"/>
                <w:spacing w:val="-3"/>
                <w:sz w:val="21"/>
                <w:szCs w:val="21"/>
              </w:rPr>
              <w:t xml:space="preserve">o fluxo a receber da cessão fiduciária, acompanhado da precificação do estoque, incluindo, mas não se limitando, ao preço das últimas vendas (data de venda, metragem e valor de venda), </w:t>
            </w:r>
            <w:r w:rsidRPr="00443FBB">
              <w:rPr>
                <w:rFonts w:ascii="Tahoma" w:hAnsi="Tahoma" w:cs="Tahoma"/>
                <w:sz w:val="21"/>
                <w:szCs w:val="21"/>
              </w:rPr>
              <w:t>líquido de corretagem e prêmio sobre vendas, se houver;</w:t>
            </w:r>
          </w:p>
          <w:p w14:paraId="27E2F21B"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4AD8BE44" w14:textId="77777777" w:rsidTr="008D234E">
        <w:trPr>
          <w:jc w:val="center"/>
        </w:trPr>
        <w:tc>
          <w:tcPr>
            <w:tcW w:w="3168" w:type="dxa"/>
          </w:tcPr>
          <w:p w14:paraId="0D1C92CF" w14:textId="47A1703E"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Relatório de Comprovação</w:t>
            </w:r>
            <w:r w:rsidRPr="00443FBB">
              <w:rPr>
                <w:rFonts w:ascii="Tahoma" w:hAnsi="Tahoma" w:cs="Tahoma"/>
                <w:sz w:val="21"/>
                <w:szCs w:val="21"/>
              </w:rPr>
              <w:t>”:</w:t>
            </w:r>
          </w:p>
        </w:tc>
        <w:tc>
          <w:tcPr>
            <w:tcW w:w="5914" w:type="dxa"/>
          </w:tcPr>
          <w:p w14:paraId="2D656B23" w14:textId="0D04A609"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relatório que deverá ser elaborado mensalmente pela Devedora, nos termos da CCB, com descrição detalhada e exaustiva da destinação dos recursos, previstos na CCB;</w:t>
            </w:r>
          </w:p>
          <w:p w14:paraId="1C38D1E3" w14:textId="7F3EF5B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7AF306B9" w14:textId="77777777" w:rsidTr="008D234E">
        <w:trPr>
          <w:jc w:val="center"/>
        </w:trPr>
        <w:tc>
          <w:tcPr>
            <w:tcW w:w="3168" w:type="dxa"/>
          </w:tcPr>
          <w:p w14:paraId="260D0110" w14:textId="0BB1F7A8"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bCs/>
                <w:sz w:val="21"/>
                <w:szCs w:val="21"/>
              </w:rPr>
              <w:t>“</w:t>
            </w:r>
            <w:r w:rsidRPr="00443FBB">
              <w:rPr>
                <w:rFonts w:ascii="Tahoma" w:hAnsi="Tahoma" w:cs="Tahoma"/>
                <w:bCs/>
                <w:sz w:val="21"/>
                <w:szCs w:val="21"/>
                <w:u w:val="single"/>
              </w:rPr>
              <w:t>Remuneração dos CRI</w:t>
            </w:r>
            <w:r w:rsidRPr="00443FBB">
              <w:rPr>
                <w:rFonts w:ascii="Tahoma" w:hAnsi="Tahoma" w:cs="Tahoma"/>
                <w:bCs/>
                <w:sz w:val="21"/>
                <w:szCs w:val="21"/>
              </w:rPr>
              <w:t>” ou “</w:t>
            </w:r>
            <w:r w:rsidRPr="00443FBB">
              <w:rPr>
                <w:rFonts w:ascii="Tahoma" w:hAnsi="Tahoma" w:cs="Tahoma"/>
                <w:sz w:val="21"/>
                <w:szCs w:val="21"/>
                <w:u w:val="single"/>
              </w:rPr>
              <w:t>Juros Remuneratórios”</w:t>
            </w:r>
            <w:r w:rsidRPr="00443FBB">
              <w:rPr>
                <w:rFonts w:ascii="Tahoma" w:hAnsi="Tahoma" w:cs="Tahoma"/>
                <w:bCs/>
                <w:sz w:val="21"/>
                <w:szCs w:val="21"/>
              </w:rPr>
              <w:t>:</w:t>
            </w:r>
          </w:p>
        </w:tc>
        <w:tc>
          <w:tcPr>
            <w:tcW w:w="5914" w:type="dxa"/>
          </w:tcPr>
          <w:p w14:paraId="1693F94E" w14:textId="77777777" w:rsidR="002C440C" w:rsidRPr="00443FBB" w:rsidRDefault="002C440C" w:rsidP="002C440C">
            <w:pPr>
              <w:pStyle w:val="BodyText21"/>
              <w:tabs>
                <w:tab w:val="left" w:pos="1432"/>
              </w:tabs>
              <w:spacing w:line="300" w:lineRule="exact"/>
              <w:rPr>
                <w:rFonts w:ascii="Tahoma" w:hAnsi="Tahoma" w:cs="Tahoma"/>
                <w:snapToGrid w:val="0"/>
                <w:sz w:val="21"/>
                <w:szCs w:val="21"/>
              </w:rPr>
            </w:pPr>
            <w:r w:rsidRPr="00443FBB">
              <w:rPr>
                <w:rFonts w:ascii="Tahoma" w:hAnsi="Tahoma" w:cs="Tahoma"/>
                <w:sz w:val="21"/>
                <w:szCs w:val="21"/>
              </w:rPr>
              <w:t>Tem o significado que lhe é atribuído na Cláusula 6.2 deste Termo de Securitização</w:t>
            </w:r>
            <w:r w:rsidRPr="00443FBB">
              <w:rPr>
                <w:rFonts w:ascii="Tahoma" w:hAnsi="Tahoma" w:cs="Tahoma"/>
                <w:snapToGrid w:val="0"/>
                <w:sz w:val="21"/>
                <w:szCs w:val="21"/>
              </w:rPr>
              <w:t>;</w:t>
            </w:r>
          </w:p>
          <w:p w14:paraId="6AFCAFD9" w14:textId="1039DB05" w:rsidR="002C440C" w:rsidRPr="00443FBB" w:rsidRDefault="002C440C" w:rsidP="002C440C">
            <w:pPr>
              <w:pStyle w:val="BodyText21"/>
              <w:tabs>
                <w:tab w:val="left" w:pos="1432"/>
              </w:tabs>
              <w:spacing w:line="300" w:lineRule="exact"/>
              <w:rPr>
                <w:rFonts w:ascii="Tahoma" w:hAnsi="Tahoma" w:cs="Tahoma"/>
                <w:sz w:val="21"/>
                <w:szCs w:val="21"/>
              </w:rPr>
            </w:pPr>
          </w:p>
        </w:tc>
      </w:tr>
      <w:tr w:rsidR="002C440C" w:rsidRPr="00443FBB" w:rsidDel="00410E7C" w14:paraId="203AA0DA" w14:textId="77777777" w:rsidTr="008D234E">
        <w:trPr>
          <w:jc w:val="center"/>
        </w:trPr>
        <w:tc>
          <w:tcPr>
            <w:tcW w:w="3168" w:type="dxa"/>
          </w:tcPr>
          <w:p w14:paraId="5855E0D1"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bCs/>
                <w:sz w:val="21"/>
                <w:szCs w:val="21"/>
              </w:rPr>
              <w:t>“</w:t>
            </w:r>
            <w:r w:rsidRPr="00443FBB">
              <w:rPr>
                <w:rFonts w:ascii="Tahoma" w:hAnsi="Tahoma" w:cs="Tahoma"/>
                <w:bCs/>
                <w:sz w:val="21"/>
                <w:szCs w:val="21"/>
                <w:u w:val="single"/>
              </w:rPr>
              <w:t>Resgate Antecipado</w:t>
            </w:r>
            <w:r w:rsidRPr="00443FBB">
              <w:rPr>
                <w:rFonts w:ascii="Tahoma" w:hAnsi="Tahoma" w:cs="Tahoma"/>
                <w:bCs/>
                <w:sz w:val="21"/>
                <w:szCs w:val="21"/>
              </w:rPr>
              <w:t>”:</w:t>
            </w:r>
          </w:p>
        </w:tc>
        <w:tc>
          <w:tcPr>
            <w:tcW w:w="5914" w:type="dxa"/>
          </w:tcPr>
          <w:p w14:paraId="40E020DE"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resgate antecipado total dos CRI que será realizado nas hipóteses da Cláusula Sétima deste Termo de Securitização;</w:t>
            </w:r>
          </w:p>
          <w:p w14:paraId="69453CCE" w14:textId="184F9A53"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1014C542" w14:textId="77777777" w:rsidTr="008D234E">
        <w:tblPrEx>
          <w:jc w:val="left"/>
          <w:tblCellMar>
            <w:left w:w="70" w:type="dxa"/>
            <w:right w:w="70" w:type="dxa"/>
          </w:tblCellMar>
        </w:tblPrEx>
        <w:tc>
          <w:tcPr>
            <w:tcW w:w="3168" w:type="dxa"/>
          </w:tcPr>
          <w:p w14:paraId="239E9386" w14:textId="77777777" w:rsidR="002C440C" w:rsidRPr="00443FBB" w:rsidRDefault="002C440C" w:rsidP="002C440C">
            <w:pPr>
              <w:tabs>
                <w:tab w:val="left" w:pos="284"/>
                <w:tab w:val="left" w:pos="676"/>
                <w:tab w:val="left" w:pos="1432"/>
              </w:tabs>
              <w:spacing w:line="300" w:lineRule="exact"/>
              <w:contextualSpacing/>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Resolução CVM nº 17/21</w:t>
            </w:r>
            <w:r w:rsidRPr="00443FBB">
              <w:rPr>
                <w:rFonts w:ascii="Tahoma" w:hAnsi="Tahoma" w:cs="Tahoma"/>
                <w:sz w:val="21"/>
                <w:szCs w:val="21"/>
              </w:rPr>
              <w:t>”:</w:t>
            </w:r>
          </w:p>
        </w:tc>
        <w:tc>
          <w:tcPr>
            <w:tcW w:w="5914" w:type="dxa"/>
          </w:tcPr>
          <w:p w14:paraId="44E746BC" w14:textId="7159BFC2" w:rsidR="002C440C" w:rsidRPr="00443FBB" w:rsidRDefault="002C440C" w:rsidP="002C440C">
            <w:pPr>
              <w:tabs>
                <w:tab w:val="left" w:pos="-4112"/>
                <w:tab w:val="left" w:pos="1432"/>
              </w:tabs>
              <w:spacing w:line="300" w:lineRule="exact"/>
              <w:contextualSpacing/>
              <w:jc w:val="both"/>
              <w:rPr>
                <w:rFonts w:ascii="Tahoma" w:hAnsi="Tahoma" w:cs="Tahoma"/>
                <w:sz w:val="21"/>
                <w:szCs w:val="21"/>
                <w:lang w:eastAsia="x-none"/>
              </w:rPr>
            </w:pPr>
            <w:r w:rsidRPr="00443FBB">
              <w:rPr>
                <w:rFonts w:ascii="Tahoma" w:hAnsi="Tahoma" w:cs="Tahoma"/>
                <w:sz w:val="21"/>
                <w:szCs w:val="21"/>
                <w:lang w:eastAsia="x-none"/>
              </w:rPr>
              <w:t>Resolução CVM nº 17, de 9 de fevereiro de 2021, que dispõe sobre o exercício da função de agente fiduciário;</w:t>
            </w:r>
          </w:p>
          <w:p w14:paraId="158E530D" w14:textId="51AF15E1"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p>
        </w:tc>
      </w:tr>
      <w:tr w:rsidR="002C440C" w:rsidRPr="00443FBB" w14:paraId="0E54E01B" w14:textId="77777777" w:rsidTr="008D234E">
        <w:tblPrEx>
          <w:jc w:val="left"/>
          <w:tblCellMar>
            <w:left w:w="70" w:type="dxa"/>
            <w:right w:w="70" w:type="dxa"/>
          </w:tblCellMar>
        </w:tblPrEx>
        <w:tc>
          <w:tcPr>
            <w:tcW w:w="3168" w:type="dxa"/>
          </w:tcPr>
          <w:p w14:paraId="07E03CE9" w14:textId="77777777" w:rsidR="002C440C" w:rsidRPr="00443FBB" w:rsidRDefault="002C440C" w:rsidP="002C440C">
            <w:pPr>
              <w:tabs>
                <w:tab w:val="left" w:pos="284"/>
                <w:tab w:val="left" w:pos="676"/>
                <w:tab w:val="left" w:pos="1432"/>
              </w:tabs>
              <w:spacing w:line="300" w:lineRule="exact"/>
              <w:contextualSpacing/>
              <w:rPr>
                <w:rFonts w:ascii="Tahoma" w:hAnsi="Tahoma" w:cs="Tahoma"/>
                <w:sz w:val="21"/>
                <w:szCs w:val="21"/>
              </w:rPr>
            </w:pPr>
            <w:r w:rsidRPr="00443FBB">
              <w:rPr>
                <w:rFonts w:ascii="Tahoma" w:hAnsi="Tahoma" w:cs="Tahoma"/>
                <w:sz w:val="21"/>
                <w:szCs w:val="21"/>
              </w:rPr>
              <w:t>“</w:t>
            </w:r>
            <w:bookmarkStart w:id="63" w:name="_Hlk89358268"/>
            <w:r w:rsidRPr="00443FBB">
              <w:rPr>
                <w:rFonts w:ascii="Tahoma" w:hAnsi="Tahoma" w:cs="Tahoma"/>
                <w:sz w:val="21"/>
                <w:szCs w:val="21"/>
                <w:u w:val="single"/>
              </w:rPr>
              <w:t>Resolução CVM nº 30/21</w:t>
            </w:r>
            <w:bookmarkEnd w:id="63"/>
            <w:r w:rsidRPr="00443FBB">
              <w:rPr>
                <w:rFonts w:ascii="Tahoma" w:hAnsi="Tahoma" w:cs="Tahoma"/>
                <w:sz w:val="21"/>
                <w:szCs w:val="21"/>
              </w:rPr>
              <w:t>”:</w:t>
            </w:r>
          </w:p>
        </w:tc>
        <w:tc>
          <w:tcPr>
            <w:tcW w:w="5914" w:type="dxa"/>
          </w:tcPr>
          <w:p w14:paraId="201BCBAB" w14:textId="79DD6E3B"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bookmarkStart w:id="64" w:name="_Hlk90631328"/>
            <w:r w:rsidRPr="00443FBB">
              <w:rPr>
                <w:rFonts w:ascii="Tahoma" w:hAnsi="Tahoma" w:cs="Tahoma"/>
                <w:sz w:val="21"/>
                <w:szCs w:val="21"/>
              </w:rPr>
              <w:t>Resolução CVM nº 30, de 11 de maio de 2021</w:t>
            </w:r>
            <w:bookmarkEnd w:id="64"/>
            <w:r w:rsidRPr="00443FBB">
              <w:rPr>
                <w:rFonts w:ascii="Tahoma" w:hAnsi="Tahoma" w:cs="Tahoma"/>
                <w:sz w:val="21"/>
                <w:szCs w:val="21"/>
              </w:rPr>
              <w:t>, que dispõe sobre o dever de verificação da adequação dos produtos, serviços e operações ao perfil do cliente;</w:t>
            </w:r>
          </w:p>
          <w:p w14:paraId="408D7882" w14:textId="779166A5"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p>
        </w:tc>
      </w:tr>
      <w:tr w:rsidR="002C440C" w:rsidRPr="00443FBB" w:rsidDel="00410E7C" w14:paraId="4EC61325" w14:textId="77777777" w:rsidTr="008D234E">
        <w:trPr>
          <w:jc w:val="center"/>
        </w:trPr>
        <w:tc>
          <w:tcPr>
            <w:tcW w:w="3168" w:type="dxa"/>
          </w:tcPr>
          <w:p w14:paraId="151EDF25" w14:textId="4F49BB66"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lastRenderedPageBreak/>
              <w:t>“</w:t>
            </w:r>
            <w:r w:rsidRPr="00443FBB">
              <w:rPr>
                <w:rFonts w:ascii="Tahoma" w:hAnsi="Tahoma" w:cs="Tahoma"/>
                <w:bCs/>
                <w:sz w:val="21"/>
                <w:szCs w:val="21"/>
                <w:u w:val="single"/>
              </w:rPr>
              <w:t>Saldo do Valor Nominal Unitário Atualizado</w:t>
            </w:r>
            <w:r w:rsidRPr="00443FBB">
              <w:rPr>
                <w:rFonts w:ascii="Tahoma" w:hAnsi="Tahoma" w:cs="Tahoma"/>
                <w:bCs/>
                <w:sz w:val="21"/>
                <w:szCs w:val="21"/>
              </w:rPr>
              <w:t>”:</w:t>
            </w:r>
          </w:p>
        </w:tc>
        <w:tc>
          <w:tcPr>
            <w:tcW w:w="5914" w:type="dxa"/>
          </w:tcPr>
          <w:p w14:paraId="59F63387"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300B2E66" w14:textId="77777777" w:rsidTr="008D234E">
        <w:trPr>
          <w:jc w:val="center"/>
        </w:trPr>
        <w:tc>
          <w:tcPr>
            <w:tcW w:w="3168" w:type="dxa"/>
          </w:tcPr>
          <w:p w14:paraId="0E746F4D" w14:textId="23DEA129"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sz w:val="21"/>
                <w:szCs w:val="21"/>
                <w:u w:val="single"/>
              </w:rPr>
              <w:t>Segunda Condição Precedente</w:t>
            </w:r>
            <w:r w:rsidRPr="00443FBB">
              <w:rPr>
                <w:rFonts w:ascii="Tahoma" w:hAnsi="Tahoma" w:cs="Tahoma"/>
                <w:bCs/>
                <w:sz w:val="21"/>
                <w:szCs w:val="21"/>
              </w:rPr>
              <w:t>”:</w:t>
            </w:r>
          </w:p>
          <w:p w14:paraId="2A0F0301" w14:textId="43617FE6"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bCs/>
                <w:sz w:val="21"/>
                <w:szCs w:val="21"/>
              </w:rPr>
            </w:pPr>
          </w:p>
        </w:tc>
        <w:tc>
          <w:tcPr>
            <w:tcW w:w="5914" w:type="dxa"/>
          </w:tcPr>
          <w:p w14:paraId="15AF84CF" w14:textId="5CA58D1A"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as condições precedentes previstas na Cláusula 4.2 da CCB, para a integralização do saldo dos CRI e seu posterior desembolso à Devedora, após a Integralização Inicial;</w:t>
            </w:r>
          </w:p>
          <w:p w14:paraId="1CF2F76F" w14:textId="5D07F785"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3D9E8D6A" w14:textId="77777777" w:rsidTr="008D234E">
        <w:trPr>
          <w:jc w:val="center"/>
        </w:trPr>
        <w:tc>
          <w:tcPr>
            <w:tcW w:w="3168" w:type="dxa"/>
          </w:tcPr>
          <w:p w14:paraId="1FD94DDB" w14:textId="47412580"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Taxa de Administração</w:t>
            </w:r>
            <w:r w:rsidRPr="00443FBB">
              <w:rPr>
                <w:rFonts w:ascii="Tahoma" w:hAnsi="Tahoma" w:cs="Tahoma"/>
                <w:sz w:val="21"/>
                <w:szCs w:val="21"/>
              </w:rPr>
              <w:t>”:</w:t>
            </w:r>
          </w:p>
        </w:tc>
        <w:tc>
          <w:tcPr>
            <w:tcW w:w="5914" w:type="dxa"/>
            <w:shd w:val="clear" w:color="auto" w:fill="auto"/>
          </w:tcPr>
          <w:p w14:paraId="01FC70EF" w14:textId="602C2AE4"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A taxa mensal de administração do Patrimônio Separado, no valor de R$ 5.000,00</w:t>
            </w:r>
            <w:r w:rsidRPr="00443FBB" w:rsidDel="00293302">
              <w:rPr>
                <w:rFonts w:ascii="Tahoma" w:hAnsi="Tahoma" w:cs="Tahoma"/>
                <w:sz w:val="21"/>
                <w:szCs w:val="21"/>
              </w:rPr>
              <w:t xml:space="preserve"> </w:t>
            </w:r>
            <w:r w:rsidRPr="00443FBB">
              <w:rPr>
                <w:rFonts w:ascii="Tahoma" w:hAnsi="Tahoma" w:cs="Tahoma"/>
                <w:sz w:val="21"/>
                <w:szCs w:val="21"/>
              </w:rPr>
              <w:t xml:space="preserve">(cinco mil reais), líquida de todos e quaisquer tributos, atualizada anualmente pelo IPCA/IBGE desde a Data de Emissão, calculada </w:t>
            </w:r>
            <w:r w:rsidRPr="00443FBB">
              <w:rPr>
                <w:rFonts w:ascii="Tahoma" w:hAnsi="Tahoma" w:cs="Tahoma"/>
                <w:i/>
                <w:sz w:val="21"/>
                <w:szCs w:val="21"/>
              </w:rPr>
              <w:t>pro rata die</w:t>
            </w:r>
            <w:r w:rsidRPr="00443FBB">
              <w:rPr>
                <w:rFonts w:ascii="Tahoma" w:hAnsi="Tahoma" w:cs="Tahoma"/>
                <w:sz w:val="21"/>
                <w:szCs w:val="21"/>
              </w:rPr>
              <w:t xml:space="preserve"> se necessário, a que a Emissora faz jus;</w:t>
            </w:r>
          </w:p>
          <w:p w14:paraId="2241491C" w14:textId="443D6299"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1B83DD5A" w14:textId="77777777" w:rsidTr="008D234E">
        <w:trPr>
          <w:jc w:val="center"/>
        </w:trPr>
        <w:tc>
          <w:tcPr>
            <w:tcW w:w="3168" w:type="dxa"/>
          </w:tcPr>
          <w:p w14:paraId="06A3F7F9"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Termo de Securitização</w:t>
            </w:r>
            <w:r w:rsidRPr="00443FBB">
              <w:rPr>
                <w:rFonts w:ascii="Tahoma" w:hAnsi="Tahoma" w:cs="Tahoma"/>
                <w:sz w:val="21"/>
                <w:szCs w:val="21"/>
              </w:rPr>
              <w:t>”:</w:t>
            </w:r>
          </w:p>
          <w:p w14:paraId="5B6CC47A"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bCs/>
                <w:sz w:val="21"/>
                <w:szCs w:val="21"/>
              </w:rPr>
            </w:pPr>
          </w:p>
        </w:tc>
        <w:tc>
          <w:tcPr>
            <w:tcW w:w="5914" w:type="dxa"/>
            <w:shd w:val="clear" w:color="auto" w:fill="auto"/>
          </w:tcPr>
          <w:p w14:paraId="66D8856F" w14:textId="0AAF3C53"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presente Termo de Securitização de Créditos Imobiliários;</w:t>
            </w:r>
          </w:p>
        </w:tc>
      </w:tr>
      <w:tr w:rsidR="002C440C" w:rsidRPr="00443FBB" w14:paraId="30C6EC31" w14:textId="77777777" w:rsidTr="008D234E">
        <w:trPr>
          <w:jc w:val="center"/>
        </w:trPr>
        <w:tc>
          <w:tcPr>
            <w:tcW w:w="3168" w:type="dxa"/>
          </w:tcPr>
          <w:p w14:paraId="2E1A430D" w14:textId="273C564F"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Titular dos CRI</w:t>
            </w:r>
            <w:r w:rsidRPr="00443FBB">
              <w:rPr>
                <w:rFonts w:ascii="Tahoma" w:hAnsi="Tahoma" w:cs="Tahoma"/>
                <w:sz w:val="21"/>
                <w:szCs w:val="21"/>
              </w:rPr>
              <w:t>”:</w:t>
            </w:r>
          </w:p>
        </w:tc>
        <w:tc>
          <w:tcPr>
            <w:tcW w:w="5914" w:type="dxa"/>
            <w:shd w:val="clear" w:color="auto" w:fill="auto"/>
          </w:tcPr>
          <w:p w14:paraId="035E6C01"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que subscreverem e integralizarem os CRI;</w:t>
            </w:r>
          </w:p>
          <w:p w14:paraId="408B0837" w14:textId="53B93621"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76C7A8D8" w14:textId="77777777" w:rsidTr="008D234E">
        <w:trPr>
          <w:jc w:val="center"/>
        </w:trPr>
        <w:tc>
          <w:tcPr>
            <w:tcW w:w="3168" w:type="dxa"/>
          </w:tcPr>
          <w:p w14:paraId="4FFAF764" w14:textId="2405B509"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de Aquisição</w:t>
            </w:r>
            <w:r w:rsidRPr="00443FBB">
              <w:rPr>
                <w:rFonts w:ascii="Tahoma" w:hAnsi="Tahoma" w:cs="Tahoma"/>
                <w:sz w:val="21"/>
                <w:szCs w:val="21"/>
              </w:rPr>
              <w:t>”:</w:t>
            </w:r>
          </w:p>
        </w:tc>
        <w:tc>
          <w:tcPr>
            <w:tcW w:w="5914" w:type="dxa"/>
            <w:shd w:val="clear" w:color="auto" w:fill="auto"/>
          </w:tcPr>
          <w:p w14:paraId="6EF03AE3" w14:textId="4A7B69A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bCs/>
                <w:sz w:val="21"/>
                <w:szCs w:val="21"/>
              </w:rPr>
              <w:t xml:space="preserve">Significa o valor </w:t>
            </w:r>
            <w:r w:rsidRPr="00443FBB">
              <w:rPr>
                <w:rFonts w:ascii="Tahoma" w:hAnsi="Tahoma" w:cs="Tahoma"/>
                <w:sz w:val="21"/>
                <w:szCs w:val="21"/>
              </w:rPr>
              <w:t>para a aquisição dos Créditos Imobiliários, a ser desembolsado diretamente à Devedora, observados os procedimentos previstos na CCB</w:t>
            </w:r>
            <w:r w:rsidRPr="00443FBB">
              <w:rPr>
                <w:rFonts w:ascii="Tahoma" w:hAnsi="Tahoma" w:cs="Tahoma"/>
                <w:bCs/>
                <w:sz w:val="21"/>
                <w:szCs w:val="21"/>
              </w:rPr>
              <w:t xml:space="preserve">, no valor certo e ajustado de </w:t>
            </w:r>
            <w:r w:rsidRPr="00443FBB">
              <w:rPr>
                <w:rFonts w:ascii="Tahoma" w:hAnsi="Tahoma" w:cs="Tahoma"/>
                <w:sz w:val="21"/>
                <w:szCs w:val="21"/>
              </w:rPr>
              <w:t xml:space="preserve">R$ 25.750.000,00 (vinte e cinco milhões e setecentos e cinquenta mil reais), </w:t>
            </w:r>
            <w:r w:rsidRPr="00443FBB">
              <w:rPr>
                <w:rFonts w:ascii="Tahoma" w:hAnsi="Tahoma" w:cs="Tahoma"/>
                <w:bCs/>
                <w:sz w:val="21"/>
                <w:szCs w:val="21"/>
              </w:rPr>
              <w:t>nos termos d</w:t>
            </w:r>
            <w:r w:rsidRPr="00443FBB">
              <w:rPr>
                <w:rFonts w:ascii="Tahoma" w:hAnsi="Tahoma" w:cs="Tahoma"/>
                <w:sz w:val="21"/>
                <w:szCs w:val="21"/>
              </w:rPr>
              <w:t>o Contrato de Cessão;</w:t>
            </w:r>
          </w:p>
          <w:p w14:paraId="69F1A805" w14:textId="221DDE92"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66F16A83" w14:textId="77777777" w:rsidTr="008D234E">
        <w:trPr>
          <w:jc w:val="center"/>
        </w:trPr>
        <w:tc>
          <w:tcPr>
            <w:tcW w:w="3168" w:type="dxa"/>
          </w:tcPr>
          <w:p w14:paraId="2F2DFD3F" w14:textId="2A8018C9"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Nominal Unitário</w:t>
            </w:r>
            <w:r w:rsidRPr="00443FBB">
              <w:rPr>
                <w:rFonts w:ascii="Tahoma" w:hAnsi="Tahoma" w:cs="Tahoma"/>
                <w:sz w:val="21"/>
                <w:szCs w:val="21"/>
              </w:rPr>
              <w:t>”:</w:t>
            </w:r>
          </w:p>
        </w:tc>
        <w:tc>
          <w:tcPr>
            <w:tcW w:w="5914" w:type="dxa"/>
            <w:shd w:val="clear" w:color="auto" w:fill="auto"/>
          </w:tcPr>
          <w:p w14:paraId="2F82040B" w14:textId="4D3A06E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valor de cada CRI na Data de Emissão, correspondente a R$ 1.000,00 (mil reais);</w:t>
            </w:r>
          </w:p>
          <w:p w14:paraId="009B7558" w14:textId="11100AFB"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430A9C14" w14:textId="77777777" w:rsidTr="008D234E">
        <w:trPr>
          <w:jc w:val="center"/>
        </w:trPr>
        <w:tc>
          <w:tcPr>
            <w:tcW w:w="3168" w:type="dxa"/>
          </w:tcPr>
          <w:p w14:paraId="5690109C"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Nominal Unitário Atualizado</w:t>
            </w:r>
            <w:r w:rsidRPr="00443FBB">
              <w:rPr>
                <w:rFonts w:ascii="Tahoma" w:hAnsi="Tahoma" w:cs="Tahoma"/>
                <w:sz w:val="21"/>
                <w:szCs w:val="21"/>
              </w:rPr>
              <w:t>”:</w:t>
            </w:r>
          </w:p>
        </w:tc>
        <w:tc>
          <w:tcPr>
            <w:tcW w:w="5914" w:type="dxa"/>
            <w:shd w:val="clear" w:color="auto" w:fill="auto"/>
          </w:tcPr>
          <w:p w14:paraId="5BE9CF33" w14:textId="660F0012"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Valor Nominal Unitário ou saldo do Valor Nominal Unitário após as Amortizações Programadas, Amortizações Extraordinárias Facultativas e Amortizações Antecipadas Compulsórias, conforme o caso, acrescido da Atualização Monetária, de acordo com o disposto na Cláusula Sexta deste Termo de Securitização;</w:t>
            </w:r>
          </w:p>
          <w:p w14:paraId="1E306E77" w14:textId="29E1F110"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5068EC9E" w14:textId="77777777" w:rsidTr="008D234E">
        <w:trPr>
          <w:jc w:val="center"/>
        </w:trPr>
        <w:tc>
          <w:tcPr>
            <w:tcW w:w="3168" w:type="dxa"/>
          </w:tcPr>
          <w:p w14:paraId="091284BC"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Principal</w:t>
            </w:r>
            <w:r w:rsidRPr="00443FBB">
              <w:rPr>
                <w:rFonts w:ascii="Tahoma" w:hAnsi="Tahoma" w:cs="Tahoma"/>
                <w:sz w:val="21"/>
                <w:szCs w:val="21"/>
              </w:rPr>
              <w:t>”:</w:t>
            </w:r>
          </w:p>
        </w:tc>
        <w:tc>
          <w:tcPr>
            <w:tcW w:w="5914" w:type="dxa"/>
            <w:shd w:val="clear" w:color="auto" w:fill="auto"/>
          </w:tcPr>
          <w:p w14:paraId="20020391" w14:textId="2ADD252C"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valor pelo qual foi emitida a CCB, correspondente ao montante total de R$ 25.750.000,00 (vinte e cinco milhões e setecentos e cinquenta mil reais).</w:t>
            </w:r>
          </w:p>
          <w:p w14:paraId="267ACF21" w14:textId="342F9208"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443FBB" w:rsidRDefault="00412131" w:rsidP="00D96678">
      <w:pPr>
        <w:spacing w:line="300" w:lineRule="exact"/>
        <w:rPr>
          <w:rFonts w:ascii="Tahoma" w:hAnsi="Tahoma" w:cs="Tahoma"/>
          <w:sz w:val="21"/>
          <w:szCs w:val="21"/>
        </w:rPr>
      </w:pPr>
    </w:p>
    <w:p w14:paraId="13BCA1E6" w14:textId="20F5BF96" w:rsidR="00BB7EEB" w:rsidRPr="00443FBB"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w:t>
      </w:r>
      <w:r w:rsidRPr="00443FBB">
        <w:rPr>
          <w:rFonts w:ascii="Tahoma" w:hAnsi="Tahoma" w:cs="Tahoma"/>
          <w:sz w:val="21"/>
          <w:szCs w:val="21"/>
        </w:rPr>
        <w:lastRenderedPageBreak/>
        <w:t>contratos ou documentos significa uma referência a tais contratos ou documentos da maneira que se encontrem em vigor, conforme aditados e/ou, de qualquer forma, modificados.</w:t>
      </w:r>
    </w:p>
    <w:p w14:paraId="469BB478" w14:textId="77777777" w:rsidR="00BB7EEB" w:rsidRPr="00443FBB" w:rsidRDefault="00BB7EEB" w:rsidP="00D96678">
      <w:pPr>
        <w:tabs>
          <w:tab w:val="left" w:pos="1418"/>
        </w:tabs>
        <w:spacing w:line="300" w:lineRule="exact"/>
        <w:rPr>
          <w:rFonts w:ascii="Tahoma" w:hAnsi="Tahoma" w:cs="Tahoma"/>
          <w:sz w:val="21"/>
          <w:szCs w:val="21"/>
        </w:rPr>
      </w:pPr>
    </w:p>
    <w:p w14:paraId="5E67371C" w14:textId="77777777" w:rsidR="00412131" w:rsidRPr="00443FBB"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Contagem de Prazos</w:t>
      </w:r>
      <w:r w:rsidRPr="00443FBB">
        <w:rPr>
          <w:rFonts w:ascii="Tahoma" w:hAnsi="Tahoma" w:cs="Tahoma"/>
          <w:sz w:val="21"/>
          <w:szCs w:val="21"/>
        </w:rPr>
        <w:t xml:space="preserve">: </w:t>
      </w:r>
      <w:r w:rsidR="00412131" w:rsidRPr="00443FBB">
        <w:rPr>
          <w:rFonts w:ascii="Tahoma" w:hAnsi="Tahoma" w:cs="Tahoma"/>
          <w:sz w:val="21"/>
          <w:szCs w:val="21"/>
        </w:rPr>
        <w:t xml:space="preserve">Todos os prazos aqui estipulados serão contados em </w:t>
      </w:r>
      <w:r w:rsidR="00F8514A" w:rsidRPr="00443FBB">
        <w:rPr>
          <w:rFonts w:ascii="Tahoma" w:hAnsi="Tahoma" w:cs="Tahoma"/>
          <w:sz w:val="21"/>
          <w:szCs w:val="21"/>
        </w:rPr>
        <w:t>dias corridos</w:t>
      </w:r>
      <w:r w:rsidR="00412131" w:rsidRPr="00443FBB">
        <w:rPr>
          <w:rFonts w:ascii="Tahoma" w:hAnsi="Tahoma" w:cs="Tahoma"/>
          <w:sz w:val="21"/>
          <w:szCs w:val="21"/>
        </w:rPr>
        <w:t>, exceto se expressamente indicado de modo diverso</w:t>
      </w:r>
      <w:r w:rsidR="00412131" w:rsidRPr="00443FBB">
        <w:rPr>
          <w:rFonts w:ascii="Tahoma" w:hAnsi="Tahoma" w:cs="Tahoma"/>
          <w:caps/>
          <w:sz w:val="21"/>
          <w:szCs w:val="21"/>
        </w:rPr>
        <w:t>.</w:t>
      </w:r>
      <w:r w:rsidR="00F8514A" w:rsidRPr="00443FBB">
        <w:rPr>
          <w:rFonts w:ascii="Tahoma" w:hAnsi="Tahoma" w:cs="Tahoma"/>
          <w:caps/>
          <w:sz w:val="21"/>
          <w:szCs w:val="21"/>
        </w:rPr>
        <w:t xml:space="preserve"> </w:t>
      </w:r>
      <w:r w:rsidR="00F8514A" w:rsidRPr="00443FBB">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443FBB"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443FBB"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Autorização</w:t>
      </w:r>
      <w:r w:rsidRPr="00443FBB">
        <w:rPr>
          <w:rFonts w:ascii="Tahoma" w:hAnsi="Tahoma" w:cs="Tahoma"/>
          <w:sz w:val="21"/>
          <w:szCs w:val="21"/>
        </w:rPr>
        <w:t xml:space="preserve">: </w:t>
      </w:r>
      <w:r w:rsidR="00412131" w:rsidRPr="00443FBB">
        <w:rPr>
          <w:rFonts w:ascii="Tahoma" w:hAnsi="Tahoma" w:cs="Tahoma"/>
          <w:sz w:val="21"/>
          <w:szCs w:val="21"/>
        </w:rPr>
        <w:t xml:space="preserve">A Emissão regulada por este Termo de Securitização </w:t>
      </w:r>
      <w:r w:rsidR="004634A3" w:rsidRPr="00443FBB">
        <w:rPr>
          <w:rFonts w:ascii="Tahoma" w:hAnsi="Tahoma" w:cs="Tahoma"/>
          <w:sz w:val="21"/>
          <w:szCs w:val="21"/>
        </w:rPr>
        <w:t xml:space="preserve">é realizada com base na deliberação tomada </w:t>
      </w:r>
      <w:bookmarkStart w:id="65" w:name="_DV_C182"/>
      <w:bookmarkStart w:id="66" w:name="OLE_LINK3"/>
      <w:bookmarkStart w:id="67" w:name="OLE_LINK4"/>
      <w:r w:rsidRPr="00443FBB">
        <w:rPr>
          <w:rFonts w:ascii="Tahoma" w:hAnsi="Tahoma" w:cs="Tahoma"/>
          <w:sz w:val="21"/>
          <w:szCs w:val="21"/>
        </w:rPr>
        <w:t xml:space="preserve">na </w:t>
      </w:r>
      <w:r w:rsidR="004634A3" w:rsidRPr="00443FBB">
        <w:rPr>
          <w:rFonts w:ascii="Tahoma" w:hAnsi="Tahoma" w:cs="Tahoma"/>
          <w:sz w:val="21"/>
          <w:szCs w:val="21"/>
        </w:rPr>
        <w:t>sede</w:t>
      </w:r>
      <w:r w:rsidRPr="00443FBB">
        <w:rPr>
          <w:rFonts w:ascii="Tahoma" w:hAnsi="Tahoma" w:cs="Tahoma"/>
          <w:sz w:val="21"/>
          <w:szCs w:val="21"/>
        </w:rPr>
        <w:t xml:space="preserve"> da Emissora, na</w:t>
      </w:r>
      <w:r w:rsidR="004634A3" w:rsidRPr="00443FBB">
        <w:rPr>
          <w:rFonts w:ascii="Tahoma" w:hAnsi="Tahoma" w:cs="Tahoma"/>
          <w:sz w:val="21"/>
          <w:szCs w:val="21"/>
        </w:rPr>
        <w:t xml:space="preserve"> </w:t>
      </w:r>
      <w:r w:rsidR="001243D9" w:rsidRPr="00443FBB">
        <w:rPr>
          <w:rFonts w:ascii="Tahoma" w:hAnsi="Tahoma" w:cs="Tahoma"/>
          <w:sz w:val="21"/>
          <w:szCs w:val="21"/>
        </w:rPr>
        <w:t>Reunião do Conselho de Administração realizada em 21 de março de 2019</w:t>
      </w:r>
      <w:r w:rsidRPr="00443FBB">
        <w:rPr>
          <w:rFonts w:ascii="Tahoma" w:hAnsi="Tahoma" w:cs="Tahoma"/>
          <w:sz w:val="21"/>
          <w:szCs w:val="21"/>
        </w:rPr>
        <w:t>,</w:t>
      </w:r>
      <w:r w:rsidR="004634A3" w:rsidRPr="00443FBB">
        <w:rPr>
          <w:rFonts w:ascii="Tahoma" w:hAnsi="Tahoma" w:cs="Tahoma"/>
          <w:sz w:val="21"/>
          <w:szCs w:val="21"/>
        </w:rPr>
        <w:t xml:space="preserve"> cuja ata foi registrada perante a Junta Comercial do Estado </w:t>
      </w:r>
      <w:bookmarkEnd w:id="65"/>
      <w:bookmarkEnd w:id="66"/>
      <w:bookmarkEnd w:id="67"/>
      <w:r w:rsidR="001243D9" w:rsidRPr="00443FBB">
        <w:rPr>
          <w:rFonts w:ascii="Tahoma" w:hAnsi="Tahoma" w:cs="Tahoma"/>
          <w:sz w:val="21"/>
          <w:szCs w:val="21"/>
        </w:rPr>
        <w:t xml:space="preserve">do Rio Grande do Sul sob o nº </w:t>
      </w:r>
      <w:bookmarkStart w:id="68" w:name="_DV_C183"/>
      <w:r w:rsidR="001243D9" w:rsidRPr="00443FBB">
        <w:rPr>
          <w:rFonts w:ascii="Tahoma" w:hAnsi="Tahoma" w:cs="Tahoma"/>
          <w:sz w:val="21"/>
          <w:szCs w:val="21"/>
        </w:rPr>
        <w:t xml:space="preserve">5010570, em 16 de </w:t>
      </w:r>
      <w:r w:rsidR="0073702F" w:rsidRPr="00443FBB">
        <w:rPr>
          <w:rFonts w:ascii="Tahoma" w:hAnsi="Tahoma" w:cs="Tahoma"/>
          <w:sz w:val="21"/>
          <w:szCs w:val="21"/>
        </w:rPr>
        <w:t>a</w:t>
      </w:r>
      <w:r w:rsidR="001243D9" w:rsidRPr="00443FBB">
        <w:rPr>
          <w:rFonts w:ascii="Tahoma" w:hAnsi="Tahoma" w:cs="Tahoma"/>
          <w:sz w:val="21"/>
          <w:szCs w:val="21"/>
        </w:rPr>
        <w:t xml:space="preserve">bril de 2019, na qual se aprovou a emissão de séries de </w:t>
      </w:r>
      <w:bookmarkEnd w:id="68"/>
      <w:r w:rsidR="001243D9" w:rsidRPr="00443FBB">
        <w:rPr>
          <w:rFonts w:ascii="Tahoma" w:hAnsi="Tahoma" w:cs="Tahoma"/>
          <w:sz w:val="21"/>
          <w:szCs w:val="21"/>
        </w:rPr>
        <w:t>CRI em montante de até R$</w:t>
      </w:r>
      <w:r w:rsidR="00225111" w:rsidRPr="00443FBB">
        <w:rPr>
          <w:rFonts w:ascii="Tahoma" w:hAnsi="Tahoma" w:cs="Tahoma"/>
          <w:sz w:val="21"/>
          <w:szCs w:val="21"/>
        </w:rPr>
        <w:t xml:space="preserve"> </w:t>
      </w:r>
      <w:r w:rsidR="001243D9" w:rsidRPr="00443FBB">
        <w:rPr>
          <w:rFonts w:ascii="Tahoma" w:hAnsi="Tahoma" w:cs="Tahoma"/>
          <w:sz w:val="21"/>
          <w:szCs w:val="21"/>
        </w:rPr>
        <w:t>2.000.000.000,00 (dois bilhões de reais)</w:t>
      </w:r>
      <w:r w:rsidR="004634A3" w:rsidRPr="00443FBB">
        <w:rPr>
          <w:rFonts w:ascii="Tahoma" w:hAnsi="Tahoma" w:cs="Tahoma"/>
          <w:sz w:val="21"/>
          <w:szCs w:val="21"/>
        </w:rPr>
        <w:t>.</w:t>
      </w:r>
      <w:r w:rsidR="00412131" w:rsidRPr="00443FBB">
        <w:rPr>
          <w:rFonts w:ascii="Tahoma" w:hAnsi="Tahoma" w:cs="Tahoma"/>
          <w:sz w:val="21"/>
          <w:szCs w:val="21"/>
        </w:rPr>
        <w:t xml:space="preserve"> </w:t>
      </w:r>
    </w:p>
    <w:p w14:paraId="774F5C7B" w14:textId="77777777" w:rsidR="00412131" w:rsidRPr="00443FBB" w:rsidRDefault="00412131" w:rsidP="00D96678">
      <w:pPr>
        <w:tabs>
          <w:tab w:val="left" w:pos="1418"/>
        </w:tabs>
        <w:spacing w:line="300" w:lineRule="exact"/>
        <w:ind w:right="-2"/>
        <w:jc w:val="both"/>
        <w:rPr>
          <w:rFonts w:ascii="Tahoma" w:hAnsi="Tahoma" w:cs="Tahoma"/>
          <w:sz w:val="21"/>
          <w:szCs w:val="21"/>
        </w:rPr>
      </w:pPr>
      <w:bookmarkStart w:id="69" w:name="_Ref246862805"/>
    </w:p>
    <w:p w14:paraId="3A9BC6E1"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70" w:name="_Toc451887998"/>
      <w:bookmarkStart w:id="71" w:name="_Toc453263772"/>
      <w:bookmarkStart w:id="72" w:name="_Toc90583032"/>
      <w:r w:rsidRPr="00443FBB">
        <w:rPr>
          <w:rFonts w:ascii="Tahoma" w:hAnsi="Tahoma" w:cs="Tahoma"/>
          <w:sz w:val="21"/>
          <w:szCs w:val="21"/>
        </w:rPr>
        <w:t xml:space="preserve">CLÁUSULA </w:t>
      </w:r>
      <w:r w:rsidR="0088154E" w:rsidRPr="00443FBB">
        <w:rPr>
          <w:rFonts w:ascii="Tahoma" w:hAnsi="Tahoma" w:cs="Tahoma"/>
          <w:sz w:val="21"/>
          <w:szCs w:val="21"/>
        </w:rPr>
        <w:t>SEGUNDA</w:t>
      </w:r>
      <w:r w:rsidRPr="00443FBB">
        <w:rPr>
          <w:rFonts w:ascii="Tahoma" w:hAnsi="Tahoma" w:cs="Tahoma"/>
          <w:sz w:val="21"/>
          <w:szCs w:val="21"/>
        </w:rPr>
        <w:t xml:space="preserve"> – REGISTROS E DECLARAÇÕES</w:t>
      </w:r>
      <w:bookmarkEnd w:id="70"/>
      <w:bookmarkEnd w:id="71"/>
      <w:bookmarkEnd w:id="72"/>
    </w:p>
    <w:p w14:paraId="05298AAC" w14:textId="77777777" w:rsidR="00412131" w:rsidRPr="00443FBB" w:rsidRDefault="00412131" w:rsidP="00D96678">
      <w:pPr>
        <w:spacing w:line="300" w:lineRule="exact"/>
        <w:ind w:right="-2"/>
        <w:jc w:val="both"/>
        <w:rPr>
          <w:rFonts w:ascii="Tahoma" w:hAnsi="Tahoma" w:cs="Tahoma"/>
          <w:sz w:val="21"/>
          <w:szCs w:val="21"/>
        </w:rPr>
      </w:pPr>
    </w:p>
    <w:bookmarkEnd w:id="69"/>
    <w:p w14:paraId="25B98F4D" w14:textId="77777777" w:rsidR="00412131" w:rsidRPr="00443FBB"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Registro</w:t>
      </w:r>
      <w:r w:rsidRPr="00443FBB">
        <w:rPr>
          <w:rFonts w:ascii="Tahoma" w:hAnsi="Tahoma" w:cs="Tahoma"/>
          <w:sz w:val="21"/>
          <w:szCs w:val="21"/>
        </w:rPr>
        <w:t xml:space="preserve">: </w:t>
      </w:r>
      <w:r w:rsidR="00412131" w:rsidRPr="00443FBB">
        <w:rPr>
          <w:rFonts w:ascii="Tahoma" w:hAnsi="Tahoma" w:cs="Tahoma"/>
          <w:sz w:val="21"/>
          <w:szCs w:val="21"/>
        </w:rPr>
        <w:t xml:space="preserve">Este </w:t>
      </w:r>
      <w:r w:rsidR="007C559C" w:rsidRPr="00443FBB">
        <w:rPr>
          <w:rFonts w:ascii="Tahoma" w:hAnsi="Tahoma" w:cs="Tahoma"/>
          <w:sz w:val="21"/>
          <w:szCs w:val="21"/>
        </w:rPr>
        <w:t>Termo de Securitização</w:t>
      </w:r>
      <w:r w:rsidR="007C559C" w:rsidRPr="00443FBB" w:rsidDel="007C559C">
        <w:rPr>
          <w:rFonts w:ascii="Tahoma" w:hAnsi="Tahoma" w:cs="Tahoma"/>
          <w:sz w:val="21"/>
          <w:szCs w:val="21"/>
        </w:rPr>
        <w:t xml:space="preserve"> </w:t>
      </w:r>
      <w:r w:rsidR="00412131" w:rsidRPr="00443FBB">
        <w:rPr>
          <w:rFonts w:ascii="Tahoma" w:hAnsi="Tahoma" w:cs="Tahoma"/>
          <w:sz w:val="21"/>
          <w:szCs w:val="21"/>
        </w:rPr>
        <w:t xml:space="preserve">e eventuais aditamentos serão </w:t>
      </w:r>
      <w:r w:rsidR="00412131" w:rsidRPr="00443FBB">
        <w:rPr>
          <w:rStyle w:val="DeltaViewDeletion"/>
          <w:rFonts w:ascii="Tahoma" w:hAnsi="Tahoma" w:cs="Tahoma"/>
          <w:strike w:val="0"/>
          <w:color w:val="auto"/>
          <w:sz w:val="21"/>
          <w:szCs w:val="21"/>
        </w:rPr>
        <w:t xml:space="preserve">registrados e custodiados junto </w:t>
      </w:r>
      <w:r w:rsidR="00AA6B35" w:rsidRPr="00443FBB">
        <w:rPr>
          <w:rStyle w:val="DeltaViewDeletion"/>
          <w:rFonts w:ascii="Tahoma" w:hAnsi="Tahoma" w:cs="Tahoma"/>
          <w:strike w:val="0"/>
          <w:color w:val="auto"/>
          <w:sz w:val="21"/>
          <w:szCs w:val="21"/>
        </w:rPr>
        <w:t>à Instituição</w:t>
      </w:r>
      <w:r w:rsidR="00412131" w:rsidRPr="00443FBB">
        <w:rPr>
          <w:rStyle w:val="DeltaViewDeletion"/>
          <w:rFonts w:ascii="Tahoma" w:hAnsi="Tahoma" w:cs="Tahoma"/>
          <w:strike w:val="0"/>
          <w:color w:val="auto"/>
          <w:sz w:val="21"/>
          <w:szCs w:val="21"/>
        </w:rPr>
        <w:t xml:space="preserve"> </w:t>
      </w:r>
      <w:r w:rsidR="00412131" w:rsidRPr="00443FBB">
        <w:rPr>
          <w:rFonts w:ascii="Tahoma" w:hAnsi="Tahoma" w:cs="Tahoma"/>
          <w:sz w:val="21"/>
          <w:szCs w:val="21"/>
        </w:rPr>
        <w:t xml:space="preserve">Custodiante, que assinará a declaração constante do </w:t>
      </w:r>
      <w:r w:rsidR="0088154E" w:rsidRPr="00443FBB">
        <w:rPr>
          <w:rFonts w:ascii="Tahoma" w:hAnsi="Tahoma" w:cs="Tahoma"/>
          <w:sz w:val="21"/>
          <w:szCs w:val="21"/>
        </w:rPr>
        <w:t xml:space="preserve">presente Termo de Securitização na forma de </w:t>
      </w:r>
      <w:r w:rsidR="00412131" w:rsidRPr="00443FBB">
        <w:rPr>
          <w:rFonts w:ascii="Tahoma" w:hAnsi="Tahoma" w:cs="Tahoma"/>
          <w:sz w:val="21"/>
          <w:szCs w:val="21"/>
        </w:rPr>
        <w:t>seu Anexo VI.</w:t>
      </w:r>
    </w:p>
    <w:p w14:paraId="5ABB33E5" w14:textId="77777777" w:rsidR="00412131" w:rsidRPr="00443FBB"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443FBB"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Oferta</w:t>
      </w:r>
      <w:r w:rsidRPr="00443FBB">
        <w:rPr>
          <w:rFonts w:ascii="Tahoma" w:hAnsi="Tahoma" w:cs="Tahoma"/>
          <w:sz w:val="21"/>
          <w:szCs w:val="21"/>
        </w:rPr>
        <w:t xml:space="preserve">: </w:t>
      </w:r>
      <w:r w:rsidR="00412131" w:rsidRPr="00443FBB">
        <w:rPr>
          <w:rFonts w:ascii="Tahoma" w:hAnsi="Tahoma" w:cs="Tahoma"/>
          <w:sz w:val="21"/>
          <w:szCs w:val="21"/>
        </w:rPr>
        <w:t xml:space="preserve">Os CRI serão objeto de Oferta nos termos da Instrução CVM 476. </w:t>
      </w:r>
    </w:p>
    <w:p w14:paraId="7B068522" w14:textId="77777777" w:rsidR="00412131" w:rsidRPr="00443FBB"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443FBB"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Declarações</w:t>
      </w:r>
      <w:r w:rsidRPr="00443FBB">
        <w:rPr>
          <w:rFonts w:ascii="Tahoma" w:hAnsi="Tahoma" w:cs="Tahoma"/>
          <w:bCs/>
          <w:sz w:val="21"/>
          <w:szCs w:val="21"/>
        </w:rPr>
        <w:t xml:space="preserve">: </w:t>
      </w:r>
      <w:r w:rsidR="00412131" w:rsidRPr="00443FBB">
        <w:rPr>
          <w:rFonts w:ascii="Tahoma" w:hAnsi="Tahoma" w:cs="Tahoma"/>
          <w:bCs/>
          <w:sz w:val="21"/>
          <w:szCs w:val="21"/>
        </w:rPr>
        <w:t xml:space="preserve">Em atendimento ao item 15 do Anexo III da Instrução CVM 414, são apresentadas, no Anexo III,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IV,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V e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VI ao presente </w:t>
      </w:r>
      <w:r w:rsidR="007C559C" w:rsidRPr="00443FBB">
        <w:rPr>
          <w:rFonts w:ascii="Tahoma" w:hAnsi="Tahoma" w:cs="Tahoma"/>
          <w:sz w:val="21"/>
          <w:szCs w:val="21"/>
        </w:rPr>
        <w:t>Termo de Securitização</w:t>
      </w:r>
      <w:r w:rsidR="00412131" w:rsidRPr="00443FBB">
        <w:rPr>
          <w:rFonts w:ascii="Tahoma" w:hAnsi="Tahoma" w:cs="Tahoma"/>
          <w:bCs/>
          <w:sz w:val="21"/>
          <w:szCs w:val="21"/>
        </w:rPr>
        <w:t>, as declarações emitidas pelo Coordenador Líder, pela Emissora, pelo Agente Fiduciário e pel</w:t>
      </w:r>
      <w:r w:rsidR="00AA6B35" w:rsidRPr="00443FBB">
        <w:rPr>
          <w:rFonts w:ascii="Tahoma" w:hAnsi="Tahoma" w:cs="Tahoma"/>
          <w:bCs/>
          <w:sz w:val="21"/>
          <w:szCs w:val="21"/>
        </w:rPr>
        <w:t xml:space="preserve">a </w:t>
      </w:r>
      <w:r w:rsidR="00AA6B35" w:rsidRPr="00443FBB">
        <w:rPr>
          <w:rStyle w:val="DeltaViewDeletion"/>
          <w:rFonts w:ascii="Tahoma" w:hAnsi="Tahoma" w:cs="Tahoma"/>
          <w:strike w:val="0"/>
          <w:color w:val="auto"/>
          <w:sz w:val="21"/>
          <w:szCs w:val="21"/>
        </w:rPr>
        <w:t>Instituição</w:t>
      </w:r>
      <w:r w:rsidR="00412131" w:rsidRPr="00443FBB">
        <w:rPr>
          <w:rFonts w:ascii="Tahoma" w:hAnsi="Tahoma" w:cs="Tahoma"/>
          <w:bCs/>
          <w:sz w:val="21"/>
          <w:szCs w:val="21"/>
        </w:rPr>
        <w:t xml:space="preserve"> Custodiante, respectivamente.</w:t>
      </w:r>
    </w:p>
    <w:p w14:paraId="446BD4B5"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443FBB"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73" w:name="_Ref515373682"/>
      <w:r w:rsidRPr="00443FBB">
        <w:rPr>
          <w:rFonts w:ascii="Tahoma" w:hAnsi="Tahoma" w:cs="Tahoma"/>
          <w:sz w:val="21"/>
          <w:szCs w:val="21"/>
          <w:u w:val="single"/>
        </w:rPr>
        <w:t>Depósito dos CRI</w:t>
      </w:r>
      <w:r w:rsidRPr="00443FBB">
        <w:rPr>
          <w:rFonts w:ascii="Tahoma" w:hAnsi="Tahoma" w:cs="Tahoma"/>
          <w:sz w:val="21"/>
          <w:szCs w:val="21"/>
        </w:rPr>
        <w:t xml:space="preserve">: </w:t>
      </w:r>
      <w:r w:rsidR="00412131" w:rsidRPr="00443FBB">
        <w:rPr>
          <w:rFonts w:ascii="Tahoma" w:hAnsi="Tahoma" w:cs="Tahoma"/>
          <w:sz w:val="21"/>
          <w:szCs w:val="21"/>
        </w:rPr>
        <w:t>Os CRI serão depositados:</w:t>
      </w:r>
      <w:bookmarkEnd w:id="73"/>
    </w:p>
    <w:p w14:paraId="697E8E5C"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443FBB"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443FBB">
        <w:rPr>
          <w:rFonts w:ascii="Tahoma" w:hAnsi="Tahoma" w:cs="Tahoma"/>
          <w:sz w:val="21"/>
          <w:szCs w:val="21"/>
        </w:rPr>
        <w:t>P</w:t>
      </w:r>
      <w:r w:rsidR="00412131" w:rsidRPr="00443FBB">
        <w:rPr>
          <w:rFonts w:ascii="Tahoma" w:hAnsi="Tahoma" w:cs="Tahoma"/>
          <w:sz w:val="21"/>
          <w:szCs w:val="21"/>
        </w:rPr>
        <w:t xml:space="preserve">ara distribuição no mercado primário por meio </w:t>
      </w:r>
      <w:r w:rsidR="00217A8E" w:rsidRPr="00443FBB">
        <w:rPr>
          <w:rFonts w:ascii="Tahoma" w:hAnsi="Tahoma" w:cs="Tahoma"/>
          <w:sz w:val="21"/>
          <w:szCs w:val="21"/>
        </w:rPr>
        <w:t>do MDA</w:t>
      </w:r>
      <w:r w:rsidR="00412131" w:rsidRPr="00443FBB">
        <w:rPr>
          <w:rFonts w:ascii="Tahoma" w:hAnsi="Tahoma" w:cs="Tahoma"/>
          <w:sz w:val="21"/>
          <w:szCs w:val="21"/>
        </w:rPr>
        <w:t xml:space="preserve"> administrado </w:t>
      </w:r>
      <w:r w:rsidR="0046340A" w:rsidRPr="00443FBB">
        <w:rPr>
          <w:rFonts w:ascii="Tahoma" w:hAnsi="Tahoma" w:cs="Tahoma"/>
          <w:sz w:val="21"/>
          <w:szCs w:val="21"/>
        </w:rPr>
        <w:t>e operacionalizado pela B3, sendo a distribuição liquidada financeiramente de acordo com os procedimentos da B3;</w:t>
      </w:r>
      <w:r w:rsidRPr="00443FBB">
        <w:rPr>
          <w:rFonts w:ascii="Tahoma" w:hAnsi="Tahoma" w:cs="Tahoma"/>
          <w:sz w:val="21"/>
          <w:szCs w:val="21"/>
        </w:rPr>
        <w:t xml:space="preserve"> e</w:t>
      </w:r>
    </w:p>
    <w:p w14:paraId="21961E0F"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443FBB"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443FBB">
        <w:rPr>
          <w:rFonts w:ascii="Tahoma" w:hAnsi="Tahoma" w:cs="Tahoma"/>
          <w:sz w:val="21"/>
          <w:szCs w:val="21"/>
        </w:rPr>
        <w:t>Para</w:t>
      </w:r>
      <w:r w:rsidR="00412131" w:rsidRPr="00443FBB">
        <w:rPr>
          <w:rFonts w:ascii="Tahoma" w:hAnsi="Tahoma" w:cs="Tahoma"/>
          <w:sz w:val="21"/>
          <w:szCs w:val="21"/>
        </w:rPr>
        <w:t xml:space="preserve"> negociação no mercado secundário, </w:t>
      </w:r>
      <w:r w:rsidR="0046340A" w:rsidRPr="00443FBB">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443FBB">
        <w:rPr>
          <w:rFonts w:ascii="Tahoma" w:hAnsi="Tahoma" w:cs="Tahoma"/>
          <w:sz w:val="21"/>
          <w:szCs w:val="21"/>
        </w:rPr>
        <w:t>.</w:t>
      </w:r>
    </w:p>
    <w:p w14:paraId="405F21CD"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74" w:name="_Toc364177367"/>
      <w:bookmarkStart w:id="75" w:name="_Toc198234638"/>
      <w:bookmarkStart w:id="76" w:name="_Toc358270768"/>
      <w:bookmarkStart w:id="77" w:name="_Toc366868555"/>
      <w:bookmarkStart w:id="78" w:name="_Toc366099233"/>
      <w:bookmarkStart w:id="79" w:name="_Toc451887999"/>
      <w:bookmarkStart w:id="80" w:name="_Toc453263773"/>
      <w:bookmarkStart w:id="81" w:name="_Toc90583033"/>
      <w:bookmarkEnd w:id="74"/>
      <w:r w:rsidRPr="00443FBB">
        <w:rPr>
          <w:rFonts w:ascii="Tahoma" w:hAnsi="Tahoma" w:cs="Tahoma"/>
          <w:sz w:val="21"/>
          <w:szCs w:val="21"/>
        </w:rPr>
        <w:t xml:space="preserve">CLÁUSULA </w:t>
      </w:r>
      <w:r w:rsidR="00C569BD" w:rsidRPr="00443FBB">
        <w:rPr>
          <w:rFonts w:ascii="Tahoma" w:hAnsi="Tahoma" w:cs="Tahoma"/>
          <w:sz w:val="21"/>
          <w:szCs w:val="21"/>
        </w:rPr>
        <w:t xml:space="preserve">TERCEIRA </w:t>
      </w:r>
      <w:r w:rsidRPr="00443FBB">
        <w:rPr>
          <w:rFonts w:ascii="Tahoma" w:hAnsi="Tahoma" w:cs="Tahoma"/>
          <w:sz w:val="21"/>
          <w:szCs w:val="21"/>
        </w:rPr>
        <w:t xml:space="preserve">– </w:t>
      </w:r>
      <w:r w:rsidRPr="00443FBB">
        <w:rPr>
          <w:rFonts w:ascii="Tahoma" w:hAnsi="Tahoma" w:cs="Tahoma"/>
          <w:smallCaps/>
          <w:sz w:val="21"/>
          <w:szCs w:val="21"/>
        </w:rPr>
        <w:t xml:space="preserve">CARACTERÍSTICAS DOS </w:t>
      </w:r>
      <w:bookmarkEnd w:id="75"/>
      <w:bookmarkEnd w:id="76"/>
      <w:bookmarkEnd w:id="77"/>
      <w:bookmarkEnd w:id="78"/>
      <w:r w:rsidRPr="00443FBB">
        <w:rPr>
          <w:rFonts w:ascii="Tahoma" w:hAnsi="Tahoma" w:cs="Tahoma"/>
          <w:smallCaps/>
          <w:sz w:val="21"/>
          <w:szCs w:val="21"/>
        </w:rPr>
        <w:t>CRÉDITOS IMOBILIÁRIOS</w:t>
      </w:r>
      <w:bookmarkEnd w:id="79"/>
      <w:bookmarkEnd w:id="80"/>
      <w:bookmarkEnd w:id="81"/>
    </w:p>
    <w:p w14:paraId="5393252B"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443FBB"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Características</w:t>
      </w:r>
      <w:r w:rsidR="008232A1" w:rsidRPr="00443FBB">
        <w:rPr>
          <w:rFonts w:ascii="Tahoma" w:hAnsi="Tahoma" w:cs="Tahoma"/>
          <w:sz w:val="21"/>
          <w:szCs w:val="21"/>
          <w:u w:val="single"/>
        </w:rPr>
        <w:t xml:space="preserve"> dos Créditos Imobiliários</w:t>
      </w:r>
      <w:r w:rsidRPr="00443FBB">
        <w:rPr>
          <w:rFonts w:ascii="Tahoma" w:hAnsi="Tahoma" w:cs="Tahoma"/>
          <w:sz w:val="21"/>
          <w:szCs w:val="21"/>
        </w:rPr>
        <w:t xml:space="preserve">: </w:t>
      </w:r>
      <w:r w:rsidR="00412131" w:rsidRPr="00443FBB">
        <w:rPr>
          <w:rFonts w:ascii="Tahoma" w:hAnsi="Tahoma" w:cs="Tahoma"/>
          <w:sz w:val="21"/>
          <w:szCs w:val="21"/>
        </w:rPr>
        <w:t>Os Créditos Imobiliários vinculados ao presente Termo de Securitização e representados pela</w:t>
      </w:r>
      <w:r w:rsidR="00225111" w:rsidRPr="00443FBB">
        <w:rPr>
          <w:rFonts w:ascii="Tahoma" w:hAnsi="Tahoma" w:cs="Tahoma"/>
          <w:sz w:val="21"/>
          <w:szCs w:val="21"/>
        </w:rPr>
        <w:t>s</w:t>
      </w:r>
      <w:r w:rsidR="00412131" w:rsidRPr="00443FBB">
        <w:rPr>
          <w:rFonts w:ascii="Tahoma" w:hAnsi="Tahoma" w:cs="Tahoma"/>
          <w:sz w:val="21"/>
          <w:szCs w:val="21"/>
        </w:rPr>
        <w:t xml:space="preserve"> CCI, bem como suas características específicas, estão descritos no Anexo I</w:t>
      </w:r>
      <w:r w:rsidR="007C559C" w:rsidRPr="00443FBB">
        <w:rPr>
          <w:rFonts w:ascii="Tahoma" w:hAnsi="Tahoma" w:cs="Tahoma"/>
          <w:sz w:val="21"/>
          <w:szCs w:val="21"/>
        </w:rPr>
        <w:t xml:space="preserve"> deste Termo de Securitização</w:t>
      </w:r>
      <w:r w:rsidR="00412131" w:rsidRPr="00443FBB">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443FBB"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lastRenderedPageBreak/>
        <w:t>Valor</w:t>
      </w:r>
      <w:r w:rsidR="007C0584" w:rsidRPr="00443FBB">
        <w:rPr>
          <w:rFonts w:ascii="Tahoma" w:hAnsi="Tahoma" w:cs="Tahoma"/>
          <w:sz w:val="21"/>
          <w:szCs w:val="21"/>
          <w:u w:val="single"/>
        </w:rPr>
        <w:t xml:space="preserve"> Nominal</w:t>
      </w:r>
      <w:r w:rsidR="007C0584" w:rsidRPr="00443FBB">
        <w:rPr>
          <w:rFonts w:ascii="Tahoma" w:hAnsi="Tahoma" w:cs="Tahoma"/>
          <w:sz w:val="21"/>
          <w:szCs w:val="21"/>
        </w:rPr>
        <w:t xml:space="preserve">: </w:t>
      </w:r>
      <w:r w:rsidR="00412131" w:rsidRPr="00443FBB">
        <w:rPr>
          <w:rFonts w:ascii="Tahoma" w:hAnsi="Tahoma" w:cs="Tahoma"/>
          <w:sz w:val="21"/>
          <w:szCs w:val="21"/>
        </w:rPr>
        <w:t xml:space="preserve">A Emissora declara que os Créditos Imobiliários, de valor nominal total de </w:t>
      </w:r>
      <w:r w:rsidR="009A3822" w:rsidRPr="00443FBB">
        <w:rPr>
          <w:rFonts w:ascii="Tahoma" w:hAnsi="Tahoma" w:cs="Tahoma"/>
          <w:sz w:val="21"/>
          <w:szCs w:val="21"/>
        </w:rPr>
        <w:t xml:space="preserve">R$ 25.750.000,00 (vinte e cinco milhões e setecentos e cinquenta mil reais) </w:t>
      </w:r>
      <w:r w:rsidR="00412131" w:rsidRPr="00443FBB">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443FBB">
        <w:rPr>
          <w:rFonts w:ascii="Tahoma" w:hAnsi="Tahoma" w:cs="Tahoma"/>
          <w:sz w:val="21"/>
          <w:szCs w:val="21"/>
        </w:rPr>
        <w:t xml:space="preserve"> de Securitização</w:t>
      </w:r>
      <w:r w:rsidR="00412131" w:rsidRPr="00443FBB">
        <w:rPr>
          <w:rFonts w:ascii="Tahoma" w:hAnsi="Tahoma" w:cs="Tahoma"/>
          <w:sz w:val="21"/>
          <w:szCs w:val="21"/>
        </w:rPr>
        <w:t>.</w:t>
      </w:r>
    </w:p>
    <w:p w14:paraId="022BC5B5"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443FBB"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Segregação</w:t>
      </w:r>
      <w:r w:rsidRPr="00443FBB">
        <w:rPr>
          <w:rFonts w:ascii="Tahoma" w:hAnsi="Tahoma" w:cs="Tahoma"/>
          <w:sz w:val="21"/>
          <w:szCs w:val="21"/>
        </w:rPr>
        <w:t xml:space="preserve">: </w:t>
      </w:r>
      <w:r w:rsidR="00412131" w:rsidRPr="00443FBB">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443FBB">
        <w:rPr>
          <w:rFonts w:ascii="Tahoma" w:hAnsi="Tahoma" w:cs="Tahoma"/>
          <w:sz w:val="21"/>
          <w:szCs w:val="21"/>
        </w:rPr>
        <w:t>Nona</w:t>
      </w:r>
      <w:r w:rsidR="00412131" w:rsidRPr="00443FBB">
        <w:rPr>
          <w:rFonts w:ascii="Tahoma" w:hAnsi="Tahoma" w:cs="Tahoma"/>
          <w:sz w:val="21"/>
          <w:szCs w:val="21"/>
        </w:rPr>
        <w:t xml:space="preserve"> </w:t>
      </w:r>
      <w:r w:rsidR="007C559C" w:rsidRPr="00443FBB">
        <w:rPr>
          <w:rFonts w:ascii="Tahoma" w:hAnsi="Tahoma" w:cs="Tahoma"/>
          <w:sz w:val="21"/>
          <w:szCs w:val="21"/>
        </w:rPr>
        <w:t>deste Termo de Securitização</w:t>
      </w:r>
      <w:r w:rsidR="00412131" w:rsidRPr="00443FBB">
        <w:rPr>
          <w:rFonts w:ascii="Tahoma" w:hAnsi="Tahoma" w:cs="Tahoma"/>
          <w:sz w:val="21"/>
          <w:szCs w:val="21"/>
        </w:rPr>
        <w:t xml:space="preserve">. </w:t>
      </w:r>
    </w:p>
    <w:p w14:paraId="608E8A0A"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443FBB"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443FBB">
        <w:rPr>
          <w:rFonts w:ascii="Tahoma" w:hAnsi="Tahoma" w:cs="Tahoma"/>
          <w:sz w:val="21"/>
          <w:szCs w:val="21"/>
        </w:rPr>
        <w:t>Cláusula Nona</w:t>
      </w:r>
      <w:r w:rsidRPr="00443FBB">
        <w:rPr>
          <w:rFonts w:ascii="Tahoma" w:hAnsi="Tahoma" w:cs="Tahoma"/>
          <w:sz w:val="21"/>
          <w:szCs w:val="21"/>
        </w:rPr>
        <w:t xml:space="preserve"> </w:t>
      </w:r>
      <w:r w:rsidR="007C559C" w:rsidRPr="00443FBB">
        <w:rPr>
          <w:rFonts w:ascii="Tahoma" w:hAnsi="Tahoma" w:cs="Tahoma"/>
          <w:sz w:val="21"/>
          <w:szCs w:val="21"/>
        </w:rPr>
        <w:t>deste Termo de Securitização</w:t>
      </w:r>
      <w:r w:rsidRPr="00443FBB">
        <w:rPr>
          <w:rFonts w:ascii="Tahoma" w:hAnsi="Tahoma" w:cs="Tahoma"/>
          <w:sz w:val="21"/>
          <w:szCs w:val="21"/>
        </w:rPr>
        <w:t>.</w:t>
      </w:r>
    </w:p>
    <w:p w14:paraId="143D6CC7"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443FBB"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Custódia</w:t>
      </w:r>
      <w:r w:rsidRPr="00443FBB">
        <w:rPr>
          <w:rFonts w:ascii="Tahoma" w:hAnsi="Tahoma" w:cs="Tahoma"/>
          <w:sz w:val="21"/>
          <w:szCs w:val="21"/>
        </w:rPr>
        <w:t xml:space="preserve">: </w:t>
      </w:r>
      <w:r w:rsidR="00412131" w:rsidRPr="00443FBB">
        <w:rPr>
          <w:rFonts w:ascii="Tahoma" w:hAnsi="Tahoma" w:cs="Tahoma"/>
          <w:sz w:val="21"/>
          <w:szCs w:val="21"/>
        </w:rPr>
        <w:t xml:space="preserve">Uma via </w:t>
      </w:r>
      <w:r w:rsidR="00680505" w:rsidRPr="00443FBB">
        <w:rPr>
          <w:rFonts w:ascii="Tahoma" w:hAnsi="Tahoma" w:cs="Tahoma"/>
          <w:sz w:val="21"/>
          <w:szCs w:val="21"/>
        </w:rPr>
        <w:t xml:space="preserve">original </w:t>
      </w:r>
      <w:r w:rsidR="00412131" w:rsidRPr="00443FBB">
        <w:rPr>
          <w:rFonts w:ascii="Tahoma" w:eastAsia="Arial Unicode MS" w:hAnsi="Tahoma" w:cs="Tahoma"/>
          <w:sz w:val="21"/>
          <w:szCs w:val="21"/>
        </w:rPr>
        <w:t>da Escritura de Emissão de CCI</w:t>
      </w:r>
      <w:r w:rsidR="00CA7C29" w:rsidRPr="00443FBB">
        <w:rPr>
          <w:rFonts w:ascii="Tahoma" w:eastAsia="Arial Unicode MS" w:hAnsi="Tahoma" w:cs="Tahoma"/>
          <w:sz w:val="21"/>
          <w:szCs w:val="21"/>
        </w:rPr>
        <w:t xml:space="preserve">, uma via original </w:t>
      </w:r>
      <w:r w:rsidR="006375A8" w:rsidRPr="00443FBB">
        <w:rPr>
          <w:rFonts w:ascii="Tahoma" w:eastAsia="Arial Unicode MS" w:hAnsi="Tahoma" w:cs="Tahoma"/>
          <w:sz w:val="21"/>
          <w:szCs w:val="21"/>
        </w:rPr>
        <w:t>do Termo de Securitização</w:t>
      </w:r>
      <w:r w:rsidR="00412131" w:rsidRPr="00443FBB">
        <w:rPr>
          <w:rFonts w:ascii="Tahoma" w:hAnsi="Tahoma" w:cs="Tahoma"/>
          <w:sz w:val="21"/>
          <w:szCs w:val="21"/>
        </w:rPr>
        <w:t xml:space="preserve"> </w:t>
      </w:r>
      <w:r w:rsidR="00680505" w:rsidRPr="00443FBB">
        <w:rPr>
          <w:rFonts w:ascii="Tahoma" w:hAnsi="Tahoma" w:cs="Tahoma"/>
          <w:sz w:val="21"/>
          <w:szCs w:val="21"/>
        </w:rPr>
        <w:t xml:space="preserve">e uma cópia da </w:t>
      </w:r>
      <w:r w:rsidR="00303EA0" w:rsidRPr="00443FBB">
        <w:rPr>
          <w:rFonts w:ascii="Tahoma" w:hAnsi="Tahoma" w:cs="Tahoma"/>
          <w:sz w:val="21"/>
          <w:szCs w:val="21"/>
        </w:rPr>
        <w:t>CCB</w:t>
      </w:r>
      <w:r w:rsidR="00680505" w:rsidRPr="00443FBB">
        <w:rPr>
          <w:rFonts w:ascii="Tahoma" w:hAnsi="Tahoma" w:cs="Tahoma"/>
          <w:sz w:val="21"/>
          <w:szCs w:val="21"/>
        </w:rPr>
        <w:t xml:space="preserve"> </w:t>
      </w:r>
      <w:r w:rsidR="00412131" w:rsidRPr="00443FBB">
        <w:rPr>
          <w:rFonts w:ascii="Tahoma" w:hAnsi="Tahoma" w:cs="Tahoma"/>
          <w:sz w:val="21"/>
          <w:szCs w:val="21"/>
        </w:rPr>
        <w:t>dever</w:t>
      </w:r>
      <w:r w:rsidR="00680505" w:rsidRPr="00443FBB">
        <w:rPr>
          <w:rFonts w:ascii="Tahoma" w:hAnsi="Tahoma" w:cs="Tahoma"/>
          <w:sz w:val="21"/>
          <w:szCs w:val="21"/>
        </w:rPr>
        <w:t>ão</w:t>
      </w:r>
      <w:r w:rsidR="00412131" w:rsidRPr="00443FBB">
        <w:rPr>
          <w:rFonts w:ascii="Tahoma" w:hAnsi="Tahoma" w:cs="Tahoma"/>
          <w:sz w:val="21"/>
          <w:szCs w:val="21"/>
        </w:rPr>
        <w:t xml:space="preserve"> ser mantida</w:t>
      </w:r>
      <w:r w:rsidR="00680505" w:rsidRPr="00443FBB">
        <w:rPr>
          <w:rFonts w:ascii="Tahoma" w:hAnsi="Tahoma" w:cs="Tahoma"/>
          <w:sz w:val="21"/>
          <w:szCs w:val="21"/>
        </w:rPr>
        <w:t>s</w:t>
      </w:r>
      <w:r w:rsidR="00412131" w:rsidRPr="00443FBB">
        <w:rPr>
          <w:rFonts w:ascii="Tahoma" w:hAnsi="Tahoma" w:cs="Tahoma"/>
          <w:sz w:val="21"/>
          <w:szCs w:val="21"/>
        </w:rPr>
        <w:t xml:space="preserve"> </w:t>
      </w:r>
      <w:r w:rsidR="00BD13D3" w:rsidRPr="00443FBB">
        <w:rPr>
          <w:rFonts w:ascii="Tahoma" w:hAnsi="Tahoma" w:cs="Tahoma"/>
          <w:sz w:val="21"/>
          <w:szCs w:val="21"/>
        </w:rPr>
        <w:t xml:space="preserve">em custódia </w:t>
      </w:r>
      <w:r w:rsidR="00412131" w:rsidRPr="00443FBB">
        <w:rPr>
          <w:rFonts w:ascii="Tahoma" w:hAnsi="Tahoma" w:cs="Tahoma"/>
          <w:sz w:val="21"/>
          <w:szCs w:val="21"/>
        </w:rPr>
        <w:t>pel</w:t>
      </w:r>
      <w:r w:rsidR="00AA6B35" w:rsidRPr="00443FBB">
        <w:rPr>
          <w:rFonts w:ascii="Tahoma" w:hAnsi="Tahoma" w:cs="Tahoma"/>
          <w:sz w:val="21"/>
          <w:szCs w:val="21"/>
        </w:rPr>
        <w:t xml:space="preserve">a </w:t>
      </w:r>
      <w:r w:rsidR="00AA6B35"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w:t>
      </w:r>
      <w:r w:rsidR="00412131" w:rsidRPr="00443FBB">
        <w:rPr>
          <w:rFonts w:ascii="Tahoma" w:eastAsia="Arial Unicode MS" w:hAnsi="Tahoma" w:cs="Tahoma"/>
          <w:sz w:val="21"/>
          <w:szCs w:val="21"/>
        </w:rPr>
        <w:t xml:space="preserve"> </w:t>
      </w:r>
    </w:p>
    <w:p w14:paraId="195C1F3C"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82" w:name="_Ref515373661"/>
      <w:r w:rsidRPr="00443FBB">
        <w:rPr>
          <w:rFonts w:ascii="Tahoma" w:hAnsi="Tahoma" w:cs="Tahoma"/>
          <w:sz w:val="21"/>
          <w:szCs w:val="21"/>
          <w:u w:val="single"/>
        </w:rPr>
        <w:t>Cessão dos Créditos Imobiliários</w:t>
      </w:r>
      <w:r w:rsidRPr="00443FBB">
        <w:rPr>
          <w:rFonts w:ascii="Tahoma" w:hAnsi="Tahoma" w:cs="Tahoma"/>
          <w:sz w:val="21"/>
          <w:szCs w:val="21"/>
        </w:rPr>
        <w:t>: Em razão da cessão e transferência dos Créditos Imobiliários, conforme previsto no Contrato de Cessão, a Emissora realizará o</w:t>
      </w:r>
      <w:r w:rsidR="007C559C" w:rsidRPr="00443FBB">
        <w:rPr>
          <w:rFonts w:ascii="Tahoma" w:hAnsi="Tahoma" w:cs="Tahoma"/>
          <w:sz w:val="21"/>
          <w:szCs w:val="21"/>
        </w:rPr>
        <w:t xml:space="preserve"> pagamento do</w:t>
      </w:r>
      <w:r w:rsidR="00035011" w:rsidRPr="00443FBB">
        <w:rPr>
          <w:rFonts w:ascii="Tahoma" w:hAnsi="Tahoma" w:cs="Tahoma"/>
          <w:sz w:val="21"/>
          <w:szCs w:val="21"/>
        </w:rPr>
        <w:t xml:space="preserve"> Valor</w:t>
      </w:r>
      <w:r w:rsidR="00412131" w:rsidRPr="00443FBB">
        <w:rPr>
          <w:rFonts w:ascii="Tahoma" w:hAnsi="Tahoma" w:cs="Tahoma"/>
          <w:sz w:val="21"/>
          <w:szCs w:val="21"/>
        </w:rPr>
        <w:t xml:space="preserve"> </w:t>
      </w:r>
      <w:r w:rsidR="004430EC" w:rsidRPr="00443FBB">
        <w:rPr>
          <w:rFonts w:ascii="Tahoma" w:hAnsi="Tahoma" w:cs="Tahoma"/>
          <w:sz w:val="21"/>
          <w:szCs w:val="21"/>
        </w:rPr>
        <w:t>de Aquisição</w:t>
      </w:r>
      <w:r w:rsidR="00035011" w:rsidRPr="00443FBB">
        <w:rPr>
          <w:rFonts w:ascii="Tahoma" w:hAnsi="Tahoma" w:cs="Tahoma"/>
          <w:sz w:val="21"/>
          <w:szCs w:val="21"/>
        </w:rPr>
        <w:t>,</w:t>
      </w:r>
      <w:r w:rsidR="00412131" w:rsidRPr="00443FBB">
        <w:rPr>
          <w:rFonts w:ascii="Tahoma" w:hAnsi="Tahoma" w:cs="Tahoma"/>
          <w:sz w:val="21"/>
          <w:szCs w:val="21"/>
        </w:rPr>
        <w:t xml:space="preserve"> sujeito ao cumprimento cumulativo das Condições Precedentes </w:t>
      </w:r>
      <w:r w:rsidR="0046340A" w:rsidRPr="00443FBB">
        <w:rPr>
          <w:rFonts w:ascii="Tahoma" w:hAnsi="Tahoma" w:cs="Tahoma"/>
          <w:sz w:val="21"/>
          <w:szCs w:val="21"/>
        </w:rPr>
        <w:t>previstas n</w:t>
      </w:r>
      <w:r w:rsidR="00035011" w:rsidRPr="00443FBB">
        <w:rPr>
          <w:rFonts w:ascii="Tahoma" w:hAnsi="Tahoma" w:cs="Tahoma"/>
          <w:sz w:val="21"/>
          <w:szCs w:val="21"/>
        </w:rPr>
        <w:t xml:space="preserve">a </w:t>
      </w:r>
      <w:r w:rsidR="00303EA0" w:rsidRPr="00443FBB">
        <w:rPr>
          <w:rFonts w:ascii="Tahoma" w:hAnsi="Tahoma" w:cs="Tahoma"/>
          <w:sz w:val="21"/>
          <w:szCs w:val="21"/>
        </w:rPr>
        <w:t>CCB</w:t>
      </w:r>
      <w:r w:rsidR="00035011" w:rsidRPr="00443FBB">
        <w:rPr>
          <w:rFonts w:ascii="Tahoma" w:hAnsi="Tahoma" w:cs="Tahoma"/>
          <w:sz w:val="21"/>
          <w:szCs w:val="21"/>
        </w:rPr>
        <w:t>.</w:t>
      </w:r>
      <w:bookmarkEnd w:id="82"/>
      <w:r w:rsidR="00412131" w:rsidRPr="00443FBB">
        <w:rPr>
          <w:rFonts w:ascii="Tahoma" w:hAnsi="Tahoma" w:cs="Tahoma"/>
          <w:sz w:val="21"/>
          <w:szCs w:val="21"/>
        </w:rPr>
        <w:t xml:space="preserve"> </w:t>
      </w:r>
    </w:p>
    <w:p w14:paraId="38254B37" w14:textId="77777777" w:rsidR="00412131" w:rsidRPr="00443FBB"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Vinculação aos CRI</w:t>
      </w:r>
      <w:r w:rsidRPr="00443FBB">
        <w:rPr>
          <w:rFonts w:ascii="Tahoma" w:hAnsi="Tahoma" w:cs="Tahoma"/>
          <w:sz w:val="21"/>
          <w:szCs w:val="21"/>
        </w:rPr>
        <w:t xml:space="preserve">: </w:t>
      </w:r>
      <w:r w:rsidR="0079671B" w:rsidRPr="00443FBB">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443FBB">
        <w:rPr>
          <w:rFonts w:ascii="Tahoma" w:hAnsi="Tahoma" w:cs="Tahoma"/>
          <w:sz w:val="21"/>
          <w:szCs w:val="21"/>
        </w:rPr>
        <w:t>Centralizadora</w:t>
      </w:r>
      <w:r w:rsidR="00851CFD" w:rsidRPr="00443FBB">
        <w:rPr>
          <w:rFonts w:ascii="Tahoma" w:hAnsi="Tahoma" w:cs="Tahoma"/>
          <w:sz w:val="21"/>
          <w:szCs w:val="21"/>
        </w:rPr>
        <w:t xml:space="preserve">, </w:t>
      </w:r>
      <w:r w:rsidR="0079671B" w:rsidRPr="00443FBB">
        <w:rPr>
          <w:rFonts w:ascii="Tahoma" w:hAnsi="Tahoma" w:cs="Tahoma"/>
          <w:sz w:val="21"/>
          <w:szCs w:val="21"/>
        </w:rPr>
        <w:t xml:space="preserve">serão expressamente vinculados aos CRI por força do </w:t>
      </w:r>
      <w:r w:rsidR="007E7B58" w:rsidRPr="00443FBB">
        <w:rPr>
          <w:rFonts w:ascii="Tahoma" w:hAnsi="Tahoma" w:cs="Tahoma"/>
          <w:sz w:val="21"/>
          <w:szCs w:val="21"/>
        </w:rPr>
        <w:t>R</w:t>
      </w:r>
      <w:r w:rsidR="0079671B" w:rsidRPr="00443FBB">
        <w:rPr>
          <w:rFonts w:ascii="Tahoma" w:hAnsi="Tahoma" w:cs="Tahoma"/>
          <w:sz w:val="21"/>
          <w:szCs w:val="21"/>
        </w:rPr>
        <w:t xml:space="preserve">egime </w:t>
      </w:r>
      <w:r w:rsidR="007E7B58" w:rsidRPr="00443FBB">
        <w:rPr>
          <w:rFonts w:ascii="Tahoma" w:hAnsi="Tahoma" w:cs="Tahoma"/>
          <w:sz w:val="21"/>
          <w:szCs w:val="21"/>
        </w:rPr>
        <w:t>F</w:t>
      </w:r>
      <w:r w:rsidR="0079671B" w:rsidRPr="00443FBB">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443FBB"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83" w:name="_Toc198234639"/>
      <w:bookmarkStart w:id="84" w:name="_Toc216807827"/>
      <w:bookmarkStart w:id="85" w:name="_Toc358270769"/>
      <w:bookmarkStart w:id="86" w:name="_Toc366868556"/>
      <w:bookmarkStart w:id="87" w:name="_Toc366099234"/>
    </w:p>
    <w:p w14:paraId="08C3A140" w14:textId="3B766BB4" w:rsidR="008232A1" w:rsidRPr="00443FBB"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443FBB" w:rsidRDefault="00412131" w:rsidP="00D96678">
      <w:pPr>
        <w:spacing w:line="300" w:lineRule="exact"/>
        <w:rPr>
          <w:rFonts w:ascii="Tahoma" w:hAnsi="Tahoma" w:cs="Tahoma"/>
          <w:sz w:val="21"/>
          <w:szCs w:val="21"/>
          <w:u w:val="single"/>
        </w:rPr>
      </w:pPr>
    </w:p>
    <w:p w14:paraId="2F0A63E0" w14:textId="5CD695C5" w:rsidR="007E7B58"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Administração Ordinária</w:t>
      </w:r>
      <w:r w:rsidRPr="00443FBB">
        <w:rPr>
          <w:rFonts w:ascii="Tahoma" w:hAnsi="Tahoma" w:cs="Tahoma"/>
          <w:sz w:val="21"/>
          <w:szCs w:val="21"/>
        </w:rPr>
        <w:t xml:space="preserve">: </w:t>
      </w:r>
      <w:r w:rsidR="007E7B58" w:rsidRPr="00443FBB">
        <w:rPr>
          <w:rFonts w:ascii="Tahoma" w:hAnsi="Tahoma" w:cs="Tahoma"/>
          <w:sz w:val="21"/>
          <w:szCs w:val="21"/>
        </w:rPr>
        <w:t>As atividades relacionadas à administração dos Créditos Imobiliários representados integralmente pela</w:t>
      </w:r>
      <w:r w:rsidR="00075B3B" w:rsidRPr="00443FBB">
        <w:rPr>
          <w:rFonts w:ascii="Tahoma" w:hAnsi="Tahoma" w:cs="Tahoma"/>
          <w:sz w:val="21"/>
          <w:szCs w:val="21"/>
        </w:rPr>
        <w:t>s</w:t>
      </w:r>
      <w:r w:rsidR="007E7B58" w:rsidRPr="00443FBB">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443FBB">
        <w:rPr>
          <w:rFonts w:ascii="Tahoma" w:hAnsi="Tahoma" w:cs="Tahoma"/>
          <w:sz w:val="21"/>
          <w:szCs w:val="21"/>
        </w:rPr>
        <w:t>s</w:t>
      </w:r>
      <w:r w:rsidR="007E7B58" w:rsidRPr="00443FBB">
        <w:rPr>
          <w:rFonts w:ascii="Tahoma" w:hAnsi="Tahoma" w:cs="Tahoma"/>
          <w:sz w:val="21"/>
          <w:szCs w:val="21"/>
        </w:rPr>
        <w:t xml:space="preserve"> CCI na Conta </w:t>
      </w:r>
      <w:r w:rsidR="00035011" w:rsidRPr="00443FBB">
        <w:rPr>
          <w:rFonts w:ascii="Tahoma" w:hAnsi="Tahoma" w:cs="Tahoma"/>
          <w:sz w:val="21"/>
          <w:szCs w:val="21"/>
        </w:rPr>
        <w:t xml:space="preserve">Centralizadora, </w:t>
      </w:r>
      <w:r w:rsidR="007E7B58" w:rsidRPr="00443FBB">
        <w:rPr>
          <w:rFonts w:ascii="Tahoma" w:hAnsi="Tahoma" w:cs="Tahoma"/>
          <w:sz w:val="21"/>
          <w:szCs w:val="21"/>
        </w:rPr>
        <w:t>deles dando quitação.</w:t>
      </w:r>
    </w:p>
    <w:p w14:paraId="3CA6485D" w14:textId="77777777" w:rsidR="00412131" w:rsidRPr="00443FBB" w:rsidRDefault="00412131" w:rsidP="00D96678">
      <w:pPr>
        <w:spacing w:line="300" w:lineRule="exact"/>
        <w:ind w:right="-2"/>
        <w:rPr>
          <w:rFonts w:ascii="Tahoma" w:hAnsi="Tahoma" w:cs="Tahoma"/>
          <w:sz w:val="21"/>
          <w:szCs w:val="21"/>
        </w:rPr>
      </w:pPr>
    </w:p>
    <w:p w14:paraId="5232F645" w14:textId="77777777"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88" w:name="_Toc451888000"/>
      <w:bookmarkStart w:id="89" w:name="_Toc453263774"/>
      <w:bookmarkStart w:id="90" w:name="_Toc90583034"/>
      <w:r w:rsidRPr="00443FBB">
        <w:rPr>
          <w:rFonts w:ascii="Tahoma" w:hAnsi="Tahoma" w:cs="Tahoma"/>
          <w:sz w:val="21"/>
          <w:szCs w:val="21"/>
        </w:rPr>
        <w:t xml:space="preserve">CLÁUSULA </w:t>
      </w:r>
      <w:r w:rsidR="00C569BD" w:rsidRPr="00443FBB">
        <w:rPr>
          <w:rFonts w:ascii="Tahoma" w:hAnsi="Tahoma" w:cs="Tahoma"/>
          <w:sz w:val="21"/>
          <w:szCs w:val="21"/>
        </w:rPr>
        <w:t xml:space="preserve">QUARTA </w:t>
      </w:r>
      <w:r w:rsidRPr="00443FBB">
        <w:rPr>
          <w:rFonts w:ascii="Tahoma" w:hAnsi="Tahoma" w:cs="Tahoma"/>
          <w:sz w:val="21"/>
          <w:szCs w:val="21"/>
        </w:rPr>
        <w:t xml:space="preserve">– </w:t>
      </w:r>
      <w:r w:rsidRPr="00443FBB">
        <w:rPr>
          <w:rFonts w:ascii="Tahoma" w:hAnsi="Tahoma" w:cs="Tahoma"/>
          <w:smallCaps/>
          <w:sz w:val="21"/>
          <w:szCs w:val="21"/>
        </w:rPr>
        <w:t>CARACTERÍSTICAS DOS CRI E DA OFERTA</w:t>
      </w:r>
      <w:bookmarkEnd w:id="83"/>
      <w:bookmarkEnd w:id="84"/>
      <w:bookmarkEnd w:id="85"/>
      <w:bookmarkEnd w:id="86"/>
      <w:bookmarkEnd w:id="87"/>
      <w:bookmarkEnd w:id="88"/>
      <w:bookmarkEnd w:id="89"/>
      <w:bookmarkEnd w:id="90"/>
    </w:p>
    <w:p w14:paraId="081E90C8"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443FBB"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91" w:name="_Ref515724824"/>
      <w:r w:rsidRPr="00443FBB">
        <w:rPr>
          <w:rFonts w:ascii="Tahoma" w:hAnsi="Tahoma" w:cs="Tahoma"/>
          <w:sz w:val="21"/>
          <w:szCs w:val="21"/>
          <w:u w:val="single"/>
        </w:rPr>
        <w:t>Características dos CRI</w:t>
      </w:r>
      <w:r w:rsidRPr="00443FBB">
        <w:rPr>
          <w:rFonts w:ascii="Tahoma" w:hAnsi="Tahoma" w:cs="Tahoma"/>
          <w:sz w:val="21"/>
          <w:szCs w:val="21"/>
        </w:rPr>
        <w:t xml:space="preserve">: </w:t>
      </w:r>
      <w:r w:rsidR="00412131" w:rsidRPr="00443FBB">
        <w:rPr>
          <w:rFonts w:ascii="Tahoma" w:hAnsi="Tahoma" w:cs="Tahoma"/>
          <w:sz w:val="21"/>
          <w:szCs w:val="21"/>
        </w:rPr>
        <w:t>Os CRI da presente Emissão, cujo lastro se constitui pelos Créditos Imobiliários, possuem as seguintes características:</w:t>
      </w:r>
      <w:bookmarkEnd w:id="91"/>
      <w:r w:rsidR="00412131" w:rsidRPr="00443FBB">
        <w:rPr>
          <w:rFonts w:ascii="Tahoma" w:hAnsi="Tahoma" w:cs="Tahoma"/>
          <w:sz w:val="21"/>
          <w:szCs w:val="21"/>
        </w:rPr>
        <w:t xml:space="preserve"> </w:t>
      </w:r>
    </w:p>
    <w:p w14:paraId="68BB28EC" w14:textId="77777777" w:rsidR="0049189B" w:rsidRPr="00443FBB"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443FBB" w:rsidRPr="00443FBB"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443FBB" w:rsidRDefault="0079671B" w:rsidP="00D96678">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xml:space="preserve">: </w:t>
            </w:r>
            <w:r w:rsidR="00075B3B" w:rsidRPr="00443FBB">
              <w:rPr>
                <w:rFonts w:ascii="Tahoma" w:hAnsi="Tahoma" w:cs="Tahoma"/>
                <w:sz w:val="21"/>
                <w:szCs w:val="21"/>
              </w:rPr>
              <w:t>1</w:t>
            </w:r>
            <w:r w:rsidRPr="00443FBB">
              <w:rPr>
                <w:rFonts w:ascii="Tahoma" w:hAnsi="Tahoma" w:cs="Tahoma"/>
                <w:sz w:val="21"/>
                <w:szCs w:val="21"/>
              </w:rPr>
              <w:t>ª;</w:t>
            </w:r>
          </w:p>
          <w:p w14:paraId="6E7A40C3"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2D74DB98" w14:textId="77777777" w:rsidTr="008D234E">
        <w:tc>
          <w:tcPr>
            <w:tcW w:w="9072" w:type="dxa"/>
            <w:tcBorders>
              <w:top w:val="nil"/>
              <w:left w:val="single" w:sz="4" w:space="0" w:color="auto"/>
              <w:bottom w:val="nil"/>
              <w:right w:val="single" w:sz="4" w:space="0" w:color="auto"/>
            </w:tcBorders>
          </w:tcPr>
          <w:p w14:paraId="79969517" w14:textId="7E376AE1"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Série</w:t>
            </w:r>
            <w:r w:rsidRPr="00443FBB">
              <w:rPr>
                <w:rFonts w:ascii="Tahoma" w:hAnsi="Tahoma" w:cs="Tahoma"/>
                <w:sz w:val="21"/>
                <w:szCs w:val="21"/>
              </w:rPr>
              <w:t xml:space="preserve">: </w:t>
            </w:r>
            <w:r w:rsidR="00B040F4" w:rsidRPr="00443FBB">
              <w:rPr>
                <w:rFonts w:ascii="Tahoma" w:hAnsi="Tahoma" w:cs="Tahoma"/>
                <w:sz w:val="21"/>
                <w:szCs w:val="21"/>
              </w:rPr>
              <w:t>16ª</w:t>
            </w:r>
            <w:r w:rsidRPr="00443FBB">
              <w:rPr>
                <w:rFonts w:ascii="Tahoma" w:hAnsi="Tahoma" w:cs="Tahoma"/>
                <w:sz w:val="21"/>
                <w:szCs w:val="21"/>
              </w:rPr>
              <w:t>;</w:t>
            </w:r>
          </w:p>
          <w:p w14:paraId="20E2877F"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1F7E7D85" w14:textId="77777777" w:rsidTr="008D234E">
        <w:tc>
          <w:tcPr>
            <w:tcW w:w="9072" w:type="dxa"/>
            <w:tcBorders>
              <w:top w:val="nil"/>
              <w:left w:val="single" w:sz="4" w:space="0" w:color="auto"/>
              <w:bottom w:val="nil"/>
              <w:right w:val="single" w:sz="4" w:space="0" w:color="auto"/>
            </w:tcBorders>
          </w:tcPr>
          <w:p w14:paraId="7719227E" w14:textId="04F1EEE3"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w:t>
            </w:r>
            <w:r w:rsidR="0049189B" w:rsidRPr="00443FBB">
              <w:rPr>
                <w:rFonts w:ascii="Tahoma" w:hAnsi="Tahoma" w:cs="Tahoma"/>
                <w:sz w:val="21"/>
                <w:szCs w:val="21"/>
              </w:rPr>
              <w:t xml:space="preserve"> </w:t>
            </w:r>
            <w:r w:rsidR="00B34AE3" w:rsidRPr="00443FBB">
              <w:rPr>
                <w:rFonts w:ascii="Tahoma" w:hAnsi="Tahoma" w:cs="Tahoma"/>
                <w:sz w:val="21"/>
                <w:szCs w:val="21"/>
              </w:rPr>
              <w:t>7.050;</w:t>
            </w:r>
          </w:p>
          <w:p w14:paraId="1A4D3888"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B297907" w14:textId="77777777" w:rsidTr="008D234E">
        <w:tc>
          <w:tcPr>
            <w:tcW w:w="9072" w:type="dxa"/>
            <w:tcBorders>
              <w:top w:val="nil"/>
              <w:left w:val="single" w:sz="4" w:space="0" w:color="auto"/>
              <w:bottom w:val="nil"/>
              <w:right w:val="single" w:sz="4" w:space="0" w:color="auto"/>
            </w:tcBorders>
          </w:tcPr>
          <w:p w14:paraId="52A20F10" w14:textId="2DAD5A45"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Global da Série</w:t>
            </w:r>
            <w:r w:rsidRPr="00443FBB">
              <w:rPr>
                <w:rFonts w:ascii="Tahoma" w:hAnsi="Tahoma" w:cs="Tahoma"/>
                <w:sz w:val="21"/>
                <w:szCs w:val="21"/>
              </w:rPr>
              <w:t>:</w:t>
            </w:r>
            <w:r w:rsidR="0049189B" w:rsidRPr="00443FBB">
              <w:rPr>
                <w:rFonts w:ascii="Tahoma" w:hAnsi="Tahoma" w:cs="Tahoma"/>
                <w:sz w:val="21"/>
                <w:szCs w:val="21"/>
              </w:rPr>
              <w:t xml:space="preserve"> R$ </w:t>
            </w:r>
            <w:r w:rsidR="00B34AE3" w:rsidRPr="00443FBB">
              <w:rPr>
                <w:rFonts w:ascii="Tahoma" w:hAnsi="Tahoma" w:cs="Tahoma"/>
                <w:sz w:val="21"/>
                <w:szCs w:val="21"/>
              </w:rPr>
              <w:t>7.050.000,00 (sete milhões e cinquenta mil reais);</w:t>
            </w:r>
          </w:p>
          <w:p w14:paraId="0A9BD0BC" w14:textId="77777777" w:rsidR="00E55DB8" w:rsidRPr="00443FBB" w:rsidRDefault="00E55DB8" w:rsidP="00D96678">
            <w:pPr>
              <w:pStyle w:val="BodyText21"/>
              <w:tabs>
                <w:tab w:val="num" w:pos="1169"/>
              </w:tabs>
              <w:spacing w:line="300" w:lineRule="exact"/>
              <w:ind w:left="460" w:hanging="460"/>
              <w:rPr>
                <w:rFonts w:ascii="Tahoma" w:hAnsi="Tahoma" w:cs="Tahoma"/>
                <w:sz w:val="21"/>
                <w:szCs w:val="21"/>
              </w:rPr>
            </w:pPr>
          </w:p>
          <w:p w14:paraId="25F57495" w14:textId="0E53D584" w:rsidR="00E55DB8" w:rsidRPr="00443FBB"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0049189B" w:rsidRPr="00443FBB">
              <w:rPr>
                <w:rFonts w:ascii="Tahoma" w:hAnsi="Tahoma" w:cs="Tahoma"/>
                <w:bCs/>
                <w:sz w:val="21"/>
                <w:szCs w:val="21"/>
              </w:rPr>
              <w:t xml:space="preserve"> R$</w:t>
            </w:r>
            <w:r w:rsidR="0049189B" w:rsidRPr="00443FBB">
              <w:rPr>
                <w:rFonts w:ascii="Tahoma" w:hAnsi="Tahoma" w:cs="Tahoma"/>
                <w:sz w:val="21"/>
                <w:szCs w:val="21"/>
              </w:rPr>
              <w:t xml:space="preserve"> </w:t>
            </w:r>
            <w:r w:rsidR="00B34AE3" w:rsidRPr="00443FBB">
              <w:rPr>
                <w:rFonts w:ascii="Tahoma" w:hAnsi="Tahoma" w:cs="Tahoma"/>
                <w:sz w:val="21"/>
                <w:szCs w:val="21"/>
              </w:rPr>
              <w:t xml:space="preserve">1.574.000,00 </w:t>
            </w:r>
            <w:r w:rsidR="00D16048" w:rsidRPr="00443FBB">
              <w:rPr>
                <w:rFonts w:ascii="Tahoma" w:hAnsi="Tahoma" w:cs="Tahoma"/>
                <w:sz w:val="21"/>
                <w:szCs w:val="21"/>
              </w:rPr>
              <w:t>(hum milhão e quinhentos e setenta e quatro mil reais);</w:t>
            </w:r>
          </w:p>
          <w:p w14:paraId="2E28B80C"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xml:space="preserve">: </w:t>
            </w:r>
            <w:r w:rsidR="00BD13D3" w:rsidRPr="00443FBB">
              <w:rPr>
                <w:rFonts w:ascii="Tahoma" w:hAnsi="Tahoma" w:cs="Tahoma"/>
                <w:sz w:val="21"/>
                <w:szCs w:val="21"/>
              </w:rPr>
              <w:t>R$</w:t>
            </w:r>
            <w:r w:rsidR="0049189B" w:rsidRPr="00443FBB">
              <w:rPr>
                <w:rFonts w:ascii="Tahoma" w:hAnsi="Tahoma" w:cs="Tahoma"/>
                <w:sz w:val="21"/>
                <w:szCs w:val="21"/>
              </w:rPr>
              <w:t xml:space="preserve"> 1.000,00 (mil reais)</w:t>
            </w:r>
            <w:r w:rsidR="00082C8B" w:rsidRPr="00443FBB">
              <w:rPr>
                <w:rFonts w:ascii="Tahoma" w:hAnsi="Tahoma" w:cs="Tahoma"/>
                <w:sz w:val="21"/>
                <w:szCs w:val="21"/>
              </w:rPr>
              <w:t>;</w:t>
            </w:r>
          </w:p>
          <w:p w14:paraId="09A6BF8A"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7F1D7EF" w14:textId="77777777" w:rsidTr="008D234E">
        <w:trPr>
          <w:cantSplit/>
        </w:trPr>
        <w:tc>
          <w:tcPr>
            <w:tcW w:w="9072" w:type="dxa"/>
            <w:tcBorders>
              <w:top w:val="nil"/>
              <w:left w:val="single" w:sz="4" w:space="0" w:color="auto"/>
              <w:bottom w:val="nil"/>
              <w:right w:val="single" w:sz="4" w:space="0" w:color="auto"/>
            </w:tcBorders>
          </w:tcPr>
          <w:p w14:paraId="1BC738C4" w14:textId="4132EC04" w:rsidR="006F5324" w:rsidRPr="00443FBB"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w:t>
            </w:r>
            <w:r w:rsidR="00303EA0" w:rsidRPr="00443FBB">
              <w:rPr>
                <w:rFonts w:ascii="Tahoma" w:hAnsi="Tahoma" w:cs="Tahoma"/>
                <w:sz w:val="21"/>
                <w:szCs w:val="21"/>
              </w:rPr>
              <w:t xml:space="preserve">Variação </w:t>
            </w:r>
            <w:r w:rsidR="004E225E" w:rsidRPr="00443FBB">
              <w:rPr>
                <w:rFonts w:ascii="Tahoma" w:hAnsi="Tahoma" w:cs="Tahoma"/>
                <w:sz w:val="21"/>
                <w:szCs w:val="21"/>
              </w:rPr>
              <w:t>mensal</w:t>
            </w:r>
            <w:r w:rsidR="00D16048" w:rsidRPr="00443FBB">
              <w:rPr>
                <w:rFonts w:ascii="Tahoma" w:hAnsi="Tahoma" w:cs="Tahoma"/>
                <w:sz w:val="21"/>
                <w:szCs w:val="21"/>
              </w:rPr>
              <w:t xml:space="preserve"> acumulada</w:t>
            </w:r>
            <w:r w:rsidR="004E225E" w:rsidRPr="00443FBB">
              <w:rPr>
                <w:rFonts w:ascii="Tahoma" w:hAnsi="Tahoma" w:cs="Tahoma"/>
                <w:sz w:val="21"/>
                <w:szCs w:val="21"/>
              </w:rPr>
              <w:t xml:space="preserve"> </w:t>
            </w:r>
            <w:r w:rsidR="007A6626" w:rsidRPr="00443FBB">
              <w:rPr>
                <w:rFonts w:ascii="Tahoma" w:hAnsi="Tahoma" w:cs="Tahoma"/>
                <w:sz w:val="21"/>
                <w:szCs w:val="21"/>
              </w:rPr>
              <w:t xml:space="preserve">do </w:t>
            </w:r>
            <w:r w:rsidR="00303EA0" w:rsidRPr="00443FBB">
              <w:rPr>
                <w:rFonts w:ascii="Tahoma" w:hAnsi="Tahoma" w:cs="Tahoma"/>
                <w:sz w:val="21"/>
                <w:szCs w:val="21"/>
              </w:rPr>
              <w:t>IPCA/IBGE</w:t>
            </w:r>
            <w:r w:rsidR="00C54440" w:rsidRPr="00443FBB">
              <w:rPr>
                <w:rFonts w:ascii="Tahoma" w:hAnsi="Tahoma" w:cs="Tahoma"/>
                <w:sz w:val="21"/>
                <w:szCs w:val="21"/>
              </w:rPr>
              <w:t>;</w:t>
            </w:r>
          </w:p>
          <w:p w14:paraId="44D985E1"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4C63FA9A" w14:textId="77777777" w:rsidTr="008D234E">
        <w:tc>
          <w:tcPr>
            <w:tcW w:w="9072" w:type="dxa"/>
            <w:tcBorders>
              <w:top w:val="nil"/>
              <w:left w:val="single" w:sz="4" w:space="0" w:color="auto"/>
              <w:bottom w:val="nil"/>
              <w:right w:val="single" w:sz="4" w:space="0" w:color="auto"/>
            </w:tcBorders>
          </w:tcPr>
          <w:p w14:paraId="43F5EBCD" w14:textId="1361D999"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00CE3240" w:rsidRPr="00443FBB">
              <w:rPr>
                <w:rFonts w:ascii="Tahoma" w:hAnsi="Tahoma" w:cs="Tahoma"/>
                <w:sz w:val="21"/>
                <w:szCs w:val="21"/>
              </w:rPr>
              <w:t>dias</w:t>
            </w:r>
            <w:r w:rsidR="00AF54E2" w:rsidRPr="00443FBB">
              <w:rPr>
                <w:rFonts w:ascii="Tahoma" w:hAnsi="Tahoma" w:cs="Tahoma"/>
                <w:sz w:val="21"/>
                <w:szCs w:val="21"/>
              </w:rPr>
              <w:t>;</w:t>
            </w:r>
          </w:p>
        </w:tc>
      </w:tr>
      <w:tr w:rsidR="00443FBB" w:rsidRPr="00443FBB" w14:paraId="1E405F22" w14:textId="77777777" w:rsidTr="008D234E">
        <w:tc>
          <w:tcPr>
            <w:tcW w:w="9072" w:type="dxa"/>
            <w:tcBorders>
              <w:top w:val="nil"/>
              <w:left w:val="single" w:sz="4" w:space="0" w:color="auto"/>
              <w:right w:val="single" w:sz="4" w:space="0" w:color="auto"/>
            </w:tcBorders>
          </w:tcPr>
          <w:p w14:paraId="3291CBB3"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1018477" w14:textId="77777777" w:rsidTr="008D234E">
        <w:tc>
          <w:tcPr>
            <w:tcW w:w="9072" w:type="dxa"/>
            <w:tcBorders>
              <w:top w:val="nil"/>
              <w:left w:val="single" w:sz="4" w:space="0" w:color="auto"/>
              <w:right w:val="single" w:sz="4" w:space="0" w:color="auto"/>
            </w:tcBorders>
          </w:tcPr>
          <w:p w14:paraId="5C1ADFC5" w14:textId="272D2B62" w:rsidR="00A862D7" w:rsidRPr="00443FBB"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0079671B" w:rsidRPr="00443FBB">
              <w:rPr>
                <w:rFonts w:ascii="Tahoma" w:hAnsi="Tahoma" w:cs="Tahoma"/>
                <w:sz w:val="21"/>
                <w:szCs w:val="21"/>
              </w:rPr>
              <w:t xml:space="preserve">: </w:t>
            </w:r>
            <w:r w:rsidR="003F64C8" w:rsidRPr="00443FBB">
              <w:rPr>
                <w:rFonts w:ascii="Tahoma" w:hAnsi="Tahoma" w:cs="Tahoma"/>
                <w:sz w:val="21"/>
                <w:szCs w:val="21"/>
              </w:rPr>
              <w:t xml:space="preserve">Taxa de juros de </w:t>
            </w:r>
            <w:r w:rsidR="00D16048" w:rsidRPr="00443FBB">
              <w:rPr>
                <w:rFonts w:ascii="Tahoma" w:hAnsi="Tahoma" w:cs="Tahoma"/>
                <w:sz w:val="21"/>
                <w:szCs w:val="21"/>
              </w:rPr>
              <w:t xml:space="preserve">9,50% (nove inteiro e cinquenta centésimos por cento) </w:t>
            </w:r>
            <w:r w:rsidR="001243D9" w:rsidRPr="00443FBB">
              <w:rPr>
                <w:rFonts w:ascii="Tahoma" w:hAnsi="Tahoma" w:cs="Tahoma"/>
                <w:sz w:val="21"/>
                <w:szCs w:val="21"/>
              </w:rPr>
              <w:t xml:space="preserve">ao ano, capitalizados diariamente, </w:t>
            </w:r>
            <w:r w:rsidR="001243D9" w:rsidRPr="00443FBB">
              <w:rPr>
                <w:rFonts w:ascii="Tahoma" w:hAnsi="Tahoma" w:cs="Tahoma"/>
                <w:i/>
                <w:sz w:val="21"/>
                <w:szCs w:val="21"/>
              </w:rPr>
              <w:t>pro rata temporis</w:t>
            </w:r>
            <w:r w:rsidR="001243D9" w:rsidRPr="00443FBB">
              <w:rPr>
                <w:rFonts w:ascii="Tahoma" w:hAnsi="Tahoma" w:cs="Tahoma"/>
                <w:sz w:val="21"/>
                <w:szCs w:val="21"/>
              </w:rPr>
              <w:t>, com base em um ano de 360 (trezentos e sessenta) dias,</w:t>
            </w:r>
            <w:r w:rsidR="004B1880" w:rsidRPr="00443FBB">
              <w:rPr>
                <w:rFonts w:ascii="Tahoma" w:hAnsi="Tahoma" w:cs="Tahoma"/>
                <w:sz w:val="21"/>
                <w:szCs w:val="21"/>
              </w:rPr>
              <w:t xml:space="preserve"> </w:t>
            </w:r>
            <w:r w:rsidR="003F64C8" w:rsidRPr="00443FBB">
              <w:rPr>
                <w:rFonts w:ascii="Tahoma" w:hAnsi="Tahoma" w:cs="Tahoma"/>
                <w:sz w:val="21"/>
                <w:szCs w:val="21"/>
              </w:rPr>
              <w:t>Clausula Sexta deste Termo de Securitização;</w:t>
            </w:r>
          </w:p>
          <w:p w14:paraId="3BEBD2C4" w14:textId="3AB7E7AC" w:rsidR="007D164F" w:rsidRPr="00443FBB" w:rsidRDefault="003F64C8" w:rsidP="00D96678">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040F516A" w14:textId="77777777" w:rsidTr="008D234E">
        <w:tc>
          <w:tcPr>
            <w:tcW w:w="9072" w:type="dxa"/>
            <w:tcBorders>
              <w:left w:val="single" w:sz="4" w:space="0" w:color="auto"/>
              <w:bottom w:val="nil"/>
              <w:right w:val="single" w:sz="4" w:space="0" w:color="auto"/>
            </w:tcBorders>
          </w:tcPr>
          <w:p w14:paraId="1243AC37" w14:textId="740E92B4" w:rsidR="0079671B"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 xml:space="preserve">Periodicidade de Pagamento dos </w:t>
            </w:r>
            <w:r w:rsidR="00082C8B" w:rsidRPr="00443FBB">
              <w:rPr>
                <w:rFonts w:ascii="Tahoma" w:hAnsi="Tahoma" w:cs="Tahoma"/>
                <w:b/>
                <w:sz w:val="21"/>
                <w:szCs w:val="21"/>
              </w:rPr>
              <w:t>Juros Remuneratórios</w:t>
            </w:r>
            <w:r w:rsidR="0079671B" w:rsidRPr="00443FBB">
              <w:rPr>
                <w:rFonts w:ascii="Tahoma" w:hAnsi="Tahoma" w:cs="Tahoma"/>
                <w:sz w:val="21"/>
                <w:szCs w:val="21"/>
              </w:rPr>
              <w:t xml:space="preserve">: Mensal, de acordo com a </w:t>
            </w:r>
            <w:r w:rsidR="00B2399F" w:rsidRPr="00443FBB">
              <w:rPr>
                <w:rFonts w:ascii="Tahoma" w:hAnsi="Tahoma" w:cs="Tahoma"/>
                <w:sz w:val="21"/>
                <w:szCs w:val="21"/>
              </w:rPr>
              <w:t>t</w:t>
            </w:r>
            <w:r w:rsidR="0079671B" w:rsidRPr="00443FBB">
              <w:rPr>
                <w:rFonts w:ascii="Tahoma" w:hAnsi="Tahoma" w:cs="Tahoma"/>
                <w:sz w:val="21"/>
                <w:szCs w:val="21"/>
              </w:rPr>
              <w:t xml:space="preserve">abela constante do Anexo II </w:t>
            </w:r>
            <w:r w:rsidR="007D164F" w:rsidRPr="00443FBB">
              <w:rPr>
                <w:rFonts w:ascii="Tahoma" w:hAnsi="Tahoma" w:cs="Tahoma"/>
                <w:sz w:val="21"/>
                <w:szCs w:val="21"/>
              </w:rPr>
              <w:t xml:space="preserve">deste </w:t>
            </w:r>
            <w:r w:rsidR="0079671B" w:rsidRPr="00443FBB">
              <w:rPr>
                <w:rFonts w:ascii="Tahoma" w:hAnsi="Tahoma" w:cs="Tahoma"/>
                <w:sz w:val="21"/>
                <w:szCs w:val="21"/>
              </w:rPr>
              <w:t>Termo de Securitização;</w:t>
            </w:r>
          </w:p>
          <w:p w14:paraId="509E302E" w14:textId="77777777" w:rsidR="00A862D7" w:rsidRPr="00443FBB" w:rsidRDefault="00A862D7" w:rsidP="00D96678">
            <w:pPr>
              <w:pStyle w:val="BodyText21"/>
              <w:tabs>
                <w:tab w:val="num" w:pos="1169"/>
              </w:tabs>
              <w:spacing w:line="300" w:lineRule="exact"/>
              <w:ind w:left="460" w:hanging="460"/>
              <w:rPr>
                <w:rFonts w:ascii="Tahoma" w:hAnsi="Tahoma" w:cs="Tahoma"/>
                <w:sz w:val="21"/>
                <w:szCs w:val="21"/>
              </w:rPr>
            </w:pPr>
          </w:p>
          <w:p w14:paraId="2E5056AB" w14:textId="22A56946" w:rsidR="00003DA5" w:rsidRPr="00443FBB"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 xml:space="preserve">Periodicidade de Pagamento da </w:t>
            </w:r>
            <w:r w:rsidR="0050129C" w:rsidRPr="00443FBB">
              <w:rPr>
                <w:rFonts w:ascii="Tahoma" w:hAnsi="Tahoma" w:cs="Tahoma"/>
                <w:b/>
                <w:sz w:val="21"/>
                <w:szCs w:val="21"/>
              </w:rPr>
              <w:t>Amortização</w:t>
            </w:r>
            <w:r w:rsidRPr="00443FBB">
              <w:rPr>
                <w:rFonts w:ascii="Tahoma" w:hAnsi="Tahoma" w:cs="Tahoma"/>
                <w:b/>
                <w:sz w:val="21"/>
                <w:szCs w:val="21"/>
              </w:rPr>
              <w:t>:</w:t>
            </w:r>
            <w:r w:rsidR="0050129C" w:rsidRPr="00443FBB">
              <w:rPr>
                <w:rFonts w:ascii="Tahoma" w:hAnsi="Tahoma" w:cs="Tahoma"/>
                <w:sz w:val="21"/>
                <w:szCs w:val="21"/>
              </w:rPr>
              <w:t xml:space="preserve"> </w:t>
            </w:r>
            <w:r w:rsidR="00D16048" w:rsidRPr="00443FBB">
              <w:rPr>
                <w:rFonts w:ascii="Tahoma" w:hAnsi="Tahoma" w:cs="Tahoma"/>
                <w:sz w:val="21"/>
                <w:szCs w:val="21"/>
              </w:rPr>
              <w:t>Mensal, de acordo com a tabela constante do Anexo II deste Termo de Securitização</w:t>
            </w:r>
            <w:r w:rsidR="00B07591" w:rsidRPr="00443FBB">
              <w:rPr>
                <w:rFonts w:ascii="Tahoma" w:hAnsi="Tahoma" w:cs="Tahoma"/>
                <w:sz w:val="21"/>
                <w:szCs w:val="21"/>
              </w:rPr>
              <w:t xml:space="preserve">, </w:t>
            </w:r>
            <w:r w:rsidR="003F64C8" w:rsidRPr="00443FBB">
              <w:rPr>
                <w:rFonts w:ascii="Tahoma" w:hAnsi="Tahoma" w:cs="Tahoma"/>
                <w:sz w:val="21"/>
                <w:szCs w:val="21"/>
              </w:rPr>
              <w:t xml:space="preserve">sem prejuízo das hipóteses de Amortização Extraordinária Facultativa e Amortização </w:t>
            </w:r>
            <w:r w:rsidR="00BC1ED7" w:rsidRPr="00443FBB">
              <w:rPr>
                <w:rFonts w:ascii="Tahoma" w:hAnsi="Tahoma" w:cs="Tahoma"/>
                <w:sz w:val="21"/>
                <w:szCs w:val="21"/>
              </w:rPr>
              <w:t xml:space="preserve">Antecipada </w:t>
            </w:r>
            <w:r w:rsidR="00B10BB6" w:rsidRPr="00443FBB">
              <w:rPr>
                <w:rFonts w:ascii="Tahoma" w:hAnsi="Tahoma" w:cs="Tahoma"/>
                <w:sz w:val="21"/>
                <w:szCs w:val="21"/>
              </w:rPr>
              <w:t xml:space="preserve">Compulsória </w:t>
            </w:r>
            <w:r w:rsidR="003F64C8" w:rsidRPr="00443FBB">
              <w:rPr>
                <w:rFonts w:ascii="Tahoma" w:hAnsi="Tahoma" w:cs="Tahoma"/>
                <w:sz w:val="21"/>
                <w:szCs w:val="21"/>
              </w:rPr>
              <w:t xml:space="preserve">previstas na </w:t>
            </w:r>
            <w:r w:rsidR="00303EA0" w:rsidRPr="00443FBB">
              <w:rPr>
                <w:rFonts w:ascii="Tahoma" w:hAnsi="Tahoma" w:cs="Tahoma"/>
                <w:sz w:val="21"/>
                <w:szCs w:val="21"/>
              </w:rPr>
              <w:t>CCB</w:t>
            </w:r>
            <w:r w:rsidR="0073702F" w:rsidRPr="00443FBB">
              <w:rPr>
                <w:rFonts w:ascii="Tahoma" w:hAnsi="Tahoma" w:cs="Tahoma"/>
                <w:sz w:val="21"/>
                <w:szCs w:val="21"/>
              </w:rPr>
              <w:t>;</w:t>
            </w:r>
          </w:p>
          <w:p w14:paraId="5B19B3B0"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212A27D9"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D53ADF7" w14:textId="77777777" w:rsidTr="008D234E">
        <w:tc>
          <w:tcPr>
            <w:tcW w:w="9072" w:type="dxa"/>
            <w:tcBorders>
              <w:top w:val="nil"/>
              <w:left w:val="single" w:sz="4" w:space="0" w:color="auto"/>
              <w:right w:val="single" w:sz="4" w:space="0" w:color="auto"/>
            </w:tcBorders>
          </w:tcPr>
          <w:p w14:paraId="77B30614" w14:textId="6AA1F655" w:rsidR="0079671B" w:rsidRPr="00443FBB"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0079671B" w:rsidRPr="00443FBB">
              <w:rPr>
                <w:rFonts w:ascii="Tahoma" w:hAnsi="Tahoma" w:cs="Tahoma"/>
                <w:sz w:val="21"/>
                <w:szCs w:val="21"/>
              </w:rPr>
              <w:t xml:space="preserve"> </w:t>
            </w:r>
            <w:r w:rsidR="009E4FA1" w:rsidRPr="00443FBB">
              <w:rPr>
                <w:rFonts w:ascii="Tahoma" w:hAnsi="Tahoma" w:cs="Tahoma"/>
                <w:sz w:val="21"/>
                <w:szCs w:val="21"/>
              </w:rPr>
              <w:t xml:space="preserve">Conforme </w:t>
            </w:r>
            <w:r w:rsidR="0079671B" w:rsidRPr="00443FBB">
              <w:rPr>
                <w:rFonts w:ascii="Tahoma" w:hAnsi="Tahoma" w:cs="Tahoma"/>
                <w:sz w:val="21"/>
                <w:szCs w:val="21"/>
              </w:rPr>
              <w:t xml:space="preserve">previsto </w:t>
            </w:r>
            <w:r w:rsidR="00C35C8F" w:rsidRPr="00443FBB">
              <w:rPr>
                <w:rFonts w:ascii="Tahoma" w:hAnsi="Tahoma" w:cs="Tahoma"/>
                <w:sz w:val="21"/>
                <w:szCs w:val="21"/>
              </w:rPr>
              <w:t>na Cláusula</w:t>
            </w:r>
            <w:r w:rsidR="0079671B" w:rsidRPr="00443FBB">
              <w:rPr>
                <w:rFonts w:ascii="Tahoma" w:hAnsi="Tahoma" w:cs="Tahoma"/>
                <w:sz w:val="21"/>
                <w:szCs w:val="21"/>
              </w:rPr>
              <w:t xml:space="preserve"> </w:t>
            </w:r>
            <w:r w:rsidR="00490DAF" w:rsidRPr="00443FBB">
              <w:rPr>
                <w:rFonts w:ascii="Tahoma" w:hAnsi="Tahoma" w:cs="Tahoma"/>
                <w:sz w:val="21"/>
                <w:szCs w:val="21"/>
              </w:rPr>
              <w:fldChar w:fldCharType="begin"/>
            </w:r>
            <w:r w:rsidR="00490DAF" w:rsidRPr="00443FBB">
              <w:rPr>
                <w:rFonts w:ascii="Tahoma" w:hAnsi="Tahoma" w:cs="Tahoma"/>
                <w:sz w:val="21"/>
                <w:szCs w:val="21"/>
              </w:rPr>
              <w:instrText xml:space="preserve"> REF _Ref515373682 \r \h  \* MERGEFORMAT </w:instrText>
            </w:r>
            <w:r w:rsidR="00490DAF" w:rsidRPr="00443FBB">
              <w:rPr>
                <w:rFonts w:ascii="Tahoma" w:hAnsi="Tahoma" w:cs="Tahoma"/>
                <w:sz w:val="21"/>
                <w:szCs w:val="21"/>
              </w:rPr>
            </w:r>
            <w:r w:rsidR="00490DAF" w:rsidRPr="00443FBB">
              <w:rPr>
                <w:rFonts w:ascii="Tahoma" w:hAnsi="Tahoma" w:cs="Tahoma"/>
                <w:sz w:val="21"/>
                <w:szCs w:val="21"/>
              </w:rPr>
              <w:fldChar w:fldCharType="separate"/>
            </w:r>
            <w:r w:rsidR="00AF3253" w:rsidRPr="00443FBB">
              <w:rPr>
                <w:rFonts w:ascii="Tahoma" w:hAnsi="Tahoma" w:cs="Tahoma"/>
                <w:sz w:val="21"/>
                <w:szCs w:val="21"/>
              </w:rPr>
              <w:t>2.4</w:t>
            </w:r>
            <w:r w:rsidR="00490DAF" w:rsidRPr="00443FBB">
              <w:rPr>
                <w:rFonts w:ascii="Tahoma" w:hAnsi="Tahoma" w:cs="Tahoma"/>
                <w:sz w:val="21"/>
                <w:szCs w:val="21"/>
              </w:rPr>
              <w:fldChar w:fldCharType="end"/>
            </w:r>
            <w:r w:rsidR="0079671B" w:rsidRPr="00443FBB">
              <w:rPr>
                <w:rFonts w:ascii="Tahoma" w:hAnsi="Tahoma" w:cs="Tahoma"/>
                <w:sz w:val="21"/>
                <w:szCs w:val="21"/>
              </w:rPr>
              <w:t xml:space="preserve"> d</w:t>
            </w:r>
            <w:r w:rsidR="007D164F" w:rsidRPr="00443FBB">
              <w:rPr>
                <w:rFonts w:ascii="Tahoma" w:hAnsi="Tahoma" w:cs="Tahoma"/>
                <w:sz w:val="21"/>
                <w:szCs w:val="21"/>
              </w:rPr>
              <w:t>este</w:t>
            </w:r>
            <w:r w:rsidR="0079671B" w:rsidRPr="00443FBB">
              <w:rPr>
                <w:rFonts w:ascii="Tahoma" w:hAnsi="Tahoma" w:cs="Tahoma"/>
                <w:sz w:val="21"/>
                <w:szCs w:val="21"/>
              </w:rPr>
              <w:t xml:space="preserve"> Termo de Securitização;</w:t>
            </w:r>
          </w:p>
          <w:p w14:paraId="29FD1677"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7D752F1F" w14:textId="77777777" w:rsidTr="008D234E">
        <w:tc>
          <w:tcPr>
            <w:tcW w:w="9072" w:type="dxa"/>
            <w:tcBorders>
              <w:top w:val="nil"/>
              <w:left w:val="single" w:sz="4" w:space="0" w:color="auto"/>
              <w:right w:val="single" w:sz="4" w:space="0" w:color="auto"/>
            </w:tcBorders>
          </w:tcPr>
          <w:p w14:paraId="3E45DBA9" w14:textId="5B5DCD93"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00236FD0" w:rsidRPr="00443FBB">
              <w:rPr>
                <w:rFonts w:ascii="Tahoma" w:hAnsi="Tahoma" w:cs="Tahoma"/>
                <w:sz w:val="21"/>
                <w:szCs w:val="21"/>
              </w:rPr>
              <w:t xml:space="preserve">de </w:t>
            </w:r>
            <w:r w:rsidR="004E225E" w:rsidRPr="00443FBB">
              <w:rPr>
                <w:rFonts w:ascii="Tahoma" w:hAnsi="Tahoma" w:cs="Tahoma"/>
                <w:sz w:val="21"/>
                <w:szCs w:val="21"/>
              </w:rPr>
              <w:t xml:space="preserve">dezembro </w:t>
            </w:r>
            <w:r w:rsidR="00236FD0" w:rsidRPr="00443FBB">
              <w:rPr>
                <w:rFonts w:ascii="Tahoma" w:hAnsi="Tahoma" w:cs="Tahoma"/>
                <w:sz w:val="21"/>
                <w:szCs w:val="21"/>
              </w:rPr>
              <w:t>de 2021</w:t>
            </w:r>
            <w:r w:rsidR="003F64C8" w:rsidRPr="00443FBB">
              <w:rPr>
                <w:rFonts w:ascii="Tahoma" w:hAnsi="Tahoma" w:cs="Tahoma"/>
                <w:sz w:val="21"/>
                <w:szCs w:val="21"/>
              </w:rPr>
              <w:t>;</w:t>
            </w:r>
          </w:p>
          <w:p w14:paraId="1908B0D9"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A351F77" w14:textId="77777777" w:rsidTr="008D234E">
        <w:tc>
          <w:tcPr>
            <w:tcW w:w="9072" w:type="dxa"/>
            <w:tcBorders>
              <w:left w:val="single" w:sz="4" w:space="0" w:color="auto"/>
              <w:right w:val="single" w:sz="4" w:space="0" w:color="auto"/>
            </w:tcBorders>
          </w:tcPr>
          <w:p w14:paraId="139DC49B" w14:textId="77777777"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xml:space="preserve">: </w:t>
            </w:r>
            <w:r w:rsidR="007A6626" w:rsidRPr="00443FBB">
              <w:rPr>
                <w:rFonts w:ascii="Tahoma" w:hAnsi="Tahoma" w:cs="Tahoma"/>
                <w:sz w:val="21"/>
                <w:szCs w:val="21"/>
              </w:rPr>
              <w:t>São Paulo/SP</w:t>
            </w:r>
            <w:r w:rsidR="00AF54E2" w:rsidRPr="00443FBB">
              <w:rPr>
                <w:rFonts w:ascii="Tahoma" w:hAnsi="Tahoma" w:cs="Tahoma"/>
                <w:sz w:val="21"/>
                <w:szCs w:val="21"/>
              </w:rPr>
              <w:t>;</w:t>
            </w:r>
          </w:p>
          <w:p w14:paraId="268C2A07"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49104D63" w14:textId="77777777" w:rsidTr="008D234E">
        <w:tc>
          <w:tcPr>
            <w:tcW w:w="9072" w:type="dxa"/>
            <w:tcBorders>
              <w:left w:val="single" w:sz="4" w:space="0" w:color="auto"/>
              <w:bottom w:val="single" w:sz="4" w:space="0" w:color="auto"/>
              <w:right w:val="single" w:sz="4" w:space="0" w:color="auto"/>
            </w:tcBorders>
          </w:tcPr>
          <w:p w14:paraId="5E59D5A4" w14:textId="0AEA333E"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16048" w:rsidRPr="00443FBB">
              <w:rPr>
                <w:rFonts w:ascii="Tahoma" w:hAnsi="Tahoma" w:cs="Tahoma"/>
                <w:sz w:val="21"/>
                <w:szCs w:val="21"/>
              </w:rPr>
              <w:t xml:space="preserve">21 </w:t>
            </w:r>
            <w:r w:rsidR="00236FD0" w:rsidRPr="00443FBB">
              <w:rPr>
                <w:rFonts w:ascii="Tahoma" w:hAnsi="Tahoma" w:cs="Tahoma"/>
                <w:sz w:val="21"/>
                <w:szCs w:val="21"/>
              </w:rPr>
              <w:t xml:space="preserve">de </w:t>
            </w:r>
            <w:r w:rsidR="00D16048" w:rsidRPr="00443FBB">
              <w:rPr>
                <w:rFonts w:ascii="Tahoma" w:hAnsi="Tahoma" w:cs="Tahoma"/>
                <w:sz w:val="21"/>
                <w:szCs w:val="21"/>
              </w:rPr>
              <w:t xml:space="preserve">julho </w:t>
            </w:r>
            <w:r w:rsidR="00236FD0" w:rsidRPr="00443FBB">
              <w:rPr>
                <w:rFonts w:ascii="Tahoma" w:hAnsi="Tahoma" w:cs="Tahoma"/>
                <w:sz w:val="21"/>
                <w:szCs w:val="21"/>
              </w:rPr>
              <w:t>de 20</w:t>
            </w:r>
            <w:r w:rsidR="00D16048" w:rsidRPr="00443FBB">
              <w:rPr>
                <w:rFonts w:ascii="Tahoma" w:hAnsi="Tahoma" w:cs="Tahoma"/>
                <w:sz w:val="21"/>
                <w:szCs w:val="21"/>
              </w:rPr>
              <w:t>28;</w:t>
            </w:r>
          </w:p>
          <w:p w14:paraId="5A1F5459" w14:textId="77777777" w:rsidR="00236FD0" w:rsidRPr="00443FBB"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Garantia Flutuante:</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 ou seja, não existe qualquer tipo de regresso contra o patrimônio da Emissora;</w:t>
            </w:r>
          </w:p>
          <w:p w14:paraId="7AD82749"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7BEB7EA6"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w:t>
            </w:r>
            <w:r w:rsidR="0046581C" w:rsidRPr="00443FBB">
              <w:rPr>
                <w:rFonts w:ascii="Tahoma" w:hAnsi="Tahoma" w:cs="Tahoma"/>
                <w:sz w:val="21"/>
                <w:szCs w:val="21"/>
              </w:rPr>
              <w:t>o Aval</w:t>
            </w:r>
            <w:r w:rsidRPr="00443FBB">
              <w:rPr>
                <w:rFonts w:ascii="Tahoma" w:hAnsi="Tahoma" w:cs="Tahoma"/>
                <w:sz w:val="21"/>
                <w:szCs w:val="21"/>
              </w:rPr>
              <w:t>; (ii) a Cessão Fiduciária;</w:t>
            </w:r>
            <w:r w:rsidR="002C5EBE" w:rsidRPr="00443FBB">
              <w:rPr>
                <w:rFonts w:ascii="Tahoma" w:hAnsi="Tahoma" w:cs="Tahoma"/>
                <w:sz w:val="21"/>
                <w:szCs w:val="21"/>
              </w:rPr>
              <w:t xml:space="preserve"> </w:t>
            </w:r>
            <w:r w:rsidRPr="00443FBB">
              <w:rPr>
                <w:rFonts w:ascii="Tahoma" w:hAnsi="Tahoma" w:cs="Tahoma"/>
                <w:sz w:val="21"/>
                <w:szCs w:val="21"/>
              </w:rPr>
              <w:t>(iii) a Alienação Fiduciária</w:t>
            </w:r>
            <w:del w:id="92" w:author="Andressa Ferreira" w:date="2022-01-17T18:14:00Z">
              <w:r w:rsidR="0043516B" w:rsidRPr="00443FBB" w:rsidDel="00B0232C">
                <w:rPr>
                  <w:rFonts w:ascii="Tahoma" w:hAnsi="Tahoma" w:cs="Tahoma"/>
                  <w:sz w:val="21"/>
                  <w:szCs w:val="21"/>
                </w:rPr>
                <w:delText xml:space="preserve"> das Frações em Estoque</w:delText>
              </w:r>
            </w:del>
            <w:r w:rsidRPr="00443FBB">
              <w:rPr>
                <w:rFonts w:ascii="Tahoma" w:hAnsi="Tahoma" w:cs="Tahoma"/>
                <w:sz w:val="21"/>
                <w:szCs w:val="21"/>
              </w:rPr>
              <w:t>;</w:t>
            </w:r>
            <w:r w:rsidR="00A77719" w:rsidRPr="00443FBB">
              <w:rPr>
                <w:rFonts w:ascii="Tahoma" w:hAnsi="Tahoma" w:cs="Tahoma"/>
                <w:sz w:val="21"/>
                <w:szCs w:val="21"/>
              </w:rPr>
              <w:t xml:space="preserve"> e (iv) o Fundo de Reserva;</w:t>
            </w:r>
          </w:p>
          <w:p w14:paraId="7A4ED42E"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3F5AE1C5"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21F700DD"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Subordinação:</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51C230CB"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0C462D5" w14:textId="32A045DF" w:rsidR="00236FD0" w:rsidRPr="00443FBB" w:rsidRDefault="00236FD0" w:rsidP="00443FBB">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w:t>
            </w:r>
            <w:r w:rsidR="002C5EBE" w:rsidRPr="00443FBB">
              <w:rPr>
                <w:rFonts w:ascii="Tahoma" w:hAnsi="Tahoma" w:cs="Tahoma"/>
                <w:sz w:val="21"/>
                <w:szCs w:val="21"/>
              </w:rPr>
              <w:t>Escritural</w:t>
            </w:r>
            <w:r w:rsidR="00225111" w:rsidRPr="00443FBB">
              <w:rPr>
                <w:rFonts w:ascii="Tahoma" w:hAnsi="Tahoma" w:cs="Tahoma"/>
                <w:sz w:val="21"/>
                <w:szCs w:val="21"/>
              </w:rPr>
              <w:t>.</w:t>
            </w:r>
          </w:p>
        </w:tc>
      </w:tr>
    </w:tbl>
    <w:p w14:paraId="73D4543A" w14:textId="157AC3E7" w:rsidR="00412131" w:rsidRPr="00443FBB"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443FBB" w:rsidRPr="00443FBB"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443FBB" w:rsidRDefault="002C5EBE" w:rsidP="00D96678">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1ª;</w:t>
            </w:r>
          </w:p>
          <w:p w14:paraId="1F7D4ADE"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104EA393" w14:textId="77777777" w:rsidTr="00443A84">
        <w:tc>
          <w:tcPr>
            <w:tcW w:w="9072" w:type="dxa"/>
            <w:tcBorders>
              <w:top w:val="nil"/>
              <w:left w:val="single" w:sz="4" w:space="0" w:color="auto"/>
              <w:bottom w:val="nil"/>
              <w:right w:val="single" w:sz="4" w:space="0" w:color="auto"/>
            </w:tcBorders>
          </w:tcPr>
          <w:p w14:paraId="406CE311" w14:textId="55BC7FFA"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xml:space="preserve">: </w:t>
            </w:r>
            <w:r w:rsidR="00B040F4" w:rsidRPr="00443FBB">
              <w:rPr>
                <w:rFonts w:ascii="Tahoma" w:hAnsi="Tahoma" w:cs="Tahoma"/>
                <w:sz w:val="21"/>
                <w:szCs w:val="21"/>
              </w:rPr>
              <w:t>17ª</w:t>
            </w:r>
            <w:r w:rsidRPr="00443FBB">
              <w:rPr>
                <w:rFonts w:ascii="Tahoma" w:hAnsi="Tahoma" w:cs="Tahoma"/>
                <w:sz w:val="21"/>
                <w:szCs w:val="21"/>
              </w:rPr>
              <w:t>;</w:t>
            </w:r>
          </w:p>
          <w:p w14:paraId="2C4FE69B"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42600A32" w14:textId="77777777" w:rsidTr="00443A84">
        <w:tc>
          <w:tcPr>
            <w:tcW w:w="9072" w:type="dxa"/>
            <w:tcBorders>
              <w:top w:val="nil"/>
              <w:left w:val="single" w:sz="4" w:space="0" w:color="auto"/>
              <w:bottom w:val="nil"/>
              <w:right w:val="single" w:sz="4" w:space="0" w:color="auto"/>
            </w:tcBorders>
          </w:tcPr>
          <w:p w14:paraId="33E5FB05" w14:textId="339C4333"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 xml:space="preserve">: </w:t>
            </w:r>
            <w:r w:rsidR="00D16048" w:rsidRPr="00443FBB">
              <w:rPr>
                <w:rFonts w:ascii="Tahoma" w:hAnsi="Tahoma" w:cs="Tahoma"/>
                <w:sz w:val="21"/>
                <w:szCs w:val="21"/>
              </w:rPr>
              <w:t>8.000;</w:t>
            </w:r>
          </w:p>
          <w:p w14:paraId="18DBC6A3"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3EB3263E" w14:textId="77777777" w:rsidTr="00443A84">
        <w:tc>
          <w:tcPr>
            <w:tcW w:w="9072" w:type="dxa"/>
            <w:tcBorders>
              <w:top w:val="nil"/>
              <w:left w:val="single" w:sz="4" w:space="0" w:color="auto"/>
              <w:bottom w:val="nil"/>
              <w:right w:val="single" w:sz="4" w:space="0" w:color="auto"/>
            </w:tcBorders>
          </w:tcPr>
          <w:p w14:paraId="7973F5BB" w14:textId="6A57D48E"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Global da Série</w:t>
            </w:r>
            <w:r w:rsidRPr="00443FBB">
              <w:rPr>
                <w:rFonts w:ascii="Tahoma" w:hAnsi="Tahoma" w:cs="Tahoma"/>
                <w:sz w:val="21"/>
                <w:szCs w:val="21"/>
              </w:rPr>
              <w:t xml:space="preserve">: R$ </w:t>
            </w:r>
            <w:r w:rsidR="00D16048" w:rsidRPr="00443FBB">
              <w:rPr>
                <w:rFonts w:ascii="Tahoma" w:hAnsi="Tahoma" w:cs="Tahoma"/>
                <w:sz w:val="21"/>
                <w:szCs w:val="21"/>
              </w:rPr>
              <w:t>8.000.000,00</w:t>
            </w:r>
            <w:r w:rsidR="00D16048" w:rsidRPr="00443FBB" w:rsidDel="004E225E">
              <w:rPr>
                <w:rFonts w:ascii="Tahoma" w:hAnsi="Tahoma" w:cs="Tahoma"/>
                <w:sz w:val="21"/>
                <w:szCs w:val="21"/>
              </w:rPr>
              <w:t xml:space="preserve"> </w:t>
            </w:r>
            <w:r w:rsidR="00D16048" w:rsidRPr="00443FBB">
              <w:rPr>
                <w:rFonts w:ascii="Tahoma" w:hAnsi="Tahoma" w:cs="Tahoma"/>
                <w:sz w:val="21"/>
                <w:szCs w:val="21"/>
              </w:rPr>
              <w:t>(oito milhões de reais);</w:t>
            </w:r>
          </w:p>
          <w:p w14:paraId="70A6F167"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4F8800F7" w14:textId="1045E609"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Pr="00443FBB">
              <w:rPr>
                <w:rFonts w:ascii="Tahoma" w:hAnsi="Tahoma" w:cs="Tahoma"/>
                <w:bCs/>
                <w:sz w:val="21"/>
                <w:szCs w:val="21"/>
              </w:rPr>
              <w:t xml:space="preserve"> R$</w:t>
            </w:r>
            <w:r w:rsidRPr="00443FBB">
              <w:rPr>
                <w:rFonts w:ascii="Tahoma" w:hAnsi="Tahoma" w:cs="Tahoma"/>
                <w:sz w:val="21"/>
                <w:szCs w:val="21"/>
              </w:rPr>
              <w:t xml:space="preserve"> </w:t>
            </w:r>
            <w:r w:rsidR="00D16048" w:rsidRPr="00443FBB">
              <w:rPr>
                <w:rFonts w:ascii="Tahoma" w:hAnsi="Tahoma" w:cs="Tahoma"/>
                <w:sz w:val="21"/>
                <w:szCs w:val="21"/>
              </w:rPr>
              <w:t>1.787.000,00 (hum milhão e setecentos e oitenta e sete mil reais);</w:t>
            </w:r>
          </w:p>
          <w:p w14:paraId="2F99EA02"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R$ 1.000,00 (mil reais);</w:t>
            </w:r>
          </w:p>
          <w:p w14:paraId="141AA11D"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1AB22A07" w14:textId="77777777" w:rsidTr="00443A84">
        <w:trPr>
          <w:cantSplit/>
        </w:trPr>
        <w:tc>
          <w:tcPr>
            <w:tcW w:w="9072" w:type="dxa"/>
            <w:tcBorders>
              <w:top w:val="nil"/>
              <w:left w:val="single" w:sz="4" w:space="0" w:color="auto"/>
              <w:bottom w:val="nil"/>
              <w:right w:val="single" w:sz="4" w:space="0" w:color="auto"/>
            </w:tcBorders>
          </w:tcPr>
          <w:p w14:paraId="0B166F62" w14:textId="145336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Variação </w:t>
            </w:r>
            <w:r w:rsidR="00D16048" w:rsidRPr="00443FBB">
              <w:rPr>
                <w:rFonts w:ascii="Tahoma" w:hAnsi="Tahoma" w:cs="Tahoma"/>
                <w:sz w:val="21"/>
                <w:szCs w:val="21"/>
              </w:rPr>
              <w:t xml:space="preserve">mensal </w:t>
            </w:r>
            <w:r w:rsidRPr="00443FBB">
              <w:rPr>
                <w:rFonts w:ascii="Tahoma" w:hAnsi="Tahoma" w:cs="Tahoma"/>
                <w:sz w:val="21"/>
                <w:szCs w:val="21"/>
              </w:rPr>
              <w:t>acumulada do IPCA/IBGE;</w:t>
            </w:r>
          </w:p>
          <w:p w14:paraId="76BBB8EC"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4DE751B2" w14:textId="77777777" w:rsidTr="00443A84">
        <w:tc>
          <w:tcPr>
            <w:tcW w:w="9072" w:type="dxa"/>
            <w:tcBorders>
              <w:top w:val="nil"/>
              <w:left w:val="single" w:sz="4" w:space="0" w:color="auto"/>
              <w:bottom w:val="nil"/>
              <w:right w:val="single" w:sz="4" w:space="0" w:color="auto"/>
            </w:tcBorders>
          </w:tcPr>
          <w:p w14:paraId="4002FE6C" w14:textId="1E114210"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Pr="00443FBB">
              <w:rPr>
                <w:rFonts w:ascii="Tahoma" w:hAnsi="Tahoma" w:cs="Tahoma"/>
                <w:sz w:val="21"/>
                <w:szCs w:val="21"/>
              </w:rPr>
              <w:t>dias;</w:t>
            </w:r>
          </w:p>
        </w:tc>
      </w:tr>
      <w:tr w:rsidR="00443FBB" w:rsidRPr="00443FBB" w14:paraId="37A023F7" w14:textId="77777777" w:rsidTr="00443A84">
        <w:tc>
          <w:tcPr>
            <w:tcW w:w="9072" w:type="dxa"/>
            <w:tcBorders>
              <w:top w:val="nil"/>
              <w:left w:val="single" w:sz="4" w:space="0" w:color="auto"/>
              <w:right w:val="single" w:sz="4" w:space="0" w:color="auto"/>
            </w:tcBorders>
          </w:tcPr>
          <w:p w14:paraId="3E35F90C"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2774352" w14:textId="77777777" w:rsidTr="00443A84">
        <w:tc>
          <w:tcPr>
            <w:tcW w:w="9072" w:type="dxa"/>
            <w:tcBorders>
              <w:top w:val="nil"/>
              <w:left w:val="single" w:sz="4" w:space="0" w:color="auto"/>
              <w:right w:val="single" w:sz="4" w:space="0" w:color="auto"/>
            </w:tcBorders>
          </w:tcPr>
          <w:p w14:paraId="15909612" w14:textId="4CC9970C"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Pr="00443FBB">
              <w:rPr>
                <w:rFonts w:ascii="Tahoma" w:hAnsi="Tahoma" w:cs="Tahoma"/>
                <w:sz w:val="21"/>
                <w:szCs w:val="21"/>
              </w:rPr>
              <w:t xml:space="preserve">: Taxa de juros de </w:t>
            </w:r>
            <w:r w:rsidR="00D16048" w:rsidRPr="00443FBB">
              <w:rPr>
                <w:rFonts w:ascii="Tahoma" w:hAnsi="Tahoma" w:cs="Tahoma"/>
                <w:sz w:val="21"/>
                <w:szCs w:val="21"/>
              </w:rPr>
              <w:t xml:space="preserve">8,25% (oito inteiros e vinte e cinco centésimos por cento) </w:t>
            </w:r>
            <w:r w:rsidRPr="00443FBB">
              <w:rPr>
                <w:rFonts w:ascii="Tahoma" w:hAnsi="Tahoma" w:cs="Tahoma"/>
                <w:sz w:val="21"/>
                <w:szCs w:val="21"/>
              </w:rPr>
              <w:t xml:space="preserve">ao ano, capitalizados diariamente,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Clausula Sexta deste Termo de Securitização;</w:t>
            </w:r>
          </w:p>
          <w:p w14:paraId="66D9F41F"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44E4AD96" w14:textId="77777777" w:rsidTr="00443A84">
        <w:tc>
          <w:tcPr>
            <w:tcW w:w="9072" w:type="dxa"/>
            <w:tcBorders>
              <w:left w:val="single" w:sz="4" w:space="0" w:color="auto"/>
              <w:bottom w:val="nil"/>
              <w:right w:val="single" w:sz="4" w:space="0" w:color="auto"/>
            </w:tcBorders>
          </w:tcPr>
          <w:p w14:paraId="445E768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dos Juros Remuneratórios</w:t>
            </w:r>
            <w:r w:rsidRPr="00443FBB">
              <w:rPr>
                <w:rFonts w:ascii="Tahoma" w:hAnsi="Tahoma" w:cs="Tahoma"/>
                <w:sz w:val="21"/>
                <w:szCs w:val="21"/>
              </w:rPr>
              <w:t>: Mensal, de acordo com a tabela constante do Anexo II deste Termo de Securitização;</w:t>
            </w:r>
          </w:p>
          <w:p w14:paraId="76F52B45"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3689F24C" w14:textId="6CB47B20"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da Amortização:</w:t>
            </w:r>
            <w:r w:rsidRPr="00443FBB">
              <w:rPr>
                <w:rFonts w:ascii="Tahoma" w:hAnsi="Tahoma" w:cs="Tahoma"/>
                <w:sz w:val="21"/>
                <w:szCs w:val="21"/>
              </w:rPr>
              <w:t xml:space="preserve"> </w:t>
            </w:r>
            <w:r w:rsidR="00D16048" w:rsidRPr="00443FBB">
              <w:rPr>
                <w:rFonts w:ascii="Tahoma" w:hAnsi="Tahoma" w:cs="Tahoma"/>
                <w:sz w:val="21"/>
                <w:szCs w:val="21"/>
              </w:rPr>
              <w:t>Mensal, de acordo com a tabela constante do Anexo II deste Termo de Securitização</w:t>
            </w:r>
            <w:r w:rsidRPr="00443FBB">
              <w:rPr>
                <w:rFonts w:ascii="Tahoma" w:hAnsi="Tahoma" w:cs="Tahoma"/>
                <w:sz w:val="21"/>
                <w:szCs w:val="21"/>
              </w:rPr>
              <w:t>, sem prejuízo das hipóteses de Amortização Extraordinária Facultativa e Amortização Antecipada Compulsória previstas na CCB;</w:t>
            </w:r>
          </w:p>
          <w:p w14:paraId="65212DBE"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337829E1"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2679A462" w14:textId="77777777" w:rsidTr="00443A84">
        <w:tc>
          <w:tcPr>
            <w:tcW w:w="9072" w:type="dxa"/>
            <w:tcBorders>
              <w:top w:val="nil"/>
              <w:left w:val="single" w:sz="4" w:space="0" w:color="auto"/>
              <w:right w:val="single" w:sz="4" w:space="0" w:color="auto"/>
            </w:tcBorders>
          </w:tcPr>
          <w:p w14:paraId="1ABDE29D"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Pr="00443FBB">
              <w:rPr>
                <w:rFonts w:ascii="Tahoma" w:hAnsi="Tahoma" w:cs="Tahoma"/>
                <w:sz w:val="21"/>
                <w:szCs w:val="21"/>
              </w:rPr>
              <w:t xml:space="preserve"> conforme previsto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_Ref515373682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2.4</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01AB5F74"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1424ED1" w14:textId="77777777" w:rsidTr="00443A84">
        <w:tc>
          <w:tcPr>
            <w:tcW w:w="9072" w:type="dxa"/>
            <w:tcBorders>
              <w:top w:val="nil"/>
              <w:left w:val="single" w:sz="4" w:space="0" w:color="auto"/>
              <w:right w:val="single" w:sz="4" w:space="0" w:color="auto"/>
            </w:tcBorders>
          </w:tcPr>
          <w:p w14:paraId="23A402C5" w14:textId="6894AE92"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4E225E" w:rsidRPr="00443FBB">
              <w:rPr>
                <w:rFonts w:ascii="Tahoma" w:hAnsi="Tahoma" w:cs="Tahoma"/>
                <w:sz w:val="21"/>
                <w:szCs w:val="21"/>
              </w:rPr>
              <w:t xml:space="preserve">dezembro </w:t>
            </w:r>
            <w:r w:rsidRPr="00443FBB">
              <w:rPr>
                <w:rFonts w:ascii="Tahoma" w:hAnsi="Tahoma" w:cs="Tahoma"/>
                <w:sz w:val="21"/>
                <w:szCs w:val="21"/>
              </w:rPr>
              <w:t>de 2021;</w:t>
            </w:r>
          </w:p>
          <w:p w14:paraId="660B0EC3"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A656E5B" w14:textId="77777777" w:rsidTr="00443A84">
        <w:tc>
          <w:tcPr>
            <w:tcW w:w="9072" w:type="dxa"/>
            <w:tcBorders>
              <w:left w:val="single" w:sz="4" w:space="0" w:color="auto"/>
              <w:right w:val="single" w:sz="4" w:space="0" w:color="auto"/>
            </w:tcBorders>
          </w:tcPr>
          <w:p w14:paraId="77D68B0E"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São Paulo/SP;</w:t>
            </w:r>
          </w:p>
          <w:p w14:paraId="7CA17DD6"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4919540" w14:textId="77777777" w:rsidTr="00443A84">
        <w:tc>
          <w:tcPr>
            <w:tcW w:w="9072" w:type="dxa"/>
            <w:tcBorders>
              <w:left w:val="single" w:sz="4" w:space="0" w:color="auto"/>
              <w:bottom w:val="single" w:sz="4" w:space="0" w:color="auto"/>
              <w:right w:val="single" w:sz="4" w:space="0" w:color="auto"/>
            </w:tcBorders>
          </w:tcPr>
          <w:p w14:paraId="00477D64" w14:textId="4AFC2115"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Data de Vencimento</w:t>
            </w:r>
            <w:r w:rsidRPr="00443FBB">
              <w:rPr>
                <w:rFonts w:ascii="Tahoma" w:hAnsi="Tahoma" w:cs="Tahoma"/>
                <w:sz w:val="21"/>
                <w:szCs w:val="21"/>
              </w:rPr>
              <w:t xml:space="preserve">: </w:t>
            </w:r>
            <w:r w:rsidR="00DD5290" w:rsidRPr="00443FBB">
              <w:rPr>
                <w:rFonts w:ascii="Tahoma" w:hAnsi="Tahoma" w:cs="Tahoma"/>
                <w:sz w:val="21"/>
                <w:szCs w:val="21"/>
              </w:rPr>
              <w:t xml:space="preserve">21 </w:t>
            </w:r>
            <w:r w:rsidRPr="00443FBB">
              <w:rPr>
                <w:rFonts w:ascii="Tahoma" w:hAnsi="Tahoma" w:cs="Tahoma"/>
                <w:sz w:val="21"/>
                <w:szCs w:val="21"/>
              </w:rPr>
              <w:t xml:space="preserve">de </w:t>
            </w:r>
            <w:r w:rsidR="00DD5290" w:rsidRPr="00443FBB">
              <w:rPr>
                <w:rFonts w:ascii="Tahoma" w:hAnsi="Tahoma" w:cs="Tahoma"/>
                <w:sz w:val="21"/>
                <w:szCs w:val="21"/>
              </w:rPr>
              <w:t xml:space="preserve">julho </w:t>
            </w:r>
            <w:r w:rsidRPr="00443FBB">
              <w:rPr>
                <w:rFonts w:ascii="Tahoma" w:hAnsi="Tahoma" w:cs="Tahoma"/>
                <w:sz w:val="21"/>
                <w:szCs w:val="21"/>
              </w:rPr>
              <w:t>de 20</w:t>
            </w:r>
            <w:r w:rsidR="00DD5290" w:rsidRPr="00443FBB">
              <w:rPr>
                <w:rFonts w:ascii="Tahoma" w:hAnsi="Tahoma" w:cs="Tahoma"/>
                <w:sz w:val="21"/>
                <w:szCs w:val="21"/>
              </w:rPr>
              <w:t>28;</w:t>
            </w:r>
          </w:p>
          <w:p w14:paraId="51A2211F"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Garantia Flutuante:</w:t>
            </w:r>
            <w:r w:rsidRPr="00443FBB">
              <w:rPr>
                <w:rFonts w:ascii="Tahoma" w:hAnsi="Tahoma" w:cs="Tahoma"/>
                <w:sz w:val="21"/>
                <w:szCs w:val="21"/>
              </w:rPr>
              <w:t xml:space="preserve"> Não há, ou seja, não existe qualquer tipo de regresso contra o patrimônio da Emissora;</w:t>
            </w:r>
          </w:p>
          <w:p w14:paraId="72A414DD"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00373925"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o Aval; (ii) a Cessão Fiduciária; (iii) a Alienação Fiduciária</w:t>
            </w:r>
            <w:del w:id="93" w:author="Andressa Ferreira" w:date="2022-01-17T18:14:00Z">
              <w:r w:rsidR="0043516B" w:rsidRPr="00443FBB" w:rsidDel="00B0232C">
                <w:rPr>
                  <w:rFonts w:ascii="Tahoma" w:hAnsi="Tahoma" w:cs="Tahoma"/>
                  <w:sz w:val="21"/>
                  <w:szCs w:val="21"/>
                </w:rPr>
                <w:delText xml:space="preserve"> das Frações em Estoque</w:delText>
              </w:r>
            </w:del>
            <w:r w:rsidRPr="00443FBB">
              <w:rPr>
                <w:rFonts w:ascii="Tahoma" w:hAnsi="Tahoma" w:cs="Tahoma"/>
                <w:sz w:val="21"/>
                <w:szCs w:val="21"/>
              </w:rPr>
              <w:t>;</w:t>
            </w:r>
            <w:r w:rsidR="00A77719" w:rsidRPr="00443FBB">
              <w:rPr>
                <w:rFonts w:ascii="Tahoma" w:hAnsi="Tahoma" w:cs="Tahoma"/>
                <w:sz w:val="21"/>
                <w:szCs w:val="21"/>
              </w:rPr>
              <w:t xml:space="preserve"> e (iv) o Fundo de Reserva;</w:t>
            </w:r>
          </w:p>
          <w:p w14:paraId="62F23DEB"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Não há;</w:t>
            </w:r>
          </w:p>
          <w:p w14:paraId="28BC163F"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Pr="00443FBB">
              <w:rPr>
                <w:rFonts w:ascii="Tahoma" w:hAnsi="Tahoma" w:cs="Tahoma"/>
                <w:sz w:val="21"/>
                <w:szCs w:val="21"/>
              </w:rPr>
              <w:t>Não há;</w:t>
            </w:r>
          </w:p>
          <w:p w14:paraId="0200DD92"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Subordinação:</w:t>
            </w:r>
            <w:r w:rsidRPr="00443FBB">
              <w:rPr>
                <w:rFonts w:ascii="Tahoma" w:hAnsi="Tahoma" w:cs="Tahoma"/>
                <w:sz w:val="21"/>
                <w:szCs w:val="21"/>
              </w:rPr>
              <w:t xml:space="preserve"> Não há;</w:t>
            </w:r>
          </w:p>
          <w:p w14:paraId="3070AEC9"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63BC9449" w14:textId="20AEDEC2" w:rsidR="002C5EBE" w:rsidRPr="00443FBB" w:rsidRDefault="002C5EBE" w:rsidP="00443FBB">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Escritural.</w:t>
            </w:r>
          </w:p>
        </w:tc>
      </w:tr>
    </w:tbl>
    <w:p w14:paraId="5EE86BC1" w14:textId="46C6CF31" w:rsidR="002C5EBE" w:rsidRPr="00443FBB"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443FBB" w:rsidRPr="00443FBB" w14:paraId="568F5565" w14:textId="77777777" w:rsidTr="00C87411">
        <w:trPr>
          <w:tblHeader/>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443FBB" w:rsidRDefault="00B040F4" w:rsidP="00C87411">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5A168E73" w14:textId="77777777" w:rsidTr="00C87411">
        <w:tc>
          <w:tcPr>
            <w:tcW w:w="9072" w:type="dxa"/>
            <w:tcBorders>
              <w:top w:val="single" w:sz="4" w:space="0" w:color="auto"/>
              <w:left w:val="single" w:sz="4" w:space="0" w:color="auto"/>
              <w:bottom w:val="nil"/>
              <w:right w:val="single" w:sz="4" w:space="0" w:color="auto"/>
            </w:tcBorders>
          </w:tcPr>
          <w:p w14:paraId="53CBFA74"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1ª;</w:t>
            </w:r>
          </w:p>
          <w:p w14:paraId="53540A28"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6C68CDCB" w14:textId="77777777" w:rsidTr="00C87411">
        <w:tc>
          <w:tcPr>
            <w:tcW w:w="9072" w:type="dxa"/>
            <w:tcBorders>
              <w:top w:val="nil"/>
              <w:left w:val="single" w:sz="4" w:space="0" w:color="auto"/>
              <w:bottom w:val="nil"/>
              <w:right w:val="single" w:sz="4" w:space="0" w:color="auto"/>
            </w:tcBorders>
          </w:tcPr>
          <w:p w14:paraId="2E63BD87" w14:textId="744673CB"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18ª;</w:t>
            </w:r>
          </w:p>
          <w:p w14:paraId="436A9F29"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C8934C9" w14:textId="77777777" w:rsidTr="00C87411">
        <w:tc>
          <w:tcPr>
            <w:tcW w:w="9072" w:type="dxa"/>
            <w:tcBorders>
              <w:top w:val="nil"/>
              <w:left w:val="single" w:sz="4" w:space="0" w:color="auto"/>
              <w:bottom w:val="nil"/>
              <w:right w:val="single" w:sz="4" w:space="0" w:color="auto"/>
            </w:tcBorders>
          </w:tcPr>
          <w:p w14:paraId="0BABE627" w14:textId="458E0FCD"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 xml:space="preserve">: </w:t>
            </w:r>
            <w:r w:rsidR="00DD5290" w:rsidRPr="00443FBB">
              <w:rPr>
                <w:rFonts w:ascii="Tahoma" w:hAnsi="Tahoma" w:cs="Tahoma"/>
                <w:sz w:val="21"/>
                <w:szCs w:val="21"/>
              </w:rPr>
              <w:t>10.700</w:t>
            </w:r>
            <w:r w:rsidRPr="00443FBB">
              <w:rPr>
                <w:rFonts w:ascii="Tahoma" w:hAnsi="Tahoma" w:cs="Tahoma"/>
                <w:sz w:val="21"/>
                <w:szCs w:val="21"/>
              </w:rPr>
              <w:t>;</w:t>
            </w:r>
          </w:p>
          <w:p w14:paraId="5CA90DF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6B408143" w14:textId="77777777" w:rsidTr="00C87411">
        <w:tc>
          <w:tcPr>
            <w:tcW w:w="9072" w:type="dxa"/>
            <w:tcBorders>
              <w:top w:val="nil"/>
              <w:left w:val="single" w:sz="4" w:space="0" w:color="auto"/>
              <w:bottom w:val="nil"/>
              <w:right w:val="single" w:sz="4" w:space="0" w:color="auto"/>
            </w:tcBorders>
          </w:tcPr>
          <w:p w14:paraId="16BAF97C" w14:textId="1E3316E3"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Global da Série</w:t>
            </w:r>
            <w:r w:rsidRPr="00443FBB">
              <w:rPr>
                <w:rFonts w:ascii="Tahoma" w:hAnsi="Tahoma" w:cs="Tahoma"/>
                <w:sz w:val="21"/>
                <w:szCs w:val="21"/>
              </w:rPr>
              <w:t xml:space="preserve">: R$ </w:t>
            </w:r>
            <w:r w:rsidR="00DD5290" w:rsidRPr="00443FBB">
              <w:rPr>
                <w:rFonts w:ascii="Tahoma" w:hAnsi="Tahoma" w:cs="Tahoma"/>
                <w:sz w:val="21"/>
                <w:szCs w:val="21"/>
              </w:rPr>
              <w:t>10.700.000,00</w:t>
            </w:r>
            <w:r w:rsidRPr="00443FBB" w:rsidDel="004E225E">
              <w:rPr>
                <w:rFonts w:ascii="Tahoma" w:hAnsi="Tahoma" w:cs="Tahoma"/>
                <w:sz w:val="21"/>
                <w:szCs w:val="21"/>
              </w:rPr>
              <w:t xml:space="preserve"> </w:t>
            </w:r>
            <w:r w:rsidRPr="00443FBB">
              <w:rPr>
                <w:rFonts w:ascii="Tahoma" w:hAnsi="Tahoma" w:cs="Tahoma"/>
                <w:sz w:val="21"/>
                <w:szCs w:val="21"/>
              </w:rPr>
              <w:t>(</w:t>
            </w:r>
            <w:r w:rsidR="00DD5290" w:rsidRPr="00443FBB">
              <w:rPr>
                <w:rFonts w:ascii="Tahoma" w:hAnsi="Tahoma" w:cs="Tahoma"/>
                <w:sz w:val="21"/>
                <w:szCs w:val="21"/>
              </w:rPr>
              <w:t>dez milhões e setecentos mil reais</w:t>
            </w:r>
            <w:r w:rsidRPr="00443FBB">
              <w:rPr>
                <w:rFonts w:ascii="Tahoma" w:hAnsi="Tahoma" w:cs="Tahoma"/>
                <w:sz w:val="21"/>
                <w:szCs w:val="21"/>
              </w:rPr>
              <w:t>);</w:t>
            </w:r>
          </w:p>
          <w:p w14:paraId="1E01C432"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44D063D7" w14:textId="42EFA1BD"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Pr="00443FBB">
              <w:rPr>
                <w:rFonts w:ascii="Tahoma" w:hAnsi="Tahoma" w:cs="Tahoma"/>
                <w:bCs/>
                <w:sz w:val="21"/>
                <w:szCs w:val="21"/>
              </w:rPr>
              <w:t xml:space="preserve"> R$</w:t>
            </w:r>
            <w:r w:rsidRPr="00443FBB">
              <w:rPr>
                <w:rFonts w:ascii="Tahoma" w:hAnsi="Tahoma" w:cs="Tahoma"/>
                <w:sz w:val="21"/>
                <w:szCs w:val="21"/>
              </w:rPr>
              <w:t xml:space="preserve"> </w:t>
            </w:r>
            <w:r w:rsidR="00DD5290" w:rsidRPr="00443FBB">
              <w:rPr>
                <w:rFonts w:ascii="Tahoma" w:hAnsi="Tahoma" w:cs="Tahoma"/>
                <w:sz w:val="21"/>
                <w:szCs w:val="21"/>
              </w:rPr>
              <w:t>2.389.000,00</w:t>
            </w:r>
            <w:r w:rsidRPr="00443FBB">
              <w:rPr>
                <w:rFonts w:ascii="Tahoma" w:hAnsi="Tahoma" w:cs="Tahoma"/>
                <w:sz w:val="21"/>
                <w:szCs w:val="21"/>
              </w:rPr>
              <w:t xml:space="preserve"> (</w:t>
            </w:r>
            <w:r w:rsidR="00DD5290" w:rsidRPr="00443FBB">
              <w:rPr>
                <w:rFonts w:ascii="Tahoma" w:hAnsi="Tahoma" w:cs="Tahoma"/>
                <w:sz w:val="21"/>
                <w:szCs w:val="21"/>
              </w:rPr>
              <w:t>dois milhões e trezentos e oitenta e nove mil reais</w:t>
            </w:r>
            <w:r w:rsidRPr="00443FBB">
              <w:rPr>
                <w:rFonts w:ascii="Tahoma" w:hAnsi="Tahoma" w:cs="Tahoma"/>
                <w:sz w:val="21"/>
                <w:szCs w:val="21"/>
              </w:rPr>
              <w:t>);</w:t>
            </w:r>
          </w:p>
          <w:p w14:paraId="0993195C"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0CD03815" w14:textId="77777777" w:rsidTr="00C87411">
        <w:trPr>
          <w:cantSplit/>
        </w:trPr>
        <w:tc>
          <w:tcPr>
            <w:tcW w:w="9072" w:type="dxa"/>
            <w:tcBorders>
              <w:top w:val="nil"/>
              <w:left w:val="single" w:sz="4" w:space="0" w:color="auto"/>
              <w:bottom w:val="nil"/>
              <w:right w:val="single" w:sz="4" w:space="0" w:color="auto"/>
            </w:tcBorders>
          </w:tcPr>
          <w:p w14:paraId="24ABD2F0"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R$ 1.000,00 (mil reais);</w:t>
            </w:r>
          </w:p>
          <w:p w14:paraId="6EC814BB"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0B85933" w14:textId="77777777" w:rsidTr="00C87411">
        <w:trPr>
          <w:cantSplit/>
        </w:trPr>
        <w:tc>
          <w:tcPr>
            <w:tcW w:w="9072" w:type="dxa"/>
            <w:tcBorders>
              <w:top w:val="nil"/>
              <w:left w:val="single" w:sz="4" w:space="0" w:color="auto"/>
              <w:bottom w:val="nil"/>
              <w:right w:val="single" w:sz="4" w:space="0" w:color="auto"/>
            </w:tcBorders>
          </w:tcPr>
          <w:p w14:paraId="2B0431B5" w14:textId="60617C70"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Variação </w:t>
            </w:r>
            <w:r w:rsidR="00DD5290" w:rsidRPr="00443FBB">
              <w:rPr>
                <w:rFonts w:ascii="Tahoma" w:hAnsi="Tahoma" w:cs="Tahoma"/>
                <w:sz w:val="21"/>
                <w:szCs w:val="21"/>
              </w:rPr>
              <w:t xml:space="preserve">mensal </w:t>
            </w:r>
            <w:r w:rsidRPr="00443FBB">
              <w:rPr>
                <w:rFonts w:ascii="Tahoma" w:hAnsi="Tahoma" w:cs="Tahoma"/>
                <w:sz w:val="21"/>
                <w:szCs w:val="21"/>
              </w:rPr>
              <w:t>acumulada do IPCA/IBGE;</w:t>
            </w:r>
          </w:p>
          <w:p w14:paraId="5AF3A972"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C68FDB1" w14:textId="77777777" w:rsidTr="00C87411">
        <w:tc>
          <w:tcPr>
            <w:tcW w:w="9072" w:type="dxa"/>
            <w:tcBorders>
              <w:top w:val="nil"/>
              <w:left w:val="single" w:sz="4" w:space="0" w:color="auto"/>
              <w:bottom w:val="nil"/>
              <w:right w:val="single" w:sz="4" w:space="0" w:color="auto"/>
            </w:tcBorders>
          </w:tcPr>
          <w:p w14:paraId="4B42CAC0" w14:textId="455CE65F"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Pr="00443FBB">
              <w:rPr>
                <w:rFonts w:ascii="Tahoma" w:hAnsi="Tahoma" w:cs="Tahoma"/>
                <w:sz w:val="21"/>
                <w:szCs w:val="21"/>
              </w:rPr>
              <w:t>dias;</w:t>
            </w:r>
          </w:p>
        </w:tc>
      </w:tr>
      <w:tr w:rsidR="00443FBB" w:rsidRPr="00443FBB" w14:paraId="26CEC51F" w14:textId="77777777" w:rsidTr="00C87411">
        <w:tc>
          <w:tcPr>
            <w:tcW w:w="9072" w:type="dxa"/>
            <w:tcBorders>
              <w:top w:val="nil"/>
              <w:left w:val="single" w:sz="4" w:space="0" w:color="auto"/>
              <w:right w:val="single" w:sz="4" w:space="0" w:color="auto"/>
            </w:tcBorders>
          </w:tcPr>
          <w:p w14:paraId="42D95641"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3E99BAAA" w14:textId="77777777" w:rsidTr="00C87411">
        <w:tc>
          <w:tcPr>
            <w:tcW w:w="9072" w:type="dxa"/>
            <w:tcBorders>
              <w:top w:val="nil"/>
              <w:left w:val="single" w:sz="4" w:space="0" w:color="auto"/>
              <w:right w:val="single" w:sz="4" w:space="0" w:color="auto"/>
            </w:tcBorders>
          </w:tcPr>
          <w:p w14:paraId="656CF101" w14:textId="127910AA"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Pr="00443FBB">
              <w:rPr>
                <w:rFonts w:ascii="Tahoma" w:hAnsi="Tahoma" w:cs="Tahoma"/>
                <w:sz w:val="21"/>
                <w:szCs w:val="21"/>
              </w:rPr>
              <w:t xml:space="preserve">: Taxa de juros de </w:t>
            </w:r>
            <w:r w:rsidR="00DD5290" w:rsidRPr="00443FBB">
              <w:rPr>
                <w:rFonts w:ascii="Tahoma" w:hAnsi="Tahoma" w:cs="Tahoma"/>
                <w:sz w:val="21"/>
                <w:szCs w:val="21"/>
              </w:rPr>
              <w:t>7,50</w:t>
            </w:r>
            <w:r w:rsidRPr="00443FBB">
              <w:rPr>
                <w:rFonts w:ascii="Tahoma" w:hAnsi="Tahoma" w:cs="Tahoma"/>
                <w:sz w:val="21"/>
                <w:szCs w:val="21"/>
              </w:rPr>
              <w:t>% (</w:t>
            </w:r>
            <w:r w:rsidR="00DD5290" w:rsidRPr="00443FBB">
              <w:rPr>
                <w:rFonts w:ascii="Tahoma" w:hAnsi="Tahoma" w:cs="Tahoma"/>
                <w:sz w:val="21"/>
                <w:szCs w:val="21"/>
              </w:rPr>
              <w:t xml:space="preserve">sete inteiros e cinquenta </w:t>
            </w:r>
            <w:r w:rsidR="008E3DDF" w:rsidRPr="00443FBB">
              <w:rPr>
                <w:rFonts w:ascii="Tahoma" w:hAnsi="Tahoma" w:cs="Tahoma"/>
                <w:sz w:val="21"/>
                <w:szCs w:val="21"/>
              </w:rPr>
              <w:t>centésimos</w:t>
            </w:r>
            <w:r w:rsidRPr="00443FBB">
              <w:rPr>
                <w:rFonts w:ascii="Tahoma" w:hAnsi="Tahoma" w:cs="Tahoma"/>
                <w:sz w:val="21"/>
                <w:szCs w:val="21"/>
              </w:rPr>
              <w:t xml:space="preserve">) ao ano, capitalizados diariamente,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Clausula Sexta deste Termo de Securitização;</w:t>
            </w:r>
          </w:p>
          <w:p w14:paraId="1F669CCA"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5C713273" w14:textId="77777777" w:rsidTr="00C87411">
        <w:tc>
          <w:tcPr>
            <w:tcW w:w="9072" w:type="dxa"/>
            <w:tcBorders>
              <w:left w:val="single" w:sz="4" w:space="0" w:color="auto"/>
              <w:bottom w:val="nil"/>
              <w:right w:val="single" w:sz="4" w:space="0" w:color="auto"/>
            </w:tcBorders>
          </w:tcPr>
          <w:p w14:paraId="2A9AD7F6"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dos Juros Remuneratórios</w:t>
            </w:r>
            <w:r w:rsidRPr="00443FBB">
              <w:rPr>
                <w:rFonts w:ascii="Tahoma" w:hAnsi="Tahoma" w:cs="Tahoma"/>
                <w:sz w:val="21"/>
                <w:szCs w:val="21"/>
              </w:rPr>
              <w:t>: Mensal, de acordo com a tabela constante do Anexo II deste Termo de Securitização;</w:t>
            </w:r>
          </w:p>
          <w:p w14:paraId="115BC7CB"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090C7EE8" w14:textId="7FEC08C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da Amortização:</w:t>
            </w:r>
            <w:r w:rsidRPr="00443FBB">
              <w:rPr>
                <w:rFonts w:ascii="Tahoma" w:hAnsi="Tahoma" w:cs="Tahoma"/>
                <w:sz w:val="21"/>
                <w:szCs w:val="21"/>
              </w:rPr>
              <w:t xml:space="preserve"> </w:t>
            </w:r>
            <w:r w:rsidR="00DD5290" w:rsidRPr="00443FBB">
              <w:rPr>
                <w:rFonts w:ascii="Tahoma" w:hAnsi="Tahoma" w:cs="Tahoma"/>
                <w:sz w:val="21"/>
                <w:szCs w:val="21"/>
              </w:rPr>
              <w:t>Mensal, de acordo com a tabela constante do Anexo II deste Termo de Securitização</w:t>
            </w:r>
            <w:r w:rsidRPr="00443FBB">
              <w:rPr>
                <w:rFonts w:ascii="Tahoma" w:hAnsi="Tahoma" w:cs="Tahoma"/>
                <w:sz w:val="21"/>
                <w:szCs w:val="21"/>
              </w:rPr>
              <w:t xml:space="preserve">, sem prejuízo das hipóteses de </w:t>
            </w:r>
            <w:r w:rsidRPr="00443FBB">
              <w:rPr>
                <w:rFonts w:ascii="Tahoma" w:hAnsi="Tahoma" w:cs="Tahoma"/>
                <w:sz w:val="21"/>
                <w:szCs w:val="21"/>
              </w:rPr>
              <w:lastRenderedPageBreak/>
              <w:t>Amortização Extraordinária Facultativa e Amortização Antecipada Compulsória previstas na CCB;</w:t>
            </w:r>
          </w:p>
          <w:p w14:paraId="3F6D3AAF"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15DA4A08" w14:textId="77777777" w:rsidTr="00C87411">
        <w:tc>
          <w:tcPr>
            <w:tcW w:w="9072" w:type="dxa"/>
            <w:tcBorders>
              <w:top w:val="nil"/>
              <w:left w:val="single" w:sz="4" w:space="0" w:color="auto"/>
              <w:bottom w:val="nil"/>
              <w:right w:val="single" w:sz="4" w:space="0" w:color="auto"/>
            </w:tcBorders>
          </w:tcPr>
          <w:p w14:paraId="7DA94EAC"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Regime Fiduciário</w:t>
            </w:r>
            <w:r w:rsidRPr="00443FBB">
              <w:rPr>
                <w:rFonts w:ascii="Tahoma" w:hAnsi="Tahoma" w:cs="Tahoma"/>
                <w:sz w:val="21"/>
                <w:szCs w:val="21"/>
              </w:rPr>
              <w:t>: Sim;</w:t>
            </w:r>
          </w:p>
          <w:p w14:paraId="633C2813"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34BEBAC0" w14:textId="77777777" w:rsidTr="00C87411">
        <w:tc>
          <w:tcPr>
            <w:tcW w:w="9072" w:type="dxa"/>
            <w:tcBorders>
              <w:top w:val="nil"/>
              <w:left w:val="single" w:sz="4" w:space="0" w:color="auto"/>
              <w:right w:val="single" w:sz="4" w:space="0" w:color="auto"/>
            </w:tcBorders>
          </w:tcPr>
          <w:p w14:paraId="7256C24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Pr="00443FBB">
              <w:rPr>
                <w:rFonts w:ascii="Tahoma" w:hAnsi="Tahoma" w:cs="Tahoma"/>
                <w:sz w:val="21"/>
                <w:szCs w:val="21"/>
              </w:rPr>
              <w:t xml:space="preserve"> conforme previsto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_Ref515373682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2.4</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056953C1"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22689484" w14:textId="77777777" w:rsidTr="00C87411">
        <w:tc>
          <w:tcPr>
            <w:tcW w:w="9072" w:type="dxa"/>
            <w:tcBorders>
              <w:top w:val="nil"/>
              <w:left w:val="single" w:sz="4" w:space="0" w:color="auto"/>
              <w:right w:val="single" w:sz="4" w:space="0" w:color="auto"/>
            </w:tcBorders>
          </w:tcPr>
          <w:p w14:paraId="140F34F7" w14:textId="1C7AE500"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de dezembro de 2021;</w:t>
            </w:r>
          </w:p>
          <w:p w14:paraId="266F99B6"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D738496" w14:textId="77777777" w:rsidTr="00C87411">
        <w:tc>
          <w:tcPr>
            <w:tcW w:w="9072" w:type="dxa"/>
            <w:tcBorders>
              <w:left w:val="single" w:sz="4" w:space="0" w:color="auto"/>
              <w:right w:val="single" w:sz="4" w:space="0" w:color="auto"/>
            </w:tcBorders>
          </w:tcPr>
          <w:p w14:paraId="211644AD"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São Paulo/SP;</w:t>
            </w:r>
          </w:p>
          <w:p w14:paraId="6E55679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44F65AC6" w14:textId="77777777" w:rsidTr="00C87411">
        <w:tc>
          <w:tcPr>
            <w:tcW w:w="9072" w:type="dxa"/>
            <w:tcBorders>
              <w:left w:val="single" w:sz="4" w:space="0" w:color="auto"/>
              <w:bottom w:val="single" w:sz="4" w:space="0" w:color="auto"/>
              <w:right w:val="single" w:sz="4" w:space="0" w:color="auto"/>
            </w:tcBorders>
          </w:tcPr>
          <w:p w14:paraId="33B25705" w14:textId="269AE04E"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D5290" w:rsidRPr="00443FBB">
              <w:rPr>
                <w:rFonts w:ascii="Tahoma" w:hAnsi="Tahoma" w:cs="Tahoma"/>
                <w:sz w:val="21"/>
                <w:szCs w:val="21"/>
              </w:rPr>
              <w:t>21</w:t>
            </w:r>
            <w:r w:rsidRPr="00443FBB">
              <w:rPr>
                <w:rFonts w:ascii="Tahoma" w:hAnsi="Tahoma" w:cs="Tahoma"/>
                <w:sz w:val="21"/>
                <w:szCs w:val="21"/>
              </w:rPr>
              <w:t xml:space="preserve"> de </w:t>
            </w:r>
            <w:r w:rsidR="00DD5290" w:rsidRPr="00443FBB">
              <w:rPr>
                <w:rFonts w:ascii="Tahoma" w:hAnsi="Tahoma" w:cs="Tahoma"/>
                <w:sz w:val="21"/>
                <w:szCs w:val="21"/>
              </w:rPr>
              <w:t>julho</w:t>
            </w:r>
            <w:r w:rsidRPr="00443FBB">
              <w:rPr>
                <w:rFonts w:ascii="Tahoma" w:hAnsi="Tahoma" w:cs="Tahoma"/>
                <w:sz w:val="21"/>
                <w:szCs w:val="21"/>
              </w:rPr>
              <w:t xml:space="preserve"> de 20</w:t>
            </w:r>
            <w:r w:rsidR="00DD5290" w:rsidRPr="00443FBB">
              <w:rPr>
                <w:rFonts w:ascii="Tahoma" w:hAnsi="Tahoma" w:cs="Tahoma"/>
                <w:sz w:val="21"/>
                <w:szCs w:val="21"/>
              </w:rPr>
              <w:t>28</w:t>
            </w:r>
            <w:r w:rsidRPr="00443FBB">
              <w:rPr>
                <w:rFonts w:ascii="Tahoma" w:hAnsi="Tahoma" w:cs="Tahoma"/>
                <w:sz w:val="21"/>
                <w:szCs w:val="21"/>
              </w:rPr>
              <w:t>;</w:t>
            </w:r>
          </w:p>
          <w:p w14:paraId="5BC11D3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1A8A2B2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Garantia Flutuante:</w:t>
            </w:r>
            <w:r w:rsidRPr="00443FBB">
              <w:rPr>
                <w:rFonts w:ascii="Tahoma" w:hAnsi="Tahoma" w:cs="Tahoma"/>
                <w:sz w:val="21"/>
                <w:szCs w:val="21"/>
              </w:rPr>
              <w:t xml:space="preserve"> Não há, ou seja, não existe qualquer tipo de regresso contra o patrimônio da Emissora;</w:t>
            </w:r>
          </w:p>
          <w:p w14:paraId="41A77501"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5040736A" w14:textId="13AF9926"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o Aval; (ii) a Cessão Fiduciária; (iii) a Alienação Fiduciária</w:t>
            </w:r>
            <w:del w:id="94" w:author="Andressa Ferreira" w:date="2022-01-17T18:14:00Z">
              <w:r w:rsidRPr="00443FBB" w:rsidDel="00B0232C">
                <w:rPr>
                  <w:rFonts w:ascii="Tahoma" w:hAnsi="Tahoma" w:cs="Tahoma"/>
                  <w:sz w:val="21"/>
                  <w:szCs w:val="21"/>
                </w:rPr>
                <w:delText xml:space="preserve"> das Frações em Estoque</w:delText>
              </w:r>
            </w:del>
            <w:r w:rsidRPr="00443FBB">
              <w:rPr>
                <w:rFonts w:ascii="Tahoma" w:hAnsi="Tahoma" w:cs="Tahoma"/>
                <w:sz w:val="21"/>
                <w:szCs w:val="21"/>
              </w:rPr>
              <w:t>; e (iv) o Fundo de Reserva;</w:t>
            </w:r>
          </w:p>
          <w:p w14:paraId="5398915C"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1F0D46D3"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Não há;</w:t>
            </w:r>
          </w:p>
          <w:p w14:paraId="5B62BC4E"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75DEEA41"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Pr="00443FBB">
              <w:rPr>
                <w:rFonts w:ascii="Tahoma" w:hAnsi="Tahoma" w:cs="Tahoma"/>
                <w:sz w:val="21"/>
                <w:szCs w:val="21"/>
              </w:rPr>
              <w:t>Não há;</w:t>
            </w:r>
          </w:p>
          <w:p w14:paraId="03CDAB5D"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0433CA0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Subordinação:</w:t>
            </w:r>
            <w:r w:rsidRPr="00443FBB">
              <w:rPr>
                <w:rFonts w:ascii="Tahoma" w:hAnsi="Tahoma" w:cs="Tahoma"/>
                <w:sz w:val="21"/>
                <w:szCs w:val="21"/>
              </w:rPr>
              <w:t xml:space="preserve"> Não há;</w:t>
            </w:r>
          </w:p>
          <w:p w14:paraId="51DB4890"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732DF3FE" w14:textId="14F010BF" w:rsidR="00B040F4" w:rsidRPr="00443FBB" w:rsidRDefault="00B040F4" w:rsidP="00443FBB">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Escritural.</w:t>
            </w:r>
          </w:p>
        </w:tc>
      </w:tr>
    </w:tbl>
    <w:p w14:paraId="540755BA" w14:textId="77777777" w:rsidR="00B040F4" w:rsidRPr="00443FBB"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443FBB"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95" w:name="_Ref515380762"/>
      <w:r w:rsidRPr="00443FBB">
        <w:rPr>
          <w:rFonts w:ascii="Tahoma" w:hAnsi="Tahoma" w:cs="Tahoma"/>
          <w:sz w:val="21"/>
          <w:szCs w:val="21"/>
          <w:u w:val="single"/>
        </w:rPr>
        <w:t>Distribuição</w:t>
      </w:r>
      <w:r w:rsidRPr="00443FBB">
        <w:rPr>
          <w:rFonts w:ascii="Tahoma" w:hAnsi="Tahoma" w:cs="Tahoma"/>
          <w:sz w:val="21"/>
          <w:szCs w:val="21"/>
        </w:rPr>
        <w:t xml:space="preserve">: </w:t>
      </w:r>
      <w:r w:rsidR="00412131" w:rsidRPr="00443FBB">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95"/>
      <w:r w:rsidR="00AF749D" w:rsidRPr="00443FBB">
        <w:rPr>
          <w:rFonts w:ascii="Tahoma" w:hAnsi="Tahoma" w:cs="Tahoma"/>
          <w:sz w:val="21"/>
          <w:szCs w:val="21"/>
        </w:rPr>
        <w:t>12 do Código ANBIMA, exclusivamente para fins de envio de informação ao banco de dados da ANBIMA.</w:t>
      </w:r>
    </w:p>
    <w:p w14:paraId="0826E522" w14:textId="77777777" w:rsidR="00412131" w:rsidRPr="00443FBB"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Pr="00443FBB"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96" w:name="_Ref515380753"/>
      <w:r w:rsidRPr="00443FBB">
        <w:rPr>
          <w:rFonts w:ascii="Tahoma" w:hAnsi="Tahoma" w:cs="Tahoma"/>
          <w:sz w:val="21"/>
          <w:szCs w:val="21"/>
        </w:rPr>
        <w:t xml:space="preserve">A Oferta será destinada apenas a Investidores Profissionais, ou seja, investidores que atendam às características descritas nos termos do artigo </w:t>
      </w:r>
      <w:r w:rsidR="00A77719" w:rsidRPr="00443FBB">
        <w:rPr>
          <w:rFonts w:ascii="Tahoma" w:hAnsi="Tahoma" w:cs="Tahoma"/>
          <w:sz w:val="21"/>
          <w:szCs w:val="21"/>
        </w:rPr>
        <w:t>11</w:t>
      </w:r>
      <w:r w:rsidRPr="00443FBB">
        <w:rPr>
          <w:rFonts w:ascii="Tahoma" w:hAnsi="Tahoma" w:cs="Tahoma"/>
          <w:sz w:val="21"/>
          <w:szCs w:val="21"/>
        </w:rPr>
        <w:t xml:space="preserve"> da </w:t>
      </w:r>
      <w:r w:rsidR="00A77719" w:rsidRPr="00443FBB">
        <w:rPr>
          <w:rFonts w:ascii="Tahoma" w:hAnsi="Tahoma" w:cs="Tahoma"/>
          <w:sz w:val="21"/>
          <w:szCs w:val="21"/>
        </w:rPr>
        <w:t>Resolução CVM nº 30/21</w:t>
      </w:r>
      <w:r w:rsidRPr="00443FBB">
        <w:rPr>
          <w:rFonts w:ascii="Tahoma" w:hAnsi="Tahoma" w:cs="Tahoma"/>
          <w:sz w:val="21"/>
          <w:szCs w:val="21"/>
        </w:rPr>
        <w:t>.</w:t>
      </w:r>
      <w:bookmarkEnd w:id="96"/>
    </w:p>
    <w:p w14:paraId="20B2C305" w14:textId="77777777" w:rsidR="008D234E" w:rsidRPr="00443FBB"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443FBB"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443FBB">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443FBB"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443FBB"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Declaração dos Investidores</w:t>
      </w:r>
      <w:r w:rsidRPr="00443FBB">
        <w:rPr>
          <w:rFonts w:ascii="Tahoma" w:hAnsi="Tahoma" w:cs="Tahoma"/>
          <w:sz w:val="21"/>
          <w:szCs w:val="21"/>
        </w:rPr>
        <w:t xml:space="preserve">: </w:t>
      </w:r>
      <w:r w:rsidR="00412131" w:rsidRPr="00443FBB">
        <w:rPr>
          <w:rFonts w:ascii="Tahoma" w:hAnsi="Tahoma" w:cs="Tahoma"/>
          <w:sz w:val="21"/>
          <w:szCs w:val="21"/>
        </w:rPr>
        <w:t>Por ocasião da subscrição, os Investidores deverão declarar, por escrito, no Boletim de Subscrição, estarem cientes de que:</w:t>
      </w:r>
    </w:p>
    <w:p w14:paraId="4BFE78C2" w14:textId="77777777" w:rsidR="00412131" w:rsidRPr="00443FBB"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443FBB"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443FBB">
        <w:rPr>
          <w:rFonts w:ascii="Tahoma" w:hAnsi="Tahoma" w:cs="Tahoma"/>
          <w:sz w:val="21"/>
          <w:szCs w:val="21"/>
        </w:rPr>
        <w:lastRenderedPageBreak/>
        <w:t>A</w:t>
      </w:r>
      <w:r w:rsidR="00412131" w:rsidRPr="00443FBB">
        <w:rPr>
          <w:rFonts w:ascii="Tahoma" w:hAnsi="Tahoma" w:cs="Tahoma"/>
          <w:sz w:val="21"/>
          <w:szCs w:val="21"/>
        </w:rPr>
        <w:t xml:space="preserve"> Oferta não foi registrada na CVM;</w:t>
      </w:r>
    </w:p>
    <w:p w14:paraId="469168A3" w14:textId="77777777" w:rsidR="00412131" w:rsidRPr="00443FBB" w:rsidRDefault="00412131" w:rsidP="00D96678">
      <w:pPr>
        <w:tabs>
          <w:tab w:val="left" w:pos="1418"/>
        </w:tabs>
        <w:spacing w:line="300" w:lineRule="exact"/>
        <w:rPr>
          <w:rFonts w:ascii="Tahoma" w:hAnsi="Tahoma" w:cs="Tahoma"/>
          <w:sz w:val="21"/>
          <w:szCs w:val="21"/>
        </w:rPr>
      </w:pPr>
    </w:p>
    <w:p w14:paraId="5368101A" w14:textId="77777777" w:rsidR="001978D6" w:rsidRPr="00443FBB"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443FBB">
        <w:rPr>
          <w:rFonts w:ascii="Tahoma" w:hAnsi="Tahoma" w:cs="Tahoma"/>
          <w:sz w:val="21"/>
          <w:szCs w:val="21"/>
        </w:rPr>
        <w:t>Os</w:t>
      </w:r>
      <w:r w:rsidR="00412131" w:rsidRPr="00443FBB">
        <w:rPr>
          <w:rFonts w:ascii="Tahoma" w:hAnsi="Tahoma" w:cs="Tahoma"/>
          <w:sz w:val="21"/>
          <w:szCs w:val="21"/>
        </w:rPr>
        <w:t xml:space="preserve"> CRI ofertados estão sujeitos às restrições de negociação previstas na Instrução CVM 476</w:t>
      </w:r>
      <w:r w:rsidR="007A2830" w:rsidRPr="00443FBB">
        <w:rPr>
          <w:rFonts w:ascii="Tahoma" w:hAnsi="Tahoma" w:cs="Tahoma"/>
          <w:sz w:val="21"/>
          <w:szCs w:val="21"/>
        </w:rPr>
        <w:t>, observadas as hipóteses previstas no parágrafo único do artigo 13 e nos parágrafos do artigo 15 da Instrução CVM 476</w:t>
      </w:r>
      <w:r w:rsidR="001978D6" w:rsidRPr="00443FBB">
        <w:rPr>
          <w:rFonts w:ascii="Tahoma" w:hAnsi="Tahoma" w:cs="Tahoma"/>
          <w:sz w:val="21"/>
          <w:szCs w:val="21"/>
        </w:rPr>
        <w:t>; e</w:t>
      </w:r>
    </w:p>
    <w:p w14:paraId="5A3E9BF2" w14:textId="77777777" w:rsidR="001978D6" w:rsidRPr="00443FBB" w:rsidRDefault="001978D6" w:rsidP="00D96678">
      <w:pPr>
        <w:spacing w:line="300" w:lineRule="exact"/>
        <w:rPr>
          <w:rFonts w:ascii="Tahoma" w:hAnsi="Tahoma" w:cs="Tahoma"/>
          <w:sz w:val="21"/>
          <w:szCs w:val="21"/>
        </w:rPr>
      </w:pPr>
    </w:p>
    <w:p w14:paraId="2EF17F56" w14:textId="027E34B5" w:rsidR="002236E8" w:rsidRPr="00443FBB"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rPr>
        <w:t>São</w:t>
      </w:r>
      <w:r w:rsidR="001978D6" w:rsidRPr="00443FBB">
        <w:rPr>
          <w:rFonts w:ascii="Tahoma" w:hAnsi="Tahoma" w:cs="Tahoma"/>
          <w:sz w:val="21"/>
          <w:szCs w:val="21"/>
        </w:rPr>
        <w:t xml:space="preserve"> Investidores Profissionais, nos termos do artigo </w:t>
      </w:r>
      <w:r w:rsidR="00A77719" w:rsidRPr="00443FBB">
        <w:rPr>
          <w:rFonts w:ascii="Tahoma" w:hAnsi="Tahoma" w:cs="Tahoma"/>
          <w:sz w:val="21"/>
          <w:szCs w:val="21"/>
        </w:rPr>
        <w:t>11</w:t>
      </w:r>
      <w:r w:rsidR="001978D6" w:rsidRPr="00443FBB">
        <w:rPr>
          <w:rFonts w:ascii="Tahoma" w:hAnsi="Tahoma" w:cs="Tahoma"/>
          <w:sz w:val="21"/>
          <w:szCs w:val="21"/>
        </w:rPr>
        <w:t xml:space="preserve"> da </w:t>
      </w:r>
      <w:r w:rsidR="00A77719" w:rsidRPr="00443FBB">
        <w:rPr>
          <w:rFonts w:ascii="Tahoma" w:hAnsi="Tahoma" w:cs="Tahoma"/>
          <w:sz w:val="21"/>
          <w:szCs w:val="21"/>
        </w:rPr>
        <w:t>Resolução CVM nº 30/21</w:t>
      </w:r>
      <w:r w:rsidR="002236E8" w:rsidRPr="00443FBB">
        <w:rPr>
          <w:rFonts w:ascii="Tahoma" w:hAnsi="Tahoma" w:cs="Tahoma"/>
          <w:sz w:val="21"/>
          <w:szCs w:val="21"/>
        </w:rPr>
        <w:t>.</w:t>
      </w:r>
    </w:p>
    <w:p w14:paraId="01AED9B7" w14:textId="77777777" w:rsidR="00412131" w:rsidRPr="00443FBB" w:rsidRDefault="00412131" w:rsidP="00D96678">
      <w:pPr>
        <w:spacing w:line="300" w:lineRule="exact"/>
        <w:rPr>
          <w:rFonts w:ascii="Tahoma" w:hAnsi="Tahoma" w:cs="Tahoma"/>
          <w:sz w:val="21"/>
          <w:szCs w:val="21"/>
        </w:rPr>
      </w:pPr>
    </w:p>
    <w:p w14:paraId="2BE3024C" w14:textId="77777777" w:rsidR="00412131"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Início da Oferta</w:t>
      </w:r>
      <w:r w:rsidRPr="00443FBB">
        <w:rPr>
          <w:rFonts w:ascii="Tahoma" w:hAnsi="Tahoma" w:cs="Tahoma"/>
          <w:sz w:val="21"/>
          <w:szCs w:val="21"/>
        </w:rPr>
        <w:t xml:space="preserve">: </w:t>
      </w:r>
      <w:r w:rsidR="00412131" w:rsidRPr="00443FBB">
        <w:rPr>
          <w:rFonts w:ascii="Tahoma" w:hAnsi="Tahoma" w:cs="Tahoma"/>
          <w:sz w:val="21"/>
          <w:szCs w:val="21"/>
        </w:rPr>
        <w:t xml:space="preserve">O início da Oferta deverá ser informado pelo Coordenador Líder à CVM no prazo de 5 (cinco) </w:t>
      </w:r>
      <w:r w:rsidR="00DC5640" w:rsidRPr="00443FBB">
        <w:rPr>
          <w:rFonts w:ascii="Tahoma" w:hAnsi="Tahoma" w:cs="Tahoma"/>
          <w:sz w:val="21"/>
          <w:szCs w:val="21"/>
        </w:rPr>
        <w:t>D</w:t>
      </w:r>
      <w:r w:rsidR="00412131" w:rsidRPr="00443FBB">
        <w:rPr>
          <w:rFonts w:ascii="Tahoma" w:hAnsi="Tahoma" w:cs="Tahoma"/>
          <w:sz w:val="21"/>
          <w:szCs w:val="21"/>
        </w:rPr>
        <w:t>ias</w:t>
      </w:r>
      <w:r w:rsidR="00DC5640" w:rsidRPr="00443FBB">
        <w:rPr>
          <w:rFonts w:ascii="Tahoma" w:hAnsi="Tahoma" w:cs="Tahoma"/>
          <w:sz w:val="21"/>
          <w:szCs w:val="21"/>
        </w:rPr>
        <w:t xml:space="preserve"> Úteis</w:t>
      </w:r>
      <w:r w:rsidR="00412131" w:rsidRPr="00443FBB">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443FBB"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Prazo de Colocação</w:t>
      </w:r>
      <w:r w:rsidRPr="00443FBB">
        <w:rPr>
          <w:rFonts w:ascii="Tahoma" w:hAnsi="Tahoma" w:cs="Tahoma"/>
          <w:sz w:val="21"/>
          <w:szCs w:val="21"/>
        </w:rPr>
        <w:t xml:space="preserve">: </w:t>
      </w:r>
      <w:r w:rsidR="00412131" w:rsidRPr="00443FBB">
        <w:rPr>
          <w:rFonts w:ascii="Tahoma" w:hAnsi="Tahoma" w:cs="Tahoma"/>
          <w:sz w:val="21"/>
          <w:szCs w:val="21"/>
        </w:rPr>
        <w:t xml:space="preserve">O prazo de colocação </w:t>
      </w:r>
      <w:r w:rsidR="003E6DF6" w:rsidRPr="00443FBB">
        <w:rPr>
          <w:rFonts w:ascii="Tahoma" w:hAnsi="Tahoma" w:cs="Tahoma"/>
          <w:sz w:val="21"/>
          <w:szCs w:val="21"/>
        </w:rPr>
        <w:t>dos CRI</w:t>
      </w:r>
      <w:r w:rsidR="00412131" w:rsidRPr="00443FBB">
        <w:rPr>
          <w:rFonts w:ascii="Tahoma" w:hAnsi="Tahoma" w:cs="Tahoma"/>
          <w:sz w:val="21"/>
          <w:szCs w:val="21"/>
        </w:rPr>
        <w:t xml:space="preserve"> será de até 6 (seis) meses contados da comunicação de seu início. </w:t>
      </w:r>
    </w:p>
    <w:p w14:paraId="316CA8C7" w14:textId="77777777" w:rsidR="00EC2D5B" w:rsidRPr="00443FBB" w:rsidRDefault="00EC2D5B" w:rsidP="00D96678">
      <w:pPr>
        <w:spacing w:line="300" w:lineRule="exact"/>
        <w:rPr>
          <w:rFonts w:ascii="Tahoma" w:hAnsi="Tahoma" w:cs="Tahoma"/>
          <w:sz w:val="21"/>
          <w:szCs w:val="21"/>
        </w:rPr>
      </w:pPr>
    </w:p>
    <w:p w14:paraId="309399D5" w14:textId="6DFAFC86" w:rsidR="00412131" w:rsidRPr="00443FBB"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443FBB">
        <w:rPr>
          <w:rFonts w:ascii="Tahoma" w:hAnsi="Tahoma" w:cs="Tahoma"/>
          <w:sz w:val="21"/>
          <w:szCs w:val="21"/>
        </w:rPr>
        <w:t>, observado o prazo máximo de 24 (vinte e quatro) meses, contado da data de início da Oferta, conforme dispõe a Instrução CVM 476</w:t>
      </w:r>
      <w:r w:rsidRPr="00443FBB">
        <w:rPr>
          <w:rFonts w:ascii="Tahoma" w:hAnsi="Tahoma" w:cs="Tahoma"/>
          <w:sz w:val="21"/>
          <w:szCs w:val="21"/>
        </w:rPr>
        <w:t xml:space="preserve">. </w:t>
      </w:r>
    </w:p>
    <w:p w14:paraId="29815B6B" w14:textId="77777777" w:rsidR="00412131" w:rsidRPr="00443FBB"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443FBB"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443FBB"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Período de Restrição</w:t>
      </w:r>
      <w:r w:rsidRPr="00443FBB">
        <w:rPr>
          <w:rFonts w:ascii="Tahoma" w:hAnsi="Tahoma" w:cs="Tahoma"/>
          <w:sz w:val="21"/>
          <w:szCs w:val="21"/>
        </w:rPr>
        <w:t xml:space="preserve">: </w:t>
      </w:r>
      <w:r w:rsidR="00412131" w:rsidRPr="00443FBB">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443FBB">
        <w:rPr>
          <w:rFonts w:ascii="Tahoma" w:hAnsi="Tahoma" w:cs="Tahoma"/>
          <w:sz w:val="21"/>
          <w:szCs w:val="21"/>
        </w:rPr>
        <w:t>I</w:t>
      </w:r>
      <w:r w:rsidR="00412131" w:rsidRPr="00443FBB">
        <w:rPr>
          <w:rFonts w:ascii="Tahoma" w:hAnsi="Tahoma" w:cs="Tahoma"/>
          <w:sz w:val="21"/>
          <w:szCs w:val="21"/>
        </w:rPr>
        <w:t xml:space="preserve">nvestidores </w:t>
      </w:r>
      <w:r w:rsidR="002236E8" w:rsidRPr="00443FBB">
        <w:rPr>
          <w:rFonts w:ascii="Tahoma" w:hAnsi="Tahoma" w:cs="Tahoma"/>
          <w:sz w:val="21"/>
          <w:szCs w:val="21"/>
        </w:rPr>
        <w:t>Q</w:t>
      </w:r>
      <w:r w:rsidR="00412131" w:rsidRPr="00443FBB">
        <w:rPr>
          <w:rFonts w:ascii="Tahoma" w:hAnsi="Tahoma" w:cs="Tahoma"/>
          <w:sz w:val="21"/>
          <w:szCs w:val="21"/>
        </w:rPr>
        <w:t>ualificados, depois de decorridos 90 (noventa) dias contados da data de cada subscrição ou aquisição dos CRI pelos Investidores Profissionais</w:t>
      </w:r>
      <w:r w:rsidR="002236E8" w:rsidRPr="00443FBB">
        <w:rPr>
          <w:rFonts w:ascii="Tahoma" w:hAnsi="Tahoma" w:cs="Tahoma"/>
          <w:sz w:val="21"/>
          <w:szCs w:val="21"/>
        </w:rPr>
        <w:t xml:space="preserve">. </w:t>
      </w:r>
    </w:p>
    <w:p w14:paraId="1B48F453" w14:textId="77777777" w:rsidR="00C569BD" w:rsidRPr="00443FBB"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443FBB"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443FBB"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443FBB"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443FBB">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443FBB">
        <w:rPr>
          <w:rFonts w:ascii="Tahoma" w:hAnsi="Tahoma" w:cs="Tahoma"/>
          <w:i/>
          <w:sz w:val="21"/>
          <w:szCs w:val="21"/>
        </w:rPr>
        <w:t>caput</w:t>
      </w:r>
      <w:r w:rsidRPr="00443FBB">
        <w:rPr>
          <w:rFonts w:ascii="Tahoma" w:hAnsi="Tahoma" w:cs="Tahoma"/>
          <w:sz w:val="21"/>
          <w:szCs w:val="21"/>
        </w:rPr>
        <w:t xml:space="preserve"> do artigo 21 da Lei nº 6.385, de 1976 e da Instrução CVM 400</w:t>
      </w:r>
      <w:r w:rsidR="002236E8" w:rsidRPr="00443FBB">
        <w:rPr>
          <w:rFonts w:ascii="Tahoma" w:hAnsi="Tahoma" w:cs="Tahoma"/>
          <w:sz w:val="21"/>
          <w:szCs w:val="21"/>
        </w:rPr>
        <w:t xml:space="preserve">. </w:t>
      </w:r>
    </w:p>
    <w:p w14:paraId="57CA1E69" w14:textId="77777777" w:rsidR="00412131" w:rsidRPr="00443FBB" w:rsidRDefault="00412131" w:rsidP="00D96678">
      <w:pPr>
        <w:tabs>
          <w:tab w:val="left" w:pos="1701"/>
        </w:tabs>
        <w:spacing w:line="300" w:lineRule="exact"/>
        <w:jc w:val="both"/>
        <w:rPr>
          <w:rFonts w:ascii="Tahoma" w:hAnsi="Tahoma" w:cs="Tahoma"/>
          <w:sz w:val="21"/>
          <w:szCs w:val="21"/>
        </w:rPr>
      </w:pPr>
    </w:p>
    <w:p w14:paraId="3A5A9A54" w14:textId="38F36CF5" w:rsidR="007D303A" w:rsidRPr="00443FBB"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97" w:name="_Ref515373721"/>
      <w:bookmarkStart w:id="98" w:name="_Ref523692353"/>
      <w:r w:rsidRPr="00443FBB">
        <w:rPr>
          <w:rFonts w:ascii="Tahoma" w:hAnsi="Tahoma" w:cs="Tahoma"/>
          <w:sz w:val="21"/>
          <w:szCs w:val="21"/>
          <w:u w:val="single"/>
        </w:rPr>
        <w:t>Subscrição Parcial dos CRI</w:t>
      </w:r>
      <w:r w:rsidRPr="00443FBB">
        <w:rPr>
          <w:rFonts w:ascii="Tahoma" w:hAnsi="Tahoma" w:cs="Tahoma"/>
          <w:sz w:val="21"/>
          <w:szCs w:val="21"/>
        </w:rPr>
        <w:t xml:space="preserve">: </w:t>
      </w:r>
      <w:r w:rsidR="007D303A" w:rsidRPr="00443FBB">
        <w:rPr>
          <w:rFonts w:ascii="Tahoma" w:hAnsi="Tahoma" w:cs="Tahoma"/>
          <w:sz w:val="21"/>
          <w:szCs w:val="21"/>
        </w:rPr>
        <w:t>É admitida a subscrição parcial</w:t>
      </w:r>
      <w:r w:rsidR="009D433D" w:rsidRPr="00443FBB">
        <w:rPr>
          <w:rFonts w:ascii="Tahoma" w:hAnsi="Tahoma" w:cs="Tahoma"/>
          <w:sz w:val="21"/>
          <w:szCs w:val="21"/>
        </w:rPr>
        <w:t xml:space="preserve"> dos CRI, </w:t>
      </w:r>
      <w:r w:rsidR="00E55DB8" w:rsidRPr="00443FBB">
        <w:rPr>
          <w:rFonts w:ascii="Tahoma" w:hAnsi="Tahoma" w:cs="Tahoma"/>
          <w:sz w:val="21"/>
          <w:szCs w:val="21"/>
        </w:rPr>
        <w:t xml:space="preserve">desde que observado o Montante Mínimo da Oferta, </w:t>
      </w:r>
      <w:r w:rsidR="007D303A" w:rsidRPr="00443FBB">
        <w:rPr>
          <w:rFonts w:ascii="Tahoma" w:hAnsi="Tahoma" w:cs="Tahoma"/>
          <w:sz w:val="21"/>
          <w:szCs w:val="21"/>
        </w:rPr>
        <w:t>sendo que os CRI que não forem efetivamente subscritos e integralizados serão cancelados pela Emissora.</w:t>
      </w:r>
    </w:p>
    <w:p w14:paraId="4B021E4A" w14:textId="77777777" w:rsidR="007D303A" w:rsidRPr="00443FBB"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443FBB"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lastRenderedPageBreak/>
        <w:t xml:space="preserve">A manutenção da Oferta está condicionada à subscrição e integralização do </w:t>
      </w:r>
      <w:r w:rsidR="007E19C3" w:rsidRPr="00443FBB">
        <w:rPr>
          <w:rFonts w:ascii="Tahoma" w:hAnsi="Tahoma" w:cs="Tahoma"/>
          <w:sz w:val="21"/>
          <w:szCs w:val="21"/>
        </w:rPr>
        <w:t xml:space="preserve">Montante </w:t>
      </w:r>
      <w:r w:rsidRPr="00443FBB">
        <w:rPr>
          <w:rFonts w:ascii="Tahoma" w:hAnsi="Tahoma" w:cs="Tahoma"/>
          <w:sz w:val="21"/>
          <w:szCs w:val="21"/>
        </w:rPr>
        <w:t xml:space="preserve">Mínimo da Oferta. </w:t>
      </w:r>
    </w:p>
    <w:p w14:paraId="57FF62CE" w14:textId="77777777" w:rsidR="00E55DB8" w:rsidRPr="00443FBB"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443FBB"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Em</w:t>
      </w:r>
      <w:r w:rsidR="007D303A" w:rsidRPr="00443FBB">
        <w:rPr>
          <w:rFonts w:ascii="Tahoma" w:hAnsi="Tahoma" w:cs="Tahoma"/>
          <w:sz w:val="21"/>
          <w:szCs w:val="21"/>
        </w:rPr>
        <w:t xml:space="preserve"> caso de distribuição parcial dos CRI, o subscritor dos CRI, nos termos do respectivo Boletim </w:t>
      </w:r>
      <w:r w:rsidR="009D433D" w:rsidRPr="00443FBB">
        <w:rPr>
          <w:rFonts w:ascii="Tahoma" w:hAnsi="Tahoma" w:cs="Tahoma"/>
          <w:sz w:val="21"/>
          <w:szCs w:val="21"/>
        </w:rPr>
        <w:t xml:space="preserve">de Subscrição, deverá optar por: </w:t>
      </w:r>
      <w:r w:rsidR="007D303A" w:rsidRPr="00443FBB">
        <w:rPr>
          <w:rFonts w:ascii="Tahoma" w:hAnsi="Tahoma" w:cs="Tahoma"/>
          <w:sz w:val="21"/>
          <w:szCs w:val="21"/>
        </w:rPr>
        <w:t>(i) condicionar sua subscrição à colocação da totalidade dos CRI; ou (ii) condicionar sua subscrição à colocação do mínimo previsto, se houver,</w:t>
      </w:r>
      <w:r w:rsidR="009D433D" w:rsidRPr="00443FBB">
        <w:rPr>
          <w:rFonts w:ascii="Tahoma" w:hAnsi="Tahoma" w:cs="Tahoma"/>
          <w:sz w:val="21"/>
          <w:szCs w:val="21"/>
        </w:rPr>
        <w:t xml:space="preserve"> e nesse caso escolher entre: (ii.a</w:t>
      </w:r>
      <w:r w:rsidR="007D303A" w:rsidRPr="00443FBB">
        <w:rPr>
          <w:rFonts w:ascii="Tahoma" w:hAnsi="Tahoma" w:cs="Tahoma"/>
          <w:sz w:val="21"/>
          <w:szCs w:val="21"/>
        </w:rPr>
        <w:t>) receber a totalidade dos CRI solicitados; ou (</w:t>
      </w:r>
      <w:r w:rsidR="009D433D" w:rsidRPr="00443FBB">
        <w:rPr>
          <w:rFonts w:ascii="Tahoma" w:hAnsi="Tahoma" w:cs="Tahoma"/>
          <w:sz w:val="21"/>
          <w:szCs w:val="21"/>
        </w:rPr>
        <w:t>ii.</w:t>
      </w:r>
      <w:r w:rsidR="007D303A" w:rsidRPr="00443FBB">
        <w:rPr>
          <w:rFonts w:ascii="Tahoma" w:hAnsi="Tahoma" w:cs="Tahoma"/>
          <w:sz w:val="21"/>
          <w:szCs w:val="21"/>
        </w:rPr>
        <w:t>b) receber a proporção entre a quantidade efetivamente colocada e quantidade inicialmente ofertada.</w:t>
      </w:r>
    </w:p>
    <w:p w14:paraId="157EA765" w14:textId="77777777" w:rsidR="00E55DB8" w:rsidRPr="00443FBB"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443FBB"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Caso não seja atingido o Montante Mínimo da Oferta, esta ser</w:t>
      </w:r>
      <w:r w:rsidR="00932404" w:rsidRPr="00443FBB">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443FBB"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443FBB"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Na hipótese </w:t>
      </w:r>
      <w:r w:rsidR="00601AC2" w:rsidRPr="00443FBB">
        <w:rPr>
          <w:rFonts w:ascii="Tahoma" w:hAnsi="Tahoma" w:cs="Tahoma"/>
          <w:sz w:val="21"/>
          <w:szCs w:val="21"/>
        </w:rPr>
        <w:t xml:space="preserve">de cancelamento da Oferta </w:t>
      </w:r>
      <w:r w:rsidR="009C54E6" w:rsidRPr="00443FBB">
        <w:rPr>
          <w:rFonts w:ascii="Tahoma" w:hAnsi="Tahoma" w:cs="Tahoma"/>
          <w:sz w:val="21"/>
          <w:szCs w:val="21"/>
        </w:rPr>
        <w:t xml:space="preserve">Pública </w:t>
      </w:r>
      <w:r w:rsidR="00601AC2" w:rsidRPr="00443FBB">
        <w:rPr>
          <w:rFonts w:ascii="Tahoma" w:hAnsi="Tahoma" w:cs="Tahoma"/>
          <w:sz w:val="21"/>
          <w:szCs w:val="21"/>
        </w:rPr>
        <w:t>Restrita</w:t>
      </w:r>
      <w:r w:rsidRPr="00443FBB">
        <w:rPr>
          <w:rFonts w:ascii="Tahoma" w:hAnsi="Tahoma" w:cs="Tahoma"/>
          <w:sz w:val="21"/>
          <w:szCs w:val="21"/>
        </w:rPr>
        <w:t xml:space="preserve">, a Emissora deverá tomar as devidas providências para retornar a Operação ao </w:t>
      </w:r>
      <w:r w:rsidRPr="00443FBB">
        <w:rPr>
          <w:rFonts w:ascii="Tahoma" w:hAnsi="Tahoma" w:cs="Tahoma"/>
          <w:i/>
          <w:sz w:val="21"/>
          <w:szCs w:val="21"/>
        </w:rPr>
        <w:t>status quo ante</w:t>
      </w:r>
      <w:r w:rsidRPr="00443FBB">
        <w:rPr>
          <w:rFonts w:ascii="Tahoma" w:hAnsi="Tahoma" w:cs="Tahoma"/>
          <w:sz w:val="21"/>
          <w:szCs w:val="21"/>
        </w:rPr>
        <w:t xml:space="preserve">, inclusive por meio da celebração de distratos aos Documentos da Operação, no prazo de até 5 (cinco) Dias Úteis, a contar do </w:t>
      </w:r>
      <w:r w:rsidR="00601AC2" w:rsidRPr="00443FBB">
        <w:rPr>
          <w:rFonts w:ascii="Tahoma" w:hAnsi="Tahoma" w:cs="Tahoma"/>
          <w:sz w:val="21"/>
          <w:szCs w:val="21"/>
        </w:rPr>
        <w:t xml:space="preserve">cancelamento da Oferta </w:t>
      </w:r>
      <w:r w:rsidR="009C54E6" w:rsidRPr="00443FBB">
        <w:rPr>
          <w:rFonts w:ascii="Tahoma" w:hAnsi="Tahoma" w:cs="Tahoma"/>
          <w:sz w:val="21"/>
          <w:szCs w:val="21"/>
        </w:rPr>
        <w:t xml:space="preserve">Pública </w:t>
      </w:r>
      <w:r w:rsidR="00601AC2" w:rsidRPr="00443FBB">
        <w:rPr>
          <w:rFonts w:ascii="Tahoma" w:hAnsi="Tahoma" w:cs="Tahoma"/>
          <w:sz w:val="21"/>
          <w:szCs w:val="21"/>
        </w:rPr>
        <w:t xml:space="preserve">Restrita e respectiva devolução do Preço de </w:t>
      </w:r>
      <w:r w:rsidR="00A938B9" w:rsidRPr="00443FBB">
        <w:rPr>
          <w:rFonts w:ascii="Tahoma" w:hAnsi="Tahoma" w:cs="Tahoma"/>
          <w:sz w:val="21"/>
          <w:szCs w:val="21"/>
        </w:rPr>
        <w:t>Integralização</w:t>
      </w:r>
      <w:r w:rsidR="00601AC2" w:rsidRPr="00443FBB">
        <w:rPr>
          <w:rFonts w:ascii="Tahoma" w:hAnsi="Tahoma" w:cs="Tahoma"/>
          <w:sz w:val="21"/>
          <w:szCs w:val="21"/>
        </w:rPr>
        <w:t xml:space="preserve"> aos </w:t>
      </w:r>
      <w:r w:rsidR="009C54E6" w:rsidRPr="00443FBB">
        <w:rPr>
          <w:rFonts w:ascii="Tahoma" w:hAnsi="Tahoma" w:cs="Tahoma"/>
          <w:sz w:val="21"/>
          <w:szCs w:val="21"/>
        </w:rPr>
        <w:t>I</w:t>
      </w:r>
      <w:r w:rsidR="00601AC2" w:rsidRPr="00443FBB">
        <w:rPr>
          <w:rFonts w:ascii="Tahoma" w:hAnsi="Tahoma" w:cs="Tahoma"/>
          <w:sz w:val="21"/>
          <w:szCs w:val="21"/>
        </w:rPr>
        <w:t xml:space="preserve">nvestidores, se for o caso. </w:t>
      </w:r>
    </w:p>
    <w:p w14:paraId="5CB3C728" w14:textId="77777777" w:rsidR="003F64C8" w:rsidRPr="00443FBB"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443FBB"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Destinação de Recursos</w:t>
      </w:r>
      <w:r w:rsidR="00AD141F" w:rsidRPr="00443FBB">
        <w:rPr>
          <w:rFonts w:ascii="Tahoma" w:hAnsi="Tahoma" w:cs="Tahoma"/>
          <w:sz w:val="21"/>
          <w:szCs w:val="21"/>
          <w:u w:val="single"/>
        </w:rPr>
        <w:t xml:space="preserve"> pela Emissora</w:t>
      </w:r>
      <w:r w:rsidRPr="00443FBB">
        <w:rPr>
          <w:rFonts w:ascii="Tahoma" w:hAnsi="Tahoma" w:cs="Tahoma"/>
          <w:sz w:val="21"/>
          <w:szCs w:val="21"/>
        </w:rPr>
        <w:t xml:space="preserve">: </w:t>
      </w:r>
      <w:r w:rsidR="00E93D64" w:rsidRPr="00443FBB">
        <w:rPr>
          <w:rFonts w:ascii="Tahoma" w:hAnsi="Tahoma" w:cs="Tahoma"/>
          <w:sz w:val="21"/>
          <w:szCs w:val="21"/>
        </w:rPr>
        <w:t>Conforme previsto n</w:t>
      </w:r>
      <w:r w:rsidR="00F024CC" w:rsidRPr="00443FBB">
        <w:rPr>
          <w:rFonts w:ascii="Tahoma" w:hAnsi="Tahoma" w:cs="Tahoma"/>
          <w:sz w:val="21"/>
          <w:szCs w:val="21"/>
        </w:rPr>
        <w:t xml:space="preserve">a </w:t>
      </w:r>
      <w:r w:rsidR="00303EA0" w:rsidRPr="00443FBB">
        <w:rPr>
          <w:rFonts w:ascii="Tahoma" w:hAnsi="Tahoma" w:cs="Tahoma"/>
          <w:sz w:val="21"/>
          <w:szCs w:val="21"/>
        </w:rPr>
        <w:t>CCB</w:t>
      </w:r>
      <w:r w:rsidR="00F024CC" w:rsidRPr="00443FBB">
        <w:rPr>
          <w:rFonts w:ascii="Tahoma" w:hAnsi="Tahoma" w:cs="Tahoma"/>
          <w:sz w:val="21"/>
          <w:szCs w:val="21"/>
        </w:rPr>
        <w:t xml:space="preserve"> e no</w:t>
      </w:r>
      <w:r w:rsidR="00E93D64" w:rsidRPr="00443FBB">
        <w:rPr>
          <w:rFonts w:ascii="Tahoma" w:hAnsi="Tahoma" w:cs="Tahoma"/>
          <w:sz w:val="21"/>
          <w:szCs w:val="21"/>
        </w:rPr>
        <w:t xml:space="preserve"> Contrato de Cessão</w:t>
      </w:r>
      <w:r w:rsidR="00412131" w:rsidRPr="00443FBB">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443FBB">
        <w:rPr>
          <w:rFonts w:ascii="Tahoma" w:hAnsi="Tahoma" w:cs="Tahoma"/>
          <w:sz w:val="21"/>
          <w:szCs w:val="21"/>
        </w:rPr>
        <w:t>a</w:t>
      </w:r>
      <w:r w:rsidR="00412131" w:rsidRPr="00443FBB">
        <w:rPr>
          <w:rFonts w:ascii="Tahoma" w:hAnsi="Tahoma" w:cs="Tahoma"/>
          <w:sz w:val="21"/>
          <w:szCs w:val="21"/>
        </w:rPr>
        <w:t xml:space="preserve">o pagamento do </w:t>
      </w:r>
      <w:r w:rsidR="004B267B" w:rsidRPr="00443FBB">
        <w:rPr>
          <w:rFonts w:ascii="Tahoma" w:hAnsi="Tahoma" w:cs="Tahoma"/>
          <w:sz w:val="21"/>
          <w:szCs w:val="21"/>
        </w:rPr>
        <w:t>Valor</w:t>
      </w:r>
      <w:r w:rsidR="00412131" w:rsidRPr="00443FBB">
        <w:rPr>
          <w:rFonts w:ascii="Tahoma" w:hAnsi="Tahoma" w:cs="Tahoma"/>
          <w:sz w:val="21"/>
          <w:szCs w:val="21"/>
        </w:rPr>
        <w:t xml:space="preserve"> </w:t>
      </w:r>
      <w:r w:rsidR="006A563E" w:rsidRPr="00443FBB">
        <w:rPr>
          <w:rFonts w:ascii="Tahoma" w:hAnsi="Tahoma" w:cs="Tahoma"/>
          <w:sz w:val="21"/>
          <w:szCs w:val="21"/>
        </w:rPr>
        <w:t>de Aquisição</w:t>
      </w:r>
      <w:r w:rsidR="004B267B" w:rsidRPr="00443FBB">
        <w:rPr>
          <w:rFonts w:ascii="Tahoma" w:hAnsi="Tahoma" w:cs="Tahoma"/>
          <w:sz w:val="21"/>
          <w:szCs w:val="21"/>
        </w:rPr>
        <w:t>.</w:t>
      </w:r>
      <w:bookmarkEnd w:id="97"/>
      <w:bookmarkEnd w:id="98"/>
    </w:p>
    <w:p w14:paraId="5A01BEE4" w14:textId="77777777" w:rsidR="002310EF" w:rsidRPr="00443FBB"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1E9BE648" w:rsidR="00B040F4" w:rsidRPr="00443FBB"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Destinação dos Recursos pela Devedora</w:t>
      </w:r>
      <w:r w:rsidRPr="00443FBB">
        <w:rPr>
          <w:rFonts w:ascii="Tahoma" w:hAnsi="Tahoma" w:cs="Tahoma"/>
          <w:sz w:val="21"/>
          <w:szCs w:val="21"/>
        </w:rPr>
        <w:t>: Conforme previsto na Cláusula 1.1 acima.</w:t>
      </w:r>
    </w:p>
    <w:p w14:paraId="13E8C208" w14:textId="77777777" w:rsidR="00A970FF" w:rsidRPr="00443FBB" w:rsidRDefault="00A970FF" w:rsidP="00D96678">
      <w:pPr>
        <w:spacing w:line="300" w:lineRule="exact"/>
        <w:rPr>
          <w:rFonts w:ascii="Tahoma" w:hAnsi="Tahoma" w:cs="Tahoma"/>
          <w:sz w:val="21"/>
          <w:szCs w:val="21"/>
        </w:rPr>
      </w:pPr>
    </w:p>
    <w:p w14:paraId="378567B8" w14:textId="5C7B6E9B" w:rsidR="00A970FF" w:rsidRPr="00443FBB"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Comprovação da Destinação de Recursos pela Emissora e pela Devedora</w:t>
      </w:r>
      <w:r w:rsidRPr="00443FBB">
        <w:rPr>
          <w:rFonts w:ascii="Tahoma" w:hAnsi="Tahoma" w:cs="Tahoma"/>
          <w:sz w:val="21"/>
          <w:szCs w:val="21"/>
        </w:rPr>
        <w:t xml:space="preserve">: </w:t>
      </w:r>
      <w:r w:rsidR="00B040F4" w:rsidRPr="00443FBB">
        <w:rPr>
          <w:rFonts w:ascii="Tahoma" w:hAnsi="Tahoma" w:cs="Tahoma"/>
          <w:sz w:val="21"/>
          <w:szCs w:val="21"/>
        </w:rPr>
        <w:t xml:space="preserve">A Devedora deverá comprovar à Securitizadora e ao Agente Fiduciário o efetivo direcionamento do montante relativo aos Créditos Imobiliários CCB, </w:t>
      </w:r>
      <w:r w:rsidR="00DD5290" w:rsidRPr="00443FBB">
        <w:rPr>
          <w:rFonts w:ascii="Tahoma" w:hAnsi="Tahoma" w:cs="Tahoma"/>
          <w:sz w:val="21"/>
          <w:szCs w:val="21"/>
        </w:rPr>
        <w:t>mensalmente</w:t>
      </w:r>
      <w:r w:rsidR="00B040F4" w:rsidRPr="00443FBB">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XV do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t>
      </w:r>
      <w:r w:rsidR="00DD5290" w:rsidRPr="00443FBB">
        <w:rPr>
          <w:rFonts w:ascii="Tahoma" w:hAnsi="Tahoma" w:cs="Tahoma"/>
          <w:sz w:val="21"/>
          <w:szCs w:val="21"/>
        </w:rPr>
        <w:t>de Comprovação</w:t>
      </w:r>
      <w:r w:rsidR="00B040F4" w:rsidRPr="00443FBB">
        <w:rPr>
          <w:rFonts w:ascii="Tahoma" w:hAnsi="Tahoma" w:cs="Tahoma"/>
          <w:sz w:val="21"/>
          <w:szCs w:val="21"/>
        </w:rPr>
        <w:t xml:space="preserve">”);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w:t>
      </w:r>
      <w:r w:rsidR="00B040F4" w:rsidRPr="00443FBB">
        <w:rPr>
          <w:rFonts w:ascii="Tahoma" w:hAnsi="Tahoma" w:cs="Tahoma"/>
          <w:sz w:val="21"/>
          <w:szCs w:val="21"/>
        </w:rPr>
        <w:lastRenderedPageBreak/>
        <w:t>documentos comprobatórios que julgar necessário para acompanhamento da utilização dos recursos, se assim solicitada.</w:t>
      </w:r>
    </w:p>
    <w:p w14:paraId="0F16B3BD" w14:textId="222FB6E3" w:rsidR="00AD141F" w:rsidRPr="00443FBB" w:rsidRDefault="00AD141F" w:rsidP="00D96678">
      <w:pPr>
        <w:pStyle w:val="PargrafodaLista"/>
        <w:tabs>
          <w:tab w:val="left" w:pos="567"/>
        </w:tabs>
        <w:spacing w:line="300" w:lineRule="exact"/>
        <w:ind w:left="0" w:right="-2"/>
        <w:jc w:val="both"/>
        <w:rPr>
          <w:rFonts w:ascii="Tahoma" w:hAnsi="Tahoma" w:cs="Tahoma"/>
          <w:sz w:val="21"/>
          <w:szCs w:val="21"/>
        </w:rPr>
      </w:pPr>
    </w:p>
    <w:p w14:paraId="2E3ED220" w14:textId="316B4982" w:rsidR="00B040F4" w:rsidRPr="00443FBB" w:rsidRDefault="00B040F4" w:rsidP="0023666B">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p>
    <w:p w14:paraId="3B0FE3B3"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6B9F2E34"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CCB e refletidas neste instrumento, poderá resultar no vencimento antecipado da CCB.</w:t>
      </w:r>
    </w:p>
    <w:p w14:paraId="54BC7B79"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5DD9B117"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36B9AEC"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522301DC"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240B429E"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1B87E6E0" w14:textId="5F077E3D" w:rsidR="00B040F4" w:rsidRPr="00443FBB" w:rsidRDefault="00B040F4" w:rsidP="00B040F4">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Qualquer alteração do percentual da destinação de recursos da CCB, conforme cronograma indicativo do Anexo X,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6A66EF62" w14:textId="77777777" w:rsidR="00B040F4" w:rsidRPr="00443FBB"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064F261A" w:rsidR="00681477" w:rsidRPr="00443FBB"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443FBB">
        <w:rPr>
          <w:rFonts w:ascii="Tahoma" w:hAnsi="Tahoma" w:cs="Tahoma"/>
          <w:sz w:val="21"/>
          <w:szCs w:val="21"/>
          <w:u w:val="single"/>
        </w:rPr>
        <w:t>Condiç</w:t>
      </w:r>
      <w:r w:rsidR="00681477" w:rsidRPr="00443FBB">
        <w:rPr>
          <w:rFonts w:ascii="Tahoma" w:hAnsi="Tahoma" w:cs="Tahoma"/>
          <w:sz w:val="21"/>
          <w:szCs w:val="21"/>
          <w:u w:val="single"/>
        </w:rPr>
        <w:t>ão</w:t>
      </w:r>
      <w:r w:rsidRPr="00443FBB">
        <w:rPr>
          <w:rFonts w:ascii="Tahoma" w:hAnsi="Tahoma" w:cs="Tahoma"/>
          <w:sz w:val="21"/>
          <w:szCs w:val="21"/>
          <w:u w:val="single"/>
        </w:rPr>
        <w:t xml:space="preserve"> Precedente</w:t>
      </w:r>
      <w:r w:rsidR="00681477" w:rsidRPr="00443FBB">
        <w:rPr>
          <w:rFonts w:ascii="Tahoma" w:hAnsi="Tahoma" w:cs="Tahoma"/>
          <w:sz w:val="21"/>
          <w:szCs w:val="21"/>
          <w:u w:val="single"/>
        </w:rPr>
        <w:t xml:space="preserve"> Inicial</w:t>
      </w:r>
      <w:r w:rsidR="00AD6A41" w:rsidRPr="00443FBB">
        <w:rPr>
          <w:rFonts w:ascii="Tahoma" w:hAnsi="Tahoma" w:cs="Tahoma"/>
          <w:sz w:val="21"/>
          <w:szCs w:val="21"/>
          <w:u w:val="single"/>
        </w:rPr>
        <w:t xml:space="preserve"> e Primeiro Desembolso</w:t>
      </w:r>
      <w:r w:rsidRPr="00443FBB">
        <w:rPr>
          <w:rFonts w:ascii="Tahoma" w:hAnsi="Tahoma" w:cs="Tahoma"/>
          <w:sz w:val="21"/>
          <w:szCs w:val="21"/>
        </w:rPr>
        <w:t xml:space="preserve">: </w:t>
      </w:r>
      <w:r w:rsidR="00AD6A41" w:rsidRPr="00443FBB">
        <w:rPr>
          <w:rFonts w:ascii="Tahoma" w:hAnsi="Tahoma" w:cs="Tahoma"/>
          <w:sz w:val="21"/>
          <w:szCs w:val="21"/>
        </w:rPr>
        <w:t xml:space="preserve">A integralização inicial dos CRIs, no montante de R$ 5.750.000,00 (cinco milhões setecentos e cinquenta mil reais) e seu posterior desembolso, descontados os valores dos Custos Flat e o Fundo de Reserva, no montante de R$ </w:t>
      </w:r>
      <w:r w:rsidR="00AD6A41" w:rsidRPr="00443FBB">
        <w:rPr>
          <w:rFonts w:ascii="Tahoma" w:hAnsi="Tahoma" w:cs="Tahoma"/>
          <w:sz w:val="21"/>
          <w:szCs w:val="21"/>
        </w:rPr>
        <w:lastRenderedPageBreak/>
        <w:t>3.600.000,00 (três milhões e seiscentos mil reais) está condicionada ao cumprimento integral das condições listadas a seguir (“Condição Precedente Inicial”)</w:t>
      </w:r>
      <w:r w:rsidR="00681477" w:rsidRPr="00443FBB">
        <w:rPr>
          <w:rFonts w:ascii="Tahoma" w:hAnsi="Tahoma" w:cs="Tahoma"/>
          <w:sz w:val="21"/>
          <w:szCs w:val="21"/>
        </w:rPr>
        <w:t>:</w:t>
      </w:r>
    </w:p>
    <w:p w14:paraId="16CD92A7" w14:textId="12C88E06" w:rsidR="00681477" w:rsidRPr="00443FBB"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3F270510" w14:textId="2153DBEE"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bookmarkStart w:id="99" w:name="_Hlk89358768"/>
      <w:r w:rsidRPr="00443FBB">
        <w:rPr>
          <w:rFonts w:ascii="Tahoma" w:hAnsi="Tahoma" w:cs="Tahoma"/>
          <w:sz w:val="21"/>
          <w:szCs w:val="21"/>
        </w:rPr>
        <w:t xml:space="preserve">Assinatura de todos os Documentos da Operação, mas não se limitando à emissão </w:t>
      </w:r>
      <w:r w:rsidR="0023666B" w:rsidRPr="00443FBB">
        <w:rPr>
          <w:rFonts w:ascii="Tahoma" w:hAnsi="Tahoma" w:cs="Tahoma"/>
          <w:sz w:val="21"/>
          <w:szCs w:val="21"/>
        </w:rPr>
        <w:t xml:space="preserve">da </w:t>
      </w:r>
      <w:r w:rsidRPr="00443FBB">
        <w:rPr>
          <w:rFonts w:ascii="Tahoma" w:hAnsi="Tahoma" w:cs="Tahoma"/>
          <w:sz w:val="21"/>
          <w:szCs w:val="21"/>
        </w:rPr>
        <w:t>Cédula, por todas as Partes, devidamente representadas por seus representantes legais autorizados;</w:t>
      </w:r>
    </w:p>
    <w:p w14:paraId="56F9FE38" w14:textId="77777777" w:rsidR="00AD6A41" w:rsidRPr="00443FBB" w:rsidRDefault="00AD6A41" w:rsidP="00AD6A41">
      <w:pPr>
        <w:spacing w:line="320" w:lineRule="exact"/>
        <w:ind w:left="567" w:hanging="567"/>
        <w:contextualSpacing/>
        <w:jc w:val="both"/>
        <w:rPr>
          <w:rFonts w:ascii="Tahoma" w:hAnsi="Tahoma" w:cs="Tahoma"/>
          <w:sz w:val="21"/>
          <w:szCs w:val="21"/>
        </w:rPr>
      </w:pPr>
    </w:p>
    <w:p w14:paraId="4F9A8827" w14:textId="7777777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Admissão dos CRI para distribuição e negociação junto à B3 – Bolsa, Brasil, Balcão – Balcão B3 (“</w:t>
      </w:r>
      <w:r w:rsidRPr="00443FBB">
        <w:rPr>
          <w:rFonts w:ascii="Tahoma" w:hAnsi="Tahoma" w:cs="Tahoma"/>
          <w:sz w:val="21"/>
          <w:szCs w:val="21"/>
          <w:u w:val="single"/>
        </w:rPr>
        <w:t>B3</w:t>
      </w:r>
      <w:r w:rsidRPr="00443FBB">
        <w:rPr>
          <w:rFonts w:ascii="Tahoma" w:hAnsi="Tahoma" w:cs="Tahoma"/>
          <w:sz w:val="21"/>
          <w:szCs w:val="21"/>
        </w:rPr>
        <w:t>”);</w:t>
      </w:r>
    </w:p>
    <w:p w14:paraId="766629E4" w14:textId="77777777" w:rsidR="00AD6A41" w:rsidRPr="00443FBB" w:rsidRDefault="00AD6A41" w:rsidP="00AD6A41">
      <w:pPr>
        <w:pStyle w:val="PargrafodaLista"/>
        <w:spacing w:line="320" w:lineRule="exact"/>
        <w:ind w:left="567" w:hanging="567"/>
        <w:rPr>
          <w:rFonts w:ascii="Tahoma" w:hAnsi="Tahoma" w:cs="Tahoma"/>
          <w:sz w:val="21"/>
          <w:szCs w:val="21"/>
        </w:rPr>
      </w:pPr>
    </w:p>
    <w:p w14:paraId="4861F4FB" w14:textId="240AAE5C"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de relatório de </w:t>
      </w:r>
      <w:r w:rsidRPr="00443FBB">
        <w:rPr>
          <w:rFonts w:ascii="Tahoma" w:hAnsi="Tahoma" w:cs="Tahoma"/>
          <w:i/>
          <w:iCs/>
          <w:sz w:val="21"/>
          <w:szCs w:val="21"/>
        </w:rPr>
        <w:t>due diligence</w:t>
      </w:r>
      <w:r w:rsidRPr="00443FBB">
        <w:rPr>
          <w:rFonts w:ascii="Tahoma" w:hAnsi="Tahoma" w:cs="Tahoma"/>
          <w:sz w:val="21"/>
          <w:szCs w:val="21"/>
        </w:rPr>
        <w:t xml:space="preserve"> jurídica, abrangendo o Imóvel, a </w:t>
      </w:r>
      <w:r w:rsidR="0023666B" w:rsidRPr="00443FBB">
        <w:rPr>
          <w:rFonts w:ascii="Tahoma" w:hAnsi="Tahoma" w:cs="Tahoma"/>
          <w:sz w:val="21"/>
          <w:szCs w:val="21"/>
        </w:rPr>
        <w:t>Devedora</w:t>
      </w:r>
      <w:r w:rsidRPr="00443FBB">
        <w:rPr>
          <w:rFonts w:ascii="Tahoma" w:hAnsi="Tahoma" w:cs="Tahoma"/>
          <w:sz w:val="21"/>
          <w:szCs w:val="21"/>
        </w:rPr>
        <w:t xml:space="preserve">, os Avalistas, bem como eventual terceiro que venha a integrar o quadro social da </w:t>
      </w:r>
      <w:r w:rsidR="0023666B" w:rsidRPr="00443FBB">
        <w:rPr>
          <w:rFonts w:ascii="Tahoma" w:hAnsi="Tahoma" w:cs="Tahoma"/>
          <w:sz w:val="21"/>
          <w:szCs w:val="21"/>
        </w:rPr>
        <w:t>Devedora</w:t>
      </w:r>
      <w:r w:rsidRPr="00443FBB">
        <w:rPr>
          <w:rFonts w:ascii="Tahoma" w:hAnsi="Tahoma" w:cs="Tahoma"/>
          <w:sz w:val="21"/>
          <w:szCs w:val="21"/>
        </w:rPr>
        <w:t>, de forma satisfatória à Credora, à Securitizadora e ao Coordenador Líder, com a consequente apresentação do relatório de diligência e da opinião legal;</w:t>
      </w:r>
    </w:p>
    <w:p w14:paraId="71002369" w14:textId="77777777" w:rsidR="00AD6A41" w:rsidRPr="00443FBB" w:rsidRDefault="00AD6A41" w:rsidP="00AD6A41">
      <w:pPr>
        <w:spacing w:line="320" w:lineRule="exact"/>
        <w:ind w:left="567" w:hanging="567"/>
        <w:rPr>
          <w:rFonts w:ascii="Tahoma" w:hAnsi="Tahoma" w:cs="Tahoma"/>
          <w:sz w:val="21"/>
          <w:szCs w:val="21"/>
        </w:rPr>
      </w:pPr>
    </w:p>
    <w:p w14:paraId="2D5B785E" w14:textId="0D25F771" w:rsidR="00AD6A41" w:rsidRPr="00443FBB" w:rsidRDefault="000364DA" w:rsidP="00AD6A41">
      <w:pPr>
        <w:pStyle w:val="PargrafodaLista"/>
        <w:numPr>
          <w:ilvl w:val="0"/>
          <w:numId w:val="40"/>
        </w:numPr>
        <w:spacing w:line="320" w:lineRule="exact"/>
        <w:ind w:left="567" w:hanging="567"/>
        <w:jc w:val="both"/>
        <w:rPr>
          <w:rFonts w:ascii="Tahoma" w:hAnsi="Tahoma" w:cs="Tahoma"/>
          <w:sz w:val="21"/>
          <w:szCs w:val="21"/>
        </w:rPr>
      </w:pPr>
      <w:r w:rsidRPr="00485F2C">
        <w:rPr>
          <w:rFonts w:ascii="Tahoma" w:hAnsi="Tahoma" w:cs="Tahoma"/>
          <w:sz w:val="21"/>
          <w:szCs w:val="21"/>
        </w:rPr>
        <w:t>Protocolo do instrumento de transferência do Imóvel para propriedade da Emitente em conjunto com o Contrato de Alienação Fiduciária junto ao competente Cartório de Registro de Imóveis do Rio de Janeiro/RJ</w:t>
      </w:r>
      <w:r w:rsidR="00AD6A41" w:rsidRPr="00443FBB">
        <w:rPr>
          <w:rFonts w:ascii="Tahoma" w:hAnsi="Tahoma" w:cs="Tahoma"/>
          <w:sz w:val="21"/>
          <w:szCs w:val="21"/>
        </w:rPr>
        <w:t>;</w:t>
      </w:r>
    </w:p>
    <w:p w14:paraId="2925867E" w14:textId="77777777" w:rsidR="00AD6A41" w:rsidRPr="00443FBB" w:rsidRDefault="00AD6A41" w:rsidP="00AD6A41">
      <w:pPr>
        <w:spacing w:line="320" w:lineRule="exact"/>
        <w:rPr>
          <w:rFonts w:ascii="Tahoma" w:hAnsi="Tahoma" w:cs="Tahoma"/>
          <w:sz w:val="21"/>
          <w:szCs w:val="21"/>
        </w:rPr>
      </w:pPr>
    </w:p>
    <w:p w14:paraId="1FA5492C" w14:textId="7777777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Registro do Contrato de Cessão e do Contrato de Cessão Fiduciária junto aos Cartórios de Registro de Títulos e Documentos do Rio de Janeiro/RJ e São Paulo/SP;</w:t>
      </w:r>
    </w:p>
    <w:p w14:paraId="22F4D5B5" w14:textId="77777777" w:rsidR="00AD6A41" w:rsidRPr="00443FBB" w:rsidRDefault="00AD6A41" w:rsidP="00AD6A41">
      <w:pPr>
        <w:spacing w:line="320" w:lineRule="exact"/>
        <w:jc w:val="both"/>
        <w:rPr>
          <w:rFonts w:ascii="Tahoma" w:hAnsi="Tahoma" w:cs="Tahoma"/>
          <w:sz w:val="21"/>
          <w:szCs w:val="21"/>
        </w:rPr>
      </w:pPr>
    </w:p>
    <w:p w14:paraId="25B7477D" w14:textId="48CFBE49"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 não promulgação, até a respectiva data do respectivo desembolso de recursos </w:t>
      </w:r>
      <w:r w:rsidR="0023666B" w:rsidRPr="00443FBB">
        <w:rPr>
          <w:rFonts w:ascii="Tahoma" w:hAnsi="Tahoma" w:cs="Tahoma"/>
          <w:sz w:val="21"/>
          <w:szCs w:val="21"/>
        </w:rPr>
        <w:t>da</w:t>
      </w:r>
      <w:r w:rsidRPr="00443FBB">
        <w:rPr>
          <w:rFonts w:ascii="Tahoma" w:hAnsi="Tahoma" w:cs="Tahoma"/>
          <w:sz w:val="21"/>
          <w:szCs w:val="21"/>
        </w:rPr>
        <w:t xml:space="preserve"> CCB, de normas legais ou regulamentares que impossibilitem a realização da operação; ou imponham exigências de tal ordem que tornem impossível a realização da operação;</w:t>
      </w:r>
    </w:p>
    <w:p w14:paraId="033E4BDF" w14:textId="77777777" w:rsidR="00AD6A41" w:rsidRPr="00443FBB" w:rsidRDefault="00AD6A41" w:rsidP="00AD6A41">
      <w:pPr>
        <w:pStyle w:val="PargrafodaLista"/>
        <w:spacing w:line="320" w:lineRule="exact"/>
        <w:ind w:left="567" w:hanging="567"/>
        <w:rPr>
          <w:rFonts w:ascii="Tahoma" w:hAnsi="Tahoma" w:cs="Tahoma"/>
          <w:sz w:val="21"/>
          <w:szCs w:val="21"/>
        </w:rPr>
      </w:pPr>
    </w:p>
    <w:p w14:paraId="07F16C1A" w14:textId="64C3DF91"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da </w:t>
      </w:r>
      <w:r w:rsidR="0023666B" w:rsidRPr="00443FBB">
        <w:rPr>
          <w:rFonts w:ascii="Tahoma" w:hAnsi="Tahoma" w:cs="Tahoma"/>
          <w:sz w:val="21"/>
          <w:szCs w:val="21"/>
        </w:rPr>
        <w:t>Devedora</w:t>
      </w:r>
      <w:r w:rsidRPr="00443FBB">
        <w:rPr>
          <w:rFonts w:ascii="Tahoma" w:hAnsi="Tahoma" w:cs="Tahoma"/>
          <w:sz w:val="21"/>
          <w:szCs w:val="21"/>
        </w:rPr>
        <w:t xml:space="preserve"> e/ou dos Avalistas, que possam afetar as condições de mercado e as perspectivas com relação à operação; </w:t>
      </w:r>
    </w:p>
    <w:p w14:paraId="53CCDCDD" w14:textId="77777777" w:rsidR="00AD6A41" w:rsidRPr="00443FBB" w:rsidRDefault="00AD6A41" w:rsidP="00AD6A41">
      <w:pPr>
        <w:pStyle w:val="PargrafodaLista"/>
        <w:spacing w:line="320" w:lineRule="exact"/>
        <w:ind w:left="567" w:hanging="567"/>
        <w:jc w:val="both"/>
        <w:rPr>
          <w:rFonts w:ascii="Tahoma" w:hAnsi="Tahoma" w:cs="Tahoma"/>
          <w:sz w:val="21"/>
          <w:szCs w:val="21"/>
        </w:rPr>
      </w:pPr>
    </w:p>
    <w:p w14:paraId="7541FCB0" w14:textId="36E108EA"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O LTV, abaixo definido, seja de, no máximo, 75% (setenta e cinco por cento), conforme cláusula 4.</w:t>
      </w:r>
      <w:r w:rsidR="0023666B" w:rsidRPr="00443FBB">
        <w:rPr>
          <w:rFonts w:ascii="Tahoma" w:hAnsi="Tahoma" w:cs="Tahoma"/>
          <w:sz w:val="21"/>
          <w:szCs w:val="21"/>
        </w:rPr>
        <w:t>15</w:t>
      </w:r>
      <w:r w:rsidRPr="00443FBB">
        <w:rPr>
          <w:rFonts w:ascii="Tahoma" w:hAnsi="Tahoma" w:cs="Tahoma"/>
          <w:sz w:val="21"/>
          <w:szCs w:val="21"/>
        </w:rPr>
        <w:t>.1 abaixo;</w:t>
      </w:r>
    </w:p>
    <w:p w14:paraId="7F87EADD" w14:textId="77777777" w:rsidR="00AD6A41" w:rsidRPr="00443FBB" w:rsidRDefault="00AD6A41" w:rsidP="00AD6A41">
      <w:pPr>
        <w:pStyle w:val="PargrafodaLista"/>
        <w:spacing w:line="320" w:lineRule="exact"/>
        <w:ind w:left="567" w:hanging="567"/>
        <w:rPr>
          <w:rFonts w:ascii="Tahoma" w:hAnsi="Tahoma" w:cs="Tahoma"/>
          <w:sz w:val="21"/>
          <w:szCs w:val="21"/>
        </w:rPr>
      </w:pPr>
    </w:p>
    <w:p w14:paraId="1C4A151A" w14:textId="721FC68E"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de documento autorizando a liberação da alienação fiduciária atualmente vigente sobre as quotas da </w:t>
      </w:r>
      <w:r w:rsidR="0023666B" w:rsidRPr="00443FBB">
        <w:rPr>
          <w:rFonts w:ascii="Tahoma" w:hAnsi="Tahoma" w:cs="Tahoma"/>
          <w:sz w:val="21"/>
          <w:szCs w:val="21"/>
        </w:rPr>
        <w:t>Devedora</w:t>
      </w:r>
      <w:r w:rsidRPr="00443FBB">
        <w:rPr>
          <w:rFonts w:ascii="Tahoma" w:hAnsi="Tahoma" w:cs="Tahoma"/>
          <w:sz w:val="21"/>
          <w:szCs w:val="21"/>
        </w:rPr>
        <w:t xml:space="preserve">; e </w:t>
      </w:r>
    </w:p>
    <w:p w14:paraId="611840D0" w14:textId="77777777" w:rsidR="00AD6A41" w:rsidRPr="00443FBB" w:rsidRDefault="00AD6A41" w:rsidP="00443FBB">
      <w:pPr>
        <w:pStyle w:val="PargrafodaLista"/>
        <w:spacing w:line="320" w:lineRule="exact"/>
        <w:ind w:left="567" w:hanging="567"/>
        <w:rPr>
          <w:rFonts w:ascii="Tahoma" w:hAnsi="Tahoma" w:cs="Tahoma"/>
          <w:sz w:val="21"/>
          <w:szCs w:val="21"/>
        </w:rPr>
      </w:pPr>
    </w:p>
    <w:p w14:paraId="7A7B5881" w14:textId="481135B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do protocolo do registro do Termo de Promessa de Compra celebrada entre partes, </w:t>
      </w:r>
      <w:r w:rsidR="0023666B" w:rsidRPr="00443FBB">
        <w:rPr>
          <w:rFonts w:ascii="Tahoma" w:hAnsi="Tahoma" w:cs="Tahoma"/>
          <w:sz w:val="21"/>
          <w:szCs w:val="21"/>
        </w:rPr>
        <w:t>Devedora</w:t>
      </w:r>
      <w:r w:rsidRPr="00443FBB">
        <w:rPr>
          <w:rFonts w:ascii="Tahoma" w:hAnsi="Tahoma" w:cs="Tahoma"/>
          <w:sz w:val="21"/>
          <w:szCs w:val="21"/>
        </w:rPr>
        <w:t xml:space="preserve"> e o proprietário antecessor da matrícula.</w:t>
      </w:r>
    </w:p>
    <w:bookmarkEnd w:id="99"/>
    <w:p w14:paraId="28C1900A" w14:textId="77777777" w:rsidR="00681477" w:rsidRPr="00443FBB"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25DCBF4B" w:rsidR="00F024CC" w:rsidRPr="00443FBB"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443FBB">
        <w:rPr>
          <w:rFonts w:ascii="Tahoma" w:hAnsi="Tahoma" w:cs="Tahoma"/>
          <w:sz w:val="21"/>
          <w:szCs w:val="21"/>
          <w:u w:val="single"/>
        </w:rPr>
        <w:t>Segunda Integralização e Desembolso à Devedora</w:t>
      </w:r>
      <w:r w:rsidRPr="00443FBB">
        <w:rPr>
          <w:rFonts w:ascii="Tahoma" w:hAnsi="Tahoma" w:cs="Tahoma"/>
          <w:sz w:val="21"/>
          <w:szCs w:val="21"/>
        </w:rPr>
        <w:t xml:space="preserve">: </w:t>
      </w:r>
      <w:r w:rsidR="00AD6A41" w:rsidRPr="00443FBB">
        <w:rPr>
          <w:rFonts w:ascii="Tahoma" w:hAnsi="Tahoma" w:cs="Tahoma"/>
          <w:sz w:val="21"/>
          <w:szCs w:val="21"/>
        </w:rPr>
        <w:t xml:space="preserve">A integralização do saldo dos CRI e seu posterior desembolso à </w:t>
      </w:r>
      <w:r w:rsidR="0023666B" w:rsidRPr="00443FBB">
        <w:rPr>
          <w:rFonts w:ascii="Tahoma" w:hAnsi="Tahoma" w:cs="Tahoma"/>
          <w:sz w:val="21"/>
          <w:szCs w:val="21"/>
        </w:rPr>
        <w:t>Devedora</w:t>
      </w:r>
      <w:r w:rsidR="00AD6A41" w:rsidRPr="00443FBB">
        <w:rPr>
          <w:rFonts w:ascii="Tahoma" w:hAnsi="Tahoma" w:cs="Tahoma"/>
          <w:sz w:val="21"/>
          <w:szCs w:val="21"/>
        </w:rPr>
        <w:t xml:space="preserve"> estão condicionados ao cumprimento integral das condições listadas a seguir (“</w:t>
      </w:r>
      <w:r w:rsidR="00AD6A41" w:rsidRPr="00443FBB">
        <w:rPr>
          <w:rFonts w:ascii="Tahoma" w:hAnsi="Tahoma" w:cs="Tahoma"/>
          <w:sz w:val="21"/>
          <w:szCs w:val="21"/>
          <w:u w:val="single"/>
        </w:rPr>
        <w:t>Segunda Condição Precedente</w:t>
      </w:r>
      <w:r w:rsidR="00AD6A41" w:rsidRPr="00443FBB">
        <w:rPr>
          <w:rFonts w:ascii="Tahoma" w:hAnsi="Tahoma" w:cs="Tahoma"/>
          <w:sz w:val="21"/>
          <w:szCs w:val="21"/>
        </w:rPr>
        <w:t>”, quando em conjunto com a Condição Precedente Inicial, as “</w:t>
      </w:r>
      <w:r w:rsidR="00AD6A41" w:rsidRPr="00443FBB">
        <w:rPr>
          <w:rFonts w:ascii="Tahoma" w:hAnsi="Tahoma" w:cs="Tahoma"/>
          <w:sz w:val="21"/>
          <w:szCs w:val="21"/>
          <w:u w:val="single"/>
        </w:rPr>
        <w:t>Condições Precedentes</w:t>
      </w:r>
      <w:r w:rsidR="00AD6A41" w:rsidRPr="00443FBB">
        <w:rPr>
          <w:rFonts w:ascii="Tahoma" w:hAnsi="Tahoma" w:cs="Tahoma"/>
          <w:sz w:val="21"/>
          <w:szCs w:val="21"/>
        </w:rPr>
        <w:t>”)</w:t>
      </w:r>
      <w:r w:rsidR="00F024CC" w:rsidRPr="00443FBB">
        <w:rPr>
          <w:rFonts w:ascii="Tahoma" w:hAnsi="Tahoma" w:cs="Tahoma"/>
          <w:sz w:val="21"/>
          <w:szCs w:val="21"/>
        </w:rPr>
        <w:t>:</w:t>
      </w:r>
    </w:p>
    <w:p w14:paraId="2D7FC1B6" w14:textId="77777777" w:rsidR="00F024CC" w:rsidRPr="00443FBB"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13F5AB1A" w:rsidR="00B040F4" w:rsidRPr="00443FBB" w:rsidRDefault="00B040F4" w:rsidP="007B0D43">
      <w:pPr>
        <w:pStyle w:val="PargrafodaLista"/>
        <w:numPr>
          <w:ilvl w:val="0"/>
          <w:numId w:val="50"/>
        </w:numPr>
        <w:tabs>
          <w:tab w:val="left" w:pos="567"/>
        </w:tabs>
        <w:spacing w:line="320" w:lineRule="exact"/>
        <w:ind w:left="567" w:hanging="567"/>
        <w:jc w:val="both"/>
        <w:rPr>
          <w:rFonts w:ascii="Tahoma" w:hAnsi="Tahoma" w:cs="Tahoma"/>
          <w:sz w:val="21"/>
          <w:szCs w:val="21"/>
        </w:rPr>
      </w:pPr>
      <w:r w:rsidRPr="00443FBB">
        <w:rPr>
          <w:rFonts w:ascii="Tahoma" w:hAnsi="Tahoma" w:cs="Tahoma"/>
          <w:sz w:val="21"/>
          <w:szCs w:val="21"/>
        </w:rPr>
        <w:lastRenderedPageBreak/>
        <w:t>Registro do Contrato de Alienação Fiduciária junto aos competentes Cartório de Registro de Imóveis do Rio de Janeiro/RJ bem como apresentação da matrícula atualizada do Imóvel com referido registro</w:t>
      </w:r>
      <w:r w:rsidR="0023666B" w:rsidRPr="00443FBB">
        <w:rPr>
          <w:rFonts w:ascii="Tahoma" w:hAnsi="Tahoma" w:cs="Tahoma"/>
          <w:sz w:val="21"/>
          <w:szCs w:val="21"/>
        </w:rPr>
        <w:t>.</w:t>
      </w:r>
    </w:p>
    <w:p w14:paraId="08669B44" w14:textId="77777777" w:rsidR="00B040F4" w:rsidRPr="00443FBB" w:rsidRDefault="00B040F4" w:rsidP="00B040F4">
      <w:pPr>
        <w:pStyle w:val="PargrafodaLista"/>
        <w:tabs>
          <w:tab w:val="left" w:pos="567"/>
        </w:tabs>
        <w:spacing w:line="320" w:lineRule="exact"/>
        <w:ind w:left="567" w:hanging="567"/>
        <w:jc w:val="both"/>
        <w:rPr>
          <w:rFonts w:ascii="Tahoma" w:hAnsi="Tahoma" w:cs="Tahoma"/>
          <w:sz w:val="21"/>
          <w:szCs w:val="21"/>
        </w:rPr>
      </w:pPr>
    </w:p>
    <w:p w14:paraId="1279DE81" w14:textId="039036F2" w:rsidR="007A4E96" w:rsidRPr="00443FBB"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100" w:name="_Ref24464556"/>
      <w:bookmarkStart w:id="101" w:name="_Ref522211415"/>
      <w:r w:rsidRPr="00443FBB">
        <w:rPr>
          <w:rFonts w:ascii="Tahoma" w:hAnsi="Tahoma" w:cs="Tahoma"/>
          <w:sz w:val="21"/>
          <w:szCs w:val="21"/>
          <w:u w:val="single"/>
        </w:rPr>
        <w:t>Comprovação do Cumprimento das Condições Precedentes</w:t>
      </w:r>
      <w:r w:rsidRPr="00443FBB">
        <w:rPr>
          <w:rFonts w:ascii="Tahoma" w:hAnsi="Tahoma" w:cs="Tahoma"/>
          <w:sz w:val="21"/>
          <w:szCs w:val="21"/>
        </w:rPr>
        <w:t xml:space="preserve">: Nos termos da </w:t>
      </w:r>
      <w:r w:rsidR="00303EA0" w:rsidRPr="00443FBB">
        <w:rPr>
          <w:rFonts w:ascii="Tahoma" w:hAnsi="Tahoma" w:cs="Tahoma"/>
          <w:sz w:val="21"/>
          <w:szCs w:val="21"/>
        </w:rPr>
        <w:t>CCB</w:t>
      </w:r>
      <w:r w:rsidRPr="00443FBB">
        <w:rPr>
          <w:rFonts w:ascii="Tahoma" w:hAnsi="Tahoma" w:cs="Tahoma"/>
          <w:sz w:val="21"/>
          <w:szCs w:val="21"/>
        </w:rPr>
        <w:t xml:space="preserve">, será admitida a comprovação do cumprimento das Condições Precedentes pela Devedora, mediante a apresentação à </w:t>
      </w:r>
      <w:r w:rsidR="00DE366B" w:rsidRPr="00443FBB">
        <w:rPr>
          <w:rFonts w:ascii="Tahoma" w:hAnsi="Tahoma" w:cs="Tahoma"/>
          <w:sz w:val="21"/>
          <w:szCs w:val="21"/>
        </w:rPr>
        <w:t xml:space="preserve">Emissora e ou à Cedente, conforme o caso, </w:t>
      </w:r>
      <w:r w:rsidRPr="00443FBB">
        <w:rPr>
          <w:rFonts w:ascii="Tahoma" w:hAnsi="Tahoma" w:cs="Tahoma"/>
          <w:sz w:val="21"/>
          <w:szCs w:val="21"/>
        </w:rPr>
        <w:t xml:space="preserve">de cópia dos comprovantes por </w:t>
      </w:r>
      <w:r w:rsidRPr="00443FBB">
        <w:rPr>
          <w:rFonts w:ascii="Tahoma" w:hAnsi="Tahoma" w:cs="Tahoma"/>
          <w:i/>
          <w:sz w:val="21"/>
          <w:szCs w:val="21"/>
        </w:rPr>
        <w:t>e-mail</w:t>
      </w:r>
      <w:r w:rsidRPr="00443FBB">
        <w:rPr>
          <w:rFonts w:ascii="Tahoma" w:hAnsi="Tahoma" w:cs="Tahoma"/>
          <w:sz w:val="21"/>
          <w:szCs w:val="21"/>
        </w:rPr>
        <w:t xml:space="preserve">, seguido da cópia digitalizada do documento registrado, reservando-se à </w:t>
      </w:r>
      <w:r w:rsidR="00DE366B" w:rsidRPr="00443FBB">
        <w:rPr>
          <w:rFonts w:ascii="Tahoma" w:hAnsi="Tahoma" w:cs="Tahoma"/>
          <w:sz w:val="21"/>
          <w:szCs w:val="21"/>
        </w:rPr>
        <w:t xml:space="preserve">Emissora ou à </w:t>
      </w:r>
      <w:r w:rsidRPr="00443FBB">
        <w:rPr>
          <w:rFonts w:ascii="Tahoma" w:hAnsi="Tahoma" w:cs="Tahoma"/>
          <w:sz w:val="21"/>
          <w:szCs w:val="21"/>
        </w:rPr>
        <w:t>Cedente o direito de requerer a apresentação das vias físicas originais.</w:t>
      </w:r>
      <w:bookmarkEnd w:id="100"/>
    </w:p>
    <w:p w14:paraId="6859C7D0" w14:textId="77777777" w:rsidR="007A4E96" w:rsidRPr="00443FBB" w:rsidRDefault="007A4E96" w:rsidP="00D96678">
      <w:pPr>
        <w:tabs>
          <w:tab w:val="left" w:pos="1418"/>
        </w:tabs>
        <w:spacing w:line="300" w:lineRule="exact"/>
        <w:jc w:val="both"/>
        <w:rPr>
          <w:rFonts w:ascii="Tahoma" w:hAnsi="Tahoma" w:cs="Tahoma"/>
          <w:sz w:val="21"/>
          <w:szCs w:val="21"/>
        </w:rPr>
      </w:pPr>
    </w:p>
    <w:p w14:paraId="5753654E" w14:textId="284FD081" w:rsidR="007A4E96" w:rsidRPr="00443FBB"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Na hipótese do exercício da faculdade decorrente d</w:t>
      </w:r>
      <w:r w:rsidR="000B7ACA" w:rsidRPr="00443FBB">
        <w:rPr>
          <w:rFonts w:ascii="Tahoma" w:hAnsi="Tahoma" w:cs="Tahoma"/>
          <w:sz w:val="21"/>
          <w:szCs w:val="21"/>
        </w:rPr>
        <w:t>a Cláusula</w:t>
      </w:r>
      <w:r w:rsidRPr="00443FBB">
        <w:rPr>
          <w:rFonts w:ascii="Tahoma" w:hAnsi="Tahoma" w:cs="Tahoma"/>
          <w:sz w:val="21"/>
          <w:szCs w:val="21"/>
        </w:rPr>
        <w:t xml:space="preserve"> 4.</w:t>
      </w:r>
      <w:r w:rsidR="000F4A11" w:rsidRPr="00443FBB">
        <w:rPr>
          <w:rFonts w:ascii="Tahoma" w:hAnsi="Tahoma" w:cs="Tahoma"/>
          <w:sz w:val="21"/>
          <w:szCs w:val="21"/>
        </w:rPr>
        <w:t>13</w:t>
      </w:r>
      <w:r w:rsidRPr="00443FBB">
        <w:rPr>
          <w:rFonts w:ascii="Tahoma" w:hAnsi="Tahoma" w:cs="Tahoma"/>
          <w:sz w:val="21"/>
          <w:szCs w:val="21"/>
        </w:rPr>
        <w:t xml:space="preserve">, por parte da </w:t>
      </w:r>
      <w:r w:rsidR="00140392" w:rsidRPr="00443FBB">
        <w:rPr>
          <w:rFonts w:ascii="Tahoma" w:hAnsi="Tahoma" w:cs="Tahoma"/>
          <w:sz w:val="21"/>
          <w:szCs w:val="21"/>
        </w:rPr>
        <w:t xml:space="preserve">Emissora ou da </w:t>
      </w:r>
      <w:r w:rsidRPr="00443FBB">
        <w:rPr>
          <w:rFonts w:ascii="Tahoma" w:hAnsi="Tahoma" w:cs="Tahoma"/>
          <w:sz w:val="21"/>
          <w:szCs w:val="21"/>
        </w:rPr>
        <w:t xml:space="preserve">Cedente, a Devedora compromete-se a encaminhar à </w:t>
      </w:r>
      <w:r w:rsidR="00140392" w:rsidRPr="00443FBB">
        <w:rPr>
          <w:rFonts w:ascii="Tahoma" w:hAnsi="Tahoma" w:cs="Tahoma"/>
          <w:sz w:val="21"/>
          <w:szCs w:val="21"/>
        </w:rPr>
        <w:t xml:space="preserve">Emissora ou </w:t>
      </w:r>
      <w:r w:rsidRPr="00443FBB">
        <w:rPr>
          <w:rFonts w:ascii="Tahoma" w:hAnsi="Tahoma" w:cs="Tahoma"/>
          <w:sz w:val="21"/>
          <w:szCs w:val="21"/>
        </w:rPr>
        <w:t>Cedente as vias originais devidamente registradas em até 5 (cinco) Dias Úteis contados da data de registro.</w:t>
      </w:r>
      <w:bookmarkEnd w:id="101"/>
    </w:p>
    <w:p w14:paraId="1731203E" w14:textId="1E1040D4" w:rsidR="007A4E96" w:rsidRPr="00443FBB"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443FBB"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Caso qualquer das Condições Precedentes não seja verificada ou renunciada em até 120 (cento e vinte) dias contados da presente data, a Securitizadora rescindirá a operação estruturada de emissão da Cédula, sendo devido o pagamento pela Devedora </w:t>
      </w:r>
      <w:r w:rsidR="00B103D5" w:rsidRPr="00443FBB">
        <w:rPr>
          <w:rFonts w:ascii="Tahoma" w:hAnsi="Tahoma" w:cs="Tahoma"/>
          <w:sz w:val="21"/>
          <w:szCs w:val="21"/>
        </w:rPr>
        <w:t xml:space="preserve">das Despesas, bem como dos </w:t>
      </w:r>
      <w:r w:rsidR="00575BD0" w:rsidRPr="00443FBB">
        <w:rPr>
          <w:rFonts w:ascii="Tahoma" w:hAnsi="Tahoma" w:cs="Tahoma"/>
          <w:sz w:val="21"/>
          <w:szCs w:val="21"/>
        </w:rPr>
        <w:t>Custos</w:t>
      </w:r>
      <w:r w:rsidR="00575BD0" w:rsidRPr="00443FBB">
        <w:rPr>
          <w:rFonts w:ascii="Tahoma" w:hAnsi="Tahoma" w:cs="Tahoma"/>
          <w:i/>
          <w:iCs/>
          <w:sz w:val="21"/>
          <w:szCs w:val="21"/>
        </w:rPr>
        <w:t xml:space="preserve"> </w:t>
      </w:r>
      <w:r w:rsidRPr="00443FBB">
        <w:rPr>
          <w:rFonts w:ascii="Tahoma" w:hAnsi="Tahoma" w:cs="Tahoma"/>
          <w:i/>
          <w:iCs/>
          <w:sz w:val="21"/>
          <w:szCs w:val="21"/>
        </w:rPr>
        <w:t>Flat</w:t>
      </w:r>
      <w:r w:rsidR="00B103D5" w:rsidRPr="00443FBB">
        <w:rPr>
          <w:rFonts w:ascii="Tahoma" w:hAnsi="Tahoma" w:cs="Tahoma"/>
          <w:sz w:val="21"/>
          <w:szCs w:val="21"/>
        </w:rPr>
        <w:t xml:space="preserve">, </w:t>
      </w:r>
      <w:r w:rsidRPr="00443FBB">
        <w:rPr>
          <w:rFonts w:ascii="Tahoma" w:hAnsi="Tahoma" w:cs="Tahoma"/>
          <w:sz w:val="21"/>
          <w:szCs w:val="21"/>
        </w:rPr>
        <w:t>incorrid</w:t>
      </w:r>
      <w:r w:rsidR="000F4A11" w:rsidRPr="00443FBB">
        <w:rPr>
          <w:rFonts w:ascii="Tahoma" w:hAnsi="Tahoma" w:cs="Tahoma"/>
          <w:sz w:val="21"/>
          <w:szCs w:val="21"/>
        </w:rPr>
        <w:t>o</w:t>
      </w:r>
      <w:r w:rsidRPr="00443FBB">
        <w:rPr>
          <w:rFonts w:ascii="Tahoma" w:hAnsi="Tahoma" w:cs="Tahoma"/>
          <w:sz w:val="21"/>
          <w:szCs w:val="21"/>
        </w:rPr>
        <w:t>s</w:t>
      </w:r>
      <w:r w:rsidR="00B103D5" w:rsidRPr="00443FBB">
        <w:rPr>
          <w:rFonts w:ascii="Tahoma" w:hAnsi="Tahoma" w:cs="Tahoma"/>
          <w:sz w:val="21"/>
          <w:szCs w:val="21"/>
        </w:rPr>
        <w:t xml:space="preserve"> até referida data</w:t>
      </w:r>
      <w:r w:rsidRPr="00443FBB">
        <w:rPr>
          <w:rFonts w:ascii="Tahoma" w:hAnsi="Tahoma" w:cs="Tahoma"/>
          <w:sz w:val="21"/>
          <w:szCs w:val="21"/>
        </w:rPr>
        <w:t>, no prazo de 5 (cinco) dias corridos contados do recebimento da notificação da Securitizadora; sendo certo que tal prazo poderá ser prorrogado a exclusivo critério da Securitizadora</w:t>
      </w:r>
      <w:r w:rsidR="006D3FA2" w:rsidRPr="00443FBB">
        <w:rPr>
          <w:rFonts w:ascii="Tahoma" w:hAnsi="Tahoma" w:cs="Tahoma"/>
          <w:sz w:val="21"/>
          <w:szCs w:val="21"/>
        </w:rPr>
        <w:t>.</w:t>
      </w:r>
    </w:p>
    <w:p w14:paraId="76E974CD" w14:textId="77777777" w:rsidR="0076694B" w:rsidRPr="00443FB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102" w:name="_Hlk86861166"/>
    </w:p>
    <w:p w14:paraId="33953A44" w14:textId="3CBD406C" w:rsidR="006D3FA2" w:rsidRPr="00443FBB"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443FBB">
        <w:rPr>
          <w:rFonts w:ascii="Tahoma" w:hAnsi="Tahoma" w:cs="Tahoma"/>
          <w:sz w:val="21"/>
          <w:szCs w:val="21"/>
          <w:u w:val="single"/>
        </w:rPr>
        <w:t xml:space="preserve">Comprovação da Destinação dos Recursos </w:t>
      </w:r>
      <w:r w:rsidR="00C00C17" w:rsidRPr="00443FBB">
        <w:rPr>
          <w:rFonts w:ascii="Tahoma" w:hAnsi="Tahoma" w:cs="Tahoma"/>
          <w:sz w:val="21"/>
          <w:szCs w:val="21"/>
          <w:u w:val="single"/>
        </w:rPr>
        <w:t xml:space="preserve">pela Devedora </w:t>
      </w:r>
      <w:r w:rsidRPr="00443FBB">
        <w:rPr>
          <w:rFonts w:ascii="Tahoma" w:hAnsi="Tahoma" w:cs="Tahoma"/>
          <w:sz w:val="21"/>
          <w:szCs w:val="21"/>
          <w:u w:val="single"/>
        </w:rPr>
        <w:t>e Acompanhamento da Carteira</w:t>
      </w:r>
      <w:r w:rsidRPr="00443FBB">
        <w:rPr>
          <w:rFonts w:ascii="Tahoma" w:hAnsi="Tahoma" w:cs="Tahoma"/>
          <w:sz w:val="21"/>
          <w:szCs w:val="21"/>
        </w:rPr>
        <w:t>: A Devedora deverá enviar a Securitizadora, conforme os seguintes relatórios</w:t>
      </w:r>
      <w:bookmarkEnd w:id="102"/>
      <w:r w:rsidR="00DF795D" w:rsidRPr="00443FBB">
        <w:rPr>
          <w:rFonts w:ascii="Tahoma" w:hAnsi="Tahoma" w:cs="Tahoma"/>
          <w:sz w:val="21"/>
          <w:szCs w:val="21"/>
        </w:rPr>
        <w:t>:</w:t>
      </w:r>
    </w:p>
    <w:p w14:paraId="2883D6F7" w14:textId="014A03C4" w:rsidR="007A4E96" w:rsidRPr="00443FBB" w:rsidRDefault="007A4E96" w:rsidP="00D96678">
      <w:pPr>
        <w:pStyle w:val="PargrafodaLista"/>
        <w:tabs>
          <w:tab w:val="left" w:pos="567"/>
        </w:tabs>
        <w:spacing w:line="300" w:lineRule="exact"/>
        <w:ind w:left="0"/>
        <w:jc w:val="both"/>
        <w:rPr>
          <w:rFonts w:ascii="Tahoma" w:hAnsi="Tahoma" w:cs="Tahoma"/>
          <w:sz w:val="21"/>
          <w:szCs w:val="21"/>
        </w:rPr>
      </w:pPr>
    </w:p>
    <w:p w14:paraId="2C0EF83D" w14:textId="07FA0561"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bookmarkStart w:id="103" w:name="_Hlk89359468"/>
      <w:r w:rsidRPr="00443FBB">
        <w:rPr>
          <w:rFonts w:ascii="Tahoma" w:hAnsi="Tahoma" w:cs="Tahoma"/>
          <w:sz w:val="21"/>
          <w:szCs w:val="21"/>
        </w:rPr>
        <w:t>Mensalmente, até a comprovação da totalidade do volume desta cédula,</w:t>
      </w:r>
      <w:r w:rsidRPr="00443FBB">
        <w:rPr>
          <w:rFonts w:ascii="Tahoma" w:hAnsi="Tahoma" w:cs="Tahoma"/>
          <w:spacing w:val="-3"/>
          <w:sz w:val="21"/>
          <w:szCs w:val="21"/>
        </w:rPr>
        <w:t xml:space="preserve"> a </w:t>
      </w:r>
      <w:r w:rsidR="0023666B" w:rsidRPr="00443FBB">
        <w:rPr>
          <w:rFonts w:ascii="Tahoma" w:hAnsi="Tahoma" w:cs="Tahoma"/>
          <w:sz w:val="21"/>
          <w:szCs w:val="21"/>
        </w:rPr>
        <w:t>Devedora</w:t>
      </w:r>
      <w:r w:rsidRPr="00443FBB">
        <w:rPr>
          <w:rFonts w:ascii="Tahoma" w:hAnsi="Tahoma" w:cs="Tahoma"/>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w:t>
      </w:r>
    </w:p>
    <w:p w14:paraId="55560BCF" w14:textId="77777777" w:rsidR="00AD6A41" w:rsidRPr="00443FBB" w:rsidRDefault="00AD6A41" w:rsidP="00AD6A41">
      <w:pPr>
        <w:pStyle w:val="PargrafodaLista"/>
        <w:tabs>
          <w:tab w:val="left" w:pos="567"/>
        </w:tabs>
        <w:spacing w:line="320" w:lineRule="exact"/>
        <w:ind w:left="567"/>
        <w:jc w:val="both"/>
        <w:rPr>
          <w:rFonts w:ascii="Tahoma" w:hAnsi="Tahoma" w:cs="Tahoma"/>
          <w:spacing w:val="-3"/>
          <w:sz w:val="21"/>
          <w:szCs w:val="21"/>
        </w:rPr>
      </w:pPr>
    </w:p>
    <w:p w14:paraId="610FE142" w14:textId="29EB6EAF"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r w:rsidRPr="00443FBB">
        <w:rPr>
          <w:rFonts w:ascii="Tahoma" w:hAnsi="Tahoma" w:cs="Tahoma"/>
          <w:sz w:val="21"/>
          <w:szCs w:val="21"/>
        </w:rPr>
        <w:t>Mensalmente</w:t>
      </w:r>
      <w:r w:rsidRPr="00443FBB">
        <w:rPr>
          <w:rFonts w:ascii="Tahoma" w:hAnsi="Tahoma" w:cs="Tahoma"/>
          <w:spacing w:val="-3"/>
          <w:sz w:val="21"/>
          <w:szCs w:val="21"/>
        </w:rPr>
        <w:t xml:space="preserve">, </w:t>
      </w:r>
      <w:bookmarkEnd w:id="103"/>
      <w:r w:rsidRPr="00443FBB">
        <w:rPr>
          <w:rFonts w:ascii="Tahoma" w:hAnsi="Tahoma" w:cs="Tahoma"/>
          <w:spacing w:val="-3"/>
          <w:sz w:val="21"/>
          <w:szCs w:val="21"/>
        </w:rPr>
        <w:t xml:space="preserve">até o 10º (décimo) dia de cada mês, a </w:t>
      </w:r>
      <w:r w:rsidR="0023666B" w:rsidRPr="00443FBB">
        <w:rPr>
          <w:rFonts w:ascii="Tahoma" w:hAnsi="Tahoma" w:cs="Tahoma"/>
          <w:sz w:val="21"/>
          <w:szCs w:val="21"/>
        </w:rPr>
        <w:t>Devedora</w:t>
      </w:r>
      <w:r w:rsidRPr="00443FBB">
        <w:rPr>
          <w:rFonts w:ascii="Tahoma" w:hAnsi="Tahoma" w:cs="Tahoma"/>
          <w:spacing w:val="-3"/>
          <w:sz w:val="21"/>
          <w:szCs w:val="21"/>
        </w:rPr>
        <w:t xml:space="preserve"> enviará o respectivo relatório de acompanhamento de Obra do Empreendimento, bem como a evolução e o cronograma físico e financeiro de obra (“</w:t>
      </w:r>
      <w:r w:rsidRPr="00443FBB">
        <w:rPr>
          <w:rFonts w:ascii="Tahoma" w:hAnsi="Tahoma" w:cs="Tahoma"/>
          <w:spacing w:val="-3"/>
          <w:sz w:val="21"/>
          <w:szCs w:val="21"/>
          <w:u w:val="single"/>
        </w:rPr>
        <w:t>Relatório Mensal</w:t>
      </w:r>
      <w:r w:rsidRPr="00443FBB">
        <w:rPr>
          <w:rFonts w:ascii="Tahoma" w:hAnsi="Tahoma" w:cs="Tahoma"/>
          <w:spacing w:val="-3"/>
          <w:sz w:val="21"/>
          <w:szCs w:val="21"/>
        </w:rPr>
        <w:t>”). Fica estabelecido que a Securitizadora contratará no âmbito da operação, a Gerenciadora de Obra, para validar o relatório mensal; e</w:t>
      </w:r>
    </w:p>
    <w:p w14:paraId="394191BF" w14:textId="77777777" w:rsidR="00AD6A41" w:rsidRPr="00443FBB" w:rsidRDefault="00AD6A41" w:rsidP="00AD6A41">
      <w:pPr>
        <w:tabs>
          <w:tab w:val="left" w:pos="567"/>
        </w:tabs>
        <w:spacing w:line="320" w:lineRule="exact"/>
        <w:jc w:val="both"/>
        <w:rPr>
          <w:rFonts w:ascii="Tahoma" w:hAnsi="Tahoma" w:cs="Tahoma"/>
          <w:spacing w:val="-3"/>
          <w:sz w:val="21"/>
          <w:szCs w:val="21"/>
        </w:rPr>
      </w:pPr>
    </w:p>
    <w:p w14:paraId="23810E07" w14:textId="4801EC91"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bookmarkStart w:id="104" w:name="_Hlk89359489"/>
      <w:r w:rsidRPr="00443FBB">
        <w:rPr>
          <w:rFonts w:ascii="Tahoma" w:hAnsi="Tahoma" w:cs="Tahoma"/>
          <w:sz w:val="21"/>
          <w:szCs w:val="21"/>
        </w:rPr>
        <w:t>Mensalmente</w:t>
      </w:r>
      <w:r w:rsidRPr="00443FBB">
        <w:rPr>
          <w:rFonts w:ascii="Tahoma" w:hAnsi="Tahoma" w:cs="Tahoma"/>
          <w:spacing w:val="-3"/>
          <w:sz w:val="21"/>
          <w:szCs w:val="21"/>
        </w:rPr>
        <w:t xml:space="preserve">, até o dia 10 (dez) de cada mês, a </w:t>
      </w:r>
      <w:r w:rsidR="0023666B" w:rsidRPr="00443FBB">
        <w:rPr>
          <w:rFonts w:ascii="Tahoma" w:hAnsi="Tahoma" w:cs="Tahoma"/>
          <w:sz w:val="21"/>
          <w:szCs w:val="21"/>
        </w:rPr>
        <w:t>Devedora</w:t>
      </w:r>
      <w:r w:rsidRPr="00443FBB">
        <w:rPr>
          <w:rFonts w:ascii="Tahoma" w:hAnsi="Tahoma" w:cs="Tahoma"/>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443FBB">
        <w:rPr>
          <w:rFonts w:ascii="Tahoma" w:hAnsi="Tahoma" w:cs="Tahoma"/>
          <w:sz w:val="21"/>
          <w:szCs w:val="21"/>
        </w:rPr>
        <w:t>líquido de corretagem e prêmio sobre vendas, se houver (“</w:t>
      </w:r>
      <w:r w:rsidRPr="00443FBB">
        <w:rPr>
          <w:rFonts w:ascii="Tahoma" w:hAnsi="Tahoma" w:cs="Tahoma"/>
          <w:sz w:val="21"/>
          <w:szCs w:val="21"/>
          <w:u w:val="single"/>
        </w:rPr>
        <w:t>Relatório da Carteira</w:t>
      </w:r>
      <w:r w:rsidRPr="00443FBB">
        <w:rPr>
          <w:rFonts w:ascii="Tahoma" w:hAnsi="Tahoma" w:cs="Tahoma"/>
          <w:sz w:val="21"/>
          <w:szCs w:val="21"/>
        </w:rPr>
        <w:t>”)</w:t>
      </w:r>
      <w:bookmarkEnd w:id="104"/>
      <w:r w:rsidRPr="00443FBB">
        <w:rPr>
          <w:rFonts w:ascii="Tahoma" w:hAnsi="Tahoma" w:cs="Tahoma"/>
          <w:sz w:val="21"/>
          <w:szCs w:val="21"/>
        </w:rPr>
        <w:t>.</w:t>
      </w:r>
    </w:p>
    <w:p w14:paraId="543F575B" w14:textId="77777777" w:rsidR="006D3FA2" w:rsidRPr="00443FBB" w:rsidRDefault="006D3FA2" w:rsidP="00D96678">
      <w:pPr>
        <w:spacing w:line="300" w:lineRule="exact"/>
        <w:rPr>
          <w:rFonts w:ascii="Tahoma" w:hAnsi="Tahoma" w:cs="Tahoma"/>
          <w:sz w:val="21"/>
          <w:szCs w:val="21"/>
        </w:rPr>
      </w:pPr>
      <w:bookmarkStart w:id="105" w:name="_Ref522546097"/>
      <w:bookmarkStart w:id="106" w:name="_Ref24479924"/>
    </w:p>
    <w:bookmarkEnd w:id="105"/>
    <w:bookmarkEnd w:id="106"/>
    <w:p w14:paraId="70F9C019" w14:textId="2DC83835" w:rsidR="006D3FA2" w:rsidRPr="00443FBB"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443FBB">
        <w:rPr>
          <w:rFonts w:ascii="Tahoma" w:hAnsi="Tahoma" w:cs="Tahoma"/>
          <w:sz w:val="21"/>
          <w:szCs w:val="21"/>
          <w:u w:val="single"/>
        </w:rPr>
        <w:t>Procedimento de Monitoramento da Razão de Garantia</w:t>
      </w:r>
      <w:r w:rsidRPr="00443FBB">
        <w:rPr>
          <w:rFonts w:ascii="Tahoma" w:hAnsi="Tahoma" w:cs="Tahoma"/>
          <w:sz w:val="21"/>
          <w:szCs w:val="21"/>
        </w:rPr>
        <w:t>: A Securitizadora, mensalmente, utilizando-se do Relatório da Carteira, procederá com o cálculo de monitoramento (“</w:t>
      </w:r>
      <w:r w:rsidRPr="00443FBB">
        <w:rPr>
          <w:rFonts w:ascii="Tahoma" w:hAnsi="Tahoma" w:cs="Tahoma"/>
          <w:sz w:val="21"/>
          <w:szCs w:val="21"/>
          <w:u w:val="single"/>
        </w:rPr>
        <w:t>LTV</w:t>
      </w:r>
      <w:r w:rsidRPr="00443FBB">
        <w:rPr>
          <w:rFonts w:ascii="Tahoma" w:hAnsi="Tahoma" w:cs="Tahoma"/>
          <w:sz w:val="21"/>
          <w:szCs w:val="21"/>
        </w:rPr>
        <w:t>”), conforme fórmula abaixo indicada</w:t>
      </w:r>
      <w:r w:rsidR="00241E93" w:rsidRPr="00443FBB">
        <w:rPr>
          <w:rFonts w:ascii="Tahoma" w:hAnsi="Tahoma" w:cs="Tahoma"/>
          <w:sz w:val="21"/>
          <w:szCs w:val="21"/>
        </w:rPr>
        <w:t>.</w:t>
      </w:r>
      <w:r w:rsidR="006D3FA2" w:rsidRPr="00443FBB">
        <w:rPr>
          <w:rFonts w:ascii="Tahoma" w:hAnsi="Tahoma" w:cs="Tahoma"/>
          <w:sz w:val="21"/>
          <w:szCs w:val="21"/>
        </w:rPr>
        <w:t xml:space="preserve"> </w:t>
      </w:r>
    </w:p>
    <w:p w14:paraId="510C55C5" w14:textId="77777777" w:rsidR="00393ED0" w:rsidRPr="00443FBB" w:rsidRDefault="00393ED0" w:rsidP="00393ED0">
      <w:pPr>
        <w:pStyle w:val="PargrafodaLista"/>
        <w:tabs>
          <w:tab w:val="left" w:pos="567"/>
        </w:tabs>
        <w:spacing w:line="320" w:lineRule="exact"/>
        <w:ind w:left="0"/>
        <w:jc w:val="both"/>
        <w:rPr>
          <w:rFonts w:ascii="Tahoma" w:hAnsi="Tahoma" w:cs="Tahoma"/>
          <w:sz w:val="21"/>
          <w:szCs w:val="21"/>
          <w:highlight w:val="cyan"/>
          <w:u w:val="single"/>
        </w:rPr>
      </w:pPr>
    </w:p>
    <w:p w14:paraId="614349D8" w14:textId="77777777" w:rsidR="00393ED0" w:rsidRPr="00443FBB" w:rsidRDefault="00393ED0" w:rsidP="00393ED0">
      <w:pPr>
        <w:tabs>
          <w:tab w:val="left" w:pos="851"/>
        </w:tabs>
        <w:autoSpaceDE w:val="0"/>
        <w:autoSpaceDN w:val="0"/>
        <w:adjustRightInd w:val="0"/>
        <w:spacing w:after="240" w:line="120" w:lineRule="auto"/>
        <w:contextualSpacing/>
        <w:jc w:val="both"/>
        <w:rPr>
          <w:rFonts w:ascii="Tahoma" w:hAnsi="Tahoma"/>
          <w:sz w:val="21"/>
        </w:rPr>
      </w:pPr>
      <w:bookmarkStart w:id="107" w:name="_Hlk89359630"/>
      <m:oMathPara>
        <m:oMathParaPr>
          <m:jc m:val="center"/>
        </m:oMathParaPr>
        <m:oMath>
          <m:r>
            <w:rPr>
              <w:rFonts w:ascii="Cambria Math" w:hAnsi="Cambria Math" w:cs="Tahoma"/>
              <w:sz w:val="20"/>
              <w:szCs w:val="20"/>
            </w:rPr>
            <w:lastRenderedPageBreak/>
            <m:t>LTV=</m:t>
          </m:r>
          <m:f>
            <m:fPr>
              <m:ctrlPr>
                <w:rPr>
                  <w:rFonts w:ascii="Cambria Math" w:hAnsi="Cambria Math" w:cs="Tahoma"/>
                  <w:i/>
                  <w:sz w:val="20"/>
                  <w:szCs w:val="20"/>
                </w:rPr>
              </m:ctrlPr>
            </m:fPr>
            <m:num>
              <m:r>
                <w:rPr>
                  <w:rFonts w:ascii="Cambria Math" w:hAnsi="Cambria Math" w:cs="Tahoma"/>
                  <w:sz w:val="20"/>
                  <w:szCs w:val="20"/>
                </w:rPr>
                <m:t>Saldo Devedor da CCB-Valor a Receber dos Direitos Creditórios</m:t>
              </m:r>
            </m:num>
            <m:den>
              <m:eqArr>
                <m:eqArrPr>
                  <m:ctrlPr>
                    <w:rPr>
                      <w:rFonts w:ascii="Cambria Math" w:hAnsi="Cambria Math" w:cs="Tahoma"/>
                      <w:i/>
                      <w:sz w:val="20"/>
                      <w:szCs w:val="20"/>
                    </w:rPr>
                  </m:ctrlPr>
                </m:eqArrPr>
                <m:e>
                  <m:r>
                    <w:rPr>
                      <w:rFonts w:ascii="Cambria Math" w:hAnsi="Cambria Math" w:cs="Tahoma"/>
                      <w:sz w:val="20"/>
                      <w:szCs w:val="20"/>
                    </w:rPr>
                    <m:t>VGV do Estoque</m:t>
                  </m:r>
                </m:e>
                <m:e/>
              </m:eqArr>
            </m:den>
          </m:f>
          <m:r>
            <m:rPr>
              <m:sty m:val="p"/>
            </m:rPr>
            <w:rPr>
              <w:rFonts w:ascii="Cambria Math" w:hAnsi="Cambria Math" w:cs="Tahoma"/>
              <w:sz w:val="20"/>
              <w:szCs w:val="20"/>
              <w:shd w:val="clear" w:color="auto" w:fill="FFFFFF"/>
            </w:rPr>
            <m:t>=&lt;75%</m:t>
          </m:r>
        </m:oMath>
      </m:oMathPara>
    </w:p>
    <w:bookmarkEnd w:id="107"/>
    <w:p w14:paraId="18B0F7A8" w14:textId="77777777" w:rsidR="00393ED0" w:rsidRPr="00443FBB" w:rsidRDefault="00393ED0" w:rsidP="00443FBB">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6D74D728" w14:textId="0C5AF68B"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sz w:val="21"/>
          <w:szCs w:val="21"/>
        </w:rPr>
        <w:t>Onde:</w:t>
      </w:r>
    </w:p>
    <w:p w14:paraId="366F04C1" w14:textId="77777777"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p>
    <w:p w14:paraId="5C163741" w14:textId="77777777"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i/>
          <w:iCs/>
          <w:sz w:val="21"/>
          <w:szCs w:val="21"/>
        </w:rPr>
        <w:t>Saldo Devedor Atualizado</w:t>
      </w:r>
      <w:r w:rsidRPr="00443FBB">
        <w:rPr>
          <w:rFonts w:ascii="Tahoma" w:hAnsi="Tahoma"/>
          <w:i/>
          <w:sz w:val="21"/>
        </w:rPr>
        <w:t xml:space="preserve"> da CCB</w:t>
      </w:r>
      <w:r w:rsidRPr="00443FBB">
        <w:rPr>
          <w:rFonts w:ascii="Tahoma" w:hAnsi="Tahoma"/>
          <w:sz w:val="21"/>
        </w:rPr>
        <w:t xml:space="preserve"> = </w:t>
      </w:r>
      <w:r w:rsidRPr="00443FBB">
        <w:rPr>
          <w:rFonts w:ascii="Tahoma" w:hAnsi="Tahoma" w:cs="Tahoma"/>
          <w:sz w:val="21"/>
          <w:szCs w:val="21"/>
        </w:rPr>
        <w:t>Saldo Devedor Atualizado da CCB</w:t>
      </w:r>
      <w:r w:rsidRPr="00443FBB">
        <w:rPr>
          <w:rFonts w:ascii="Tahoma" w:hAnsi="Tahoma"/>
          <w:sz w:val="21"/>
        </w:rPr>
        <w:t>, na data do cálculo</w:t>
      </w:r>
      <w:r w:rsidRPr="00443FBB">
        <w:rPr>
          <w:rFonts w:ascii="Tahoma" w:hAnsi="Tahoma" w:cs="Tahoma"/>
          <w:sz w:val="21"/>
          <w:szCs w:val="21"/>
        </w:rPr>
        <w:t>.</w:t>
      </w:r>
    </w:p>
    <w:p w14:paraId="5B529BF8" w14:textId="77777777" w:rsidR="00393ED0" w:rsidRPr="00443FBB" w:rsidRDefault="00393ED0" w:rsidP="0023666B">
      <w:pPr>
        <w:autoSpaceDE w:val="0"/>
        <w:autoSpaceDN w:val="0"/>
        <w:adjustRightInd w:val="0"/>
        <w:spacing w:line="320" w:lineRule="exact"/>
        <w:contextualSpacing/>
        <w:jc w:val="both"/>
        <w:rPr>
          <w:rFonts w:ascii="Tahoma" w:hAnsi="Tahoma" w:cs="Tahoma"/>
          <w:i/>
          <w:iCs/>
          <w:sz w:val="21"/>
          <w:szCs w:val="21"/>
        </w:rPr>
      </w:pPr>
    </w:p>
    <w:p w14:paraId="0B364D64" w14:textId="65CB4B96"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i/>
          <w:iCs/>
          <w:sz w:val="21"/>
          <w:szCs w:val="21"/>
        </w:rPr>
        <w:t xml:space="preserve">Valor a receber dos Direitos Creditórios = Receita a receber </w:t>
      </w:r>
      <w:del w:id="108" w:author="Andressa Ferreira" w:date="2022-01-17T18:19:00Z">
        <w:r w:rsidRPr="00443FBB" w:rsidDel="00D774AB">
          <w:rPr>
            <w:rFonts w:ascii="Tahoma" w:hAnsi="Tahoma" w:cs="Tahoma"/>
            <w:i/>
            <w:iCs/>
            <w:sz w:val="21"/>
            <w:szCs w:val="21"/>
          </w:rPr>
          <w:delText xml:space="preserve">da </w:delText>
        </w:r>
        <w:bookmarkStart w:id="109" w:name="_Hlk89343023"/>
        <w:r w:rsidRPr="00443FBB" w:rsidDel="00D774AB">
          <w:rPr>
            <w:rFonts w:ascii="Tahoma" w:hAnsi="Tahoma" w:cs="Tahoma"/>
            <w:i/>
            <w:iCs/>
            <w:sz w:val="21"/>
            <w:szCs w:val="21"/>
          </w:rPr>
          <w:delText xml:space="preserve">Fração Vendida </w:delText>
        </w:r>
        <w:bookmarkEnd w:id="109"/>
        <w:r w:rsidRPr="00443FBB" w:rsidDel="00D774AB">
          <w:rPr>
            <w:rFonts w:ascii="Tahoma" w:hAnsi="Tahoma" w:cs="Tahoma"/>
            <w:i/>
            <w:iCs/>
            <w:sz w:val="21"/>
            <w:szCs w:val="21"/>
          </w:rPr>
          <w:delText>do empreendimento Essência Leblon Mozak</w:delText>
        </w:r>
      </w:del>
      <w:ins w:id="110" w:author="Andressa Ferreira" w:date="2022-01-17T18:19:00Z">
        <w:r w:rsidR="00D774AB">
          <w:rPr>
            <w:rFonts w:ascii="Tahoma" w:hAnsi="Tahoma" w:cs="Tahoma"/>
            <w:i/>
            <w:iCs/>
            <w:sz w:val="21"/>
            <w:szCs w:val="21"/>
          </w:rPr>
          <w:t>do Percentual Vendido do Imóvel</w:t>
        </w:r>
      </w:ins>
      <w:r w:rsidRPr="00443FBB">
        <w:rPr>
          <w:rFonts w:ascii="Tahoma" w:hAnsi="Tahoma" w:cs="Tahoma"/>
          <w:i/>
          <w:iCs/>
          <w:sz w:val="21"/>
          <w:szCs w:val="21"/>
        </w:rPr>
        <w:t>, considerando a soma das parcelas vincendas sem considerar previsão do CUB, para os períodos seguintes à data de realização do relatório de carteira elaborado pela Devedora.</w:t>
      </w:r>
    </w:p>
    <w:p w14:paraId="3D43B611" w14:textId="77777777" w:rsidR="00393ED0" w:rsidRPr="00443FBB" w:rsidRDefault="00393ED0" w:rsidP="00443FBB">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69AC819D" w14:textId="714C569D" w:rsidR="00393ED0" w:rsidRPr="00443FBB" w:rsidRDefault="00393ED0" w:rsidP="0023666B">
      <w:pPr>
        <w:autoSpaceDE w:val="0"/>
        <w:autoSpaceDN w:val="0"/>
        <w:adjustRightInd w:val="0"/>
        <w:spacing w:line="320" w:lineRule="exact"/>
        <w:contextualSpacing/>
        <w:jc w:val="both"/>
        <w:rPr>
          <w:rFonts w:ascii="Tahoma" w:hAnsi="Tahoma" w:cs="Tahoma"/>
          <w:i/>
          <w:iCs/>
          <w:sz w:val="21"/>
          <w:szCs w:val="21"/>
        </w:rPr>
      </w:pPr>
      <w:bookmarkStart w:id="111" w:name="_Hlk86861349"/>
      <w:r w:rsidRPr="00443FBB">
        <w:rPr>
          <w:rFonts w:ascii="Tahoma" w:hAnsi="Tahoma" w:cs="Tahoma"/>
          <w:i/>
          <w:iCs/>
          <w:sz w:val="21"/>
          <w:szCs w:val="21"/>
        </w:rPr>
        <w:t xml:space="preserve">VGV do Estoque = Na data de emissão o VGV do Estoque será calculado conforme a tabela de venda, abaixo. Sendo certo, que o valor de metro quadrado </w:t>
      </w:r>
      <w:bookmarkStart w:id="112" w:name="_Hlk89343054"/>
      <w:del w:id="113" w:author="Andressa Ferreira" w:date="2022-01-17T18:19:00Z">
        <w:r w:rsidRPr="00443FBB" w:rsidDel="00D774AB">
          <w:rPr>
            <w:rFonts w:ascii="Tahoma" w:hAnsi="Tahoma" w:cs="Tahoma"/>
            <w:i/>
            <w:iCs/>
            <w:sz w:val="21"/>
            <w:szCs w:val="21"/>
          </w:rPr>
          <w:delText>de cada Fração em Estoque</w:delText>
        </w:r>
      </w:del>
      <w:bookmarkEnd w:id="112"/>
      <w:ins w:id="114" w:author="Andressa Ferreira" w:date="2022-01-17T18:19:00Z">
        <w:r w:rsidR="00D774AB">
          <w:rPr>
            <w:rFonts w:ascii="Tahoma" w:hAnsi="Tahoma" w:cs="Tahoma"/>
            <w:i/>
            <w:iCs/>
            <w:sz w:val="21"/>
            <w:szCs w:val="21"/>
          </w:rPr>
          <w:t>correspondente à parte do Percentual do Imóvel</w:t>
        </w:r>
      </w:ins>
      <w:r w:rsidRPr="00443FBB">
        <w:rPr>
          <w:rFonts w:ascii="Tahoma" w:hAnsi="Tahoma" w:cs="Tahoma"/>
          <w:i/>
          <w:iCs/>
          <w:sz w:val="21"/>
          <w:szCs w:val="21"/>
        </w:rPr>
        <w:t>, estará líquido de corretagem e prêmio sobre vendas, conforme indicado no relatório de carteira elaborado pela Devedora.</w:t>
      </w:r>
    </w:p>
    <w:p w14:paraId="19D4514C" w14:textId="77777777" w:rsidR="0023666B" w:rsidRPr="00443FBB" w:rsidRDefault="0023666B" w:rsidP="0023666B">
      <w:pPr>
        <w:autoSpaceDE w:val="0"/>
        <w:autoSpaceDN w:val="0"/>
        <w:adjustRightInd w:val="0"/>
        <w:spacing w:line="320" w:lineRule="exact"/>
        <w:contextualSpacing/>
        <w:jc w:val="both"/>
        <w:rPr>
          <w:rFonts w:ascii="Tahoma" w:hAnsi="Tahoma" w:cs="Tahoma"/>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443FBB" w:rsidRPr="00443FBB" w14:paraId="14F4BFB4" w14:textId="77777777" w:rsidTr="00BE2DA1">
        <w:trPr>
          <w:trHeight w:val="284"/>
          <w:jc w:val="center"/>
        </w:trPr>
        <w:tc>
          <w:tcPr>
            <w:tcW w:w="2940" w:type="dxa"/>
            <w:shd w:val="clear" w:color="auto" w:fill="BFBFBF" w:themeFill="background1" w:themeFillShade="BF"/>
            <w:noWrap/>
            <w:vAlign w:val="center"/>
            <w:hideMark/>
          </w:tcPr>
          <w:p w14:paraId="75EDEB83" w14:textId="7030CB1F" w:rsidR="00393ED0" w:rsidRPr="00443FBB" w:rsidRDefault="00393ED0" w:rsidP="00947729">
            <w:pPr>
              <w:spacing w:line="320" w:lineRule="exact"/>
              <w:jc w:val="center"/>
              <w:rPr>
                <w:rFonts w:ascii="Tahoma" w:hAnsi="Tahoma" w:cs="Tahoma"/>
                <w:b/>
                <w:bCs/>
                <w:sz w:val="21"/>
                <w:szCs w:val="21"/>
              </w:rPr>
            </w:pPr>
            <w:bookmarkStart w:id="115" w:name="_Hlk86861458"/>
            <w:bookmarkEnd w:id="111"/>
            <w:del w:id="116" w:author="Andressa Ferreira" w:date="2022-01-17T18:14:00Z">
              <w:r w:rsidRPr="00443FBB" w:rsidDel="00B0232C">
                <w:rPr>
                  <w:rFonts w:ascii="Tahoma" w:hAnsi="Tahoma" w:cs="Tahoma"/>
                  <w:b/>
                  <w:bCs/>
                  <w:sz w:val="21"/>
                  <w:szCs w:val="21"/>
                </w:rPr>
                <w:delText>Frações em Estoque</w:delText>
              </w:r>
            </w:del>
            <w:ins w:id="117" w:author="Andressa Ferreira" w:date="2022-01-17T18:14:00Z">
              <w:r w:rsidR="00B0232C">
                <w:rPr>
                  <w:rFonts w:ascii="Tahoma" w:hAnsi="Tahoma" w:cs="Tahoma"/>
                  <w:b/>
                  <w:bCs/>
                  <w:sz w:val="21"/>
                  <w:szCs w:val="21"/>
                </w:rPr>
                <w:t>Percentual do Imóvel</w:t>
              </w:r>
            </w:ins>
          </w:p>
        </w:tc>
        <w:tc>
          <w:tcPr>
            <w:tcW w:w="640" w:type="dxa"/>
            <w:shd w:val="clear" w:color="auto" w:fill="BFBFBF" w:themeFill="background1" w:themeFillShade="BF"/>
            <w:noWrap/>
            <w:vAlign w:val="center"/>
            <w:hideMark/>
          </w:tcPr>
          <w:p w14:paraId="4370E931"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BFBFBF" w:themeFill="background1" w:themeFillShade="BF"/>
            <w:noWrap/>
            <w:vAlign w:val="center"/>
            <w:hideMark/>
          </w:tcPr>
          <w:p w14:paraId="5DAEC627" w14:textId="5B89008A" w:rsidR="00393ED0" w:rsidRPr="00443FBB" w:rsidRDefault="00C00C17" w:rsidP="00393ED0">
            <w:pPr>
              <w:spacing w:line="320" w:lineRule="exact"/>
              <w:jc w:val="center"/>
              <w:rPr>
                <w:rFonts w:ascii="Tahoma" w:hAnsi="Tahoma" w:cs="Tahoma"/>
                <w:b/>
                <w:bCs/>
                <w:sz w:val="21"/>
                <w:szCs w:val="21"/>
              </w:rPr>
            </w:pPr>
            <w:r w:rsidRPr="00443FBB">
              <w:rPr>
                <w:rFonts w:ascii="Tahoma" w:hAnsi="Tahoma" w:cs="Tahoma"/>
                <w:b/>
                <w:bCs/>
                <w:sz w:val="21"/>
                <w:szCs w:val="21"/>
              </w:rPr>
              <w:t>Valor de Mercado</w:t>
            </w:r>
            <w:r w:rsidR="00393ED0" w:rsidRPr="00443FBB">
              <w:rPr>
                <w:rFonts w:ascii="Tahoma" w:hAnsi="Tahoma" w:cs="Tahoma"/>
                <w:b/>
                <w:bCs/>
                <w:sz w:val="21"/>
                <w:szCs w:val="21"/>
              </w:rPr>
              <w:t xml:space="preserve"> (R$)</w:t>
            </w:r>
          </w:p>
        </w:tc>
      </w:tr>
      <w:tr w:rsidR="00443FBB" w:rsidRPr="00443FBB" w14:paraId="4D6F9B6A" w14:textId="77777777" w:rsidTr="00BE2DA1">
        <w:trPr>
          <w:trHeight w:val="284"/>
          <w:jc w:val="center"/>
        </w:trPr>
        <w:tc>
          <w:tcPr>
            <w:tcW w:w="2940" w:type="dxa"/>
            <w:shd w:val="clear" w:color="auto" w:fill="auto"/>
            <w:noWrap/>
            <w:vAlign w:val="center"/>
          </w:tcPr>
          <w:p w14:paraId="0C6B27B2"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 xml:space="preserve"> 3,08</w:t>
            </w:r>
          </w:p>
        </w:tc>
        <w:tc>
          <w:tcPr>
            <w:tcW w:w="640" w:type="dxa"/>
            <w:shd w:val="clear" w:color="auto" w:fill="auto"/>
            <w:noWrap/>
            <w:vAlign w:val="center"/>
            <w:hideMark/>
          </w:tcPr>
          <w:p w14:paraId="05DEA033"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auto"/>
            <w:noWrap/>
            <w:vAlign w:val="center"/>
            <w:hideMark/>
          </w:tcPr>
          <w:p w14:paraId="48B47169" w14:textId="77777777" w:rsidR="00393ED0" w:rsidRPr="00443FBB" w:rsidRDefault="00393ED0" w:rsidP="00393ED0">
            <w:pPr>
              <w:spacing w:line="320" w:lineRule="exact"/>
              <w:jc w:val="center"/>
              <w:rPr>
                <w:rFonts w:ascii="Tahoma" w:hAnsi="Tahoma" w:cs="Tahoma"/>
                <w:sz w:val="21"/>
                <w:szCs w:val="21"/>
              </w:rPr>
            </w:pPr>
            <w:r w:rsidRPr="00443FBB">
              <w:rPr>
                <w:rFonts w:ascii="Tahoma" w:hAnsi="Tahoma" w:cs="Tahoma"/>
                <w:sz w:val="21"/>
                <w:szCs w:val="21"/>
              </w:rPr>
              <w:t>9.160.020</w:t>
            </w:r>
          </w:p>
        </w:tc>
      </w:tr>
      <w:tr w:rsidR="00443FBB" w:rsidRPr="00443FBB" w14:paraId="2316CA2A" w14:textId="77777777" w:rsidTr="00BE2DA1">
        <w:trPr>
          <w:trHeight w:val="284"/>
          <w:jc w:val="center"/>
        </w:trPr>
        <w:tc>
          <w:tcPr>
            <w:tcW w:w="2940" w:type="dxa"/>
            <w:shd w:val="clear" w:color="000000" w:fill="E7E6E6"/>
            <w:noWrap/>
            <w:vAlign w:val="center"/>
          </w:tcPr>
          <w:p w14:paraId="4DAA1C48"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3,66</w:t>
            </w:r>
          </w:p>
        </w:tc>
        <w:tc>
          <w:tcPr>
            <w:tcW w:w="640" w:type="dxa"/>
            <w:shd w:val="clear" w:color="000000" w:fill="E7E6E6"/>
            <w:noWrap/>
            <w:vAlign w:val="center"/>
            <w:hideMark/>
          </w:tcPr>
          <w:p w14:paraId="120BC9C8"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000000" w:fill="E7E6E6"/>
            <w:noWrap/>
            <w:vAlign w:val="center"/>
            <w:hideMark/>
          </w:tcPr>
          <w:p w14:paraId="6948A60A" w14:textId="77777777" w:rsidR="00393ED0" w:rsidRPr="00443FBB" w:rsidRDefault="00393ED0" w:rsidP="00393ED0">
            <w:pPr>
              <w:spacing w:line="320" w:lineRule="exact"/>
              <w:jc w:val="center"/>
              <w:rPr>
                <w:rFonts w:ascii="Tahoma" w:hAnsi="Tahoma" w:cs="Tahoma"/>
                <w:sz w:val="21"/>
                <w:szCs w:val="21"/>
              </w:rPr>
            </w:pPr>
            <w:r w:rsidRPr="00443FBB">
              <w:rPr>
                <w:rFonts w:ascii="Tahoma" w:hAnsi="Tahoma" w:cs="Tahoma"/>
                <w:sz w:val="21"/>
                <w:szCs w:val="21"/>
              </w:rPr>
              <w:t>6.258.240</w:t>
            </w:r>
          </w:p>
        </w:tc>
      </w:tr>
      <w:tr w:rsidR="00443FBB" w:rsidRPr="00443FBB" w14:paraId="63BA3B53" w14:textId="77777777" w:rsidTr="00BE2DA1">
        <w:trPr>
          <w:trHeight w:val="284"/>
          <w:jc w:val="center"/>
        </w:trPr>
        <w:tc>
          <w:tcPr>
            <w:tcW w:w="2940" w:type="dxa"/>
            <w:shd w:val="clear" w:color="auto" w:fill="auto"/>
            <w:noWrap/>
            <w:vAlign w:val="center"/>
          </w:tcPr>
          <w:p w14:paraId="3C5682C0"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 xml:space="preserve"> 0,76</w:t>
            </w:r>
          </w:p>
        </w:tc>
        <w:tc>
          <w:tcPr>
            <w:tcW w:w="640" w:type="dxa"/>
            <w:shd w:val="clear" w:color="auto" w:fill="auto"/>
            <w:noWrap/>
            <w:vAlign w:val="center"/>
            <w:hideMark/>
          </w:tcPr>
          <w:p w14:paraId="5DE2E341"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auto"/>
            <w:noWrap/>
            <w:vAlign w:val="center"/>
            <w:hideMark/>
          </w:tcPr>
          <w:p w14:paraId="643516D8"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2.813.184</w:t>
            </w:r>
          </w:p>
        </w:tc>
      </w:tr>
      <w:tr w:rsidR="00443FBB" w:rsidRPr="00443FBB" w14:paraId="0CACCBEC" w14:textId="77777777" w:rsidTr="00BE2DA1">
        <w:trPr>
          <w:trHeight w:val="284"/>
          <w:jc w:val="center"/>
        </w:trPr>
        <w:tc>
          <w:tcPr>
            <w:tcW w:w="2940" w:type="dxa"/>
            <w:shd w:val="clear" w:color="000000" w:fill="E7E6E6"/>
            <w:noWrap/>
            <w:vAlign w:val="center"/>
          </w:tcPr>
          <w:p w14:paraId="7A82DDB4"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0,72</w:t>
            </w:r>
          </w:p>
        </w:tc>
        <w:tc>
          <w:tcPr>
            <w:tcW w:w="640" w:type="dxa"/>
            <w:shd w:val="clear" w:color="000000" w:fill="E7E6E6"/>
            <w:noWrap/>
            <w:vAlign w:val="center"/>
            <w:hideMark/>
          </w:tcPr>
          <w:p w14:paraId="09803A94"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000000" w:fill="E7E6E6"/>
            <w:noWrap/>
            <w:vAlign w:val="center"/>
            <w:hideMark/>
          </w:tcPr>
          <w:p w14:paraId="175400BB"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2.688.444</w:t>
            </w:r>
          </w:p>
        </w:tc>
      </w:tr>
      <w:tr w:rsidR="00443FBB" w:rsidRPr="00443FBB" w14:paraId="16C0B891" w14:textId="77777777" w:rsidTr="00BE2DA1">
        <w:trPr>
          <w:trHeight w:val="284"/>
          <w:jc w:val="center"/>
        </w:trPr>
        <w:tc>
          <w:tcPr>
            <w:tcW w:w="2940" w:type="dxa"/>
            <w:shd w:val="clear" w:color="auto" w:fill="auto"/>
            <w:noWrap/>
            <w:vAlign w:val="center"/>
          </w:tcPr>
          <w:p w14:paraId="5C17C2DF"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0,74</w:t>
            </w:r>
          </w:p>
        </w:tc>
        <w:tc>
          <w:tcPr>
            <w:tcW w:w="640" w:type="dxa"/>
            <w:shd w:val="clear" w:color="auto" w:fill="auto"/>
            <w:noWrap/>
            <w:vAlign w:val="center"/>
            <w:hideMark/>
          </w:tcPr>
          <w:p w14:paraId="169BD050"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auto" w:fill="auto"/>
            <w:noWrap/>
            <w:vAlign w:val="center"/>
            <w:hideMark/>
          </w:tcPr>
          <w:p w14:paraId="729344BB"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2.737.746</w:t>
            </w:r>
          </w:p>
        </w:tc>
      </w:tr>
      <w:tr w:rsidR="00443FBB" w:rsidRPr="00443FBB" w14:paraId="57DD0FBE" w14:textId="77777777" w:rsidTr="00BE2DA1">
        <w:trPr>
          <w:trHeight w:val="284"/>
          <w:jc w:val="center"/>
        </w:trPr>
        <w:tc>
          <w:tcPr>
            <w:tcW w:w="2940" w:type="dxa"/>
            <w:shd w:val="clear" w:color="000000" w:fill="E7E6E6"/>
            <w:noWrap/>
            <w:vAlign w:val="center"/>
          </w:tcPr>
          <w:p w14:paraId="7A754540"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0,72</w:t>
            </w:r>
          </w:p>
        </w:tc>
        <w:tc>
          <w:tcPr>
            <w:tcW w:w="640" w:type="dxa"/>
            <w:shd w:val="clear" w:color="000000" w:fill="E7E6E6"/>
            <w:noWrap/>
            <w:vAlign w:val="center"/>
            <w:hideMark/>
          </w:tcPr>
          <w:p w14:paraId="7FEE9963"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000000" w:fill="E7E6E6"/>
            <w:noWrap/>
            <w:vAlign w:val="center"/>
            <w:hideMark/>
          </w:tcPr>
          <w:p w14:paraId="7F7F75F4"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2.697.948</w:t>
            </w:r>
          </w:p>
        </w:tc>
      </w:tr>
      <w:tr w:rsidR="00443FBB" w:rsidRPr="00443FBB" w14:paraId="7EB289E9" w14:textId="77777777" w:rsidTr="00BE2DA1">
        <w:trPr>
          <w:trHeight w:val="284"/>
          <w:jc w:val="center"/>
        </w:trPr>
        <w:tc>
          <w:tcPr>
            <w:tcW w:w="2940" w:type="dxa"/>
            <w:shd w:val="clear" w:color="auto" w:fill="auto"/>
            <w:noWrap/>
            <w:vAlign w:val="center"/>
          </w:tcPr>
          <w:p w14:paraId="56B1E0D6"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3,10</w:t>
            </w:r>
          </w:p>
        </w:tc>
        <w:tc>
          <w:tcPr>
            <w:tcW w:w="640" w:type="dxa"/>
            <w:shd w:val="clear" w:color="auto" w:fill="auto"/>
            <w:noWrap/>
            <w:vAlign w:val="center"/>
            <w:hideMark/>
          </w:tcPr>
          <w:p w14:paraId="010B5267"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auto" w:fill="auto"/>
            <w:noWrap/>
            <w:vAlign w:val="center"/>
            <w:hideMark/>
          </w:tcPr>
          <w:p w14:paraId="2A64F909"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8.742.240</w:t>
            </w:r>
          </w:p>
        </w:tc>
      </w:tr>
      <w:bookmarkEnd w:id="115"/>
    </w:tbl>
    <w:p w14:paraId="76024B36" w14:textId="77777777" w:rsidR="00393ED0" w:rsidRPr="00443FBB" w:rsidRDefault="00393ED0" w:rsidP="00393ED0">
      <w:pPr>
        <w:tabs>
          <w:tab w:val="left" w:pos="1418"/>
        </w:tabs>
        <w:spacing w:line="300" w:lineRule="exact"/>
        <w:jc w:val="both"/>
        <w:rPr>
          <w:rFonts w:ascii="Tahoma" w:hAnsi="Tahoma" w:cs="Tahoma"/>
          <w:sz w:val="21"/>
          <w:szCs w:val="21"/>
        </w:rPr>
      </w:pPr>
    </w:p>
    <w:p w14:paraId="5AD182BD" w14:textId="4FBD3541" w:rsidR="006D3FA2" w:rsidRPr="00443FBB" w:rsidRDefault="004D7014" w:rsidP="0023666B">
      <w:pPr>
        <w:pStyle w:val="PargrafodaLista"/>
        <w:numPr>
          <w:ilvl w:val="2"/>
          <w:numId w:val="21"/>
        </w:numPr>
        <w:spacing w:line="300" w:lineRule="exact"/>
        <w:ind w:left="567" w:firstLine="0"/>
        <w:jc w:val="both"/>
        <w:rPr>
          <w:rFonts w:ascii="Tahoma" w:hAnsi="Tahoma" w:cs="Tahoma"/>
          <w:sz w:val="21"/>
          <w:szCs w:val="21"/>
        </w:rPr>
      </w:pPr>
      <w:r w:rsidRPr="00443FBB">
        <w:rPr>
          <w:rFonts w:ascii="Tahoma" w:hAnsi="Tahoma" w:cs="Tahoma"/>
          <w:sz w:val="21"/>
          <w:szCs w:val="21"/>
        </w:rPr>
        <w:t>Caso, por qualquer motivo, o LTV deixe de observar o limite máximo de 75% (setenta e cinco por cento), a Devedora e/ou os Avalistas deverão aportar recursos próprios na Conta Centralizadora para o restabelecimento do referido limite, em até 0</w:t>
      </w:r>
      <w:r w:rsidR="00C00C17" w:rsidRPr="00443FBB">
        <w:rPr>
          <w:rFonts w:ascii="Tahoma" w:hAnsi="Tahoma" w:cs="Tahoma"/>
          <w:sz w:val="21"/>
          <w:szCs w:val="21"/>
        </w:rPr>
        <w:t>5</w:t>
      </w:r>
      <w:r w:rsidRPr="00443FBB">
        <w:rPr>
          <w:rFonts w:ascii="Tahoma" w:hAnsi="Tahoma" w:cs="Tahoma"/>
          <w:sz w:val="21"/>
          <w:szCs w:val="21"/>
        </w:rPr>
        <w:t xml:space="preserve"> (</w:t>
      </w:r>
      <w:r w:rsidR="00C00C17" w:rsidRPr="00443FBB">
        <w:rPr>
          <w:rFonts w:ascii="Tahoma" w:hAnsi="Tahoma" w:cs="Tahoma"/>
          <w:sz w:val="21"/>
          <w:szCs w:val="21"/>
        </w:rPr>
        <w:t>cinco</w:t>
      </w:r>
      <w:r w:rsidRPr="00443FBB">
        <w:rPr>
          <w:rFonts w:ascii="Tahoma" w:hAnsi="Tahoma" w:cs="Tahoma"/>
          <w:sz w:val="21"/>
          <w:szCs w:val="21"/>
        </w:rPr>
        <w:t>) Dias Úteis contados da notificação da Securitizadora neste sentido, sob pena de aplicação do disposto no item 5.1, alínea “f”, da Cédula</w:t>
      </w:r>
      <w:r w:rsidR="006D3FA2" w:rsidRPr="00443FBB">
        <w:rPr>
          <w:rFonts w:ascii="Tahoma" w:hAnsi="Tahoma" w:cs="Tahoma"/>
          <w:sz w:val="21"/>
          <w:szCs w:val="21"/>
        </w:rPr>
        <w:t>.</w:t>
      </w:r>
    </w:p>
    <w:p w14:paraId="2F2481A1" w14:textId="6B8A59B0" w:rsidR="00AD141F" w:rsidRPr="00443FBB" w:rsidRDefault="00AD141F" w:rsidP="00D96678">
      <w:pPr>
        <w:tabs>
          <w:tab w:val="left" w:pos="1418"/>
        </w:tabs>
        <w:spacing w:line="300" w:lineRule="exact"/>
        <w:ind w:left="567"/>
        <w:rPr>
          <w:rFonts w:ascii="Tahoma" w:hAnsi="Tahoma" w:cs="Tahoma"/>
          <w:sz w:val="21"/>
          <w:szCs w:val="21"/>
        </w:rPr>
      </w:pPr>
    </w:p>
    <w:p w14:paraId="048BE863" w14:textId="254F9616" w:rsidR="00B00C18" w:rsidRPr="00443F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 xml:space="preserve">Caso o aporte descrito no item 4.15.1 acima não ocorra nos </w:t>
      </w:r>
      <w:r w:rsidR="00C00C17" w:rsidRPr="00443FBB">
        <w:rPr>
          <w:rFonts w:ascii="Tahoma" w:hAnsi="Tahoma" w:cs="Tahoma"/>
          <w:sz w:val="21"/>
          <w:szCs w:val="21"/>
        </w:rPr>
        <w:t>05</w:t>
      </w:r>
      <w:r w:rsidRPr="00443FBB">
        <w:rPr>
          <w:rFonts w:ascii="Tahoma" w:hAnsi="Tahoma" w:cs="Tahoma"/>
          <w:sz w:val="21"/>
          <w:szCs w:val="21"/>
        </w:rPr>
        <w:t xml:space="preserve"> (</w:t>
      </w:r>
      <w:r w:rsidR="00C00C17" w:rsidRPr="00443FBB">
        <w:rPr>
          <w:rFonts w:ascii="Tahoma" w:hAnsi="Tahoma" w:cs="Tahoma"/>
          <w:sz w:val="21"/>
          <w:szCs w:val="21"/>
        </w:rPr>
        <w:t>cinco</w:t>
      </w:r>
      <w:r w:rsidRPr="00443FBB">
        <w:rPr>
          <w:rFonts w:ascii="Tahoma" w:hAnsi="Tahoma" w:cs="Tahoma"/>
          <w:sz w:val="21"/>
          <w:szCs w:val="21"/>
        </w:rPr>
        <w:t xml:space="preserve">) Dias Úteis contados do recebimento da referida notificação, a Devedora e/ou os Avalistas se obrigam a pagar ao titular da CCB </w:t>
      </w:r>
      <w:r w:rsidRPr="00443FBB">
        <w:rPr>
          <w:rFonts w:ascii="Tahoma" w:hAnsi="Tahoma" w:cs="Tahoma"/>
          <w:b/>
          <w:bCs/>
          <w:sz w:val="21"/>
          <w:szCs w:val="21"/>
        </w:rPr>
        <w:t>(i)</w:t>
      </w:r>
      <w:r w:rsidRPr="00443FBB">
        <w:rPr>
          <w:rFonts w:ascii="Tahoma" w:hAnsi="Tahoma" w:cs="Tahoma"/>
          <w:sz w:val="21"/>
          <w:szCs w:val="21"/>
        </w:rPr>
        <w:t xml:space="preserve"> uma multa de 2% (dois por cento) sobre o valor não pago, indicado na notificação e </w:t>
      </w:r>
      <w:r w:rsidRPr="00443FBB">
        <w:rPr>
          <w:rFonts w:ascii="Tahoma" w:hAnsi="Tahoma" w:cs="Tahoma"/>
          <w:b/>
          <w:bCs/>
          <w:sz w:val="21"/>
          <w:szCs w:val="21"/>
        </w:rPr>
        <w:t>(ii)</w:t>
      </w:r>
      <w:r w:rsidRPr="00443FBB">
        <w:rPr>
          <w:rFonts w:ascii="Tahoma" w:hAnsi="Tahoma" w:cs="Tahoma"/>
          <w:sz w:val="21"/>
          <w:szCs w:val="21"/>
        </w:rPr>
        <w:t xml:space="preserve"> um prêmio no valor equivalente 3,0% a.a. (três por cento ao ano) sobre o Saldo Devedor Atualizado da CCB na data da notificação, calculado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desde a data da notificação ou última data de Aniversário até a data do efetivo aporte total por parte Devedora e/ou dos Avalistas, sob pena de aplicação do previsto na Cláusula 5.1, alínea “f”, da Cédula</w:t>
      </w:r>
      <w:r w:rsidR="00B00C18" w:rsidRPr="00443FBB">
        <w:rPr>
          <w:rFonts w:ascii="Tahoma" w:hAnsi="Tahoma" w:cs="Tahoma"/>
          <w:sz w:val="21"/>
          <w:szCs w:val="21"/>
        </w:rPr>
        <w:t>.</w:t>
      </w:r>
    </w:p>
    <w:p w14:paraId="065EDA70" w14:textId="77777777" w:rsidR="00B00C18" w:rsidRPr="00443FBB" w:rsidRDefault="00B00C18" w:rsidP="0023666B">
      <w:pPr>
        <w:pStyle w:val="PargrafodaLista"/>
        <w:tabs>
          <w:tab w:val="left" w:pos="1418"/>
          <w:tab w:val="left" w:pos="1701"/>
        </w:tabs>
        <w:spacing w:line="300" w:lineRule="exact"/>
        <w:ind w:left="1134"/>
        <w:jc w:val="both"/>
        <w:rPr>
          <w:rFonts w:ascii="Tahoma" w:hAnsi="Tahoma" w:cs="Tahoma"/>
          <w:sz w:val="21"/>
          <w:szCs w:val="21"/>
        </w:rPr>
      </w:pPr>
    </w:p>
    <w:p w14:paraId="5E36C5D2" w14:textId="7CBA45DF" w:rsidR="00660EBB" w:rsidRPr="00443F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lastRenderedPageBreak/>
        <w:t>Tendo em vista a apuração mensal do LTV, a notificação que trata o item 4.15.1 acima poderá ser recorrente, até que se restabeleça o LTV da operação</w:t>
      </w:r>
      <w:r w:rsidR="00947860" w:rsidRPr="00443FBB">
        <w:rPr>
          <w:rFonts w:ascii="Tahoma" w:hAnsi="Tahoma" w:cs="Tahoma"/>
          <w:sz w:val="21"/>
          <w:szCs w:val="21"/>
        </w:rPr>
        <w:t>.</w:t>
      </w:r>
    </w:p>
    <w:p w14:paraId="4B41D01B" w14:textId="77777777" w:rsidR="00C00C17" w:rsidRPr="00443FBB" w:rsidRDefault="00C00C17" w:rsidP="0023666B">
      <w:pPr>
        <w:pStyle w:val="PargrafodaLista"/>
        <w:ind w:left="1134"/>
        <w:rPr>
          <w:rFonts w:ascii="Tahoma" w:hAnsi="Tahoma" w:cs="Tahoma"/>
          <w:sz w:val="21"/>
          <w:szCs w:val="21"/>
        </w:rPr>
      </w:pPr>
    </w:p>
    <w:p w14:paraId="086DCE9E" w14:textId="77777777" w:rsidR="00C00C17" w:rsidRPr="00443FBB" w:rsidRDefault="00C00C17"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Os Direitos Creditórios e o Fundo de Despesa poderão ser utilizados para o pagamento nas Datas de Aniversário, do prêmio acima estabelecido até que o LTV seja cumprido.</w:t>
      </w:r>
    </w:p>
    <w:p w14:paraId="11177074" w14:textId="77777777" w:rsidR="00C00C17" w:rsidRPr="00443FBB" w:rsidRDefault="00C00C17" w:rsidP="0023666B">
      <w:pPr>
        <w:spacing w:line="300" w:lineRule="exact"/>
        <w:jc w:val="both"/>
        <w:rPr>
          <w:rFonts w:ascii="Tahoma" w:hAnsi="Tahoma" w:cs="Tahoma"/>
          <w:sz w:val="21"/>
          <w:szCs w:val="21"/>
        </w:rPr>
      </w:pPr>
    </w:p>
    <w:p w14:paraId="29436D6F" w14:textId="13BB0C8F" w:rsidR="00412131" w:rsidRPr="00443FBB"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443FBB">
        <w:rPr>
          <w:rFonts w:ascii="Tahoma" w:hAnsi="Tahoma" w:cs="Tahoma"/>
          <w:sz w:val="21"/>
          <w:szCs w:val="21"/>
          <w:u w:val="single"/>
        </w:rPr>
        <w:t>Escrituração</w:t>
      </w:r>
      <w:r w:rsidRPr="00443FBB">
        <w:rPr>
          <w:rFonts w:ascii="Tahoma" w:hAnsi="Tahoma" w:cs="Tahoma"/>
          <w:sz w:val="21"/>
          <w:szCs w:val="21"/>
        </w:rPr>
        <w:t xml:space="preserve">: </w:t>
      </w:r>
      <w:r w:rsidR="00412131" w:rsidRPr="00443FBB">
        <w:rPr>
          <w:rFonts w:ascii="Tahoma" w:hAnsi="Tahoma" w:cs="Tahoma"/>
          <w:sz w:val="21"/>
          <w:szCs w:val="21"/>
        </w:rPr>
        <w:t>Os CRI serão depositados</w:t>
      </w:r>
      <w:r w:rsidR="0080679C" w:rsidRPr="00443FBB">
        <w:rPr>
          <w:rFonts w:ascii="Tahoma" w:hAnsi="Tahoma" w:cs="Tahoma"/>
          <w:sz w:val="21"/>
          <w:szCs w:val="21"/>
        </w:rPr>
        <w:t xml:space="preserve"> na B3</w:t>
      </w:r>
      <w:r w:rsidR="0076694B" w:rsidRPr="00443FBB">
        <w:rPr>
          <w:rFonts w:ascii="Tahoma" w:hAnsi="Tahoma" w:cs="Tahoma"/>
          <w:sz w:val="21"/>
          <w:szCs w:val="21"/>
        </w:rPr>
        <w:t xml:space="preserve"> </w:t>
      </w:r>
      <w:r w:rsidR="00412131" w:rsidRPr="00443FBB">
        <w:rPr>
          <w:rFonts w:ascii="Tahoma" w:hAnsi="Tahoma" w:cs="Tahoma"/>
          <w:sz w:val="21"/>
          <w:szCs w:val="21"/>
        </w:rPr>
        <w:t>para fins de custódia eletrônica e de liquidação financeira de eventos de pagamentos para distribuição no mercado primário</w:t>
      </w:r>
      <w:r w:rsidR="00E20DBF" w:rsidRPr="00443FBB">
        <w:rPr>
          <w:rFonts w:ascii="Tahoma" w:hAnsi="Tahoma" w:cs="Tahoma"/>
          <w:sz w:val="21"/>
          <w:szCs w:val="21"/>
        </w:rPr>
        <w:t xml:space="preserve"> </w:t>
      </w:r>
      <w:r w:rsidR="00412131" w:rsidRPr="00443FBB">
        <w:rPr>
          <w:rFonts w:ascii="Tahoma" w:hAnsi="Tahoma" w:cs="Tahoma"/>
          <w:sz w:val="21"/>
          <w:szCs w:val="21"/>
        </w:rPr>
        <w:t xml:space="preserve">e negociação no mercado secundário </w:t>
      </w:r>
      <w:r w:rsidR="006A563E" w:rsidRPr="00443FBB">
        <w:rPr>
          <w:rFonts w:ascii="Tahoma" w:hAnsi="Tahoma" w:cs="Tahoma"/>
          <w:sz w:val="21"/>
          <w:szCs w:val="21"/>
        </w:rPr>
        <w:t>por meio do CETIP21</w:t>
      </w:r>
      <w:r w:rsidR="00412131" w:rsidRPr="00443FBB">
        <w:rPr>
          <w:rFonts w:ascii="Tahoma" w:hAnsi="Tahoma" w:cs="Tahoma"/>
          <w:sz w:val="21"/>
          <w:szCs w:val="21"/>
        </w:rPr>
        <w:t xml:space="preserve">, </w:t>
      </w:r>
      <w:r w:rsidR="006A563E" w:rsidRPr="00443FBB">
        <w:rPr>
          <w:rFonts w:ascii="Tahoma" w:hAnsi="Tahoma" w:cs="Tahoma"/>
          <w:sz w:val="21"/>
          <w:szCs w:val="21"/>
        </w:rPr>
        <w:t xml:space="preserve">administrado e operacionalizado pela B3, sendo as negociações liquidadas financeiramente </w:t>
      </w:r>
      <w:r w:rsidR="00412131" w:rsidRPr="00443FBB">
        <w:rPr>
          <w:rFonts w:ascii="Tahoma" w:hAnsi="Tahoma" w:cs="Tahoma"/>
          <w:sz w:val="21"/>
          <w:szCs w:val="21"/>
        </w:rPr>
        <w:t xml:space="preserve">nos termos </w:t>
      </w:r>
      <w:r w:rsidR="00CC0004" w:rsidRPr="00443FBB">
        <w:rPr>
          <w:rFonts w:ascii="Tahoma" w:hAnsi="Tahoma" w:cs="Tahoma"/>
          <w:sz w:val="21"/>
          <w:szCs w:val="21"/>
        </w:rPr>
        <w:t>d</w:t>
      </w:r>
      <w:r w:rsidR="00621B5F" w:rsidRPr="00443FBB">
        <w:rPr>
          <w:rFonts w:ascii="Tahoma" w:hAnsi="Tahoma" w:cs="Tahoma"/>
          <w:sz w:val="21"/>
          <w:szCs w:val="21"/>
        </w:rPr>
        <w:t>a Cláusula</w:t>
      </w:r>
      <w:r w:rsidRPr="00443FBB">
        <w:rPr>
          <w:rFonts w:ascii="Tahoma" w:hAnsi="Tahoma" w:cs="Tahoma"/>
          <w:sz w:val="21"/>
          <w:szCs w:val="21"/>
        </w:rPr>
        <w:t xml:space="preserve"> </w:t>
      </w:r>
      <w:r w:rsidR="00CC0004" w:rsidRPr="00443FBB">
        <w:rPr>
          <w:rFonts w:ascii="Tahoma" w:hAnsi="Tahoma" w:cs="Tahoma"/>
          <w:sz w:val="21"/>
          <w:szCs w:val="21"/>
        </w:rPr>
        <w:fldChar w:fldCharType="begin"/>
      </w:r>
      <w:r w:rsidR="00CC0004" w:rsidRPr="00443FBB">
        <w:rPr>
          <w:rFonts w:ascii="Tahoma" w:hAnsi="Tahoma" w:cs="Tahoma"/>
          <w:sz w:val="21"/>
          <w:szCs w:val="21"/>
        </w:rPr>
        <w:instrText xml:space="preserve"> REF _Ref515373682 \r \h  \* MERGEFORMAT </w:instrText>
      </w:r>
      <w:r w:rsidR="00CC0004" w:rsidRPr="00443FBB">
        <w:rPr>
          <w:rFonts w:ascii="Tahoma" w:hAnsi="Tahoma" w:cs="Tahoma"/>
          <w:sz w:val="21"/>
          <w:szCs w:val="21"/>
        </w:rPr>
      </w:r>
      <w:r w:rsidR="00CC0004" w:rsidRPr="00443FBB">
        <w:rPr>
          <w:rFonts w:ascii="Tahoma" w:hAnsi="Tahoma" w:cs="Tahoma"/>
          <w:sz w:val="21"/>
          <w:szCs w:val="21"/>
        </w:rPr>
        <w:fldChar w:fldCharType="separate"/>
      </w:r>
      <w:r w:rsidR="00AF3253" w:rsidRPr="00443FBB">
        <w:rPr>
          <w:rFonts w:ascii="Tahoma" w:hAnsi="Tahoma" w:cs="Tahoma"/>
          <w:sz w:val="21"/>
          <w:szCs w:val="21"/>
        </w:rPr>
        <w:t>2.4</w:t>
      </w:r>
      <w:r w:rsidR="00CC0004" w:rsidRPr="00443FBB">
        <w:rPr>
          <w:rFonts w:ascii="Tahoma" w:hAnsi="Tahoma" w:cs="Tahoma"/>
          <w:sz w:val="21"/>
          <w:szCs w:val="21"/>
        </w:rPr>
        <w:fldChar w:fldCharType="end"/>
      </w:r>
      <w:r w:rsidR="00CC0004" w:rsidRPr="00443FBB">
        <w:rPr>
          <w:rFonts w:ascii="Tahoma" w:hAnsi="Tahoma" w:cs="Tahoma"/>
          <w:sz w:val="21"/>
          <w:szCs w:val="21"/>
        </w:rPr>
        <w:t xml:space="preserve"> deste Termo de Securitização.</w:t>
      </w:r>
    </w:p>
    <w:p w14:paraId="1AC9FE50"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443FBB"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Os CRI serão emitidos sob a forma nominativa e escritural. </w:t>
      </w:r>
    </w:p>
    <w:p w14:paraId="4A910433" w14:textId="77777777" w:rsidR="008D69DB" w:rsidRPr="00443FBB"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443FBB"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443FBB">
        <w:rPr>
          <w:rFonts w:ascii="Tahoma" w:hAnsi="Tahoma" w:cs="Tahoma"/>
          <w:bCs/>
          <w:sz w:val="21"/>
          <w:szCs w:val="21"/>
        </w:rPr>
        <w:t>S</w:t>
      </w:r>
      <w:r w:rsidRPr="00443FBB">
        <w:rPr>
          <w:rFonts w:ascii="Tahoma" w:hAnsi="Tahoma" w:cs="Tahoma"/>
          <w:sz w:val="21"/>
          <w:szCs w:val="21"/>
        </w:rPr>
        <w:t>erão reconhecidos como comprovante</w:t>
      </w:r>
      <w:r w:rsidR="00CC0004" w:rsidRPr="00443FBB">
        <w:rPr>
          <w:rFonts w:ascii="Tahoma" w:hAnsi="Tahoma" w:cs="Tahoma"/>
          <w:sz w:val="21"/>
          <w:szCs w:val="21"/>
        </w:rPr>
        <w:t>s</w:t>
      </w:r>
      <w:r w:rsidRPr="00443FBB">
        <w:rPr>
          <w:rFonts w:ascii="Tahoma" w:hAnsi="Tahoma" w:cs="Tahoma"/>
          <w:sz w:val="21"/>
          <w:szCs w:val="21"/>
        </w:rPr>
        <w:t xml:space="preserve"> de titularidade</w:t>
      </w:r>
      <w:r w:rsidR="00CC0004" w:rsidRPr="00443FBB">
        <w:rPr>
          <w:rFonts w:ascii="Tahoma" w:hAnsi="Tahoma" w:cs="Tahoma"/>
          <w:sz w:val="21"/>
          <w:szCs w:val="21"/>
        </w:rPr>
        <w:t xml:space="preserve"> dos CRI</w:t>
      </w:r>
      <w:r w:rsidRPr="00443FBB">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443FBB" w:rsidRDefault="009D433D" w:rsidP="00D96678">
      <w:pPr>
        <w:tabs>
          <w:tab w:val="left" w:pos="1134"/>
        </w:tabs>
        <w:spacing w:line="300" w:lineRule="exact"/>
        <w:rPr>
          <w:rFonts w:ascii="Tahoma" w:hAnsi="Tahoma" w:cs="Tahoma"/>
          <w:sz w:val="21"/>
          <w:szCs w:val="21"/>
        </w:rPr>
      </w:pPr>
    </w:p>
    <w:p w14:paraId="5460D5B3" w14:textId="004667A4" w:rsidR="009D433D" w:rsidRPr="00443FBB"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443FBB">
        <w:rPr>
          <w:rFonts w:ascii="Tahoma" w:hAnsi="Tahoma" w:cs="Tahoma"/>
          <w:sz w:val="21"/>
          <w:szCs w:val="21"/>
          <w:u w:val="single"/>
        </w:rPr>
        <w:t>Encerramento da Distribuição dos CRI</w:t>
      </w:r>
      <w:r w:rsidRPr="00443FBB">
        <w:rPr>
          <w:rFonts w:ascii="Tahoma" w:hAnsi="Tahoma" w:cs="Tahoma"/>
          <w:sz w:val="21"/>
          <w:szCs w:val="21"/>
        </w:rPr>
        <w:t>: A distribuição pública dos CRI será encerrada quando da subscrição e integralização da totalidade</w:t>
      </w:r>
      <w:r w:rsidR="008537AD" w:rsidRPr="00443FBB">
        <w:rPr>
          <w:rFonts w:ascii="Tahoma" w:hAnsi="Tahoma" w:cs="Tahoma"/>
          <w:sz w:val="21"/>
          <w:szCs w:val="21"/>
        </w:rPr>
        <w:t>, observado o Montante Mínimo, a critério da Emissora, devendo o Coordenador Líder</w:t>
      </w:r>
      <w:r w:rsidRPr="00443FBB">
        <w:rPr>
          <w:rFonts w:ascii="Tahoma" w:hAnsi="Tahoma" w:cs="Tahoma"/>
          <w:sz w:val="21"/>
          <w:szCs w:val="21"/>
        </w:rPr>
        <w:t>, enviar o comunicado de encerramento à CVM no prazo legal, conforme previsto na Cláusula 4.</w:t>
      </w:r>
      <w:r w:rsidR="003C36E1" w:rsidRPr="00443FBB">
        <w:rPr>
          <w:rFonts w:ascii="Tahoma" w:hAnsi="Tahoma" w:cs="Tahoma"/>
          <w:sz w:val="21"/>
          <w:szCs w:val="21"/>
        </w:rPr>
        <w:t>17</w:t>
      </w:r>
      <w:r w:rsidRPr="00443FBB">
        <w:rPr>
          <w:rFonts w:ascii="Tahoma" w:hAnsi="Tahoma" w:cs="Tahoma"/>
          <w:sz w:val="21"/>
          <w:szCs w:val="21"/>
        </w:rPr>
        <w:t>.1 deste Termo de Securitização.</w:t>
      </w:r>
    </w:p>
    <w:p w14:paraId="21F31ECD" w14:textId="77777777" w:rsidR="009D433D" w:rsidRPr="00443FBB" w:rsidRDefault="009D433D" w:rsidP="00D96678">
      <w:pPr>
        <w:tabs>
          <w:tab w:val="left" w:pos="1134"/>
        </w:tabs>
        <w:spacing w:line="300" w:lineRule="exact"/>
        <w:rPr>
          <w:rFonts w:ascii="Tahoma" w:hAnsi="Tahoma" w:cs="Tahoma"/>
          <w:sz w:val="21"/>
          <w:szCs w:val="21"/>
        </w:rPr>
      </w:pPr>
    </w:p>
    <w:p w14:paraId="686C45A8" w14:textId="21F459A6" w:rsidR="009D433D" w:rsidRPr="00443FBB"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443FBB">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443FBB" w:rsidRDefault="009D433D" w:rsidP="00443FBB">
      <w:pPr>
        <w:tabs>
          <w:tab w:val="left" w:pos="1134"/>
        </w:tabs>
        <w:spacing w:line="300" w:lineRule="exact"/>
        <w:rPr>
          <w:rFonts w:ascii="Tahoma" w:hAnsi="Tahoma" w:cs="Tahoma"/>
          <w:sz w:val="21"/>
          <w:szCs w:val="21"/>
        </w:rPr>
      </w:pPr>
    </w:p>
    <w:p w14:paraId="0BEF88C9" w14:textId="3326DEFA" w:rsidR="00412131" w:rsidRPr="00443FBB"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118" w:name="_Ref515724518"/>
      <w:r w:rsidRPr="00443FBB">
        <w:rPr>
          <w:rFonts w:ascii="Tahoma" w:hAnsi="Tahoma" w:cs="Tahoma"/>
          <w:sz w:val="21"/>
          <w:szCs w:val="21"/>
          <w:u w:val="single"/>
        </w:rPr>
        <w:t>Banco Liquidante</w:t>
      </w:r>
      <w:r w:rsidRPr="00443FBB">
        <w:rPr>
          <w:rFonts w:ascii="Tahoma" w:hAnsi="Tahoma" w:cs="Tahoma"/>
          <w:sz w:val="21"/>
          <w:szCs w:val="21"/>
        </w:rPr>
        <w:t xml:space="preserve">: </w:t>
      </w:r>
      <w:r w:rsidR="00412131" w:rsidRPr="00443FBB">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443FBB">
        <w:rPr>
          <w:rFonts w:ascii="Tahoma" w:hAnsi="Tahoma" w:cs="Tahoma"/>
          <w:sz w:val="21"/>
          <w:szCs w:val="21"/>
        </w:rPr>
        <w:t>B3</w:t>
      </w:r>
      <w:r w:rsidR="00412131" w:rsidRPr="00443FBB">
        <w:rPr>
          <w:rFonts w:ascii="Tahoma" w:hAnsi="Tahoma" w:cs="Tahoma"/>
          <w:sz w:val="21"/>
          <w:szCs w:val="21"/>
        </w:rPr>
        <w:t xml:space="preserve">, nos termos </w:t>
      </w:r>
      <w:r w:rsidRPr="00443FBB">
        <w:rPr>
          <w:rFonts w:ascii="Tahoma" w:hAnsi="Tahoma" w:cs="Tahoma"/>
          <w:sz w:val="21"/>
          <w:szCs w:val="21"/>
        </w:rPr>
        <w:t>d</w:t>
      </w:r>
      <w:r w:rsidR="00FD2F40" w:rsidRPr="00443FBB">
        <w:rPr>
          <w:rFonts w:ascii="Tahoma" w:hAnsi="Tahoma" w:cs="Tahoma"/>
          <w:sz w:val="21"/>
          <w:szCs w:val="21"/>
        </w:rPr>
        <w:t xml:space="preserve">a Cláusula </w:t>
      </w:r>
      <w:r w:rsidR="00270470" w:rsidRPr="00443FBB">
        <w:rPr>
          <w:rFonts w:ascii="Tahoma" w:hAnsi="Tahoma" w:cs="Tahoma"/>
          <w:sz w:val="21"/>
          <w:szCs w:val="21"/>
        </w:rPr>
        <w:fldChar w:fldCharType="begin"/>
      </w:r>
      <w:r w:rsidR="00270470" w:rsidRPr="00443FBB">
        <w:rPr>
          <w:rFonts w:ascii="Tahoma" w:hAnsi="Tahoma" w:cs="Tahoma"/>
          <w:sz w:val="21"/>
          <w:szCs w:val="21"/>
        </w:rPr>
        <w:instrText xml:space="preserve"> REF _Ref515373682 \r \h </w:instrText>
      </w:r>
      <w:r w:rsidR="00581573" w:rsidRPr="00443FBB">
        <w:rPr>
          <w:rFonts w:ascii="Tahoma" w:hAnsi="Tahoma" w:cs="Tahoma"/>
          <w:sz w:val="21"/>
          <w:szCs w:val="21"/>
        </w:rPr>
        <w:instrText xml:space="preserve"> \* MERGEFORMAT </w:instrText>
      </w:r>
      <w:r w:rsidR="00270470" w:rsidRPr="00443FBB">
        <w:rPr>
          <w:rFonts w:ascii="Tahoma" w:hAnsi="Tahoma" w:cs="Tahoma"/>
          <w:sz w:val="21"/>
          <w:szCs w:val="21"/>
        </w:rPr>
      </w:r>
      <w:r w:rsidR="00270470" w:rsidRPr="00443FBB">
        <w:rPr>
          <w:rFonts w:ascii="Tahoma" w:hAnsi="Tahoma" w:cs="Tahoma"/>
          <w:sz w:val="21"/>
          <w:szCs w:val="21"/>
        </w:rPr>
        <w:fldChar w:fldCharType="separate"/>
      </w:r>
      <w:r w:rsidR="00AF3253" w:rsidRPr="00443FBB">
        <w:rPr>
          <w:rFonts w:ascii="Tahoma" w:hAnsi="Tahoma" w:cs="Tahoma"/>
          <w:sz w:val="21"/>
          <w:szCs w:val="21"/>
        </w:rPr>
        <w:t>2.4</w:t>
      </w:r>
      <w:r w:rsidR="00270470" w:rsidRPr="00443FBB">
        <w:rPr>
          <w:rFonts w:ascii="Tahoma" w:hAnsi="Tahoma" w:cs="Tahoma"/>
          <w:sz w:val="21"/>
          <w:szCs w:val="21"/>
        </w:rPr>
        <w:fldChar w:fldCharType="end"/>
      </w:r>
      <w:r w:rsidR="00412131" w:rsidRPr="00443FBB">
        <w:rPr>
          <w:rFonts w:ascii="Tahoma" w:hAnsi="Tahoma" w:cs="Tahoma"/>
          <w:sz w:val="21"/>
          <w:szCs w:val="21"/>
        </w:rPr>
        <w:t xml:space="preserve"> </w:t>
      </w:r>
      <w:r w:rsidR="00CC0004" w:rsidRPr="00443FBB">
        <w:rPr>
          <w:rFonts w:ascii="Tahoma" w:hAnsi="Tahoma" w:cs="Tahoma"/>
          <w:sz w:val="21"/>
          <w:szCs w:val="21"/>
        </w:rPr>
        <w:t>deste Termo de Securitização</w:t>
      </w:r>
      <w:r w:rsidR="00412131" w:rsidRPr="00443FBB">
        <w:rPr>
          <w:rFonts w:ascii="Tahoma" w:hAnsi="Tahoma" w:cs="Tahoma"/>
          <w:sz w:val="21"/>
          <w:szCs w:val="21"/>
        </w:rPr>
        <w:t>.</w:t>
      </w:r>
      <w:bookmarkEnd w:id="118"/>
    </w:p>
    <w:p w14:paraId="451F3197" w14:textId="77777777" w:rsidR="003C36E1" w:rsidRPr="00443FBB" w:rsidRDefault="003C36E1" w:rsidP="00D96678">
      <w:pPr>
        <w:pStyle w:val="Ttulo1"/>
        <w:keepNext w:val="0"/>
        <w:spacing w:before="0" w:after="0" w:line="300" w:lineRule="exact"/>
        <w:jc w:val="both"/>
        <w:rPr>
          <w:rFonts w:ascii="Tahoma" w:hAnsi="Tahoma" w:cs="Tahoma"/>
          <w:sz w:val="21"/>
          <w:szCs w:val="21"/>
        </w:rPr>
      </w:pPr>
      <w:bookmarkStart w:id="119" w:name="_Toc451888001"/>
      <w:bookmarkStart w:id="120" w:name="_Toc453263775"/>
    </w:p>
    <w:p w14:paraId="01DE3CA0" w14:textId="232E5FD5"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121" w:name="_Toc90583035"/>
      <w:r w:rsidRPr="00443FBB">
        <w:rPr>
          <w:rFonts w:ascii="Tahoma" w:hAnsi="Tahoma" w:cs="Tahoma"/>
          <w:sz w:val="21"/>
          <w:szCs w:val="21"/>
        </w:rPr>
        <w:t xml:space="preserve">CLÁUSULA </w:t>
      </w:r>
      <w:r w:rsidR="00C569BD" w:rsidRPr="00443FBB">
        <w:rPr>
          <w:rFonts w:ascii="Tahoma" w:hAnsi="Tahoma" w:cs="Tahoma"/>
          <w:sz w:val="21"/>
          <w:szCs w:val="21"/>
        </w:rPr>
        <w:t xml:space="preserve">QUINTA </w:t>
      </w:r>
      <w:r w:rsidRPr="00443FBB">
        <w:rPr>
          <w:rFonts w:ascii="Tahoma" w:hAnsi="Tahoma" w:cs="Tahoma"/>
          <w:sz w:val="21"/>
          <w:szCs w:val="21"/>
        </w:rPr>
        <w:t xml:space="preserve">– </w:t>
      </w:r>
      <w:r w:rsidRPr="00443FBB">
        <w:rPr>
          <w:rFonts w:ascii="Tahoma" w:hAnsi="Tahoma" w:cs="Tahoma"/>
          <w:smallCaps/>
          <w:sz w:val="21"/>
          <w:szCs w:val="21"/>
        </w:rPr>
        <w:t>SUBSCRIÇÃO E INTEGRALIZAÇÃO DOS CRI</w:t>
      </w:r>
      <w:bookmarkEnd w:id="119"/>
      <w:bookmarkEnd w:id="120"/>
      <w:bookmarkEnd w:id="121"/>
    </w:p>
    <w:p w14:paraId="45C877CD"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443FBB"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Subscrição e Integralização</w:t>
      </w:r>
      <w:r w:rsidRPr="00443FBB">
        <w:rPr>
          <w:rFonts w:ascii="Tahoma" w:hAnsi="Tahoma" w:cs="Tahoma"/>
          <w:sz w:val="21"/>
          <w:szCs w:val="21"/>
        </w:rPr>
        <w:t xml:space="preserve">: </w:t>
      </w:r>
      <w:r w:rsidR="00412131" w:rsidRPr="00443FBB">
        <w:rPr>
          <w:rFonts w:ascii="Tahoma" w:hAnsi="Tahoma" w:cs="Tahoma"/>
          <w:sz w:val="21"/>
          <w:szCs w:val="21"/>
        </w:rPr>
        <w:t>Os CRI serão subscritos dentro do prazo de distribuição na forma do §2º do artigo 7</w:t>
      </w:r>
      <w:r w:rsidR="00647EE1" w:rsidRPr="00443FBB">
        <w:rPr>
          <w:rFonts w:ascii="Tahoma" w:hAnsi="Tahoma" w:cs="Tahoma"/>
          <w:sz w:val="21"/>
          <w:szCs w:val="21"/>
        </w:rPr>
        <w:t>º</w:t>
      </w:r>
      <w:r w:rsidR="00412131" w:rsidRPr="00443FBB">
        <w:rPr>
          <w:rFonts w:ascii="Tahoma" w:hAnsi="Tahoma" w:cs="Tahoma"/>
          <w:sz w:val="21"/>
          <w:szCs w:val="21"/>
        </w:rPr>
        <w:t>-A da Instrução CVM 476, no mercado primário, e serão integralizados pelo Preço de Integralização, o qual será pago à vista</w:t>
      </w:r>
      <w:r w:rsidR="000F6BAF" w:rsidRPr="00443FBB">
        <w:rPr>
          <w:rFonts w:ascii="Tahoma" w:hAnsi="Tahoma" w:cs="Tahoma"/>
          <w:sz w:val="21"/>
          <w:szCs w:val="21"/>
        </w:rPr>
        <w:t xml:space="preserve"> no ato da subscrição</w:t>
      </w:r>
      <w:r w:rsidR="00412131" w:rsidRPr="00443FBB">
        <w:rPr>
          <w:rFonts w:ascii="Tahoma" w:hAnsi="Tahoma" w:cs="Tahoma"/>
          <w:sz w:val="21"/>
          <w:szCs w:val="21"/>
        </w:rPr>
        <w:t>, em moeda corrente nacional, por intermédio dos procedimentos estabelecidos pela B3: (i) nos termos do respectivo Boletim de Subscrição</w:t>
      </w:r>
      <w:r w:rsidR="00647EE1" w:rsidRPr="00443FBB">
        <w:rPr>
          <w:rFonts w:ascii="Tahoma" w:hAnsi="Tahoma" w:cs="Tahoma"/>
          <w:sz w:val="21"/>
          <w:szCs w:val="21"/>
        </w:rPr>
        <w:t xml:space="preserve"> dos CRI</w:t>
      </w:r>
      <w:r w:rsidR="00412131" w:rsidRPr="00443FBB">
        <w:rPr>
          <w:rFonts w:ascii="Tahoma" w:hAnsi="Tahoma" w:cs="Tahoma"/>
          <w:sz w:val="21"/>
          <w:szCs w:val="21"/>
        </w:rPr>
        <w:t xml:space="preserve">; e (ii) para prover recursos a serem destinados pela Emissora conforme </w:t>
      </w:r>
      <w:r w:rsidR="00270470" w:rsidRPr="00443FBB">
        <w:rPr>
          <w:rFonts w:ascii="Tahoma" w:hAnsi="Tahoma" w:cs="Tahoma"/>
          <w:sz w:val="21"/>
          <w:szCs w:val="21"/>
        </w:rPr>
        <w:t xml:space="preserve">as </w:t>
      </w:r>
      <w:r w:rsidRPr="00443FBB">
        <w:rPr>
          <w:rFonts w:ascii="Tahoma" w:hAnsi="Tahoma" w:cs="Tahoma"/>
          <w:sz w:val="21"/>
          <w:szCs w:val="21"/>
        </w:rPr>
        <w:t>itens</w:t>
      </w:r>
      <w:r w:rsidR="00A938B9" w:rsidRPr="00443FBB">
        <w:rPr>
          <w:rFonts w:ascii="Tahoma" w:hAnsi="Tahoma" w:cs="Tahoma"/>
          <w:sz w:val="21"/>
          <w:szCs w:val="21"/>
        </w:rPr>
        <w:t xml:space="preserve"> 3.5 e 4.8</w:t>
      </w:r>
      <w:r w:rsidR="00270470" w:rsidRPr="00443FBB">
        <w:rPr>
          <w:rFonts w:ascii="Tahoma" w:hAnsi="Tahoma" w:cs="Tahoma"/>
          <w:sz w:val="21"/>
          <w:szCs w:val="21"/>
        </w:rPr>
        <w:t xml:space="preserve"> </w:t>
      </w:r>
      <w:r w:rsidR="00647EE1" w:rsidRPr="00443FBB">
        <w:rPr>
          <w:rFonts w:ascii="Tahoma" w:hAnsi="Tahoma" w:cs="Tahoma"/>
          <w:sz w:val="21"/>
          <w:szCs w:val="21"/>
        </w:rPr>
        <w:t>deste Termo de Securitização</w:t>
      </w:r>
      <w:r w:rsidR="00412131" w:rsidRPr="00443FBB">
        <w:rPr>
          <w:rFonts w:ascii="Tahoma" w:hAnsi="Tahoma" w:cs="Tahoma"/>
          <w:sz w:val="21"/>
          <w:szCs w:val="21"/>
        </w:rPr>
        <w:t>.</w:t>
      </w:r>
    </w:p>
    <w:p w14:paraId="074EE26B" w14:textId="77777777" w:rsidR="00412131" w:rsidRPr="00443FBB"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443FBB"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443FBB">
        <w:rPr>
          <w:rFonts w:ascii="Tahoma" w:hAnsi="Tahoma" w:cs="Tahoma"/>
          <w:sz w:val="21"/>
          <w:szCs w:val="21"/>
        </w:rPr>
        <w:lastRenderedPageBreak/>
        <w:t>Cada CRI deverá ser integralizado na data a ser informada pela Emissora nos Boletins de Subscrição, observadas as Condições Precedentes, podendo ser admitido ágio ou deságio no momento da subscrição</w:t>
      </w:r>
      <w:r w:rsidR="000F6BAF" w:rsidRPr="00443FBB">
        <w:rPr>
          <w:rFonts w:ascii="Tahoma" w:hAnsi="Tahoma" w:cs="Tahoma"/>
          <w:sz w:val="21"/>
          <w:szCs w:val="21"/>
        </w:rPr>
        <w:t>, sendo certo que, o ágio ou deságio será aplicado de forma igualitária para todos os CRI subscritos e integralizados numa mesma data</w:t>
      </w:r>
      <w:r w:rsidRPr="00443FBB">
        <w:rPr>
          <w:rFonts w:ascii="Tahoma" w:hAnsi="Tahoma" w:cs="Tahoma"/>
          <w:sz w:val="21"/>
          <w:szCs w:val="21"/>
        </w:rPr>
        <w:t>.</w:t>
      </w:r>
    </w:p>
    <w:p w14:paraId="51895700"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Pr="00443FBB" w:rsidRDefault="00094E6B" w:rsidP="00094E6B">
      <w:pPr>
        <w:pStyle w:val="Ttulo1"/>
        <w:keepNext w:val="0"/>
        <w:spacing w:before="0" w:after="0" w:line="300" w:lineRule="exact"/>
        <w:jc w:val="both"/>
        <w:rPr>
          <w:rFonts w:ascii="Tahoma" w:hAnsi="Tahoma" w:cs="Tahoma"/>
          <w:smallCaps/>
          <w:sz w:val="21"/>
          <w:szCs w:val="21"/>
        </w:rPr>
      </w:pPr>
      <w:bookmarkStart w:id="122" w:name="_Toc451888002"/>
      <w:bookmarkStart w:id="123" w:name="_Toc453263776"/>
      <w:bookmarkStart w:id="124" w:name="_Toc90583036"/>
      <w:r w:rsidRPr="00443FBB">
        <w:rPr>
          <w:rFonts w:ascii="Tahoma" w:hAnsi="Tahoma" w:cs="Tahoma"/>
          <w:sz w:val="21"/>
          <w:szCs w:val="21"/>
        </w:rPr>
        <w:t xml:space="preserve">CLÁUSULA SEXTA – </w:t>
      </w:r>
      <w:r w:rsidRPr="00443FBB">
        <w:rPr>
          <w:rFonts w:ascii="Tahoma" w:hAnsi="Tahoma" w:cs="Tahoma"/>
          <w:smallCaps/>
          <w:sz w:val="21"/>
          <w:szCs w:val="21"/>
        </w:rPr>
        <w:t>CÁLCULO DO VALOR NOMINAL UNITÁRIO ATUALIZADO, JUROS REMUNERATÓRIOS E AMORTIZAÇÃO DOS CRI</w:t>
      </w:r>
      <w:bookmarkEnd w:id="122"/>
      <w:bookmarkEnd w:id="123"/>
      <w:bookmarkEnd w:id="124"/>
      <w:r w:rsidRPr="00443FBB">
        <w:rPr>
          <w:rFonts w:ascii="Tahoma" w:hAnsi="Tahoma" w:cs="Tahoma"/>
          <w:smallCaps/>
          <w:sz w:val="21"/>
          <w:szCs w:val="21"/>
        </w:rPr>
        <w:t xml:space="preserve"> </w:t>
      </w:r>
    </w:p>
    <w:p w14:paraId="2F445633" w14:textId="77777777" w:rsidR="00E76224" w:rsidRPr="00443FBB" w:rsidRDefault="00E76224" w:rsidP="00D96678">
      <w:pPr>
        <w:spacing w:line="300" w:lineRule="exact"/>
        <w:rPr>
          <w:rFonts w:ascii="Tahoma" w:hAnsi="Tahoma" w:cs="Tahoma"/>
          <w:sz w:val="21"/>
          <w:szCs w:val="21"/>
        </w:rPr>
      </w:pPr>
    </w:p>
    <w:p w14:paraId="372AB43D" w14:textId="30502F9A" w:rsidR="00C85EDF" w:rsidRPr="00443FBB"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125" w:name="_Ref515373773"/>
      <w:r w:rsidRPr="00443FBB">
        <w:rPr>
          <w:rFonts w:ascii="Tahoma" w:hAnsi="Tahoma" w:cs="Tahoma"/>
          <w:sz w:val="21"/>
          <w:szCs w:val="21"/>
          <w:u w:val="single"/>
        </w:rPr>
        <w:t>Atualização Monetária</w:t>
      </w:r>
      <w:r w:rsidRPr="00443FBB">
        <w:rPr>
          <w:rFonts w:ascii="Tahoma" w:hAnsi="Tahoma" w:cs="Tahoma"/>
          <w:sz w:val="21"/>
          <w:szCs w:val="21"/>
        </w:rPr>
        <w:t xml:space="preserve">: O Valor </w:t>
      </w:r>
      <w:r w:rsidR="00A47355" w:rsidRPr="00443FBB">
        <w:rPr>
          <w:rFonts w:ascii="Tahoma" w:hAnsi="Tahoma" w:cs="Tahoma"/>
          <w:sz w:val="21"/>
          <w:szCs w:val="21"/>
        </w:rPr>
        <w:t xml:space="preserve">Nominal Unitário </w:t>
      </w:r>
      <w:r w:rsidRPr="00443FBB">
        <w:rPr>
          <w:rFonts w:ascii="Tahoma" w:hAnsi="Tahoma" w:cs="Tahoma"/>
          <w:sz w:val="21"/>
          <w:szCs w:val="21"/>
        </w:rPr>
        <w:t xml:space="preserve">ou o </w:t>
      </w:r>
      <w:r w:rsidR="00A47355" w:rsidRPr="00443FBB">
        <w:rPr>
          <w:rFonts w:ascii="Tahoma" w:hAnsi="Tahoma" w:cs="Tahoma"/>
          <w:sz w:val="21"/>
          <w:szCs w:val="21"/>
        </w:rPr>
        <w:t xml:space="preserve">Saldo </w:t>
      </w:r>
      <w:r w:rsidRPr="00443FBB">
        <w:rPr>
          <w:rFonts w:ascii="Tahoma" w:hAnsi="Tahoma" w:cs="Tahoma"/>
          <w:sz w:val="21"/>
          <w:szCs w:val="21"/>
        </w:rPr>
        <w:t xml:space="preserve">do </w:t>
      </w:r>
      <w:r w:rsidR="00A47355" w:rsidRPr="00443FBB">
        <w:rPr>
          <w:rFonts w:ascii="Tahoma" w:hAnsi="Tahoma" w:cs="Tahoma"/>
          <w:sz w:val="21"/>
          <w:szCs w:val="21"/>
        </w:rPr>
        <w:t xml:space="preserve">Valor Nominal Unitário </w:t>
      </w:r>
      <w:r w:rsidRPr="00443FBB">
        <w:rPr>
          <w:rFonts w:ascii="Tahoma" w:hAnsi="Tahoma" w:cs="Tahoma"/>
          <w:sz w:val="21"/>
          <w:szCs w:val="21"/>
        </w:rPr>
        <w:t xml:space="preserve">deste Termo de Securitização será objeto de Atualização Monetária mensal, de acordo com a variação </w:t>
      </w:r>
      <w:r w:rsidR="0023666B" w:rsidRPr="00443FBB">
        <w:rPr>
          <w:rFonts w:ascii="Tahoma" w:hAnsi="Tahoma" w:cs="Tahoma"/>
          <w:sz w:val="21"/>
          <w:szCs w:val="21"/>
        </w:rPr>
        <w:t>acumulada</w:t>
      </w:r>
      <w:r w:rsidR="00E62F8F" w:rsidRPr="00443FBB">
        <w:rPr>
          <w:rFonts w:ascii="Tahoma" w:hAnsi="Tahoma" w:cs="Tahoma"/>
          <w:sz w:val="21"/>
          <w:szCs w:val="21"/>
        </w:rPr>
        <w:t xml:space="preserve"> </w:t>
      </w:r>
      <w:r w:rsidRPr="00443FBB">
        <w:rPr>
          <w:rFonts w:ascii="Tahoma" w:hAnsi="Tahoma" w:cs="Tahoma"/>
          <w:sz w:val="21"/>
          <w:szCs w:val="21"/>
        </w:rPr>
        <w:t xml:space="preserve">do </w:t>
      </w:r>
      <w:r w:rsidR="00303EA0" w:rsidRPr="00443FBB">
        <w:rPr>
          <w:rFonts w:ascii="Tahoma" w:hAnsi="Tahoma" w:cs="Tahoma"/>
          <w:sz w:val="21"/>
          <w:szCs w:val="21"/>
        </w:rPr>
        <w:t>IPCA/IBGE</w:t>
      </w:r>
      <w:r w:rsidRPr="00443FBB">
        <w:rPr>
          <w:rFonts w:ascii="Tahoma" w:hAnsi="Tahoma" w:cs="Tahoma"/>
          <w:sz w:val="21"/>
          <w:szCs w:val="21"/>
        </w:rPr>
        <w:t xml:space="preserve">, </w:t>
      </w:r>
      <w:r w:rsidR="007A1F01" w:rsidRPr="00443FBB">
        <w:rPr>
          <w:rFonts w:ascii="Tahoma" w:hAnsi="Tahoma" w:cs="Tahoma"/>
          <w:sz w:val="21"/>
          <w:szCs w:val="21"/>
        </w:rPr>
        <w:t xml:space="preserve">com base em um ano de 360 (trezentos e sessenta) dias, desde a Data de Primeira Integralização </w:t>
      </w:r>
      <w:r w:rsidRPr="00443FBB">
        <w:rPr>
          <w:rFonts w:ascii="Tahoma" w:hAnsi="Tahoma" w:cs="Tahoma"/>
          <w:sz w:val="21"/>
          <w:szCs w:val="21"/>
        </w:rPr>
        <w:t>até a Data de Vencimento conforme descrito abaixo:</w:t>
      </w:r>
    </w:p>
    <w:p w14:paraId="7C5156D5" w14:textId="77777777" w:rsidR="00C85EDF" w:rsidRPr="00443FBB"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40A054B7" w14:textId="77777777" w:rsidR="00AD3246" w:rsidRPr="00443FBB" w:rsidRDefault="00AD3246" w:rsidP="00D96678">
      <w:pPr>
        <w:tabs>
          <w:tab w:val="left" w:pos="851"/>
          <w:tab w:val="left" w:pos="1418"/>
        </w:tabs>
        <w:spacing w:line="300" w:lineRule="exact"/>
        <w:jc w:val="both"/>
        <w:rPr>
          <w:rFonts w:ascii="Tahoma" w:hAnsi="Tahoma" w:cs="Tahoma"/>
          <w:bCs/>
          <w:sz w:val="21"/>
          <w:szCs w:val="21"/>
        </w:rPr>
      </w:pPr>
    </w:p>
    <w:p w14:paraId="32EC5742" w14:textId="177362C1"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0B894447"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443FBB" w:rsidRDefault="0012095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VNA =</w:t>
      </w:r>
      <w:r w:rsidRPr="00443FBB">
        <w:rPr>
          <w:rFonts w:ascii="Tahoma" w:hAnsi="Tahoma" w:cs="Tahoma"/>
          <w:bCs/>
          <w:sz w:val="21"/>
          <w:szCs w:val="21"/>
        </w:rPr>
        <w:tab/>
        <w:t>Valor Nominal Unitário Atualizado, calculado com 08 (oito) casas decimais, sem arredondamento;</w:t>
      </w:r>
    </w:p>
    <w:p w14:paraId="34730E26" w14:textId="4357DF6F" w:rsidR="00C85EDF" w:rsidRPr="00443FBB" w:rsidRDefault="0012095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VNB =</w:t>
      </w:r>
      <w:r w:rsidRPr="00443FBB">
        <w:rPr>
          <w:rFonts w:ascii="Tahoma" w:hAnsi="Tahoma" w:cs="Tahoma"/>
          <w:bCs/>
          <w:sz w:val="21"/>
          <w:szCs w:val="21"/>
        </w:rPr>
        <w:tab/>
        <w:t>Valor Nominal Unitário na data do desembolso da Cédula ou saldo do Valor Nominal Unitário após cada amortização prevista</w:t>
      </w:r>
      <w:r w:rsidR="00D81142" w:rsidRPr="00443FBB">
        <w:rPr>
          <w:rFonts w:ascii="Tahoma" w:hAnsi="Tahoma" w:cs="Tahoma"/>
          <w:bCs/>
          <w:sz w:val="21"/>
          <w:szCs w:val="21"/>
        </w:rPr>
        <w:t xml:space="preserve"> na Cláusula Sétima deste</w:t>
      </w:r>
      <w:r w:rsidRPr="00443FBB">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443FBB">
        <w:rPr>
          <w:rFonts w:ascii="Tahoma" w:hAnsi="Tahoma" w:cs="Tahoma"/>
          <w:bCs/>
          <w:sz w:val="21"/>
          <w:szCs w:val="21"/>
        </w:rPr>
        <w:t>;</w:t>
      </w:r>
    </w:p>
    <w:p w14:paraId="72B64DCC" w14:textId="2F9FE252" w:rsidR="0012095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C =</w:t>
      </w:r>
      <w:r w:rsidRPr="00443FBB">
        <w:rPr>
          <w:rFonts w:ascii="Tahoma" w:hAnsi="Tahoma" w:cs="Tahoma"/>
          <w:bCs/>
          <w:sz w:val="21"/>
          <w:szCs w:val="21"/>
        </w:rPr>
        <w:tab/>
        <w:t xml:space="preserve">Fator da variação mensal do </w:t>
      </w:r>
      <w:r w:rsidR="00303EA0" w:rsidRPr="00443FBB">
        <w:rPr>
          <w:rFonts w:ascii="Tahoma" w:hAnsi="Tahoma" w:cs="Tahoma"/>
          <w:sz w:val="21"/>
          <w:szCs w:val="21"/>
        </w:rPr>
        <w:t>IPCA/IBGE</w:t>
      </w:r>
      <w:r w:rsidRPr="00443FBB">
        <w:rPr>
          <w:rFonts w:ascii="Tahoma" w:hAnsi="Tahoma" w:cs="Tahoma"/>
          <w:bCs/>
          <w:sz w:val="21"/>
          <w:szCs w:val="21"/>
        </w:rPr>
        <w:t>, calculado com 08 (oito) casas decimais, sem arredondamento, apurado conforme abaixo:</w:t>
      </w:r>
    </w:p>
    <w:p w14:paraId="3CF29A9A" w14:textId="0598DFA3" w:rsidR="00C85EDF" w:rsidRPr="00443FBB" w:rsidRDefault="00C85EDF" w:rsidP="00D96678">
      <w:pPr>
        <w:spacing w:line="300" w:lineRule="exact"/>
        <w:jc w:val="both"/>
        <w:rPr>
          <w:rFonts w:ascii="Tahoma" w:hAnsi="Tahoma" w:cs="Tahoma"/>
          <w:bCs/>
          <w:sz w:val="21"/>
          <w:szCs w:val="21"/>
        </w:rPr>
      </w:pPr>
    </w:p>
    <w:p w14:paraId="26EC66B4" w14:textId="1628C10D" w:rsidR="00C85EDF" w:rsidRPr="00443FBB"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445FC97C"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264A358E" w14:textId="2C26B232"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NI</w:t>
      </w:r>
      <w:r w:rsidRPr="00443FBB">
        <w:rPr>
          <w:rFonts w:ascii="Tahoma" w:hAnsi="Tahoma" w:cs="Tahoma"/>
          <w:bCs/>
          <w:sz w:val="21"/>
          <w:szCs w:val="21"/>
          <w:vertAlign w:val="subscript"/>
        </w:rPr>
        <w:t>m-2</w:t>
      </w:r>
      <w:r w:rsidRPr="00443FBB">
        <w:rPr>
          <w:rFonts w:ascii="Tahoma" w:hAnsi="Tahoma" w:cs="Tahoma"/>
          <w:bCs/>
          <w:sz w:val="21"/>
          <w:szCs w:val="21"/>
        </w:rPr>
        <w:t>=</w:t>
      </w:r>
      <w:r w:rsidRPr="00443FBB">
        <w:rPr>
          <w:rFonts w:ascii="Tahoma" w:hAnsi="Tahoma" w:cs="Tahoma"/>
          <w:bCs/>
          <w:sz w:val="21"/>
          <w:szCs w:val="21"/>
        </w:rPr>
        <w:tab/>
        <w:t xml:space="preserve">Número Índice do </w:t>
      </w:r>
      <w:r w:rsidR="00303EA0" w:rsidRPr="00443FBB">
        <w:rPr>
          <w:rFonts w:ascii="Tahoma" w:hAnsi="Tahoma" w:cs="Tahoma"/>
          <w:sz w:val="21"/>
          <w:szCs w:val="21"/>
        </w:rPr>
        <w:t>IPCA/IBGE</w:t>
      </w:r>
      <w:r w:rsidRPr="00443FBB">
        <w:rPr>
          <w:rFonts w:ascii="Tahoma" w:hAnsi="Tahoma" w:cs="Tahoma"/>
          <w:bCs/>
          <w:sz w:val="21"/>
          <w:szCs w:val="21"/>
        </w:rPr>
        <w:t xml:space="preserve"> do segundo mês imediatamente anterior ao mês </w:t>
      </w:r>
      <w:r w:rsidR="002A2BC3" w:rsidRPr="00443FBB">
        <w:rPr>
          <w:rFonts w:ascii="Tahoma" w:hAnsi="Tahoma" w:cs="Tahoma"/>
          <w:bCs/>
          <w:sz w:val="21"/>
          <w:szCs w:val="21"/>
        </w:rPr>
        <w:t xml:space="preserve">da data </w:t>
      </w:r>
      <w:r w:rsidRPr="00443FBB">
        <w:rPr>
          <w:rFonts w:ascii="Tahoma" w:hAnsi="Tahoma" w:cs="Tahoma"/>
          <w:bCs/>
          <w:sz w:val="21"/>
          <w:szCs w:val="21"/>
        </w:rPr>
        <w:t xml:space="preserve">de emissão, ou data de cálculo. Para fins da primeira atualização monetária, que ocorrerá </w:t>
      </w:r>
      <w:r w:rsidR="0012095F" w:rsidRPr="00443FBB">
        <w:rPr>
          <w:rFonts w:ascii="Tahoma" w:hAnsi="Tahoma" w:cs="Tahoma"/>
          <w:bCs/>
          <w:sz w:val="21"/>
          <w:szCs w:val="21"/>
        </w:rPr>
        <w:t>na primeira Data de Anivers</w:t>
      </w:r>
      <w:r w:rsidR="00775886" w:rsidRPr="00443FBB">
        <w:rPr>
          <w:rFonts w:ascii="Tahoma" w:hAnsi="Tahoma" w:cs="Tahoma"/>
          <w:bCs/>
          <w:sz w:val="21"/>
          <w:szCs w:val="21"/>
        </w:rPr>
        <w:t>á</w:t>
      </w:r>
      <w:r w:rsidR="0012095F" w:rsidRPr="00443FBB">
        <w:rPr>
          <w:rFonts w:ascii="Tahoma" w:hAnsi="Tahoma" w:cs="Tahoma"/>
          <w:bCs/>
          <w:sz w:val="21"/>
          <w:szCs w:val="21"/>
        </w:rPr>
        <w:t>rio</w:t>
      </w:r>
      <w:r w:rsidRPr="00443FBB">
        <w:rPr>
          <w:rFonts w:ascii="Tahoma" w:hAnsi="Tahoma" w:cs="Tahoma"/>
          <w:bCs/>
          <w:sz w:val="21"/>
          <w:szCs w:val="21"/>
        </w:rPr>
        <w:t xml:space="preserve">, </w:t>
      </w:r>
      <w:r w:rsidR="002A2BC3" w:rsidRPr="00443FBB">
        <w:rPr>
          <w:rFonts w:ascii="Tahoma" w:hAnsi="Tahoma" w:cs="Tahoma"/>
          <w:bCs/>
          <w:sz w:val="21"/>
          <w:szCs w:val="21"/>
        </w:rPr>
        <w:t xml:space="preserve">ou seja, </w:t>
      </w:r>
      <w:r w:rsidR="00AD3246" w:rsidRPr="00443FBB">
        <w:rPr>
          <w:rFonts w:ascii="Tahoma" w:hAnsi="Tahoma" w:cs="Tahoma"/>
          <w:bCs/>
          <w:sz w:val="21"/>
          <w:szCs w:val="21"/>
        </w:rPr>
        <w:t xml:space="preserve">20 </w:t>
      </w:r>
      <w:r w:rsidR="002A2BC3" w:rsidRPr="00443FBB">
        <w:rPr>
          <w:rFonts w:ascii="Tahoma" w:hAnsi="Tahoma" w:cs="Tahoma"/>
          <w:bCs/>
          <w:sz w:val="21"/>
          <w:szCs w:val="21"/>
        </w:rPr>
        <w:t xml:space="preserve">de </w:t>
      </w:r>
      <w:r w:rsidR="00AD3246" w:rsidRPr="00443FBB">
        <w:rPr>
          <w:rFonts w:ascii="Tahoma" w:hAnsi="Tahoma" w:cs="Tahoma"/>
          <w:bCs/>
          <w:sz w:val="21"/>
          <w:szCs w:val="21"/>
        </w:rPr>
        <w:t xml:space="preserve">janeiro </w:t>
      </w:r>
      <w:r w:rsidR="002A2BC3" w:rsidRPr="00443FBB">
        <w:rPr>
          <w:rFonts w:ascii="Tahoma" w:hAnsi="Tahoma" w:cs="Tahoma"/>
          <w:bCs/>
          <w:sz w:val="21"/>
          <w:szCs w:val="21"/>
        </w:rPr>
        <w:t>de 20</w:t>
      </w:r>
      <w:r w:rsidR="00CC3FC4" w:rsidRPr="00443FBB">
        <w:rPr>
          <w:rFonts w:ascii="Tahoma" w:hAnsi="Tahoma" w:cs="Tahoma"/>
          <w:bCs/>
          <w:sz w:val="21"/>
          <w:szCs w:val="21"/>
        </w:rPr>
        <w:t>2</w:t>
      </w:r>
      <w:r w:rsidR="00AD3246" w:rsidRPr="00443FBB">
        <w:rPr>
          <w:rFonts w:ascii="Tahoma" w:hAnsi="Tahoma" w:cs="Tahoma"/>
          <w:bCs/>
          <w:sz w:val="21"/>
          <w:szCs w:val="21"/>
        </w:rPr>
        <w:t>2</w:t>
      </w:r>
      <w:r w:rsidR="002A2BC3" w:rsidRPr="00443FBB">
        <w:rPr>
          <w:rFonts w:ascii="Tahoma" w:hAnsi="Tahoma" w:cs="Tahoma"/>
          <w:bCs/>
          <w:sz w:val="21"/>
          <w:szCs w:val="21"/>
        </w:rPr>
        <w:t xml:space="preserve">, </w:t>
      </w:r>
      <w:r w:rsidRPr="00443FBB">
        <w:rPr>
          <w:rFonts w:ascii="Tahoma" w:hAnsi="Tahoma" w:cs="Tahoma"/>
          <w:bCs/>
          <w:sz w:val="21"/>
          <w:szCs w:val="21"/>
        </w:rPr>
        <w:t xml:space="preserve">será utilizado o número índice do mês de </w:t>
      </w:r>
      <w:r w:rsidR="00AD3246" w:rsidRPr="00443FBB">
        <w:rPr>
          <w:rFonts w:ascii="Tahoma" w:hAnsi="Tahoma" w:cs="Tahoma"/>
          <w:bCs/>
          <w:sz w:val="21"/>
          <w:szCs w:val="21"/>
        </w:rPr>
        <w:t xml:space="preserve">novembro </w:t>
      </w:r>
      <w:r w:rsidRPr="00443FBB">
        <w:rPr>
          <w:rFonts w:ascii="Tahoma" w:hAnsi="Tahoma" w:cs="Tahoma"/>
          <w:bCs/>
          <w:sz w:val="21"/>
          <w:szCs w:val="21"/>
        </w:rPr>
        <w:t xml:space="preserve">de </w:t>
      </w:r>
      <w:r w:rsidR="000A6E0D" w:rsidRPr="00443FBB">
        <w:rPr>
          <w:rFonts w:ascii="Tahoma" w:hAnsi="Tahoma" w:cs="Tahoma"/>
          <w:bCs/>
          <w:sz w:val="21"/>
          <w:szCs w:val="21"/>
        </w:rPr>
        <w:t>20</w:t>
      </w:r>
      <w:r w:rsidR="00CC3FC4" w:rsidRPr="00443FBB">
        <w:rPr>
          <w:rFonts w:ascii="Tahoma" w:hAnsi="Tahoma" w:cs="Tahoma"/>
          <w:bCs/>
          <w:sz w:val="21"/>
          <w:szCs w:val="21"/>
        </w:rPr>
        <w:t>21</w:t>
      </w:r>
      <w:r w:rsidRPr="00443FBB">
        <w:rPr>
          <w:rFonts w:ascii="Tahoma" w:hAnsi="Tahoma" w:cs="Tahoma"/>
          <w:bCs/>
          <w:sz w:val="21"/>
          <w:szCs w:val="21"/>
        </w:rPr>
        <w:t>;</w:t>
      </w:r>
    </w:p>
    <w:p w14:paraId="07F552D8" w14:textId="6CEAB17B"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NIm-3=</w:t>
      </w:r>
      <w:r w:rsidRPr="00443FBB">
        <w:rPr>
          <w:rFonts w:ascii="Tahoma" w:hAnsi="Tahoma" w:cs="Tahoma"/>
          <w:bCs/>
          <w:sz w:val="21"/>
          <w:szCs w:val="21"/>
        </w:rPr>
        <w:tab/>
        <w:t xml:space="preserve">Número Índice do </w:t>
      </w:r>
      <w:r w:rsidR="00303EA0" w:rsidRPr="00443FBB">
        <w:rPr>
          <w:rFonts w:ascii="Tahoma" w:hAnsi="Tahoma" w:cs="Tahoma"/>
          <w:sz w:val="21"/>
          <w:szCs w:val="21"/>
        </w:rPr>
        <w:t>IPCA/IBGE</w:t>
      </w:r>
      <w:r w:rsidRPr="00443FBB">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443FBB">
        <w:rPr>
          <w:rFonts w:ascii="Tahoma" w:hAnsi="Tahoma" w:cs="Tahoma"/>
          <w:bCs/>
          <w:sz w:val="21"/>
          <w:szCs w:val="21"/>
        </w:rPr>
        <w:t>na primeira Data de Aniversário</w:t>
      </w:r>
      <w:r w:rsidRPr="00443FBB">
        <w:rPr>
          <w:rFonts w:ascii="Tahoma" w:hAnsi="Tahoma" w:cs="Tahoma"/>
          <w:bCs/>
          <w:sz w:val="21"/>
          <w:szCs w:val="21"/>
        </w:rPr>
        <w:t>,</w:t>
      </w:r>
      <w:r w:rsidR="002A2BC3" w:rsidRPr="00443FBB">
        <w:rPr>
          <w:rFonts w:ascii="Tahoma" w:hAnsi="Tahoma" w:cs="Tahoma"/>
          <w:bCs/>
          <w:sz w:val="21"/>
          <w:szCs w:val="21"/>
        </w:rPr>
        <w:t xml:space="preserve"> ou seja,</w:t>
      </w:r>
      <w:r w:rsidR="00CC3FC4" w:rsidRPr="00443FBB">
        <w:rPr>
          <w:rFonts w:ascii="Tahoma" w:hAnsi="Tahoma" w:cs="Tahoma"/>
          <w:bCs/>
          <w:sz w:val="21"/>
          <w:szCs w:val="21"/>
        </w:rPr>
        <w:t xml:space="preserve"> </w:t>
      </w:r>
      <w:r w:rsidR="00AD3246" w:rsidRPr="00443FBB">
        <w:rPr>
          <w:rFonts w:ascii="Tahoma" w:hAnsi="Tahoma" w:cs="Tahoma"/>
          <w:bCs/>
          <w:sz w:val="21"/>
          <w:szCs w:val="21"/>
        </w:rPr>
        <w:t xml:space="preserve">20 </w:t>
      </w:r>
      <w:r w:rsidR="002A2BC3" w:rsidRPr="00443FBB">
        <w:rPr>
          <w:rFonts w:ascii="Tahoma" w:hAnsi="Tahoma" w:cs="Tahoma"/>
          <w:bCs/>
          <w:sz w:val="21"/>
          <w:szCs w:val="21"/>
        </w:rPr>
        <w:t xml:space="preserve">de </w:t>
      </w:r>
      <w:r w:rsidR="00AD3246" w:rsidRPr="00443FBB">
        <w:rPr>
          <w:rFonts w:ascii="Tahoma" w:hAnsi="Tahoma" w:cs="Tahoma"/>
          <w:bCs/>
          <w:sz w:val="21"/>
          <w:szCs w:val="21"/>
        </w:rPr>
        <w:t xml:space="preserve">janeiro </w:t>
      </w:r>
      <w:r w:rsidR="002A2BC3" w:rsidRPr="00443FBB">
        <w:rPr>
          <w:rFonts w:ascii="Tahoma" w:hAnsi="Tahoma" w:cs="Tahoma"/>
          <w:bCs/>
          <w:sz w:val="21"/>
          <w:szCs w:val="21"/>
        </w:rPr>
        <w:t xml:space="preserve">de </w:t>
      </w:r>
      <w:r w:rsidR="00AD3246" w:rsidRPr="00443FBB">
        <w:rPr>
          <w:rFonts w:ascii="Tahoma" w:hAnsi="Tahoma" w:cs="Tahoma"/>
          <w:bCs/>
          <w:sz w:val="21"/>
          <w:szCs w:val="21"/>
        </w:rPr>
        <w:t>2022</w:t>
      </w:r>
      <w:r w:rsidR="002A2BC3" w:rsidRPr="00443FBB">
        <w:rPr>
          <w:rFonts w:ascii="Tahoma" w:hAnsi="Tahoma" w:cs="Tahoma"/>
          <w:bCs/>
          <w:sz w:val="21"/>
          <w:szCs w:val="21"/>
        </w:rPr>
        <w:t>,</w:t>
      </w:r>
      <w:r w:rsidRPr="00443FBB">
        <w:rPr>
          <w:rFonts w:ascii="Tahoma" w:hAnsi="Tahoma" w:cs="Tahoma"/>
          <w:bCs/>
          <w:sz w:val="21"/>
          <w:szCs w:val="21"/>
        </w:rPr>
        <w:t xml:space="preserve"> será utilizado o número índice do mês de</w:t>
      </w:r>
      <w:r w:rsidR="000A6E0D" w:rsidRPr="00443FBB">
        <w:rPr>
          <w:rFonts w:ascii="Tahoma" w:hAnsi="Tahoma" w:cs="Tahoma"/>
          <w:bCs/>
          <w:sz w:val="21"/>
          <w:szCs w:val="21"/>
        </w:rPr>
        <w:t xml:space="preserve"> </w:t>
      </w:r>
      <w:r w:rsidR="00AD3246" w:rsidRPr="00443FBB">
        <w:rPr>
          <w:rFonts w:ascii="Tahoma" w:hAnsi="Tahoma" w:cs="Tahoma"/>
          <w:bCs/>
          <w:sz w:val="21"/>
          <w:szCs w:val="21"/>
        </w:rPr>
        <w:t xml:space="preserve">outubro </w:t>
      </w:r>
      <w:r w:rsidRPr="00443FBB">
        <w:rPr>
          <w:rFonts w:ascii="Tahoma" w:hAnsi="Tahoma" w:cs="Tahoma"/>
          <w:bCs/>
          <w:sz w:val="21"/>
          <w:szCs w:val="21"/>
        </w:rPr>
        <w:t>de 20</w:t>
      </w:r>
      <w:r w:rsidR="00CC3FC4" w:rsidRPr="00443FBB">
        <w:rPr>
          <w:rFonts w:ascii="Tahoma" w:hAnsi="Tahoma" w:cs="Tahoma"/>
          <w:bCs/>
          <w:sz w:val="21"/>
          <w:szCs w:val="21"/>
        </w:rPr>
        <w:t>21</w:t>
      </w:r>
      <w:r w:rsidRPr="00443FBB">
        <w:rPr>
          <w:rFonts w:ascii="Tahoma" w:hAnsi="Tahoma" w:cs="Tahoma"/>
          <w:bCs/>
          <w:sz w:val="21"/>
          <w:szCs w:val="21"/>
        </w:rPr>
        <w:t>;</w:t>
      </w:r>
    </w:p>
    <w:p w14:paraId="6977DC2B" w14:textId="0F725E99"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 xml:space="preserve">dcp = </w:t>
      </w:r>
      <w:r w:rsidRPr="00443FBB">
        <w:rPr>
          <w:rFonts w:ascii="Tahoma" w:hAnsi="Tahoma" w:cs="Tahoma"/>
          <w:bCs/>
          <w:sz w:val="21"/>
          <w:szCs w:val="21"/>
        </w:rPr>
        <w:tab/>
      </w:r>
      <w:r w:rsidRPr="00443FBB">
        <w:rPr>
          <w:rFonts w:ascii="Tahoma" w:hAnsi="Tahoma" w:cs="Tahoma"/>
          <w:sz w:val="21"/>
          <w:szCs w:val="21"/>
        </w:rPr>
        <w:t>Número</w:t>
      </w:r>
      <w:r w:rsidRPr="00443FBB">
        <w:rPr>
          <w:rFonts w:ascii="Tahoma" w:hAnsi="Tahoma" w:cs="Tahoma"/>
          <w:bCs/>
          <w:sz w:val="21"/>
          <w:szCs w:val="21"/>
        </w:rPr>
        <w:t xml:space="preserve"> de dias corridos entre a Data de Aniversário</w:t>
      </w:r>
      <w:r w:rsidR="002A2BC3" w:rsidRPr="00443FBB">
        <w:rPr>
          <w:rFonts w:ascii="Tahoma" w:hAnsi="Tahoma" w:cs="Tahoma"/>
          <w:bCs/>
          <w:sz w:val="21"/>
          <w:szCs w:val="21"/>
        </w:rPr>
        <w:t xml:space="preserve"> imediatamente anterior</w:t>
      </w:r>
      <w:r w:rsidRPr="00443FBB">
        <w:rPr>
          <w:rFonts w:ascii="Tahoma" w:hAnsi="Tahoma" w:cs="Tahoma"/>
          <w:bCs/>
          <w:sz w:val="21"/>
          <w:szCs w:val="21"/>
        </w:rPr>
        <w:t>, conforme descrita no Anexo I</w:t>
      </w:r>
      <w:r w:rsidR="002A2BC3" w:rsidRPr="00443FBB">
        <w:rPr>
          <w:rFonts w:ascii="Tahoma" w:hAnsi="Tahoma" w:cs="Tahoma"/>
          <w:bCs/>
          <w:sz w:val="21"/>
          <w:szCs w:val="21"/>
        </w:rPr>
        <w:t>I</w:t>
      </w:r>
      <w:r w:rsidRPr="00443FBB">
        <w:rPr>
          <w:rFonts w:ascii="Tahoma" w:hAnsi="Tahoma" w:cs="Tahoma"/>
          <w:bCs/>
          <w:sz w:val="21"/>
          <w:szCs w:val="21"/>
        </w:rPr>
        <w:t xml:space="preserve">, e a </w:t>
      </w:r>
      <w:r w:rsidR="00775886" w:rsidRPr="00443FBB">
        <w:rPr>
          <w:rFonts w:ascii="Tahoma" w:hAnsi="Tahoma" w:cs="Tahoma"/>
          <w:bCs/>
          <w:sz w:val="21"/>
          <w:szCs w:val="21"/>
        </w:rPr>
        <w:t>próxima D</w:t>
      </w:r>
      <w:r w:rsidRPr="00443FBB">
        <w:rPr>
          <w:rFonts w:ascii="Tahoma" w:hAnsi="Tahoma" w:cs="Tahoma"/>
          <w:bCs/>
          <w:sz w:val="21"/>
          <w:szCs w:val="21"/>
        </w:rPr>
        <w:t xml:space="preserve">ata de </w:t>
      </w:r>
      <w:r w:rsidR="00775886" w:rsidRPr="00443FBB">
        <w:rPr>
          <w:rFonts w:ascii="Tahoma" w:hAnsi="Tahoma" w:cs="Tahoma"/>
          <w:bCs/>
          <w:sz w:val="21"/>
          <w:szCs w:val="21"/>
        </w:rPr>
        <w:t>Anivers</w:t>
      </w:r>
      <w:r w:rsidR="002A2BC3" w:rsidRPr="00443FBB">
        <w:rPr>
          <w:rFonts w:ascii="Tahoma" w:hAnsi="Tahoma" w:cs="Tahoma"/>
          <w:bCs/>
          <w:sz w:val="21"/>
          <w:szCs w:val="21"/>
        </w:rPr>
        <w:t>á</w:t>
      </w:r>
      <w:r w:rsidR="00775886" w:rsidRPr="00443FBB">
        <w:rPr>
          <w:rFonts w:ascii="Tahoma" w:hAnsi="Tahoma" w:cs="Tahoma"/>
          <w:bCs/>
          <w:sz w:val="21"/>
          <w:szCs w:val="21"/>
        </w:rPr>
        <w:t>rio</w:t>
      </w:r>
      <w:r w:rsidRPr="00443FBB">
        <w:rPr>
          <w:rFonts w:ascii="Tahoma" w:hAnsi="Tahoma" w:cs="Tahoma"/>
          <w:bCs/>
          <w:sz w:val="21"/>
          <w:szCs w:val="21"/>
        </w:rPr>
        <w:t xml:space="preserve">, sendo dcp um número inteiro. </w:t>
      </w:r>
      <w:r w:rsidRPr="00443FBB">
        <w:rPr>
          <w:rFonts w:ascii="Tahoma" w:hAnsi="Tahoma" w:cs="Tahoma"/>
          <w:sz w:val="21"/>
          <w:szCs w:val="21"/>
        </w:rPr>
        <w:t xml:space="preserve">Para fins da primeira atualização monetária, que ocorrerá em </w:t>
      </w:r>
      <w:r w:rsidR="00AD3246" w:rsidRPr="00443FBB">
        <w:rPr>
          <w:rFonts w:ascii="Tahoma" w:hAnsi="Tahoma" w:cs="Tahoma"/>
          <w:bCs/>
          <w:sz w:val="21"/>
          <w:szCs w:val="21"/>
        </w:rPr>
        <w:t xml:space="preserve">20 </w:t>
      </w:r>
      <w:r w:rsidRPr="00443FBB">
        <w:rPr>
          <w:rFonts w:ascii="Tahoma" w:hAnsi="Tahoma" w:cs="Tahoma"/>
          <w:sz w:val="21"/>
          <w:szCs w:val="21"/>
        </w:rPr>
        <w:t xml:space="preserve">de </w:t>
      </w:r>
      <w:r w:rsidR="00AD3246" w:rsidRPr="00443FBB">
        <w:rPr>
          <w:rFonts w:ascii="Tahoma" w:hAnsi="Tahoma" w:cs="Tahoma"/>
          <w:bCs/>
          <w:sz w:val="21"/>
          <w:szCs w:val="21"/>
        </w:rPr>
        <w:t xml:space="preserve">janeiro </w:t>
      </w:r>
      <w:r w:rsidRPr="00443FBB">
        <w:rPr>
          <w:rFonts w:ascii="Tahoma" w:hAnsi="Tahoma" w:cs="Tahoma"/>
          <w:sz w:val="21"/>
          <w:szCs w:val="21"/>
        </w:rPr>
        <w:t xml:space="preserve">de </w:t>
      </w:r>
      <w:r w:rsidR="00AD3246" w:rsidRPr="00443FBB">
        <w:rPr>
          <w:rFonts w:ascii="Tahoma" w:hAnsi="Tahoma" w:cs="Tahoma"/>
          <w:sz w:val="21"/>
          <w:szCs w:val="21"/>
        </w:rPr>
        <w:t>2022</w:t>
      </w:r>
      <w:r w:rsidRPr="00443FBB">
        <w:rPr>
          <w:rFonts w:ascii="Tahoma" w:hAnsi="Tahoma" w:cs="Tahoma"/>
          <w:sz w:val="21"/>
          <w:szCs w:val="21"/>
        </w:rPr>
        <w:t xml:space="preserve">, o dcp será o número de dias corridos entre a </w:t>
      </w:r>
      <w:r w:rsidR="00CC3FC4" w:rsidRPr="00443FBB">
        <w:rPr>
          <w:rFonts w:ascii="Tahoma" w:hAnsi="Tahoma" w:cs="Tahoma"/>
          <w:sz w:val="21"/>
          <w:szCs w:val="21"/>
        </w:rPr>
        <w:t xml:space="preserve">Data </w:t>
      </w:r>
      <w:r w:rsidRPr="00443FBB">
        <w:rPr>
          <w:rFonts w:ascii="Tahoma" w:hAnsi="Tahoma" w:cs="Tahoma"/>
          <w:sz w:val="21"/>
          <w:szCs w:val="21"/>
        </w:rPr>
        <w:t xml:space="preserve">da </w:t>
      </w:r>
      <w:r w:rsidR="00CC3FC4" w:rsidRPr="00443FBB">
        <w:rPr>
          <w:rFonts w:ascii="Tahoma" w:hAnsi="Tahoma" w:cs="Tahoma"/>
          <w:sz w:val="21"/>
          <w:szCs w:val="21"/>
        </w:rPr>
        <w:t xml:space="preserve">Primeira Integralização </w:t>
      </w:r>
      <w:r w:rsidRPr="00443FBB">
        <w:rPr>
          <w:rFonts w:ascii="Tahoma" w:hAnsi="Tahoma" w:cs="Tahoma"/>
          <w:sz w:val="21"/>
          <w:szCs w:val="21"/>
        </w:rPr>
        <w:t xml:space="preserve">do CRI e </w:t>
      </w:r>
      <w:r w:rsidR="0012095F" w:rsidRPr="00443FBB">
        <w:rPr>
          <w:rFonts w:ascii="Tahoma" w:hAnsi="Tahoma" w:cs="Tahoma"/>
          <w:sz w:val="21"/>
          <w:szCs w:val="21"/>
        </w:rPr>
        <w:t xml:space="preserve">a </w:t>
      </w:r>
      <w:r w:rsidR="00775886" w:rsidRPr="00443FBB">
        <w:rPr>
          <w:rFonts w:ascii="Tahoma" w:hAnsi="Tahoma" w:cs="Tahoma"/>
          <w:sz w:val="21"/>
          <w:szCs w:val="21"/>
        </w:rPr>
        <w:t xml:space="preserve">primeira </w:t>
      </w:r>
      <w:r w:rsidR="0012095F" w:rsidRPr="00443FBB">
        <w:rPr>
          <w:rFonts w:ascii="Tahoma" w:hAnsi="Tahoma" w:cs="Tahoma"/>
          <w:sz w:val="21"/>
          <w:szCs w:val="21"/>
        </w:rPr>
        <w:t>Data de Aniversário</w:t>
      </w:r>
      <w:r w:rsidRPr="00443FBB">
        <w:rPr>
          <w:rFonts w:ascii="Tahoma" w:hAnsi="Tahoma" w:cs="Tahoma"/>
          <w:sz w:val="21"/>
          <w:szCs w:val="21"/>
        </w:rPr>
        <w:t xml:space="preserve">. </w:t>
      </w:r>
    </w:p>
    <w:p w14:paraId="36464433" w14:textId="257D5686"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bCs/>
          <w:sz w:val="21"/>
          <w:szCs w:val="21"/>
        </w:rPr>
        <w:t>dct =</w:t>
      </w:r>
      <w:r w:rsidRPr="00443FBB">
        <w:rPr>
          <w:rFonts w:ascii="Tahoma" w:hAnsi="Tahoma" w:cs="Tahoma"/>
          <w:bCs/>
          <w:sz w:val="21"/>
          <w:szCs w:val="21"/>
        </w:rPr>
        <w:tab/>
        <w:t xml:space="preserve">Número de dias corridos </w:t>
      </w:r>
      <w:r w:rsidR="000A6E0D" w:rsidRPr="00443FBB">
        <w:rPr>
          <w:rFonts w:ascii="Tahoma" w:hAnsi="Tahoma" w:cs="Tahoma"/>
          <w:bCs/>
          <w:sz w:val="21"/>
          <w:szCs w:val="21"/>
        </w:rPr>
        <w:t xml:space="preserve">totais </w:t>
      </w:r>
      <w:r w:rsidRPr="00443FBB">
        <w:rPr>
          <w:rFonts w:ascii="Tahoma" w:hAnsi="Tahoma" w:cs="Tahoma"/>
          <w:bCs/>
          <w:sz w:val="21"/>
          <w:szCs w:val="21"/>
        </w:rPr>
        <w:t>entre a Data de Aniversário</w:t>
      </w:r>
      <w:r w:rsidR="002A2BC3" w:rsidRPr="00443FBB">
        <w:rPr>
          <w:rFonts w:ascii="Tahoma" w:hAnsi="Tahoma" w:cs="Tahoma"/>
          <w:bCs/>
          <w:sz w:val="21"/>
          <w:szCs w:val="21"/>
        </w:rPr>
        <w:t xml:space="preserve"> imediatamente </w:t>
      </w:r>
      <w:r w:rsidR="002A2BC3" w:rsidRPr="00443FBB">
        <w:rPr>
          <w:rFonts w:ascii="Tahoma" w:hAnsi="Tahoma" w:cs="Tahoma"/>
          <w:sz w:val="21"/>
          <w:szCs w:val="21"/>
        </w:rPr>
        <w:t>anterior</w:t>
      </w:r>
      <w:r w:rsidRPr="00443FBB">
        <w:rPr>
          <w:rFonts w:ascii="Tahoma" w:hAnsi="Tahoma" w:cs="Tahoma"/>
          <w:bCs/>
          <w:sz w:val="21"/>
          <w:szCs w:val="21"/>
        </w:rPr>
        <w:t>, conforme descrita no Anexo II, e a próxima Data de Aniversário, sendo dc</w:t>
      </w:r>
      <w:r w:rsidR="000A6E0D" w:rsidRPr="00443FBB">
        <w:rPr>
          <w:rFonts w:ascii="Tahoma" w:hAnsi="Tahoma" w:cs="Tahoma"/>
          <w:bCs/>
          <w:sz w:val="21"/>
          <w:szCs w:val="21"/>
        </w:rPr>
        <w:t>t</w:t>
      </w:r>
      <w:r w:rsidRPr="00443FBB">
        <w:rPr>
          <w:rFonts w:ascii="Tahoma" w:hAnsi="Tahoma" w:cs="Tahoma"/>
          <w:bCs/>
          <w:sz w:val="21"/>
          <w:szCs w:val="21"/>
        </w:rPr>
        <w:t xml:space="preserve"> um número </w:t>
      </w:r>
      <w:r w:rsidRPr="00443FBB">
        <w:rPr>
          <w:rFonts w:ascii="Tahoma" w:hAnsi="Tahoma" w:cs="Tahoma"/>
          <w:bCs/>
          <w:sz w:val="21"/>
          <w:szCs w:val="21"/>
        </w:rPr>
        <w:lastRenderedPageBreak/>
        <w:t xml:space="preserve">inteiro. </w:t>
      </w:r>
      <w:r w:rsidRPr="00443FBB">
        <w:rPr>
          <w:rFonts w:ascii="Tahoma" w:hAnsi="Tahoma" w:cs="Tahoma"/>
          <w:sz w:val="21"/>
          <w:szCs w:val="21"/>
        </w:rPr>
        <w:t xml:space="preserve">Para fins da primeira atualização monetária, que ocorrerá em </w:t>
      </w:r>
      <w:r w:rsidR="00AD3246" w:rsidRPr="00443FBB">
        <w:rPr>
          <w:rFonts w:ascii="Tahoma" w:hAnsi="Tahoma" w:cs="Tahoma"/>
          <w:bCs/>
          <w:sz w:val="21"/>
          <w:szCs w:val="21"/>
        </w:rPr>
        <w:t xml:space="preserve">20 </w:t>
      </w:r>
      <w:r w:rsidRPr="00443FBB">
        <w:rPr>
          <w:rFonts w:ascii="Tahoma" w:hAnsi="Tahoma" w:cs="Tahoma"/>
          <w:sz w:val="21"/>
          <w:szCs w:val="21"/>
        </w:rPr>
        <w:t xml:space="preserve">de </w:t>
      </w:r>
      <w:r w:rsidR="00AD3246" w:rsidRPr="00443FBB">
        <w:rPr>
          <w:rFonts w:ascii="Tahoma" w:hAnsi="Tahoma" w:cs="Tahoma"/>
          <w:bCs/>
          <w:sz w:val="21"/>
          <w:szCs w:val="21"/>
        </w:rPr>
        <w:t xml:space="preserve">janeiro </w:t>
      </w:r>
      <w:r w:rsidRPr="00443FBB">
        <w:rPr>
          <w:rFonts w:ascii="Tahoma" w:hAnsi="Tahoma" w:cs="Tahoma"/>
          <w:sz w:val="21"/>
          <w:szCs w:val="21"/>
        </w:rPr>
        <w:t>de 20</w:t>
      </w:r>
      <w:r w:rsidR="00CC3FC4" w:rsidRPr="00443FBB">
        <w:rPr>
          <w:rFonts w:ascii="Tahoma" w:hAnsi="Tahoma" w:cs="Tahoma"/>
          <w:sz w:val="21"/>
          <w:szCs w:val="21"/>
        </w:rPr>
        <w:t>2</w:t>
      </w:r>
      <w:r w:rsidR="00AD3246" w:rsidRPr="00443FBB">
        <w:rPr>
          <w:rFonts w:ascii="Tahoma" w:hAnsi="Tahoma" w:cs="Tahoma"/>
          <w:sz w:val="21"/>
          <w:szCs w:val="21"/>
        </w:rPr>
        <w:t>2</w:t>
      </w:r>
      <w:r w:rsidR="00CC3FC4" w:rsidRPr="00443FBB">
        <w:rPr>
          <w:rFonts w:ascii="Tahoma" w:hAnsi="Tahoma" w:cs="Tahoma"/>
          <w:sz w:val="21"/>
          <w:szCs w:val="21"/>
        </w:rPr>
        <w:t xml:space="preserve">, </w:t>
      </w:r>
      <w:r w:rsidRPr="00443FBB">
        <w:rPr>
          <w:rFonts w:ascii="Tahoma" w:hAnsi="Tahoma" w:cs="Tahoma"/>
          <w:sz w:val="21"/>
          <w:szCs w:val="21"/>
        </w:rPr>
        <w:t xml:space="preserve">o dct será </w:t>
      </w:r>
      <w:r w:rsidR="00775886" w:rsidRPr="00443FBB">
        <w:rPr>
          <w:rFonts w:ascii="Tahoma" w:hAnsi="Tahoma" w:cs="Tahoma"/>
          <w:sz w:val="21"/>
          <w:szCs w:val="21"/>
        </w:rPr>
        <w:t xml:space="preserve">igual a </w:t>
      </w:r>
      <w:r w:rsidR="00CC3FC4" w:rsidRPr="00443FBB">
        <w:rPr>
          <w:rFonts w:ascii="Tahoma" w:hAnsi="Tahoma" w:cs="Tahoma"/>
          <w:sz w:val="21"/>
          <w:szCs w:val="21"/>
        </w:rPr>
        <w:t>3</w:t>
      </w:r>
      <w:r w:rsidR="00AD3246" w:rsidRPr="00443FBB">
        <w:rPr>
          <w:rFonts w:ascii="Tahoma" w:hAnsi="Tahoma" w:cs="Tahoma"/>
          <w:sz w:val="21"/>
          <w:szCs w:val="21"/>
        </w:rPr>
        <w:t>1</w:t>
      </w:r>
      <w:r w:rsidRPr="00443FBB">
        <w:rPr>
          <w:rFonts w:ascii="Tahoma" w:hAnsi="Tahoma" w:cs="Tahoma"/>
          <w:sz w:val="21"/>
          <w:szCs w:val="21"/>
        </w:rPr>
        <w:t xml:space="preserve">. </w:t>
      </w:r>
    </w:p>
    <w:p w14:paraId="40B3258E" w14:textId="77777777" w:rsidR="00C85EDF" w:rsidRPr="00443FBB"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443FBB"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443FBB">
        <w:rPr>
          <w:rFonts w:ascii="Tahoma" w:hAnsi="Tahoma" w:cs="Tahoma"/>
          <w:bCs/>
          <w:sz w:val="21"/>
          <w:szCs w:val="21"/>
        </w:rPr>
        <w:t>Na hipótese de não divulgação do NI</w:t>
      </w:r>
      <w:r w:rsidRPr="00443FBB">
        <w:rPr>
          <w:rFonts w:ascii="Tahoma" w:hAnsi="Tahoma" w:cs="Tahoma"/>
          <w:bCs/>
          <w:sz w:val="21"/>
          <w:szCs w:val="21"/>
          <w:vertAlign w:val="subscript"/>
        </w:rPr>
        <w:t>m-2</w:t>
      </w:r>
      <w:r w:rsidRPr="00443FBB">
        <w:rPr>
          <w:rFonts w:ascii="Tahoma" w:hAnsi="Tahoma" w:cs="Tahoma"/>
          <w:bCs/>
          <w:sz w:val="21"/>
          <w:szCs w:val="21"/>
        </w:rPr>
        <w:t xml:space="preserve"> até qualquer uma das Data</w:t>
      </w:r>
      <w:r w:rsidR="00775886" w:rsidRPr="00443FBB">
        <w:rPr>
          <w:rFonts w:ascii="Tahoma" w:hAnsi="Tahoma" w:cs="Tahoma"/>
          <w:bCs/>
          <w:sz w:val="21"/>
          <w:szCs w:val="21"/>
        </w:rPr>
        <w:t>s</w:t>
      </w:r>
      <w:r w:rsidRPr="00443FBB">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443FBB">
        <w:rPr>
          <w:rFonts w:ascii="Tahoma" w:hAnsi="Tahoma" w:cs="Tahoma"/>
          <w:sz w:val="21"/>
          <w:szCs w:val="21"/>
        </w:rPr>
        <w:t>IPCA/IBGE</w:t>
      </w:r>
      <w:r w:rsidRPr="00443FBB">
        <w:rPr>
          <w:rFonts w:ascii="Tahoma" w:hAnsi="Tahoma" w:cs="Tahoma"/>
          <w:bCs/>
          <w:sz w:val="21"/>
          <w:szCs w:val="21"/>
        </w:rPr>
        <w:t xml:space="preserve">, será aplicada a última variação do índice conhecida. </w:t>
      </w:r>
    </w:p>
    <w:p w14:paraId="2FCFC360" w14:textId="77777777" w:rsidR="00C85EDF" w:rsidRPr="00443FBB"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443FBB"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443FBB">
        <w:rPr>
          <w:rFonts w:ascii="Tahoma" w:hAnsi="Tahoma" w:cs="Tahoma"/>
          <w:bCs/>
          <w:sz w:val="21"/>
          <w:szCs w:val="21"/>
        </w:rPr>
        <w:t xml:space="preserve">A aplicação do </w:t>
      </w:r>
      <w:r w:rsidR="00303EA0" w:rsidRPr="00443FBB">
        <w:rPr>
          <w:rFonts w:ascii="Tahoma" w:hAnsi="Tahoma" w:cs="Tahoma"/>
          <w:sz w:val="21"/>
          <w:szCs w:val="21"/>
        </w:rPr>
        <w:t>IPCA/IBGE</w:t>
      </w:r>
      <w:r w:rsidRPr="00443FBB">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443FBB">
        <w:rPr>
          <w:rFonts w:ascii="Tahoma" w:hAnsi="Tahoma" w:cs="Tahoma"/>
          <w:bCs/>
          <w:sz w:val="21"/>
          <w:szCs w:val="21"/>
        </w:rPr>
        <w:t xml:space="preserve"> de Securitização</w:t>
      </w:r>
      <w:r w:rsidRPr="00443FBB">
        <w:rPr>
          <w:rFonts w:ascii="Tahoma" w:hAnsi="Tahoma" w:cs="Tahoma"/>
          <w:bCs/>
          <w:sz w:val="21"/>
          <w:szCs w:val="21"/>
        </w:rPr>
        <w:t xml:space="preserve"> ou qualquer outra formalidade.</w:t>
      </w:r>
    </w:p>
    <w:p w14:paraId="69346357" w14:textId="77777777" w:rsidR="00C85EDF" w:rsidRPr="00443FBB" w:rsidRDefault="00C85EDF" w:rsidP="00D96678">
      <w:pPr>
        <w:spacing w:line="300" w:lineRule="exact"/>
        <w:rPr>
          <w:rFonts w:ascii="Tahoma" w:hAnsi="Tahoma" w:cs="Tahoma"/>
          <w:sz w:val="21"/>
          <w:szCs w:val="21"/>
        </w:rPr>
      </w:pPr>
    </w:p>
    <w:p w14:paraId="19D3ED08" w14:textId="5D088973" w:rsidR="00C85EDF" w:rsidRPr="00443FBB"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Juros Remuneratórios</w:t>
      </w:r>
      <w:r w:rsidRPr="00443FBB">
        <w:rPr>
          <w:rFonts w:ascii="Tahoma" w:hAnsi="Tahoma" w:cs="Tahoma"/>
          <w:sz w:val="21"/>
          <w:szCs w:val="21"/>
        </w:rPr>
        <w:t xml:space="preserve">: </w:t>
      </w:r>
      <w:r w:rsidR="00A722A3" w:rsidRPr="00443FBB">
        <w:rPr>
          <w:rFonts w:ascii="Tahoma" w:hAnsi="Tahoma" w:cs="Tahoma"/>
          <w:sz w:val="21"/>
          <w:szCs w:val="21"/>
        </w:rPr>
        <w:t xml:space="preserve">Sobre </w:t>
      </w:r>
      <w:r w:rsidR="00775886" w:rsidRPr="00443FBB">
        <w:rPr>
          <w:rFonts w:ascii="Tahoma" w:hAnsi="Tahoma" w:cs="Tahoma"/>
          <w:sz w:val="21"/>
          <w:szCs w:val="21"/>
        </w:rPr>
        <w:t xml:space="preserve">o Valor Nominal Unitário Atualizado, incidirão juros remuneratórios correspondentes a </w:t>
      </w:r>
      <w:r w:rsidR="00AD3246" w:rsidRPr="00443FBB">
        <w:rPr>
          <w:rFonts w:ascii="Tahoma" w:hAnsi="Tahoma" w:cs="Tahoma"/>
          <w:bCs/>
          <w:sz w:val="21"/>
          <w:szCs w:val="21"/>
        </w:rPr>
        <w:t>9,50</w:t>
      </w:r>
      <w:r w:rsidR="00AD3246" w:rsidRPr="00443FBB">
        <w:rPr>
          <w:rFonts w:ascii="Tahoma" w:hAnsi="Tahoma" w:cs="Tahoma"/>
          <w:sz w:val="21"/>
          <w:szCs w:val="21"/>
        </w:rPr>
        <w:t>% (</w:t>
      </w:r>
      <w:r w:rsidR="00AD3246" w:rsidRPr="00443FBB">
        <w:rPr>
          <w:rFonts w:ascii="Tahoma" w:hAnsi="Tahoma" w:cs="Tahoma"/>
          <w:bCs/>
          <w:sz w:val="21"/>
          <w:szCs w:val="21"/>
        </w:rPr>
        <w:t>nove inteiros e cinquenta centésimos por cento</w:t>
      </w:r>
      <w:r w:rsidR="00AD3246" w:rsidRPr="00443FBB">
        <w:rPr>
          <w:rFonts w:ascii="Tahoma" w:hAnsi="Tahoma" w:cs="Tahoma"/>
          <w:sz w:val="21"/>
          <w:szCs w:val="21"/>
        </w:rPr>
        <w:t xml:space="preserve">) </w:t>
      </w:r>
      <w:r w:rsidR="00775886" w:rsidRPr="00443FBB">
        <w:rPr>
          <w:rFonts w:ascii="Tahoma" w:hAnsi="Tahoma" w:cs="Tahoma"/>
          <w:sz w:val="21"/>
          <w:szCs w:val="21"/>
        </w:rPr>
        <w:t>ao ano</w:t>
      </w:r>
      <w:r w:rsidR="00AF224A" w:rsidRPr="00443FBB">
        <w:rPr>
          <w:rFonts w:ascii="Tahoma" w:hAnsi="Tahoma" w:cs="Tahoma"/>
          <w:sz w:val="21"/>
          <w:szCs w:val="21"/>
        </w:rPr>
        <w:t xml:space="preserve"> para os CRI da </w:t>
      </w:r>
      <w:r w:rsidR="002824F6" w:rsidRPr="00443FBB">
        <w:rPr>
          <w:rFonts w:ascii="Tahoma" w:hAnsi="Tahoma" w:cs="Tahoma"/>
          <w:sz w:val="21"/>
          <w:szCs w:val="21"/>
        </w:rPr>
        <w:t>16ª</w:t>
      </w:r>
      <w:r w:rsidR="00AF224A" w:rsidRPr="00443FBB">
        <w:rPr>
          <w:rFonts w:ascii="Tahoma" w:hAnsi="Tahoma" w:cs="Tahoma"/>
          <w:sz w:val="21"/>
          <w:szCs w:val="21"/>
        </w:rPr>
        <w:t xml:space="preserve"> Série</w:t>
      </w:r>
      <w:r w:rsidR="003724B7" w:rsidRPr="00443FBB">
        <w:rPr>
          <w:rFonts w:ascii="Tahoma" w:hAnsi="Tahoma" w:cs="Tahoma"/>
          <w:sz w:val="21"/>
          <w:szCs w:val="21"/>
        </w:rPr>
        <w:t>,</w:t>
      </w:r>
      <w:r w:rsidR="00AF224A" w:rsidRPr="00443FBB">
        <w:rPr>
          <w:rFonts w:ascii="Tahoma" w:hAnsi="Tahoma" w:cs="Tahoma"/>
          <w:sz w:val="21"/>
          <w:szCs w:val="21"/>
        </w:rPr>
        <w:t xml:space="preserve"> </w:t>
      </w:r>
      <w:r w:rsidR="00AD3246" w:rsidRPr="00443FBB">
        <w:rPr>
          <w:rFonts w:ascii="Tahoma" w:hAnsi="Tahoma" w:cs="Tahoma"/>
          <w:sz w:val="21"/>
          <w:szCs w:val="21"/>
        </w:rPr>
        <w:t>8,25</w:t>
      </w:r>
      <w:r w:rsidR="00AF224A" w:rsidRPr="00443FBB">
        <w:rPr>
          <w:rFonts w:ascii="Tahoma" w:hAnsi="Tahoma" w:cs="Tahoma"/>
          <w:sz w:val="21"/>
          <w:szCs w:val="21"/>
        </w:rPr>
        <w:t xml:space="preserve">% </w:t>
      </w:r>
      <w:r w:rsidR="00AD3246" w:rsidRPr="00443FBB">
        <w:rPr>
          <w:rFonts w:ascii="Tahoma" w:hAnsi="Tahoma" w:cs="Tahoma"/>
          <w:sz w:val="21"/>
          <w:szCs w:val="21"/>
        </w:rPr>
        <w:t>(</w:t>
      </w:r>
      <w:r w:rsidR="00AD3246" w:rsidRPr="00443FBB">
        <w:rPr>
          <w:rFonts w:ascii="Tahoma" w:hAnsi="Tahoma" w:cs="Tahoma"/>
          <w:bCs/>
          <w:sz w:val="21"/>
          <w:szCs w:val="21"/>
        </w:rPr>
        <w:t>oito inteiros e vinte e cinco centésimos por cento</w:t>
      </w:r>
      <w:r w:rsidR="00AD3246" w:rsidRPr="00443FBB">
        <w:rPr>
          <w:rFonts w:ascii="Tahoma" w:hAnsi="Tahoma" w:cs="Tahoma"/>
          <w:sz w:val="21"/>
          <w:szCs w:val="21"/>
        </w:rPr>
        <w:t xml:space="preserve">) </w:t>
      </w:r>
      <w:r w:rsidR="00AF224A" w:rsidRPr="00443FBB">
        <w:rPr>
          <w:rFonts w:ascii="Tahoma" w:hAnsi="Tahoma" w:cs="Tahoma"/>
          <w:sz w:val="21"/>
          <w:szCs w:val="21"/>
        </w:rPr>
        <w:t xml:space="preserve">ao ano para os CRI da </w:t>
      </w:r>
      <w:r w:rsidR="002824F6" w:rsidRPr="00443FBB">
        <w:rPr>
          <w:rFonts w:ascii="Tahoma" w:hAnsi="Tahoma" w:cs="Tahoma"/>
          <w:sz w:val="21"/>
          <w:szCs w:val="21"/>
        </w:rPr>
        <w:t>17ª</w:t>
      </w:r>
      <w:r w:rsidR="00AF224A" w:rsidRPr="00443FBB">
        <w:rPr>
          <w:rFonts w:ascii="Tahoma" w:hAnsi="Tahoma" w:cs="Tahoma"/>
          <w:sz w:val="21"/>
          <w:szCs w:val="21"/>
        </w:rPr>
        <w:t xml:space="preserve"> Série</w:t>
      </w:r>
      <w:r w:rsidR="003724B7" w:rsidRPr="00443FBB">
        <w:rPr>
          <w:rFonts w:ascii="Tahoma" w:hAnsi="Tahoma" w:cs="Tahoma"/>
          <w:sz w:val="21"/>
          <w:szCs w:val="21"/>
        </w:rPr>
        <w:t xml:space="preserve">, e </w:t>
      </w:r>
      <w:r w:rsidR="00AD3246" w:rsidRPr="00443FBB">
        <w:rPr>
          <w:rFonts w:ascii="Tahoma" w:hAnsi="Tahoma" w:cs="Tahoma"/>
          <w:bCs/>
          <w:sz w:val="21"/>
          <w:szCs w:val="21"/>
        </w:rPr>
        <w:t>7,50</w:t>
      </w:r>
      <w:r w:rsidR="003724B7" w:rsidRPr="00443FBB">
        <w:rPr>
          <w:rFonts w:ascii="Tahoma" w:hAnsi="Tahoma" w:cs="Tahoma"/>
          <w:sz w:val="21"/>
          <w:szCs w:val="21"/>
        </w:rPr>
        <w:t>% (</w:t>
      </w:r>
      <w:r w:rsidR="00AD3246" w:rsidRPr="00443FBB">
        <w:rPr>
          <w:rFonts w:ascii="Tahoma" w:hAnsi="Tahoma" w:cs="Tahoma"/>
          <w:bCs/>
          <w:sz w:val="21"/>
          <w:szCs w:val="21"/>
        </w:rPr>
        <w:t>sete inteiros e cinquenta centésimos por cento</w:t>
      </w:r>
      <w:r w:rsidR="003724B7" w:rsidRPr="00443FBB">
        <w:rPr>
          <w:rFonts w:ascii="Tahoma" w:hAnsi="Tahoma" w:cs="Tahoma"/>
          <w:sz w:val="21"/>
          <w:szCs w:val="21"/>
        </w:rPr>
        <w:t>) ao ano para os CRI da 18ª Série</w:t>
      </w:r>
      <w:r w:rsidR="00775886" w:rsidRPr="00443FBB">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443FBB">
        <w:rPr>
          <w:rFonts w:ascii="Tahoma" w:hAnsi="Tahoma" w:cs="Tahoma"/>
          <w:sz w:val="21"/>
          <w:szCs w:val="21"/>
        </w:rPr>
        <w:t>:</w:t>
      </w:r>
      <w:r w:rsidRPr="00443FBB">
        <w:rPr>
          <w:rFonts w:ascii="Tahoma" w:hAnsi="Tahoma" w:cs="Tahoma"/>
          <w:bCs/>
          <w:sz w:val="21"/>
          <w:szCs w:val="21"/>
        </w:rPr>
        <w:t xml:space="preserve"> </w:t>
      </w:r>
    </w:p>
    <w:p w14:paraId="7238F903"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ED0399A" w14:textId="77777777" w:rsidR="00BE2DA1" w:rsidRPr="00443FBB" w:rsidRDefault="00BE2DA1" w:rsidP="00D96678">
      <w:pPr>
        <w:tabs>
          <w:tab w:val="left" w:pos="851"/>
          <w:tab w:val="left" w:pos="1418"/>
        </w:tabs>
        <w:spacing w:line="300" w:lineRule="exact"/>
        <w:jc w:val="both"/>
        <w:rPr>
          <w:rFonts w:ascii="Tahoma" w:hAnsi="Tahoma" w:cs="Tahoma"/>
          <w:bCs/>
          <w:sz w:val="21"/>
          <w:szCs w:val="21"/>
        </w:rPr>
      </w:pPr>
    </w:p>
    <w:p w14:paraId="6FDD422F" w14:textId="0F70A0A9"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48117A93" w14:textId="77777777" w:rsidR="00CC3FC4" w:rsidRPr="00443FBB"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43FBB" w:rsidRDefault="00C85EDF" w:rsidP="005D31FC">
      <w:pPr>
        <w:spacing w:line="300" w:lineRule="exact"/>
        <w:ind w:left="1843" w:hanging="1843"/>
        <w:jc w:val="both"/>
        <w:rPr>
          <w:rFonts w:ascii="Tahoma" w:hAnsi="Tahoma" w:cs="Tahoma"/>
          <w:sz w:val="21"/>
          <w:szCs w:val="21"/>
        </w:rPr>
      </w:pPr>
      <w:r w:rsidRPr="00443FBB">
        <w:rPr>
          <w:rFonts w:ascii="Tahoma" w:hAnsi="Tahoma" w:cs="Tahoma"/>
          <w:sz w:val="21"/>
          <w:szCs w:val="21"/>
        </w:rPr>
        <w:t>J =</w:t>
      </w:r>
      <w:r w:rsidRPr="00443FBB">
        <w:rPr>
          <w:rFonts w:ascii="Tahoma" w:hAnsi="Tahoma" w:cs="Tahoma"/>
          <w:sz w:val="21"/>
          <w:szCs w:val="21"/>
        </w:rPr>
        <w:tab/>
        <w:t>Valor unitário dos juros acumulados no período, calculado com 08 (oito) casas decimais, sem arredondamento;</w:t>
      </w:r>
    </w:p>
    <w:p w14:paraId="57BC233B" w14:textId="33A9E062" w:rsidR="00C85EDF" w:rsidRPr="00443FBB" w:rsidRDefault="00775886" w:rsidP="005D31FC">
      <w:pPr>
        <w:spacing w:line="300" w:lineRule="exact"/>
        <w:ind w:left="1843" w:hanging="1843"/>
        <w:jc w:val="both"/>
        <w:rPr>
          <w:rFonts w:ascii="Tahoma" w:hAnsi="Tahoma" w:cs="Tahoma"/>
          <w:sz w:val="21"/>
          <w:szCs w:val="21"/>
        </w:rPr>
      </w:pPr>
      <w:r w:rsidRPr="00443FBB">
        <w:rPr>
          <w:rFonts w:ascii="Tahoma" w:hAnsi="Tahoma" w:cs="Tahoma"/>
          <w:sz w:val="21"/>
          <w:szCs w:val="21"/>
        </w:rPr>
        <w:t xml:space="preserve">VNA </w:t>
      </w:r>
      <w:r w:rsidR="00C85EDF" w:rsidRPr="00443FBB">
        <w:rPr>
          <w:rFonts w:ascii="Tahoma" w:hAnsi="Tahoma" w:cs="Tahoma"/>
          <w:sz w:val="21"/>
          <w:szCs w:val="21"/>
        </w:rPr>
        <w:t>=</w:t>
      </w:r>
      <w:r w:rsidR="00C85EDF" w:rsidRPr="00443FBB">
        <w:rPr>
          <w:rFonts w:ascii="Tahoma" w:hAnsi="Tahoma" w:cs="Tahoma"/>
          <w:sz w:val="21"/>
          <w:szCs w:val="21"/>
        </w:rPr>
        <w:tab/>
        <w:t>Conforme definido acima</w:t>
      </w:r>
      <w:r w:rsidR="00A722A3" w:rsidRPr="00443FBB">
        <w:rPr>
          <w:rFonts w:ascii="Tahoma" w:hAnsi="Tahoma" w:cs="Tahoma"/>
          <w:sz w:val="21"/>
          <w:szCs w:val="21"/>
        </w:rPr>
        <w:t>;</w:t>
      </w:r>
    </w:p>
    <w:p w14:paraId="67A073E2" w14:textId="72BA3127" w:rsidR="00C85EDF" w:rsidRPr="00443FBB" w:rsidRDefault="00C85EDF" w:rsidP="005D31FC">
      <w:pPr>
        <w:spacing w:line="300" w:lineRule="exact"/>
        <w:ind w:left="1843" w:hanging="1843"/>
        <w:jc w:val="both"/>
        <w:rPr>
          <w:rFonts w:ascii="Tahoma" w:hAnsi="Tahoma" w:cs="Tahoma"/>
          <w:sz w:val="21"/>
          <w:szCs w:val="21"/>
        </w:rPr>
      </w:pPr>
      <w:r w:rsidRPr="00443FBB">
        <w:rPr>
          <w:rFonts w:ascii="Tahoma" w:hAnsi="Tahoma" w:cs="Tahoma"/>
          <w:sz w:val="21"/>
          <w:szCs w:val="21"/>
        </w:rPr>
        <w:t>Fator de Juros =</w:t>
      </w:r>
      <w:r w:rsidRPr="00443FBB">
        <w:rPr>
          <w:rFonts w:ascii="Tahoma" w:hAnsi="Tahoma" w:cs="Tahoma"/>
          <w:sz w:val="21"/>
          <w:szCs w:val="21"/>
        </w:rPr>
        <w:tab/>
        <w:t>Fator calculado com 09 (nove) casas decimais, com arredondamento, calculado da seguinte forma:</w:t>
      </w:r>
    </w:p>
    <w:p w14:paraId="6BFCA957" w14:textId="77777777" w:rsidR="00775886" w:rsidRPr="00443FBB" w:rsidRDefault="00775886" w:rsidP="005D31FC">
      <w:pPr>
        <w:spacing w:line="300" w:lineRule="exact"/>
        <w:ind w:left="1843" w:hanging="1843"/>
        <w:jc w:val="both"/>
        <w:rPr>
          <w:rFonts w:ascii="Tahoma" w:hAnsi="Tahoma" w:cs="Tahoma"/>
          <w:bCs/>
          <w:sz w:val="21"/>
          <w:szCs w:val="21"/>
        </w:rPr>
      </w:pPr>
    </w:p>
    <w:p w14:paraId="118AA30F" w14:textId="1E0D8906" w:rsidR="00C85EDF" w:rsidRPr="00443FBB"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2731F79D"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66AC8465" w14:textId="49AE838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i =</w:t>
      </w:r>
      <w:r w:rsidRPr="00443FBB">
        <w:rPr>
          <w:rFonts w:ascii="Tahoma" w:hAnsi="Tahoma" w:cs="Tahoma"/>
          <w:sz w:val="21"/>
          <w:szCs w:val="21"/>
        </w:rPr>
        <w:tab/>
      </w:r>
      <w:r w:rsidR="00AD3246" w:rsidRPr="00443FBB">
        <w:rPr>
          <w:rFonts w:ascii="Tahoma" w:hAnsi="Tahoma" w:cs="Tahoma"/>
          <w:bCs/>
          <w:sz w:val="21"/>
          <w:szCs w:val="21"/>
        </w:rPr>
        <w:t>9,5000</w:t>
      </w:r>
      <w:r w:rsidR="00AD3246" w:rsidRPr="00443FBB">
        <w:rPr>
          <w:rFonts w:ascii="Tahoma" w:hAnsi="Tahoma" w:cs="Tahoma"/>
          <w:sz w:val="21"/>
          <w:szCs w:val="21"/>
        </w:rPr>
        <w:t xml:space="preserve"> (</w:t>
      </w:r>
      <w:r w:rsidR="00AD3246" w:rsidRPr="00443FBB">
        <w:rPr>
          <w:rFonts w:ascii="Tahoma" w:hAnsi="Tahoma" w:cs="Tahoma"/>
          <w:bCs/>
          <w:sz w:val="21"/>
          <w:szCs w:val="21"/>
        </w:rPr>
        <w:t>nove inteiros e cinquenta centésimos</w:t>
      </w:r>
      <w:r w:rsidR="00AD3246" w:rsidRPr="00443FBB">
        <w:rPr>
          <w:rFonts w:ascii="Tahoma" w:hAnsi="Tahoma" w:cs="Tahoma"/>
          <w:sz w:val="21"/>
          <w:szCs w:val="21"/>
        </w:rPr>
        <w:t>) ao ano para os CRI da 16ª Série, 8,2500 (</w:t>
      </w:r>
      <w:r w:rsidR="00AD3246" w:rsidRPr="00443FBB">
        <w:rPr>
          <w:rFonts w:ascii="Tahoma" w:hAnsi="Tahoma" w:cs="Tahoma"/>
          <w:bCs/>
          <w:sz w:val="21"/>
          <w:szCs w:val="21"/>
        </w:rPr>
        <w:t>oito inteiros e vinte e cinco centésimos</w:t>
      </w:r>
      <w:r w:rsidR="00AD3246" w:rsidRPr="00443FBB">
        <w:rPr>
          <w:rFonts w:ascii="Tahoma" w:hAnsi="Tahoma" w:cs="Tahoma"/>
          <w:sz w:val="21"/>
          <w:szCs w:val="21"/>
        </w:rPr>
        <w:t xml:space="preserve">) ao ano para os CRI da 17ª Série, e </w:t>
      </w:r>
      <w:r w:rsidR="00AD3246" w:rsidRPr="00443FBB">
        <w:rPr>
          <w:rFonts w:ascii="Tahoma" w:hAnsi="Tahoma" w:cs="Tahoma"/>
          <w:bCs/>
          <w:sz w:val="21"/>
          <w:szCs w:val="21"/>
        </w:rPr>
        <w:t>7,5000</w:t>
      </w:r>
      <w:r w:rsidR="00AD3246" w:rsidRPr="00443FBB">
        <w:rPr>
          <w:rFonts w:ascii="Tahoma" w:hAnsi="Tahoma" w:cs="Tahoma"/>
          <w:sz w:val="21"/>
          <w:szCs w:val="21"/>
        </w:rPr>
        <w:t xml:space="preserve"> (</w:t>
      </w:r>
      <w:r w:rsidR="00AD3246" w:rsidRPr="00443FBB">
        <w:rPr>
          <w:rFonts w:ascii="Tahoma" w:hAnsi="Tahoma" w:cs="Tahoma"/>
          <w:bCs/>
          <w:sz w:val="21"/>
          <w:szCs w:val="21"/>
        </w:rPr>
        <w:t>sete inteiros e cinquenta centésimos</w:t>
      </w:r>
      <w:r w:rsidR="00AD3246" w:rsidRPr="00443FBB">
        <w:rPr>
          <w:rFonts w:ascii="Tahoma" w:hAnsi="Tahoma" w:cs="Tahoma"/>
          <w:sz w:val="21"/>
          <w:szCs w:val="21"/>
        </w:rPr>
        <w:t>) ao ano para os CRI da 18ª Série</w:t>
      </w:r>
      <w:r w:rsidRPr="00443FBB">
        <w:rPr>
          <w:rFonts w:ascii="Tahoma" w:hAnsi="Tahoma" w:cs="Tahoma"/>
          <w:sz w:val="21"/>
          <w:szCs w:val="21"/>
        </w:rPr>
        <w:t>;</w:t>
      </w:r>
    </w:p>
    <w:p w14:paraId="0360000B" w14:textId="03B98E76"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 xml:space="preserve">dcp = </w:t>
      </w:r>
      <w:r w:rsidRPr="00443FBB">
        <w:rPr>
          <w:rFonts w:ascii="Tahoma" w:hAnsi="Tahoma" w:cs="Tahoma"/>
          <w:sz w:val="21"/>
          <w:szCs w:val="21"/>
        </w:rPr>
        <w:tab/>
      </w:r>
      <w:r w:rsidR="00A722A3" w:rsidRPr="00443FBB">
        <w:rPr>
          <w:rFonts w:ascii="Tahoma" w:hAnsi="Tahoma" w:cs="Tahoma"/>
          <w:sz w:val="21"/>
          <w:szCs w:val="21"/>
        </w:rPr>
        <w:t xml:space="preserve">Conforme </w:t>
      </w:r>
      <w:r w:rsidR="000A6E0D" w:rsidRPr="00443FBB">
        <w:rPr>
          <w:rFonts w:ascii="Tahoma" w:hAnsi="Tahoma" w:cs="Tahoma"/>
          <w:sz w:val="21"/>
          <w:szCs w:val="21"/>
        </w:rPr>
        <w:t>definido acima</w:t>
      </w:r>
      <w:r w:rsidRPr="00443FBB">
        <w:rPr>
          <w:rFonts w:ascii="Tahoma" w:hAnsi="Tahoma" w:cs="Tahoma"/>
          <w:sz w:val="21"/>
          <w:szCs w:val="21"/>
        </w:rPr>
        <w:t xml:space="preserve">. </w:t>
      </w:r>
    </w:p>
    <w:p w14:paraId="07166C42" w14:textId="527E4D6D" w:rsidR="000A6E0D"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dct =</w:t>
      </w:r>
      <w:r w:rsidRPr="00443FBB">
        <w:rPr>
          <w:rFonts w:ascii="Tahoma" w:hAnsi="Tahoma" w:cs="Tahoma"/>
          <w:sz w:val="21"/>
          <w:szCs w:val="21"/>
        </w:rPr>
        <w:tab/>
      </w:r>
      <w:r w:rsidR="00A722A3" w:rsidRPr="00443FBB">
        <w:rPr>
          <w:rFonts w:ascii="Tahoma" w:hAnsi="Tahoma" w:cs="Tahoma"/>
          <w:sz w:val="21"/>
          <w:szCs w:val="21"/>
        </w:rPr>
        <w:t xml:space="preserve">Conforme </w:t>
      </w:r>
      <w:r w:rsidR="000A6E0D" w:rsidRPr="00443FBB">
        <w:rPr>
          <w:rFonts w:ascii="Tahoma" w:hAnsi="Tahoma" w:cs="Tahoma"/>
          <w:sz w:val="21"/>
          <w:szCs w:val="21"/>
        </w:rPr>
        <w:t>definido acima</w:t>
      </w:r>
      <w:r w:rsidRPr="00443FBB">
        <w:rPr>
          <w:rFonts w:ascii="Tahoma" w:hAnsi="Tahoma" w:cs="Tahoma"/>
          <w:sz w:val="21"/>
          <w:szCs w:val="21"/>
        </w:rPr>
        <w:t>.</w:t>
      </w:r>
    </w:p>
    <w:p w14:paraId="7A492387" w14:textId="08EA5548" w:rsidR="00C85EDF" w:rsidRPr="00443FBB" w:rsidRDefault="00C85EDF" w:rsidP="004F6316">
      <w:pPr>
        <w:spacing w:line="300" w:lineRule="exact"/>
        <w:ind w:left="1134" w:hanging="1134"/>
        <w:jc w:val="both"/>
        <w:rPr>
          <w:rFonts w:ascii="Tahoma" w:hAnsi="Tahoma" w:cs="Tahoma"/>
          <w:sz w:val="21"/>
          <w:szCs w:val="21"/>
        </w:rPr>
      </w:pPr>
    </w:p>
    <w:p w14:paraId="7E315F06" w14:textId="13015EA3" w:rsidR="004F6316" w:rsidRPr="00443FBB"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Cálculo da Amortização</w:t>
      </w:r>
      <w:r w:rsidRPr="00443FBB">
        <w:rPr>
          <w:rFonts w:ascii="Tahoma" w:hAnsi="Tahoma" w:cs="Tahoma"/>
          <w:sz w:val="21"/>
          <w:szCs w:val="21"/>
        </w:rPr>
        <w:t xml:space="preserve">: O Saldo Devedor Atualizado será pago conforme tabela constante no Anexo II, de acordo com a aplicação da seguinte fórmula: </w:t>
      </w:r>
    </w:p>
    <w:p w14:paraId="02B5942D" w14:textId="77777777" w:rsidR="00AD3246" w:rsidRPr="00443FBB" w:rsidRDefault="00AD3246" w:rsidP="004F6316">
      <w:pPr>
        <w:tabs>
          <w:tab w:val="left" w:pos="851"/>
          <w:tab w:val="left" w:pos="1418"/>
        </w:tabs>
        <w:spacing w:line="300" w:lineRule="exact"/>
        <w:contextualSpacing/>
        <w:jc w:val="both"/>
        <w:rPr>
          <w:rFonts w:ascii="Tahoma" w:hAnsi="Tahoma" w:cs="Tahoma"/>
          <w:bCs/>
          <w:sz w:val="21"/>
          <w:szCs w:val="21"/>
        </w:rPr>
      </w:pPr>
    </w:p>
    <w:p w14:paraId="64DA0CE3" w14:textId="77099CD9" w:rsidR="004F6316" w:rsidRPr="00443FBB" w:rsidRDefault="0028683F" w:rsidP="004F6316">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2"/>
              <w:szCs w:val="22"/>
            </w:rPr>
            <w:lastRenderedPageBreak/>
            <m:t>AMI=SDA×TAI</m:t>
          </m:r>
        </m:oMath>
      </m:oMathPara>
    </w:p>
    <w:p w14:paraId="4244550E" w14:textId="77777777" w:rsidR="0023666B" w:rsidRPr="00443FBB" w:rsidRDefault="0023666B" w:rsidP="004F6316">
      <w:pPr>
        <w:tabs>
          <w:tab w:val="left" w:pos="851"/>
          <w:tab w:val="left" w:pos="1418"/>
        </w:tabs>
        <w:spacing w:line="300" w:lineRule="exact"/>
        <w:contextualSpacing/>
        <w:jc w:val="both"/>
        <w:rPr>
          <w:rFonts w:ascii="Tahoma" w:hAnsi="Tahoma" w:cs="Tahoma"/>
          <w:bCs/>
          <w:sz w:val="21"/>
          <w:szCs w:val="21"/>
        </w:rPr>
      </w:pPr>
    </w:p>
    <w:p w14:paraId="0F2DE7FC" w14:textId="06A9FC65" w:rsidR="004F6316" w:rsidRPr="00443FBB" w:rsidRDefault="004F6316" w:rsidP="004F6316">
      <w:pPr>
        <w:tabs>
          <w:tab w:val="left" w:pos="851"/>
          <w:tab w:val="left" w:pos="1418"/>
        </w:tabs>
        <w:spacing w:line="300" w:lineRule="exact"/>
        <w:contextualSpacing/>
        <w:jc w:val="both"/>
        <w:rPr>
          <w:rFonts w:ascii="Tahoma" w:hAnsi="Tahoma" w:cs="Tahoma"/>
          <w:bCs/>
          <w:sz w:val="21"/>
          <w:szCs w:val="21"/>
        </w:rPr>
      </w:pPr>
      <w:r w:rsidRPr="00443FBB">
        <w:rPr>
          <w:rFonts w:ascii="Tahoma" w:hAnsi="Tahoma" w:cs="Tahoma"/>
          <w:bCs/>
          <w:sz w:val="21"/>
          <w:szCs w:val="21"/>
        </w:rPr>
        <w:t>Onde:</w:t>
      </w:r>
    </w:p>
    <w:p w14:paraId="6F2961F2" w14:textId="77777777" w:rsidR="004F6316" w:rsidRPr="00443FBB" w:rsidRDefault="004F6316" w:rsidP="004F6316">
      <w:pPr>
        <w:tabs>
          <w:tab w:val="left" w:pos="851"/>
          <w:tab w:val="left" w:pos="1418"/>
        </w:tabs>
        <w:spacing w:line="300" w:lineRule="exact"/>
        <w:contextualSpacing/>
        <w:jc w:val="both"/>
        <w:rPr>
          <w:rFonts w:ascii="Tahoma" w:hAnsi="Tahoma" w:cs="Tahoma"/>
          <w:bCs/>
          <w:sz w:val="21"/>
          <w:szCs w:val="21"/>
        </w:rPr>
      </w:pPr>
    </w:p>
    <w:p w14:paraId="219F71FC" w14:textId="77777777"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AMI=</w:t>
      </w:r>
      <w:r w:rsidRPr="00443FBB">
        <w:rPr>
          <w:rFonts w:ascii="Tahoma" w:hAnsi="Tahoma" w:cs="Tahoma"/>
          <w:bCs/>
          <w:sz w:val="21"/>
          <w:szCs w:val="21"/>
        </w:rPr>
        <w:tab/>
        <w:t>Valor nominal unitário da i-ésima parcela de amortização, em reais, calculado com 08 (oito) casas decimais, sem arredondamento;</w:t>
      </w:r>
    </w:p>
    <w:p w14:paraId="7CE487C4" w14:textId="77777777"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SDA =</w:t>
      </w:r>
      <w:r w:rsidRPr="00443FBB">
        <w:rPr>
          <w:rFonts w:ascii="Tahoma" w:hAnsi="Tahoma" w:cs="Tahoma"/>
          <w:bCs/>
          <w:sz w:val="21"/>
          <w:szCs w:val="21"/>
        </w:rPr>
        <w:tab/>
        <w:t>Conforme definido acima;</w:t>
      </w:r>
    </w:p>
    <w:p w14:paraId="66396562" w14:textId="49E12A91"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TAI =</w:t>
      </w:r>
      <w:r w:rsidRPr="00443FBB">
        <w:rPr>
          <w:rFonts w:ascii="Tahoma" w:hAnsi="Tahoma" w:cs="Tahoma"/>
          <w:bCs/>
          <w:sz w:val="21"/>
          <w:szCs w:val="21"/>
        </w:rPr>
        <w:tab/>
        <w:t>Taxa de amortização, expressa em percentual, com 04 (quatro) casas decimais de acordo com o anexo II.</w:t>
      </w:r>
    </w:p>
    <w:p w14:paraId="0DC1FF23" w14:textId="77777777" w:rsidR="0028683F" w:rsidRPr="00443FBB" w:rsidRDefault="0028683F" w:rsidP="004F6316">
      <w:pPr>
        <w:spacing w:line="300" w:lineRule="exact"/>
        <w:ind w:left="1560" w:hanging="1560"/>
        <w:contextualSpacing/>
        <w:jc w:val="both"/>
        <w:rPr>
          <w:rFonts w:ascii="Tahoma" w:hAnsi="Tahoma" w:cs="Tahoma"/>
          <w:bCs/>
          <w:sz w:val="21"/>
          <w:szCs w:val="21"/>
        </w:rPr>
      </w:pPr>
    </w:p>
    <w:p w14:paraId="62E4E19C" w14:textId="4F56A412" w:rsidR="00C85EDF" w:rsidRPr="00443FBB"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 xml:space="preserve">Cálculo </w:t>
      </w:r>
      <w:r w:rsidR="00EC7C78" w:rsidRPr="00443FBB">
        <w:rPr>
          <w:rFonts w:ascii="Tahoma" w:hAnsi="Tahoma" w:cs="Tahoma"/>
          <w:bCs/>
          <w:sz w:val="21"/>
          <w:szCs w:val="21"/>
          <w:u w:val="single"/>
        </w:rPr>
        <w:t>do Saldo Devedor dos CRI</w:t>
      </w:r>
      <w:r w:rsidR="00EC7C78" w:rsidRPr="00443FBB">
        <w:rPr>
          <w:rFonts w:ascii="Tahoma" w:hAnsi="Tahoma" w:cs="Tahoma"/>
          <w:bCs/>
          <w:sz w:val="21"/>
          <w:szCs w:val="21"/>
        </w:rPr>
        <w:t xml:space="preserve">, </w:t>
      </w:r>
      <w:r w:rsidR="004F6316" w:rsidRPr="00443FBB">
        <w:rPr>
          <w:rFonts w:ascii="Tahoma" w:hAnsi="Tahoma" w:cs="Tahoma"/>
          <w:bCs/>
          <w:sz w:val="21"/>
          <w:szCs w:val="21"/>
        </w:rPr>
        <w:t>será calculado da seguinte forma</w:t>
      </w:r>
      <w:r w:rsidRPr="00443FBB">
        <w:rPr>
          <w:rFonts w:ascii="Tahoma" w:hAnsi="Tahoma" w:cs="Tahoma"/>
          <w:bCs/>
          <w:sz w:val="21"/>
          <w:szCs w:val="21"/>
        </w:rPr>
        <w:t xml:space="preserve">: </w:t>
      </w:r>
    </w:p>
    <w:p w14:paraId="01B00959" w14:textId="77777777" w:rsidR="00C85EDF" w:rsidRPr="00443FBB" w:rsidRDefault="00C85EDF" w:rsidP="00D96678">
      <w:pPr>
        <w:pStyle w:val="PargrafodaLista"/>
        <w:tabs>
          <w:tab w:val="left" w:pos="851"/>
          <w:tab w:val="left" w:pos="1418"/>
        </w:tabs>
        <w:spacing w:line="300" w:lineRule="exact"/>
        <w:ind w:left="0"/>
        <w:contextualSpacing w:val="0"/>
        <w:jc w:val="both"/>
        <w:rPr>
          <w:rFonts w:ascii="Tahoma" w:hAnsi="Tahoma" w:cs="Tahoma"/>
          <w:bCs/>
          <w:sz w:val="21"/>
          <w:szCs w:val="21"/>
        </w:rPr>
      </w:pPr>
    </w:p>
    <w:p w14:paraId="59634F7B" w14:textId="6E547F85"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SDR=VNA-AMI</m:t>
          </m:r>
        </m:oMath>
      </m:oMathPara>
    </w:p>
    <w:p w14:paraId="51ED0BB5"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0DE7106C" w14:textId="7777777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SDR =</w:t>
      </w:r>
      <w:r w:rsidRPr="00443FBB">
        <w:rPr>
          <w:rFonts w:ascii="Tahoma" w:hAnsi="Tahoma" w:cs="Tahoma"/>
          <w:sz w:val="21"/>
          <w:szCs w:val="21"/>
        </w:rPr>
        <w:tab/>
        <w:t>Saldo devedor remanescente após a i-ésima amortização, calculado com 08 (oito) casas decimais, sem arredondamento;</w:t>
      </w:r>
    </w:p>
    <w:p w14:paraId="746DC7C3" w14:textId="3AAD0EAC" w:rsidR="00C85EDF" w:rsidRPr="00443FBB" w:rsidRDefault="00775886" w:rsidP="005D31FC">
      <w:pPr>
        <w:spacing w:line="300" w:lineRule="exact"/>
        <w:ind w:left="1134" w:hanging="1134"/>
        <w:jc w:val="both"/>
        <w:rPr>
          <w:rFonts w:ascii="Tahoma" w:hAnsi="Tahoma" w:cs="Tahoma"/>
          <w:sz w:val="21"/>
          <w:szCs w:val="21"/>
        </w:rPr>
      </w:pPr>
      <w:r w:rsidRPr="00443FBB">
        <w:rPr>
          <w:rFonts w:ascii="Tahoma" w:hAnsi="Tahoma" w:cs="Tahoma"/>
          <w:sz w:val="21"/>
          <w:szCs w:val="21"/>
        </w:rPr>
        <w:t xml:space="preserve">VNA </w:t>
      </w:r>
      <w:r w:rsidR="00C85EDF" w:rsidRPr="00443FBB">
        <w:rPr>
          <w:rFonts w:ascii="Tahoma" w:hAnsi="Tahoma" w:cs="Tahoma"/>
          <w:sz w:val="21"/>
          <w:szCs w:val="21"/>
        </w:rPr>
        <w:t>=</w:t>
      </w:r>
      <w:r w:rsidR="00C85EDF" w:rsidRPr="00443FBB">
        <w:rPr>
          <w:rFonts w:ascii="Tahoma" w:hAnsi="Tahoma" w:cs="Tahoma"/>
          <w:sz w:val="21"/>
          <w:szCs w:val="21"/>
        </w:rPr>
        <w:tab/>
        <w:t>Conforme definido acima;</w:t>
      </w:r>
    </w:p>
    <w:p w14:paraId="32957D73" w14:textId="7777777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AMI =</w:t>
      </w:r>
      <w:r w:rsidRPr="00443FBB">
        <w:rPr>
          <w:rFonts w:ascii="Tahoma" w:hAnsi="Tahoma" w:cs="Tahoma"/>
          <w:sz w:val="21"/>
          <w:szCs w:val="21"/>
        </w:rPr>
        <w:tab/>
        <w:t>Valor nominal unitário da i-ésima parcela de amortização, em reais, calculado com 08 (oito) casas decimais, sem arredondamento.</w:t>
      </w:r>
    </w:p>
    <w:p w14:paraId="2BFA7720" w14:textId="77777777" w:rsidR="00C85EDF" w:rsidRPr="00443FBB" w:rsidRDefault="00C85EDF" w:rsidP="00D96678">
      <w:pPr>
        <w:spacing w:line="300" w:lineRule="exact"/>
        <w:rPr>
          <w:rFonts w:ascii="Tahoma" w:hAnsi="Tahoma" w:cs="Tahoma"/>
          <w:bCs/>
          <w:sz w:val="21"/>
          <w:szCs w:val="21"/>
        </w:rPr>
      </w:pPr>
    </w:p>
    <w:p w14:paraId="42B8D201" w14:textId="1C18B1FB" w:rsidR="00C85EDF" w:rsidRPr="00443FBB" w:rsidRDefault="00C85EDF" w:rsidP="00D96678">
      <w:pPr>
        <w:pStyle w:val="PargrafodaLista"/>
        <w:numPr>
          <w:ilvl w:val="2"/>
          <w:numId w:val="9"/>
        </w:numPr>
        <w:tabs>
          <w:tab w:val="left" w:pos="1418"/>
        </w:tabs>
        <w:spacing w:line="300" w:lineRule="exact"/>
        <w:ind w:left="567" w:firstLine="0"/>
        <w:jc w:val="both"/>
        <w:rPr>
          <w:rFonts w:ascii="Tahoma" w:hAnsi="Tahoma" w:cs="Tahoma"/>
          <w:bCs/>
          <w:sz w:val="21"/>
          <w:szCs w:val="21"/>
        </w:rPr>
      </w:pPr>
      <w:r w:rsidRPr="00443FBB">
        <w:rPr>
          <w:rFonts w:ascii="Tahoma" w:hAnsi="Tahoma" w:cs="Tahoma"/>
          <w:bCs/>
          <w:sz w:val="21"/>
          <w:szCs w:val="21"/>
        </w:rPr>
        <w:t>Após o pagamento da i-ésima parcela de amortização, “SDR” assume o lugar de “</w:t>
      </w:r>
      <w:r w:rsidR="00775886" w:rsidRPr="00443FBB">
        <w:rPr>
          <w:rFonts w:ascii="Tahoma" w:hAnsi="Tahoma" w:cs="Tahoma"/>
          <w:bCs/>
          <w:sz w:val="21"/>
          <w:szCs w:val="21"/>
        </w:rPr>
        <w:t>VNB</w:t>
      </w:r>
      <w:r w:rsidRPr="00443FBB">
        <w:rPr>
          <w:rFonts w:ascii="Tahoma" w:hAnsi="Tahoma" w:cs="Tahoma"/>
          <w:bCs/>
          <w:sz w:val="21"/>
          <w:szCs w:val="21"/>
        </w:rPr>
        <w:t>” para efeito de continuidade de cálculo da atualização.</w:t>
      </w:r>
    </w:p>
    <w:bookmarkEnd w:id="125"/>
    <w:p w14:paraId="0B22E432" w14:textId="77777777" w:rsidR="00E76224" w:rsidRPr="00443FBB" w:rsidRDefault="00E76224" w:rsidP="00D96678">
      <w:pPr>
        <w:tabs>
          <w:tab w:val="left" w:pos="1418"/>
        </w:tabs>
        <w:spacing w:line="300" w:lineRule="exact"/>
        <w:ind w:left="567"/>
        <w:rPr>
          <w:rFonts w:ascii="Tahoma" w:hAnsi="Tahoma" w:cs="Tahoma"/>
          <w:sz w:val="21"/>
          <w:szCs w:val="21"/>
        </w:rPr>
      </w:pPr>
    </w:p>
    <w:p w14:paraId="549901E4" w14:textId="2A4B6DBD" w:rsidR="00E76224" w:rsidRPr="00443FBB"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443FBB">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443FBB">
        <w:rPr>
          <w:rFonts w:ascii="Tahoma" w:hAnsi="Tahoma" w:cs="Tahoma"/>
          <w:sz w:val="21"/>
          <w:szCs w:val="21"/>
        </w:rPr>
        <w:t>os Juros Remuneratórios</w:t>
      </w:r>
      <w:r w:rsidRPr="00443FBB">
        <w:rPr>
          <w:rFonts w:ascii="Tahoma" w:hAnsi="Tahoma" w:cs="Tahoma"/>
          <w:sz w:val="21"/>
          <w:szCs w:val="21"/>
        </w:rPr>
        <w:t xml:space="preserve"> dos CRI aplicável.</w:t>
      </w:r>
    </w:p>
    <w:p w14:paraId="64A98C82" w14:textId="77777777" w:rsidR="00E76224" w:rsidRPr="00443FBB"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443FBB"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443FBB">
        <w:rPr>
          <w:rFonts w:ascii="Tahoma" w:hAnsi="Tahoma" w:cs="Tahoma"/>
          <w:sz w:val="21"/>
          <w:szCs w:val="21"/>
          <w:u w:val="single"/>
        </w:rPr>
        <w:t>Liquidação Total dos CRI</w:t>
      </w:r>
      <w:r w:rsidRPr="00443FBB">
        <w:rPr>
          <w:rFonts w:ascii="Tahoma" w:hAnsi="Tahoma" w:cs="Tahoma"/>
          <w:sz w:val="21"/>
          <w:szCs w:val="21"/>
        </w:rPr>
        <w:t xml:space="preserve">: Na Data de Vencimento, a Emissora deverá proceder à liquidação total dos CRI pelo Saldo do Valor Nominal Unitário Atualizado, acrescido </w:t>
      </w:r>
      <w:r w:rsidR="00A93528" w:rsidRPr="00443FBB">
        <w:rPr>
          <w:rFonts w:ascii="Tahoma" w:hAnsi="Tahoma" w:cs="Tahoma"/>
          <w:sz w:val="21"/>
          <w:szCs w:val="21"/>
        </w:rPr>
        <w:t>dos Juros Remuneratórios</w:t>
      </w:r>
      <w:r w:rsidRPr="00443FBB">
        <w:rPr>
          <w:rFonts w:ascii="Tahoma" w:hAnsi="Tahoma" w:cs="Tahoma"/>
          <w:sz w:val="21"/>
          <w:szCs w:val="21"/>
        </w:rPr>
        <w:t xml:space="preserve"> dos CRI devida e não paga, além de eventuais encargos, se houver.</w:t>
      </w:r>
    </w:p>
    <w:p w14:paraId="702B79B4" w14:textId="77777777" w:rsidR="00E76224" w:rsidRPr="00443FBB" w:rsidRDefault="00E76224" w:rsidP="00D96678">
      <w:pPr>
        <w:spacing w:line="300" w:lineRule="exact"/>
        <w:rPr>
          <w:rFonts w:ascii="Tahoma" w:hAnsi="Tahoma" w:cs="Tahoma"/>
          <w:sz w:val="21"/>
          <w:szCs w:val="21"/>
        </w:rPr>
      </w:pPr>
    </w:p>
    <w:p w14:paraId="4EE8CEAC" w14:textId="77777777" w:rsidR="00E76224" w:rsidRPr="00443FBB"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126" w:name="_Ref515373805"/>
      <w:r w:rsidRPr="00443FBB">
        <w:rPr>
          <w:rFonts w:ascii="Tahoma" w:hAnsi="Tahoma" w:cs="Tahoma"/>
          <w:sz w:val="21"/>
          <w:szCs w:val="21"/>
          <w:u w:val="single"/>
        </w:rPr>
        <w:t>Pagamentos dos CRI</w:t>
      </w:r>
      <w:r w:rsidRPr="00443FBB">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26"/>
      <w:r w:rsidRPr="00443FBB">
        <w:rPr>
          <w:rFonts w:ascii="Tahoma" w:hAnsi="Tahoma" w:cs="Tahoma"/>
          <w:sz w:val="21"/>
          <w:szCs w:val="21"/>
        </w:rPr>
        <w:t xml:space="preserve"> </w:t>
      </w:r>
    </w:p>
    <w:p w14:paraId="544D860F" w14:textId="77777777" w:rsidR="00E76224" w:rsidRPr="00443FBB"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443FBB"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443FBB" w:rsidRDefault="00927E41" w:rsidP="00D96678">
      <w:pPr>
        <w:pStyle w:val="Ttulo1"/>
        <w:keepNext w:val="0"/>
        <w:spacing w:before="0" w:after="0" w:line="300" w:lineRule="exact"/>
        <w:jc w:val="both"/>
        <w:rPr>
          <w:rFonts w:ascii="Tahoma" w:hAnsi="Tahoma" w:cs="Tahoma"/>
          <w:b w:val="0"/>
          <w:smallCaps/>
          <w:sz w:val="21"/>
          <w:szCs w:val="21"/>
        </w:rPr>
      </w:pPr>
      <w:bookmarkStart w:id="127" w:name="_DV_M109"/>
      <w:bookmarkStart w:id="128" w:name="_DV_M110"/>
      <w:bookmarkStart w:id="129" w:name="_Toc90583037"/>
      <w:bookmarkStart w:id="130" w:name="_Toc451888004"/>
      <w:bookmarkStart w:id="131" w:name="_Toc453263778"/>
      <w:bookmarkEnd w:id="127"/>
      <w:bookmarkEnd w:id="128"/>
      <w:r w:rsidRPr="00443FBB">
        <w:rPr>
          <w:rFonts w:ascii="Tahoma" w:hAnsi="Tahoma" w:cs="Tahoma"/>
          <w:sz w:val="21"/>
          <w:szCs w:val="21"/>
        </w:rPr>
        <w:t xml:space="preserve">CLÁUSULA SÉTIMA – AMORTIZAÇÃO ANTECIPADA </w:t>
      </w:r>
      <w:r w:rsidR="000E5EA2" w:rsidRPr="00443FBB">
        <w:rPr>
          <w:rFonts w:ascii="Tahoma" w:hAnsi="Tahoma" w:cs="Tahoma"/>
          <w:sz w:val="21"/>
          <w:szCs w:val="21"/>
        </w:rPr>
        <w:t>COMPULSÓRIA</w:t>
      </w:r>
      <w:r w:rsidRPr="00443FBB">
        <w:rPr>
          <w:rFonts w:ascii="Tahoma" w:hAnsi="Tahoma" w:cs="Tahoma"/>
          <w:sz w:val="21"/>
          <w:szCs w:val="21"/>
        </w:rPr>
        <w:t xml:space="preserve">, </w:t>
      </w:r>
      <w:r w:rsidRPr="00443FBB">
        <w:rPr>
          <w:rFonts w:ascii="Tahoma" w:hAnsi="Tahoma" w:cs="Tahoma"/>
          <w:smallCaps/>
          <w:sz w:val="21"/>
          <w:szCs w:val="21"/>
        </w:rPr>
        <w:t>AMORTIZAÇÃO EXTRAORDINÁRIA FACULTATIVA E RESGATE ANTECIPADO DO CRI</w:t>
      </w:r>
      <w:bookmarkEnd w:id="129"/>
      <w:r w:rsidRPr="00443FBB">
        <w:rPr>
          <w:rFonts w:ascii="Tahoma" w:hAnsi="Tahoma" w:cs="Tahoma"/>
          <w:smallCaps/>
          <w:sz w:val="21"/>
          <w:szCs w:val="21"/>
        </w:rPr>
        <w:t xml:space="preserve"> </w:t>
      </w:r>
    </w:p>
    <w:p w14:paraId="47769BB9" w14:textId="77777777" w:rsidR="00927E41" w:rsidRPr="00443FBB"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443FBB"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 xml:space="preserve">Amortização Antecipada </w:t>
      </w:r>
      <w:r w:rsidR="00833C9D" w:rsidRPr="00443FBB">
        <w:rPr>
          <w:rFonts w:ascii="Tahoma" w:hAnsi="Tahoma" w:cs="Tahoma"/>
          <w:sz w:val="21"/>
          <w:szCs w:val="21"/>
          <w:u w:val="single"/>
        </w:rPr>
        <w:t xml:space="preserve">Compulsória </w:t>
      </w:r>
      <w:r w:rsidRPr="00443FBB">
        <w:rPr>
          <w:rFonts w:ascii="Tahoma" w:hAnsi="Tahoma" w:cs="Tahoma"/>
          <w:sz w:val="21"/>
          <w:szCs w:val="21"/>
          <w:u w:val="single"/>
        </w:rPr>
        <w:t>e Resgate Antecipado</w:t>
      </w:r>
      <w:r w:rsidRPr="00443FBB">
        <w:rPr>
          <w:rFonts w:ascii="Tahoma" w:hAnsi="Tahoma" w:cs="Tahoma"/>
          <w:sz w:val="21"/>
          <w:szCs w:val="21"/>
        </w:rPr>
        <w:t xml:space="preserve">: A Emissora deverá promover a amortização parcial dos CRI, </w:t>
      </w:r>
      <w:r w:rsidR="00B45961" w:rsidRPr="00443FBB">
        <w:rPr>
          <w:rFonts w:ascii="Tahoma" w:hAnsi="Tahoma" w:cs="Tahoma"/>
          <w:sz w:val="21"/>
          <w:szCs w:val="21"/>
        </w:rPr>
        <w:t>observando o limite de 98% (noventa e oito por cento) do seu Valor Nominal Unitário Atualizado</w:t>
      </w:r>
      <w:r w:rsidRPr="00443FBB">
        <w:rPr>
          <w:rFonts w:ascii="Tahoma" w:hAnsi="Tahoma" w:cs="Tahoma"/>
          <w:sz w:val="21"/>
          <w:szCs w:val="21"/>
        </w:rPr>
        <w:t xml:space="preserve">, ou o resgate antecipado total dos CRI, sempre que houver pagamento antecipado dos Créditos Imobiliários. </w:t>
      </w:r>
    </w:p>
    <w:p w14:paraId="4FE1FB65"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43FBB"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sidDel="000F00DD">
        <w:rPr>
          <w:rFonts w:ascii="Tahoma" w:hAnsi="Tahoma" w:cs="Tahoma"/>
          <w:sz w:val="21"/>
          <w:szCs w:val="21"/>
        </w:rPr>
        <w:t xml:space="preserve">A Amortização </w:t>
      </w:r>
      <w:r w:rsidRPr="00443FBB">
        <w:rPr>
          <w:rFonts w:ascii="Tahoma" w:hAnsi="Tahoma" w:cs="Tahoma"/>
          <w:sz w:val="21"/>
          <w:szCs w:val="21"/>
        </w:rPr>
        <w:t xml:space="preserve">Antecipada </w:t>
      </w:r>
      <w:r w:rsidR="00301007" w:rsidRPr="00443FBB">
        <w:rPr>
          <w:rFonts w:ascii="Tahoma" w:hAnsi="Tahoma" w:cs="Tahoma"/>
          <w:sz w:val="21"/>
          <w:szCs w:val="21"/>
        </w:rPr>
        <w:t>Compulsória</w:t>
      </w:r>
      <w:r w:rsidR="00301007" w:rsidRPr="00443FBB" w:rsidDel="000F00DD">
        <w:rPr>
          <w:rFonts w:ascii="Tahoma" w:hAnsi="Tahoma" w:cs="Tahoma"/>
          <w:sz w:val="21"/>
          <w:szCs w:val="21"/>
        </w:rPr>
        <w:t xml:space="preserve"> </w:t>
      </w:r>
      <w:r w:rsidRPr="00443FBB"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443FBB"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O Resgate Antecipado ou a Amortização Antecipada </w:t>
      </w:r>
      <w:r w:rsidR="00301007" w:rsidRPr="00443FBB">
        <w:rPr>
          <w:rFonts w:ascii="Tahoma" w:hAnsi="Tahoma" w:cs="Tahoma"/>
          <w:sz w:val="21"/>
          <w:szCs w:val="21"/>
        </w:rPr>
        <w:t xml:space="preserve">Compulsória </w:t>
      </w:r>
      <w:r w:rsidRPr="00443FBB">
        <w:rPr>
          <w:rFonts w:ascii="Tahoma" w:hAnsi="Tahoma" w:cs="Tahoma"/>
          <w:sz w:val="21"/>
          <w:szCs w:val="21"/>
        </w:rPr>
        <w:t xml:space="preserve">serão feitos por meio do pagamento (i) do Valor Nominal Unitário Atualizado dos CRI à época, na hipótese de Resgate Antecipado, ou (ii) do efetivo valor a ser amortizado pela Emissora, no caso da Amortização Antecipada </w:t>
      </w:r>
      <w:r w:rsidR="00301007" w:rsidRPr="00443FBB">
        <w:rPr>
          <w:rFonts w:ascii="Tahoma" w:hAnsi="Tahoma" w:cs="Tahoma"/>
          <w:sz w:val="21"/>
          <w:szCs w:val="21"/>
        </w:rPr>
        <w:t>Compulsória</w:t>
      </w:r>
      <w:r w:rsidRPr="00443FBB">
        <w:rPr>
          <w:rFonts w:ascii="Tahoma" w:hAnsi="Tahoma" w:cs="Tahoma"/>
          <w:sz w:val="21"/>
          <w:szCs w:val="21"/>
        </w:rPr>
        <w:t>, em ambos os casos acrescidos d</w:t>
      </w:r>
      <w:r w:rsidR="00B45961" w:rsidRPr="00443FBB">
        <w:rPr>
          <w:rFonts w:ascii="Tahoma" w:hAnsi="Tahoma" w:cs="Tahoma"/>
          <w:sz w:val="21"/>
          <w:szCs w:val="21"/>
        </w:rPr>
        <w:t>os Juros Remuneratórios</w:t>
      </w:r>
      <w:r w:rsidRPr="00443FBB">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443FBB">
        <w:rPr>
          <w:rFonts w:ascii="Tahoma" w:hAnsi="Tahoma" w:cs="Tahoma"/>
          <w:sz w:val="21"/>
          <w:szCs w:val="21"/>
        </w:rPr>
        <w:t>Compulsória</w:t>
      </w:r>
      <w:r w:rsidRPr="00443FBB">
        <w:rPr>
          <w:rFonts w:ascii="Tahoma" w:hAnsi="Tahoma" w:cs="Tahoma"/>
          <w:sz w:val="21"/>
          <w:szCs w:val="21"/>
        </w:rPr>
        <w:t xml:space="preserve">, conforme definido abaixo. </w:t>
      </w:r>
    </w:p>
    <w:p w14:paraId="51333E9F" w14:textId="77777777" w:rsidR="00927E41" w:rsidRPr="00443FBB"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443FBB"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443FBB">
        <w:rPr>
          <w:rFonts w:ascii="Tahoma" w:hAnsi="Tahoma" w:cs="Tahoma"/>
          <w:sz w:val="21"/>
          <w:szCs w:val="21"/>
        </w:rPr>
        <w:t>c</w:t>
      </w:r>
      <w:r w:rsidRPr="00443FBB">
        <w:rPr>
          <w:rFonts w:ascii="Tahoma" w:hAnsi="Tahoma" w:cs="Tahoma"/>
          <w:sz w:val="21"/>
          <w:szCs w:val="21"/>
        </w:rPr>
        <w:t xml:space="preserve">aixa na Conta Centralizadora, após o cumprimento da </w:t>
      </w:r>
      <w:r w:rsidR="0022710A" w:rsidRPr="00443FBB">
        <w:rPr>
          <w:rFonts w:ascii="Tahoma" w:hAnsi="Tahoma" w:cs="Tahoma"/>
          <w:sz w:val="21"/>
          <w:szCs w:val="21"/>
        </w:rPr>
        <w:t>O</w:t>
      </w:r>
      <w:r w:rsidRPr="00443FBB">
        <w:rPr>
          <w:rFonts w:ascii="Tahoma" w:hAnsi="Tahoma" w:cs="Tahoma"/>
          <w:sz w:val="21"/>
          <w:szCs w:val="21"/>
        </w:rPr>
        <w:t xml:space="preserve">rdem de </w:t>
      </w:r>
      <w:r w:rsidR="0022710A" w:rsidRPr="00443FBB">
        <w:rPr>
          <w:rFonts w:ascii="Tahoma" w:hAnsi="Tahoma" w:cs="Tahoma"/>
          <w:sz w:val="21"/>
          <w:szCs w:val="21"/>
        </w:rPr>
        <w:t>D</w:t>
      </w:r>
      <w:r w:rsidRPr="00443FBB">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443FBB">
        <w:rPr>
          <w:rFonts w:ascii="Tahoma" w:hAnsi="Tahoma" w:cs="Tahoma"/>
          <w:sz w:val="21"/>
          <w:szCs w:val="21"/>
        </w:rPr>
        <w:t>.</w:t>
      </w:r>
    </w:p>
    <w:p w14:paraId="6BD288C9" w14:textId="77777777" w:rsidR="007B05B6" w:rsidRPr="00443FBB"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Na hipótese de Amortização Antecipada </w:t>
      </w:r>
      <w:r w:rsidR="005C67C0" w:rsidRPr="00443FBB">
        <w:rPr>
          <w:rFonts w:ascii="Tahoma" w:hAnsi="Tahoma" w:cs="Tahoma"/>
          <w:sz w:val="21"/>
          <w:szCs w:val="21"/>
        </w:rPr>
        <w:t>Compulsória</w:t>
      </w:r>
      <w:r w:rsidR="005C67C0" w:rsidRPr="00443FBB" w:rsidDel="008227E9">
        <w:rPr>
          <w:rFonts w:ascii="Tahoma" w:hAnsi="Tahoma" w:cs="Tahoma"/>
          <w:sz w:val="21"/>
          <w:szCs w:val="21"/>
        </w:rPr>
        <w:t xml:space="preserve"> </w:t>
      </w:r>
      <w:r w:rsidRPr="00443FBB">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443FBB"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Não haverá a incidência de Prêmio nas hipóteses de Amortizações Antecipadas </w:t>
      </w:r>
      <w:r w:rsidR="00D82766" w:rsidRPr="00443FBB">
        <w:rPr>
          <w:rFonts w:ascii="Tahoma" w:hAnsi="Tahoma" w:cs="Tahoma"/>
          <w:sz w:val="21"/>
          <w:szCs w:val="21"/>
        </w:rPr>
        <w:t>Compulsória</w:t>
      </w:r>
      <w:r w:rsidR="003E7DB3" w:rsidRPr="00443FBB">
        <w:rPr>
          <w:rFonts w:ascii="Tahoma" w:hAnsi="Tahoma" w:cs="Tahoma"/>
          <w:sz w:val="21"/>
          <w:szCs w:val="21"/>
        </w:rPr>
        <w:t>s</w:t>
      </w:r>
      <w:r w:rsidRPr="00443FBB">
        <w:rPr>
          <w:rFonts w:ascii="Tahoma" w:hAnsi="Tahoma" w:cs="Tahoma"/>
          <w:sz w:val="21"/>
          <w:szCs w:val="21"/>
        </w:rPr>
        <w:t>.</w:t>
      </w:r>
    </w:p>
    <w:p w14:paraId="75808CE6" w14:textId="77777777" w:rsidR="004415F4" w:rsidRPr="00443FBB"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443FBB"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As Amortizações Antecipadas </w:t>
      </w:r>
      <w:r w:rsidR="00D82766" w:rsidRPr="00443FBB">
        <w:rPr>
          <w:rFonts w:ascii="Tahoma" w:hAnsi="Tahoma" w:cs="Tahoma"/>
          <w:sz w:val="21"/>
          <w:szCs w:val="21"/>
        </w:rPr>
        <w:t xml:space="preserve">Compulsórias </w:t>
      </w:r>
      <w:r w:rsidRPr="00443FBB">
        <w:rPr>
          <w:rFonts w:ascii="Tahoma" w:hAnsi="Tahoma" w:cs="Tahoma"/>
          <w:sz w:val="21"/>
          <w:szCs w:val="21"/>
        </w:rPr>
        <w:t>ocorrerão somente nas Datas de Aniversário</w:t>
      </w:r>
      <w:r w:rsidR="007079DA" w:rsidRPr="00443FBB">
        <w:rPr>
          <w:rFonts w:ascii="Tahoma" w:hAnsi="Tahoma" w:cs="Tahoma"/>
          <w:sz w:val="21"/>
          <w:szCs w:val="21"/>
        </w:rPr>
        <w:t>, de acordo com Anexo II deste Termo de Securitização</w:t>
      </w:r>
      <w:r w:rsidRPr="00443FBB">
        <w:rPr>
          <w:rFonts w:ascii="Tahoma" w:hAnsi="Tahoma" w:cs="Tahoma"/>
          <w:sz w:val="21"/>
          <w:szCs w:val="21"/>
        </w:rPr>
        <w:t>.</w:t>
      </w:r>
    </w:p>
    <w:p w14:paraId="1DD5E78C" w14:textId="77777777" w:rsidR="00927E41" w:rsidRPr="00443FBB"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443FBB"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u w:val="single"/>
        </w:rPr>
        <w:t>Ciência do Agente Fiduciário</w:t>
      </w:r>
      <w:r w:rsidR="000F6BAF" w:rsidRPr="00443FBB">
        <w:rPr>
          <w:rFonts w:ascii="Tahoma" w:hAnsi="Tahoma" w:cs="Tahoma"/>
          <w:sz w:val="21"/>
          <w:szCs w:val="21"/>
          <w:u w:val="single"/>
        </w:rPr>
        <w:t xml:space="preserve"> e B3</w:t>
      </w:r>
      <w:r w:rsidRPr="00443FBB">
        <w:rPr>
          <w:rFonts w:ascii="Tahoma" w:hAnsi="Tahoma" w:cs="Tahoma"/>
          <w:sz w:val="21"/>
          <w:szCs w:val="21"/>
        </w:rPr>
        <w:t xml:space="preserve">: Em qualquer dos casos acima, tanto o Resgate Antecipado quanto a </w:t>
      </w:r>
      <w:r w:rsidRPr="00443FBB" w:rsidDel="000F00DD">
        <w:rPr>
          <w:rFonts w:ascii="Tahoma" w:hAnsi="Tahoma" w:cs="Tahoma"/>
          <w:sz w:val="21"/>
          <w:szCs w:val="21"/>
        </w:rPr>
        <w:t xml:space="preserve">Amortização </w:t>
      </w:r>
      <w:r w:rsidRPr="00443FBB">
        <w:rPr>
          <w:rFonts w:ascii="Tahoma" w:hAnsi="Tahoma" w:cs="Tahoma"/>
          <w:sz w:val="21"/>
          <w:szCs w:val="21"/>
        </w:rPr>
        <w:t xml:space="preserve">Antecipada </w:t>
      </w:r>
      <w:r w:rsidR="00D82766" w:rsidRPr="00443FBB">
        <w:rPr>
          <w:rFonts w:ascii="Tahoma" w:hAnsi="Tahoma" w:cs="Tahoma"/>
          <w:sz w:val="21"/>
          <w:szCs w:val="21"/>
        </w:rPr>
        <w:t>Compulsória</w:t>
      </w:r>
      <w:r w:rsidR="00D82766" w:rsidRPr="00443FBB" w:rsidDel="000F00DD">
        <w:rPr>
          <w:rFonts w:ascii="Tahoma" w:hAnsi="Tahoma" w:cs="Tahoma"/>
          <w:sz w:val="21"/>
          <w:szCs w:val="21"/>
        </w:rPr>
        <w:t xml:space="preserve"> </w:t>
      </w:r>
      <w:r w:rsidRPr="00443FBB">
        <w:rPr>
          <w:rFonts w:ascii="Tahoma" w:hAnsi="Tahoma" w:cs="Tahoma"/>
          <w:sz w:val="21"/>
          <w:szCs w:val="21"/>
        </w:rPr>
        <w:t xml:space="preserve">dos CRI, serão realizados sob a ciência do Agente Fiduciário </w:t>
      </w:r>
      <w:r w:rsidR="000F6BAF" w:rsidRPr="00443FBB">
        <w:rPr>
          <w:rFonts w:ascii="Tahoma" w:hAnsi="Tahoma" w:cs="Tahoma"/>
          <w:sz w:val="21"/>
          <w:szCs w:val="21"/>
        </w:rPr>
        <w:t xml:space="preserve">e da B3 </w:t>
      </w:r>
      <w:r w:rsidRPr="00443FBB">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443FBB">
        <w:rPr>
          <w:rFonts w:ascii="Tahoma" w:hAnsi="Tahoma" w:cs="Tahoma"/>
          <w:sz w:val="21"/>
          <w:szCs w:val="21"/>
        </w:rPr>
        <w:t xml:space="preserve">03 </w:t>
      </w:r>
      <w:r w:rsidRPr="00443FBB">
        <w:rPr>
          <w:rFonts w:ascii="Tahoma" w:hAnsi="Tahoma" w:cs="Tahoma"/>
          <w:sz w:val="21"/>
          <w:szCs w:val="21"/>
        </w:rPr>
        <w:t>(</w:t>
      </w:r>
      <w:r w:rsidR="00A722A3" w:rsidRPr="00443FBB">
        <w:rPr>
          <w:rFonts w:ascii="Tahoma" w:hAnsi="Tahoma" w:cs="Tahoma"/>
          <w:sz w:val="21"/>
          <w:szCs w:val="21"/>
        </w:rPr>
        <w:t>três</w:t>
      </w:r>
      <w:r w:rsidRPr="00443FBB">
        <w:rPr>
          <w:rFonts w:ascii="Tahoma" w:hAnsi="Tahoma" w:cs="Tahoma"/>
          <w:sz w:val="21"/>
          <w:szCs w:val="21"/>
        </w:rPr>
        <w:t xml:space="preserve">) Dias Úteis de antecedência de seu pagamento. </w:t>
      </w:r>
    </w:p>
    <w:p w14:paraId="286DA0FE" w14:textId="77777777" w:rsidR="00927E41" w:rsidRPr="00443FBB" w:rsidRDefault="00927E41" w:rsidP="00D96678">
      <w:pPr>
        <w:tabs>
          <w:tab w:val="left" w:pos="1134"/>
        </w:tabs>
        <w:spacing w:line="300" w:lineRule="exact"/>
        <w:jc w:val="both"/>
        <w:rPr>
          <w:rFonts w:ascii="Tahoma" w:hAnsi="Tahoma" w:cs="Tahoma"/>
          <w:b/>
          <w:sz w:val="21"/>
          <w:szCs w:val="21"/>
        </w:rPr>
      </w:pPr>
    </w:p>
    <w:p w14:paraId="10C5F9DB" w14:textId="10F38800"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Os CRI resgatados antecipadamente serão obrigatoriamente cancelados pela Emissora.</w:t>
      </w:r>
    </w:p>
    <w:p w14:paraId="160F0846" w14:textId="77777777" w:rsidR="00927E41" w:rsidRPr="00443FBB" w:rsidRDefault="00927E41" w:rsidP="00D96678">
      <w:pPr>
        <w:pStyle w:val="PargrafodaLista"/>
        <w:spacing w:line="300" w:lineRule="exact"/>
        <w:ind w:left="0" w:right="-2"/>
        <w:contextualSpacing w:val="0"/>
        <w:jc w:val="both"/>
        <w:rPr>
          <w:rFonts w:ascii="Tahoma" w:hAnsi="Tahoma" w:cs="Tahoma"/>
          <w:sz w:val="21"/>
          <w:szCs w:val="21"/>
        </w:rPr>
      </w:pPr>
    </w:p>
    <w:p w14:paraId="6F9FFCF6" w14:textId="19C8B8B4" w:rsidR="00392A3C" w:rsidRPr="00443FBB" w:rsidRDefault="00927E41" w:rsidP="0023666B">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u w:val="single"/>
        </w:rPr>
        <w:t>Amortização Extraordinária Facultativa</w:t>
      </w:r>
      <w:r w:rsidRPr="00443FBB">
        <w:rPr>
          <w:rFonts w:ascii="Tahoma" w:hAnsi="Tahoma" w:cs="Tahoma"/>
          <w:sz w:val="21"/>
          <w:szCs w:val="21"/>
        </w:rPr>
        <w:t xml:space="preserve">: </w:t>
      </w:r>
      <w:bookmarkStart w:id="132" w:name="_Hlk89361703"/>
      <w:r w:rsidR="00973DD2" w:rsidRPr="00443FBB">
        <w:rPr>
          <w:rFonts w:ascii="Tahoma" w:hAnsi="Tahoma" w:cs="Tahoma"/>
          <w:sz w:val="21"/>
          <w:szCs w:val="21"/>
        </w:rPr>
        <w:t>Sem prejuízo da Amortização Antecipada Compulsória</w:t>
      </w:r>
      <w:r w:rsidR="00973DD2" w:rsidRPr="00443FBB">
        <w:rPr>
          <w:rFonts w:ascii="Tahoma" w:hAnsi="Tahoma" w:cs="Tahoma"/>
          <w:spacing w:val="-3"/>
          <w:sz w:val="21"/>
          <w:szCs w:val="21"/>
        </w:rPr>
        <w:t>,</w:t>
      </w:r>
      <w:r w:rsidR="00973DD2" w:rsidRPr="00443FBB">
        <w:rPr>
          <w:rFonts w:ascii="Tahoma" w:hAnsi="Tahoma" w:cs="Tahoma"/>
          <w:sz w:val="21"/>
          <w:szCs w:val="21"/>
        </w:rPr>
        <w:t xml:space="preserve"> a qualquer tempo contado da data de emissão da Cédula, a Devedora, a seu exclusivo critério, poderá realizar a amortização extraordinária facultativa e antecipada, total ou parcial, </w:t>
      </w:r>
      <w:r w:rsidR="00516C88" w:rsidRPr="00443FBB">
        <w:rPr>
          <w:rFonts w:ascii="Tahoma" w:hAnsi="Tahoma" w:cs="Tahoma"/>
          <w:sz w:val="21"/>
          <w:szCs w:val="21"/>
        </w:rPr>
        <w:t xml:space="preserve">da </w:t>
      </w:r>
      <w:r w:rsidR="00973DD2" w:rsidRPr="00443FBB">
        <w:rPr>
          <w:rFonts w:ascii="Tahoma" w:hAnsi="Tahoma" w:cs="Tahoma"/>
          <w:sz w:val="21"/>
          <w:szCs w:val="21"/>
        </w:rPr>
        <w:t xml:space="preserve">Cédula, desde que com recursos próprios, ou seja, que não sejam oriundos dos Direitos Creditórios, mediante aviso de 10 (dez) dias </w:t>
      </w:r>
      <w:r w:rsidR="00094E6B" w:rsidRPr="00443FBB">
        <w:rPr>
          <w:rFonts w:ascii="Tahoma" w:hAnsi="Tahoma" w:cs="Tahoma"/>
          <w:sz w:val="21"/>
          <w:szCs w:val="21"/>
        </w:rPr>
        <w:t xml:space="preserve">corridos </w:t>
      </w:r>
      <w:r w:rsidR="00973DD2" w:rsidRPr="00443FBB">
        <w:rPr>
          <w:rFonts w:ascii="Tahoma" w:hAnsi="Tahoma" w:cs="Tahoma"/>
          <w:sz w:val="21"/>
          <w:szCs w:val="21"/>
        </w:rPr>
        <w:t xml:space="preserve">de antecedência, desde que a </w:t>
      </w:r>
      <w:r w:rsidR="00516C88" w:rsidRPr="00443FBB">
        <w:rPr>
          <w:rFonts w:ascii="Tahoma" w:hAnsi="Tahoma" w:cs="Tahoma"/>
          <w:sz w:val="21"/>
          <w:szCs w:val="21"/>
        </w:rPr>
        <w:t xml:space="preserve">Devedora </w:t>
      </w:r>
      <w:r w:rsidR="00973DD2" w:rsidRPr="00443FBB">
        <w:rPr>
          <w:rFonts w:ascii="Tahoma" w:hAnsi="Tahoma" w:cs="Tahoma"/>
          <w:sz w:val="21"/>
          <w:szCs w:val="21"/>
        </w:rPr>
        <w:t xml:space="preserve">amortize </w:t>
      </w:r>
      <w:r w:rsidR="00516C88" w:rsidRPr="00443FBB">
        <w:rPr>
          <w:rFonts w:ascii="Tahoma" w:hAnsi="Tahoma" w:cs="Tahoma"/>
          <w:sz w:val="21"/>
          <w:szCs w:val="21"/>
        </w:rPr>
        <w:t xml:space="preserve">a </w:t>
      </w:r>
      <w:r w:rsidR="00973DD2" w:rsidRPr="00443FBB">
        <w:rPr>
          <w:rFonts w:ascii="Tahoma" w:hAnsi="Tahoma" w:cs="Tahoma"/>
          <w:sz w:val="21"/>
          <w:szCs w:val="21"/>
        </w:rPr>
        <w:t>Cédula pelo saldo devedor atualizado acrescido do pagamento de prêmio no montante equivalente a (i) 10% (dez por cento) incidente sobre o valor a ser amortizado, caso ocorra até o 36º (trigésimo sexto) mês</w:t>
      </w:r>
      <w:r w:rsidR="00094E6B" w:rsidRPr="00443FBB">
        <w:rPr>
          <w:rFonts w:ascii="Tahoma" w:hAnsi="Tahoma" w:cs="Tahoma"/>
          <w:sz w:val="21"/>
          <w:szCs w:val="21"/>
        </w:rPr>
        <w:t xml:space="preserve"> (inclusive)</w:t>
      </w:r>
      <w:r w:rsidR="00973DD2" w:rsidRPr="00443FBB">
        <w:rPr>
          <w:rFonts w:ascii="Tahoma" w:hAnsi="Tahoma" w:cs="Tahoma"/>
          <w:sz w:val="21"/>
          <w:szCs w:val="21"/>
        </w:rPr>
        <w:t xml:space="preserve">; e (i) 1,0% (um por cento) ao ano incidente sobre o valor a ser amortizado, calculado sobre o prazo remanescente para o término da operação, caso ocorra após o 36º (trigésimo sexto) mês </w:t>
      </w:r>
      <w:r w:rsidR="00094E6B" w:rsidRPr="00443FBB">
        <w:rPr>
          <w:rFonts w:ascii="Tahoma" w:hAnsi="Tahoma" w:cs="Tahoma"/>
          <w:sz w:val="21"/>
          <w:szCs w:val="21"/>
        </w:rPr>
        <w:t xml:space="preserve">(exclusive) </w:t>
      </w:r>
      <w:r w:rsidR="00973DD2" w:rsidRPr="00443FBB">
        <w:rPr>
          <w:rFonts w:ascii="Tahoma" w:hAnsi="Tahoma" w:cs="Tahoma"/>
          <w:sz w:val="21"/>
          <w:szCs w:val="21"/>
        </w:rPr>
        <w:t>(“</w:t>
      </w:r>
      <w:r w:rsidR="00973DD2" w:rsidRPr="00443FBB">
        <w:rPr>
          <w:rFonts w:ascii="Tahoma" w:hAnsi="Tahoma" w:cs="Tahoma"/>
          <w:sz w:val="21"/>
          <w:szCs w:val="21"/>
          <w:u w:val="single"/>
        </w:rPr>
        <w:t>Amortização Extraordinária Facultativa</w:t>
      </w:r>
      <w:r w:rsidR="00973DD2" w:rsidRPr="00443FBB">
        <w:rPr>
          <w:rFonts w:ascii="Tahoma" w:hAnsi="Tahoma" w:cs="Tahoma"/>
          <w:sz w:val="21"/>
          <w:szCs w:val="21"/>
        </w:rPr>
        <w:t>”)</w:t>
      </w:r>
      <w:bookmarkEnd w:id="132"/>
      <w:r w:rsidR="0028683F" w:rsidRPr="00443FBB">
        <w:rPr>
          <w:rFonts w:ascii="Tahoma" w:hAnsi="Tahoma" w:cs="Tahoma"/>
          <w:sz w:val="21"/>
          <w:szCs w:val="21"/>
        </w:rPr>
        <w:t>.</w:t>
      </w:r>
    </w:p>
    <w:p w14:paraId="4699CF7A" w14:textId="77777777" w:rsidR="00E573A5" w:rsidRPr="00443FBB"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443FBB"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rPr>
        <w:t>A Amortização Extraordinária Facultativa somente poderá ocorrer de forma parcial até o limite de 98% (noventa e oito por cento) do saldo devedor atualizado da CCB.</w:t>
      </w:r>
    </w:p>
    <w:p w14:paraId="7FCBB12B" w14:textId="77777777" w:rsidR="00E573A5" w:rsidRPr="00443FBB" w:rsidRDefault="00E573A5" w:rsidP="00E573A5">
      <w:pPr>
        <w:tabs>
          <w:tab w:val="left" w:pos="1134"/>
        </w:tabs>
        <w:spacing w:line="300" w:lineRule="exact"/>
        <w:ind w:right="-2"/>
        <w:jc w:val="both"/>
        <w:rPr>
          <w:rFonts w:ascii="Tahoma" w:hAnsi="Tahoma" w:cs="Tahoma"/>
          <w:sz w:val="21"/>
          <w:szCs w:val="21"/>
        </w:rPr>
      </w:pPr>
    </w:p>
    <w:p w14:paraId="16F272D7" w14:textId="3273692D" w:rsidR="00392A3C" w:rsidRPr="00443FBB"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II, o prêmio incidirá sobre o valor da Amortização Extraordinária Facultativa, líquido de tais pagamentos da Amortização e/ou Remuneração, se devidamente realizados, nos termos deste Termo de Securitização.</w:t>
      </w:r>
    </w:p>
    <w:p w14:paraId="48291A2B"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133" w:name="_Toc90583038"/>
      <w:r w:rsidRPr="00443FBB">
        <w:rPr>
          <w:rFonts w:ascii="Tahoma" w:hAnsi="Tahoma" w:cs="Tahoma"/>
          <w:sz w:val="21"/>
          <w:szCs w:val="21"/>
        </w:rPr>
        <w:t xml:space="preserve">CLÁUSULA </w:t>
      </w:r>
      <w:r w:rsidR="00A22F69" w:rsidRPr="00443FBB">
        <w:rPr>
          <w:rFonts w:ascii="Tahoma" w:hAnsi="Tahoma" w:cs="Tahoma"/>
          <w:sz w:val="21"/>
          <w:szCs w:val="21"/>
        </w:rPr>
        <w:t xml:space="preserve">OITAVA </w:t>
      </w:r>
      <w:r w:rsidRPr="00443FBB">
        <w:rPr>
          <w:rFonts w:ascii="Tahoma" w:hAnsi="Tahoma" w:cs="Tahoma"/>
          <w:sz w:val="21"/>
          <w:szCs w:val="21"/>
        </w:rPr>
        <w:t>–</w:t>
      </w:r>
      <w:r w:rsidR="00954647" w:rsidRPr="00443FBB">
        <w:rPr>
          <w:rFonts w:ascii="Tahoma" w:hAnsi="Tahoma" w:cs="Tahoma"/>
          <w:sz w:val="21"/>
          <w:szCs w:val="21"/>
        </w:rPr>
        <w:t xml:space="preserve"> </w:t>
      </w:r>
      <w:r w:rsidR="00653A17" w:rsidRPr="00443FBB">
        <w:rPr>
          <w:rFonts w:ascii="Tahoma" w:hAnsi="Tahoma" w:cs="Tahoma"/>
          <w:sz w:val="21"/>
          <w:szCs w:val="21"/>
        </w:rPr>
        <w:t xml:space="preserve">DESTINAÇÃO DE RECURSOS E </w:t>
      </w:r>
      <w:r w:rsidRPr="00443FBB">
        <w:rPr>
          <w:rFonts w:ascii="Tahoma" w:hAnsi="Tahoma" w:cs="Tahoma"/>
          <w:smallCaps/>
          <w:sz w:val="21"/>
          <w:szCs w:val="21"/>
        </w:rPr>
        <w:t>GARANTIAS</w:t>
      </w:r>
      <w:bookmarkEnd w:id="133"/>
      <w:r w:rsidRPr="00443FBB">
        <w:rPr>
          <w:rFonts w:ascii="Tahoma" w:hAnsi="Tahoma" w:cs="Tahoma"/>
          <w:smallCaps/>
          <w:sz w:val="21"/>
          <w:szCs w:val="21"/>
        </w:rPr>
        <w:t xml:space="preserve"> </w:t>
      </w:r>
      <w:bookmarkEnd w:id="130"/>
      <w:bookmarkEnd w:id="131"/>
    </w:p>
    <w:p w14:paraId="4620DF17" w14:textId="04A9DAE9" w:rsidR="00653A17" w:rsidRPr="00443FBB"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134" w:name="_Ref24468163"/>
    </w:p>
    <w:p w14:paraId="6A09D759" w14:textId="04911C52" w:rsidR="00A938B9" w:rsidRPr="00443FBB"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443FBB">
        <w:rPr>
          <w:rFonts w:ascii="Tahoma" w:hAnsi="Tahoma" w:cs="Tahoma"/>
          <w:sz w:val="21"/>
          <w:szCs w:val="21"/>
          <w:u w:val="single"/>
        </w:rPr>
        <w:t>Ordem de Destinação de Recurso</w:t>
      </w:r>
      <w:r w:rsidRPr="00443FBB">
        <w:rPr>
          <w:rFonts w:ascii="Tahoma" w:hAnsi="Tahoma" w:cs="Tahoma"/>
          <w:sz w:val="21"/>
          <w:szCs w:val="21"/>
        </w:rPr>
        <w:t xml:space="preserve">: </w:t>
      </w:r>
      <w:r w:rsidR="00A938B9" w:rsidRPr="00443FBB">
        <w:rPr>
          <w:rFonts w:ascii="Tahoma" w:hAnsi="Tahoma" w:cs="Tahoma"/>
          <w:sz w:val="21"/>
          <w:szCs w:val="21"/>
        </w:rPr>
        <w:t xml:space="preserve">Conforme previsto no item </w:t>
      </w:r>
      <w:r w:rsidR="00E573A5" w:rsidRPr="00443FBB">
        <w:rPr>
          <w:rFonts w:ascii="Tahoma" w:hAnsi="Tahoma" w:cs="Tahoma"/>
          <w:sz w:val="21"/>
          <w:szCs w:val="21"/>
        </w:rPr>
        <w:t>6</w:t>
      </w:r>
      <w:r w:rsidR="00A938B9" w:rsidRPr="00443FBB">
        <w:rPr>
          <w:rFonts w:ascii="Tahoma" w:hAnsi="Tahoma" w:cs="Tahoma"/>
          <w:sz w:val="21"/>
          <w:szCs w:val="21"/>
        </w:rPr>
        <w:t>.1 da Cédula</w:t>
      </w:r>
      <w:r w:rsidR="00A938B9" w:rsidRPr="00443FBB">
        <w:rPr>
          <w:rFonts w:ascii="Tahoma" w:hAnsi="Tahoma" w:cs="Tahoma"/>
          <w:spacing w:val="-3"/>
          <w:sz w:val="21"/>
          <w:szCs w:val="21"/>
        </w:rPr>
        <w:t xml:space="preserve">, a Securitizadora, nos termos do parágrafo 1º do Artigo 19, da Lei nº 9.514/97, utilizará a totalidade dos recursos depositados </w:t>
      </w:r>
      <w:r w:rsidR="00204AE2" w:rsidRPr="00443FBB">
        <w:rPr>
          <w:rFonts w:ascii="Tahoma" w:hAnsi="Tahoma" w:cs="Tahoma"/>
          <w:sz w:val="21"/>
          <w:szCs w:val="21"/>
        </w:rPr>
        <w:t>na Conta Centralizadora, quando aplicável</w:t>
      </w:r>
      <w:r w:rsidR="001D5F6A" w:rsidRPr="00443FBB">
        <w:rPr>
          <w:rFonts w:ascii="Tahoma" w:hAnsi="Tahoma" w:cs="Tahoma"/>
          <w:spacing w:val="-3"/>
          <w:sz w:val="21"/>
          <w:szCs w:val="21"/>
        </w:rPr>
        <w:t xml:space="preserve"> </w:t>
      </w:r>
      <w:r w:rsidR="00A938B9" w:rsidRPr="00443FBB">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443FBB">
        <w:rPr>
          <w:rFonts w:ascii="Tahoma" w:hAnsi="Tahoma" w:cs="Tahoma"/>
          <w:sz w:val="21"/>
          <w:szCs w:val="21"/>
        </w:rPr>
        <w:t>, na seguinte ordem:</w:t>
      </w:r>
    </w:p>
    <w:p w14:paraId="0C98F646" w14:textId="77777777" w:rsidR="00DF6136" w:rsidRPr="00443FBB"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16A10E47" w14:textId="711BA2B7"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das despesas para manutenção do Patrimônio Separado, conforme definido no </w:t>
      </w:r>
      <w:r w:rsidR="0023666B" w:rsidRPr="00443FBB">
        <w:rPr>
          <w:rFonts w:ascii="Tahoma" w:hAnsi="Tahoma" w:cs="Tahoma"/>
          <w:sz w:val="21"/>
          <w:szCs w:val="21"/>
        </w:rPr>
        <w:t xml:space="preserve">presente </w:t>
      </w:r>
      <w:r w:rsidRPr="00443FBB">
        <w:rPr>
          <w:rFonts w:ascii="Tahoma" w:hAnsi="Tahoma" w:cs="Tahoma"/>
          <w:sz w:val="21"/>
          <w:szCs w:val="21"/>
        </w:rPr>
        <w:t>Termo de Securitização</w:t>
      </w:r>
      <w:r w:rsidRPr="00443FBB" w:rsidDel="00A84311">
        <w:rPr>
          <w:rFonts w:ascii="Tahoma" w:hAnsi="Tahoma" w:cs="Tahoma"/>
          <w:sz w:val="21"/>
          <w:szCs w:val="21"/>
        </w:rPr>
        <w:t xml:space="preserve"> </w:t>
      </w:r>
      <w:r w:rsidRPr="00443FBB">
        <w:rPr>
          <w:rFonts w:ascii="Tahoma" w:hAnsi="Tahoma" w:cs="Tahoma"/>
          <w:sz w:val="21"/>
          <w:szCs w:val="21"/>
        </w:rPr>
        <w:t>(“</w:t>
      </w:r>
      <w:r w:rsidRPr="00443FBB">
        <w:rPr>
          <w:rFonts w:ascii="Tahoma" w:hAnsi="Tahoma" w:cs="Tahoma"/>
          <w:sz w:val="21"/>
          <w:szCs w:val="21"/>
          <w:u w:val="single"/>
        </w:rPr>
        <w:t>Despesas</w:t>
      </w:r>
      <w:r w:rsidRPr="00443FBB">
        <w:rPr>
          <w:rFonts w:ascii="Tahoma" w:hAnsi="Tahoma" w:cs="Tahoma"/>
          <w:sz w:val="21"/>
          <w:szCs w:val="21"/>
        </w:rPr>
        <w:t xml:space="preserve">”); </w:t>
      </w:r>
    </w:p>
    <w:p w14:paraId="3BAD85FF" w14:textId="77777777" w:rsidR="0028683F" w:rsidRPr="00443FBB" w:rsidRDefault="0028683F" w:rsidP="0028683F">
      <w:pPr>
        <w:spacing w:line="320" w:lineRule="exact"/>
        <w:rPr>
          <w:rFonts w:ascii="Tahoma" w:hAnsi="Tahoma" w:cs="Tahoma"/>
          <w:sz w:val="21"/>
          <w:szCs w:val="21"/>
        </w:rPr>
      </w:pPr>
    </w:p>
    <w:p w14:paraId="0AFA5710" w14:textId="762DC3E1"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dos Juros Remuneratórios na Data de Aniversário, conforme previstas no </w:t>
      </w:r>
      <w:r w:rsidRPr="00443FBB">
        <w:rPr>
          <w:rFonts w:ascii="Tahoma" w:hAnsi="Tahoma" w:cs="Tahoma"/>
          <w:b/>
          <w:smallCaps/>
          <w:sz w:val="21"/>
          <w:szCs w:val="21"/>
        </w:rPr>
        <w:t xml:space="preserve">Anexo </w:t>
      </w:r>
      <w:r w:rsidR="0023666B" w:rsidRPr="00443FBB">
        <w:rPr>
          <w:rFonts w:ascii="Tahoma" w:hAnsi="Tahoma" w:cs="Tahoma"/>
          <w:b/>
          <w:smallCaps/>
          <w:sz w:val="21"/>
          <w:szCs w:val="21"/>
        </w:rPr>
        <w:t>I</w:t>
      </w:r>
      <w:r w:rsidRPr="00443FBB">
        <w:rPr>
          <w:rFonts w:ascii="Tahoma" w:hAnsi="Tahoma" w:cs="Tahoma"/>
          <w:b/>
          <w:smallCaps/>
          <w:sz w:val="21"/>
          <w:szCs w:val="21"/>
        </w:rPr>
        <w:t>I</w:t>
      </w:r>
      <w:r w:rsidRPr="00443FBB">
        <w:rPr>
          <w:rFonts w:ascii="Tahoma" w:hAnsi="Tahoma" w:cs="Tahoma"/>
          <w:sz w:val="21"/>
          <w:szCs w:val="21"/>
        </w:rPr>
        <w:t>;</w:t>
      </w:r>
    </w:p>
    <w:p w14:paraId="40EAC8F8" w14:textId="77777777" w:rsidR="0028683F" w:rsidRPr="00443FBB" w:rsidRDefault="0028683F" w:rsidP="0028683F">
      <w:pPr>
        <w:spacing w:line="320" w:lineRule="exact"/>
        <w:rPr>
          <w:rFonts w:ascii="Tahoma" w:hAnsi="Tahoma" w:cs="Tahoma"/>
          <w:sz w:val="21"/>
          <w:szCs w:val="21"/>
        </w:rPr>
      </w:pPr>
    </w:p>
    <w:p w14:paraId="0A2CA8DD" w14:textId="06640C41"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da Amortização Programada na Data de Aniversário, conforme previstas no </w:t>
      </w:r>
      <w:r w:rsidRPr="00443FBB">
        <w:rPr>
          <w:rFonts w:ascii="Tahoma" w:hAnsi="Tahoma" w:cs="Tahoma"/>
          <w:b/>
          <w:smallCaps/>
          <w:sz w:val="21"/>
          <w:szCs w:val="21"/>
        </w:rPr>
        <w:t xml:space="preserve">Anexo </w:t>
      </w:r>
      <w:r w:rsidR="0023666B" w:rsidRPr="00443FBB">
        <w:rPr>
          <w:rFonts w:ascii="Tahoma" w:hAnsi="Tahoma" w:cs="Tahoma"/>
          <w:b/>
          <w:smallCaps/>
          <w:sz w:val="21"/>
          <w:szCs w:val="21"/>
        </w:rPr>
        <w:t>I</w:t>
      </w:r>
      <w:r w:rsidRPr="00443FBB">
        <w:rPr>
          <w:rFonts w:ascii="Tahoma" w:hAnsi="Tahoma" w:cs="Tahoma"/>
          <w:b/>
          <w:smallCaps/>
          <w:sz w:val="21"/>
          <w:szCs w:val="21"/>
        </w:rPr>
        <w:t>I</w:t>
      </w:r>
      <w:r w:rsidRPr="00443FBB">
        <w:rPr>
          <w:rFonts w:ascii="Tahoma" w:hAnsi="Tahoma" w:cs="Tahoma"/>
          <w:sz w:val="21"/>
          <w:szCs w:val="21"/>
        </w:rPr>
        <w:t>;</w:t>
      </w:r>
    </w:p>
    <w:p w14:paraId="6E56E6CC" w14:textId="77777777" w:rsidR="0028683F" w:rsidRPr="00443FBB" w:rsidRDefault="0028683F" w:rsidP="0023666B">
      <w:pPr>
        <w:spacing w:line="320" w:lineRule="exact"/>
        <w:rPr>
          <w:rFonts w:ascii="Tahoma" w:hAnsi="Tahoma" w:cs="Tahoma"/>
          <w:sz w:val="21"/>
          <w:szCs w:val="21"/>
        </w:rPr>
      </w:pPr>
    </w:p>
    <w:p w14:paraId="16E10903" w14:textId="119E0189"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de prêmio, conforme item 4.15.1.1. </w:t>
      </w:r>
      <w:r w:rsidR="00EE252E" w:rsidRPr="00443FBB">
        <w:rPr>
          <w:rFonts w:ascii="Tahoma" w:hAnsi="Tahoma" w:cs="Tahoma"/>
          <w:sz w:val="21"/>
          <w:szCs w:val="21"/>
        </w:rPr>
        <w:t>e item 8.1.4.2</w:t>
      </w:r>
      <w:r w:rsidRPr="00443FBB">
        <w:rPr>
          <w:rFonts w:ascii="Tahoma" w:hAnsi="Tahoma" w:cs="Tahoma"/>
          <w:sz w:val="21"/>
          <w:szCs w:val="21"/>
        </w:rPr>
        <w:t>, se for o caso;</w:t>
      </w:r>
    </w:p>
    <w:p w14:paraId="522376F4" w14:textId="77777777" w:rsidR="0028683F" w:rsidRPr="00443FBB" w:rsidRDefault="0028683F" w:rsidP="0028683F">
      <w:pPr>
        <w:spacing w:line="320" w:lineRule="exact"/>
        <w:rPr>
          <w:rFonts w:ascii="Tahoma" w:hAnsi="Tahoma" w:cs="Tahoma"/>
          <w:sz w:val="21"/>
          <w:szCs w:val="21"/>
        </w:rPr>
      </w:pPr>
    </w:p>
    <w:p w14:paraId="359757B1" w14:textId="77777777"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bookmarkStart w:id="135" w:name="_Hlk89362506"/>
      <w:r w:rsidRPr="00443FBB">
        <w:rPr>
          <w:rFonts w:ascii="Tahoma" w:hAnsi="Tahoma" w:cs="Tahoma"/>
          <w:sz w:val="21"/>
          <w:szCs w:val="21"/>
        </w:rPr>
        <w:t>Recomposição do Fundo de Reserva; e</w:t>
      </w:r>
    </w:p>
    <w:bookmarkEnd w:id="135"/>
    <w:p w14:paraId="0A0BEE1B" w14:textId="77777777" w:rsidR="0028683F" w:rsidRPr="00443FBB" w:rsidRDefault="0028683F" w:rsidP="0028683F">
      <w:pPr>
        <w:spacing w:line="320" w:lineRule="exact"/>
        <w:rPr>
          <w:rFonts w:ascii="Tahoma" w:hAnsi="Tahoma" w:cs="Tahoma"/>
          <w:sz w:val="21"/>
          <w:szCs w:val="21"/>
        </w:rPr>
      </w:pPr>
    </w:p>
    <w:p w14:paraId="06BA3C42" w14:textId="1FFBD7F0"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Amortização obrigatória do Valor Principal (“</w:t>
      </w:r>
      <w:r w:rsidRPr="00443FBB">
        <w:rPr>
          <w:rFonts w:ascii="Tahoma" w:hAnsi="Tahoma" w:cs="Tahoma"/>
          <w:sz w:val="21"/>
          <w:szCs w:val="21"/>
          <w:u w:val="single"/>
        </w:rPr>
        <w:t>Amortização Antecipada Compulsória</w:t>
      </w:r>
      <w:r w:rsidRPr="00443FBB">
        <w:rPr>
          <w:rFonts w:ascii="Tahoma" w:hAnsi="Tahoma" w:cs="Tahoma"/>
          <w:sz w:val="21"/>
          <w:szCs w:val="21"/>
        </w:rPr>
        <w:t xml:space="preserve">”) </w:t>
      </w:r>
      <w:r w:rsidR="0023666B" w:rsidRPr="00443FBB">
        <w:rPr>
          <w:rFonts w:ascii="Tahoma" w:hAnsi="Tahoma" w:cs="Tahoma"/>
          <w:sz w:val="21"/>
          <w:szCs w:val="21"/>
        </w:rPr>
        <w:t>da</w:t>
      </w:r>
      <w:r w:rsidRPr="00443FBB">
        <w:rPr>
          <w:rFonts w:ascii="Tahoma" w:hAnsi="Tahoma" w:cs="Tahoma"/>
          <w:sz w:val="21"/>
          <w:szCs w:val="21"/>
        </w:rPr>
        <w:t xml:space="preserve"> Cédula.</w:t>
      </w:r>
    </w:p>
    <w:p w14:paraId="25EF688A" w14:textId="77777777" w:rsidR="00A938B9" w:rsidRPr="00443FBB" w:rsidRDefault="00A938B9" w:rsidP="00BE0D24">
      <w:pPr>
        <w:tabs>
          <w:tab w:val="left" w:pos="567"/>
          <w:tab w:val="left" w:pos="1418"/>
        </w:tabs>
        <w:suppressAutoHyphens/>
        <w:spacing w:line="300" w:lineRule="exact"/>
        <w:jc w:val="both"/>
        <w:rPr>
          <w:rFonts w:ascii="Tahoma" w:hAnsi="Tahoma" w:cs="Tahoma"/>
          <w:sz w:val="21"/>
          <w:szCs w:val="21"/>
          <w:u w:val="single"/>
        </w:rPr>
      </w:pPr>
    </w:p>
    <w:p w14:paraId="2F792E3B" w14:textId="42984D71" w:rsidR="00FE13A5" w:rsidRDefault="00FE13A5" w:rsidP="00FE13A5">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136" w:name="_Hlk90625412"/>
      <w:bookmarkStart w:id="137" w:name="_Ref35610260"/>
      <w:r>
        <w:rPr>
          <w:rFonts w:ascii="Tahoma" w:hAnsi="Tahoma" w:cs="Tahoma"/>
          <w:sz w:val="21"/>
          <w:szCs w:val="21"/>
        </w:rPr>
        <w:lastRenderedPageBreak/>
        <w:t>Observado o item 8.1 acima, os valores excedentes recebidos na Conta Centralizadora serão destinados para Amortização Antecipada Compulsória, não havendo liberação para a Devedora.</w:t>
      </w:r>
      <w:bookmarkEnd w:id="136"/>
    </w:p>
    <w:p w14:paraId="786794BE" w14:textId="77777777" w:rsidR="00FE13A5" w:rsidRDefault="00FE13A5" w:rsidP="00FE13A5">
      <w:pPr>
        <w:pStyle w:val="PargrafodaLista"/>
        <w:widowControl w:val="0"/>
        <w:tabs>
          <w:tab w:val="left" w:pos="1418"/>
        </w:tabs>
        <w:suppressAutoHyphens/>
        <w:spacing w:line="300" w:lineRule="exact"/>
        <w:ind w:left="567"/>
        <w:jc w:val="both"/>
        <w:rPr>
          <w:rFonts w:ascii="Tahoma" w:hAnsi="Tahoma" w:cs="Tahoma"/>
          <w:sz w:val="21"/>
          <w:szCs w:val="21"/>
        </w:rPr>
      </w:pPr>
    </w:p>
    <w:p w14:paraId="0EBD28E2" w14:textId="5221DEA7" w:rsidR="00B82A8D" w:rsidRPr="00443FBB"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Uma vez amortizada integralmente a CCB, os recursos que sobejarem na Conta Centralizadora serão </w:t>
      </w:r>
      <w:bookmarkEnd w:id="137"/>
      <w:r w:rsidR="0028683F" w:rsidRPr="00443FBB">
        <w:rPr>
          <w:rFonts w:ascii="Tahoma" w:hAnsi="Tahoma" w:cs="Tahoma"/>
          <w:sz w:val="21"/>
          <w:szCs w:val="21"/>
        </w:rPr>
        <w:t xml:space="preserve">devolvidos </w:t>
      </w:r>
      <w:r w:rsidR="0023666B" w:rsidRPr="00443FBB">
        <w:rPr>
          <w:rFonts w:ascii="Tahoma" w:hAnsi="Tahoma" w:cs="Tahoma"/>
          <w:sz w:val="21"/>
          <w:szCs w:val="21"/>
        </w:rPr>
        <w:t>à</w:t>
      </w:r>
      <w:r w:rsidR="0028683F" w:rsidRPr="00443FBB">
        <w:rPr>
          <w:rFonts w:ascii="Tahoma" w:hAnsi="Tahoma" w:cs="Tahoma"/>
          <w:sz w:val="21"/>
          <w:szCs w:val="21"/>
        </w:rPr>
        <w:t xml:space="preserve"> Devedora</w:t>
      </w:r>
      <w:r w:rsidRPr="00443FBB">
        <w:rPr>
          <w:rFonts w:ascii="Tahoma" w:hAnsi="Tahoma" w:cs="Tahoma"/>
          <w:sz w:val="21"/>
          <w:szCs w:val="21"/>
        </w:rPr>
        <w:t>.</w:t>
      </w:r>
    </w:p>
    <w:p w14:paraId="09D618AF" w14:textId="77777777" w:rsidR="00B82A8D" w:rsidRPr="00443FBB"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8CD4072" w:rsidR="00B82A8D" w:rsidRPr="00443FBB"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Caso em </w:t>
      </w:r>
      <w:r w:rsidR="006E4F72" w:rsidRPr="00443FBB">
        <w:rPr>
          <w:rFonts w:ascii="Tahoma" w:hAnsi="Tahoma" w:cs="Tahoma"/>
          <w:sz w:val="21"/>
          <w:szCs w:val="21"/>
        </w:rPr>
        <w:t xml:space="preserve">3 (três) Dias </w:t>
      </w:r>
      <w:r w:rsidR="00094E6B" w:rsidRPr="00443FBB">
        <w:rPr>
          <w:rFonts w:ascii="Tahoma" w:hAnsi="Tahoma" w:cs="Tahoma"/>
          <w:sz w:val="21"/>
          <w:szCs w:val="21"/>
        </w:rPr>
        <w:t>Ú</w:t>
      </w:r>
      <w:r w:rsidR="006E4F72" w:rsidRPr="00443FBB">
        <w:rPr>
          <w:rFonts w:ascii="Tahoma" w:hAnsi="Tahoma" w:cs="Tahoma"/>
          <w:sz w:val="21"/>
          <w:szCs w:val="21"/>
        </w:rPr>
        <w:t xml:space="preserve">teis de </w:t>
      </w:r>
      <w:r w:rsidRPr="00443FBB">
        <w:rPr>
          <w:rFonts w:ascii="Tahoma" w:hAnsi="Tahoma" w:cs="Tahoma"/>
          <w:sz w:val="21"/>
          <w:szCs w:val="21"/>
        </w:rPr>
        <w:t xml:space="preserve">uma determinada Data de Aniversário ou data prevista para pagamento de Despesas e ou Juros Remuneratórios não haja recursos suficientes decorrentes dos Direitos Creditórios depositados na Conta Centralizadora, a Devedora </w:t>
      </w:r>
      <w:r w:rsidR="00BE0D24" w:rsidRPr="00443FBB">
        <w:rPr>
          <w:rFonts w:ascii="Tahoma" w:hAnsi="Tahoma" w:cs="Tahoma"/>
          <w:sz w:val="21"/>
          <w:szCs w:val="21"/>
        </w:rPr>
        <w:t xml:space="preserve">e os Avalistas </w:t>
      </w:r>
      <w:r w:rsidRPr="00443FBB">
        <w:rPr>
          <w:rFonts w:ascii="Tahoma" w:hAnsi="Tahoma" w:cs="Tahoma"/>
          <w:sz w:val="21"/>
          <w:szCs w:val="21"/>
        </w:rPr>
        <w:t>deverão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443FBB" w:rsidRDefault="00BE0D24" w:rsidP="0023666B">
      <w:pPr>
        <w:widowControl w:val="0"/>
        <w:tabs>
          <w:tab w:val="left" w:pos="567"/>
          <w:tab w:val="left" w:pos="1418"/>
        </w:tabs>
        <w:suppressAutoHyphens/>
        <w:spacing w:line="300" w:lineRule="exact"/>
        <w:ind w:left="567"/>
        <w:jc w:val="both"/>
        <w:rPr>
          <w:rFonts w:ascii="Tahoma" w:hAnsi="Tahoma" w:cs="Tahoma"/>
          <w:sz w:val="21"/>
          <w:szCs w:val="21"/>
        </w:rPr>
      </w:pPr>
    </w:p>
    <w:p w14:paraId="71A6CFB0" w14:textId="455EBFB9" w:rsidR="00BE0D24" w:rsidRPr="00443FBB"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Caso a Devedora não deposite os valores notificados, conforme Cláusula 8.1.2, acima, a Securitizadora utilizará os recursos do Fundo de Reserva constituído no Desembolso da Cédula. </w:t>
      </w:r>
    </w:p>
    <w:p w14:paraId="277A96D0" w14:textId="77777777" w:rsidR="00BE0D24" w:rsidRPr="00443FBB" w:rsidRDefault="00BE0D24" w:rsidP="00BE0D24">
      <w:pPr>
        <w:tabs>
          <w:tab w:val="left" w:pos="567"/>
          <w:tab w:val="left" w:pos="1418"/>
        </w:tabs>
        <w:suppressAutoHyphens/>
        <w:spacing w:line="320" w:lineRule="exact"/>
        <w:ind w:left="567"/>
        <w:jc w:val="both"/>
        <w:rPr>
          <w:rFonts w:ascii="Tahoma" w:hAnsi="Tahoma" w:cs="Tahoma"/>
          <w:sz w:val="21"/>
          <w:szCs w:val="21"/>
        </w:rPr>
      </w:pPr>
    </w:p>
    <w:p w14:paraId="24F8776A" w14:textId="0ABB2666" w:rsidR="00BE0D24" w:rsidRPr="00443FBB"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PMTs, </w:t>
      </w:r>
      <w:r w:rsidRPr="00443FBB">
        <w:rPr>
          <w:rFonts w:ascii="Tahoma" w:eastAsia="MS Mincho" w:hAnsi="Tahoma" w:cs="Tahoma"/>
          <w:sz w:val="21"/>
          <w:szCs w:val="21"/>
        </w:rPr>
        <w:t>o Fundo de Reserva deverá ser recomposto com os montantes decorrentes do recebimento dos Direitos Creditórios, observada a ordem da Destinação de Recursos, até que se atinja valor mínimo de 4 PMTs Subsequentes.</w:t>
      </w:r>
    </w:p>
    <w:p w14:paraId="48BCDD6A" w14:textId="77777777" w:rsidR="009827A2" w:rsidRPr="00443FBB" w:rsidRDefault="009827A2" w:rsidP="009827A2">
      <w:pPr>
        <w:pStyle w:val="PargrafodaLista"/>
        <w:widowControl w:val="0"/>
        <w:tabs>
          <w:tab w:val="left" w:pos="1418"/>
        </w:tabs>
        <w:suppressAutoHyphens/>
        <w:spacing w:line="300" w:lineRule="exact"/>
        <w:ind w:left="567"/>
        <w:jc w:val="both"/>
        <w:rPr>
          <w:rFonts w:ascii="Tahoma" w:hAnsi="Tahoma" w:cs="Tahoma"/>
          <w:sz w:val="21"/>
          <w:szCs w:val="21"/>
        </w:rPr>
      </w:pPr>
    </w:p>
    <w:p w14:paraId="76CD953C" w14:textId="49CDB305" w:rsidR="00BE0D24" w:rsidRPr="00443FBB"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Na insuficiência dos Direitos Creditórios, a Devedora deverá aportar recursos próprios na Conta Centralizadora para fazer frente a recomposição do Fundo de Reserva, conforme o caso, em até 0</w:t>
      </w:r>
      <w:r w:rsidR="00EE252E" w:rsidRPr="00443FBB">
        <w:rPr>
          <w:rFonts w:ascii="Tahoma" w:hAnsi="Tahoma" w:cs="Tahoma"/>
          <w:sz w:val="21"/>
          <w:szCs w:val="21"/>
        </w:rPr>
        <w:t>5</w:t>
      </w:r>
      <w:r w:rsidRPr="00443FBB">
        <w:rPr>
          <w:rFonts w:ascii="Tahoma" w:hAnsi="Tahoma" w:cs="Tahoma"/>
          <w:sz w:val="21"/>
          <w:szCs w:val="21"/>
        </w:rPr>
        <w:t xml:space="preserve"> (</w:t>
      </w:r>
      <w:r w:rsidR="00EE252E" w:rsidRPr="00443FBB">
        <w:rPr>
          <w:rFonts w:ascii="Tahoma" w:hAnsi="Tahoma" w:cs="Tahoma"/>
          <w:sz w:val="21"/>
          <w:szCs w:val="21"/>
        </w:rPr>
        <w:t>cinco</w:t>
      </w:r>
      <w:r w:rsidRPr="00443FBB">
        <w:rPr>
          <w:rFonts w:ascii="Tahoma" w:hAnsi="Tahoma" w:cs="Tahoma"/>
          <w:sz w:val="21"/>
          <w:szCs w:val="21"/>
        </w:rPr>
        <w:t>) Dia</w:t>
      </w:r>
      <w:r w:rsidR="00EE252E" w:rsidRPr="00443FBB">
        <w:rPr>
          <w:rFonts w:ascii="Tahoma" w:hAnsi="Tahoma" w:cs="Tahoma"/>
          <w:sz w:val="21"/>
          <w:szCs w:val="21"/>
        </w:rPr>
        <w:t>s</w:t>
      </w:r>
      <w:r w:rsidRPr="00443FBB">
        <w:rPr>
          <w:rFonts w:ascii="Tahoma" w:hAnsi="Tahoma" w:cs="Tahoma"/>
          <w:sz w:val="21"/>
          <w:szCs w:val="21"/>
        </w:rPr>
        <w:t xml:space="preserve"> Út</w:t>
      </w:r>
      <w:r w:rsidR="00EE252E" w:rsidRPr="00443FBB">
        <w:rPr>
          <w:rFonts w:ascii="Tahoma" w:hAnsi="Tahoma" w:cs="Tahoma"/>
          <w:sz w:val="21"/>
          <w:szCs w:val="21"/>
        </w:rPr>
        <w:t>eis</w:t>
      </w:r>
      <w:r w:rsidRPr="00443FBB">
        <w:rPr>
          <w:rFonts w:ascii="Tahoma" w:hAnsi="Tahoma" w:cs="Tahoma"/>
          <w:sz w:val="21"/>
          <w:szCs w:val="21"/>
        </w:rPr>
        <w:t xml:space="preserve"> contados da notificação da Securitizadora neste sentido, sob pena de aplicação do previsto na Cláusula 5.1 (f) da Cédula.</w:t>
      </w:r>
    </w:p>
    <w:p w14:paraId="47E3243E" w14:textId="77777777" w:rsidR="00BE0D24" w:rsidRPr="00443FBB" w:rsidRDefault="00BE0D24" w:rsidP="0023666B">
      <w:pPr>
        <w:pStyle w:val="PargrafodaLista"/>
        <w:suppressAutoHyphens/>
        <w:spacing w:line="320" w:lineRule="exact"/>
        <w:ind w:left="1134"/>
        <w:jc w:val="both"/>
        <w:rPr>
          <w:rFonts w:ascii="Tahoma" w:hAnsi="Tahoma" w:cs="Tahoma"/>
          <w:sz w:val="21"/>
          <w:szCs w:val="21"/>
        </w:rPr>
      </w:pPr>
    </w:p>
    <w:p w14:paraId="3999A0E7" w14:textId="52410A03" w:rsidR="00BE0D24" w:rsidRPr="00443FBB"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 xml:space="preserve">Caso o aporte descrito no item </w:t>
      </w:r>
      <w:r w:rsidR="004C340A" w:rsidRPr="00443FBB">
        <w:rPr>
          <w:rFonts w:ascii="Tahoma" w:hAnsi="Tahoma" w:cs="Tahoma"/>
          <w:sz w:val="21"/>
          <w:szCs w:val="21"/>
        </w:rPr>
        <w:t>8.1.4</w:t>
      </w:r>
      <w:r w:rsidRPr="00443FBB">
        <w:rPr>
          <w:rFonts w:ascii="Tahoma" w:hAnsi="Tahoma" w:cs="Tahoma"/>
          <w:sz w:val="21"/>
          <w:szCs w:val="21"/>
        </w:rPr>
        <w:t xml:space="preserve">.1 acima não ocorra nos </w:t>
      </w:r>
      <w:r w:rsidR="00EE252E" w:rsidRPr="00443FBB">
        <w:rPr>
          <w:rFonts w:ascii="Tahoma" w:hAnsi="Tahoma" w:cs="Tahoma"/>
          <w:sz w:val="21"/>
          <w:szCs w:val="21"/>
        </w:rPr>
        <w:t>05</w:t>
      </w:r>
      <w:r w:rsidRPr="00443FBB">
        <w:rPr>
          <w:rFonts w:ascii="Tahoma" w:hAnsi="Tahoma" w:cs="Tahoma"/>
          <w:sz w:val="21"/>
          <w:szCs w:val="21"/>
        </w:rPr>
        <w:t xml:space="preserve"> (</w:t>
      </w:r>
      <w:r w:rsidR="00EE252E" w:rsidRPr="00443FBB">
        <w:rPr>
          <w:rFonts w:ascii="Tahoma" w:hAnsi="Tahoma" w:cs="Tahoma"/>
          <w:sz w:val="21"/>
          <w:szCs w:val="21"/>
        </w:rPr>
        <w:t>cinco</w:t>
      </w:r>
      <w:r w:rsidRPr="00443FBB">
        <w:rPr>
          <w:rFonts w:ascii="Tahoma" w:hAnsi="Tahoma" w:cs="Tahoma"/>
          <w:sz w:val="21"/>
          <w:szCs w:val="21"/>
        </w:rPr>
        <w:t xml:space="preserve">) Dias Úteis contados do recebimento da referida notificação, a </w:t>
      </w:r>
      <w:r w:rsidR="004C340A" w:rsidRPr="00443FBB">
        <w:rPr>
          <w:rFonts w:ascii="Tahoma" w:hAnsi="Tahoma" w:cs="Tahoma"/>
          <w:sz w:val="21"/>
          <w:szCs w:val="21"/>
        </w:rPr>
        <w:t>Devedora</w:t>
      </w:r>
      <w:r w:rsidRPr="00443FBB">
        <w:rPr>
          <w:rFonts w:ascii="Tahoma" w:hAnsi="Tahoma" w:cs="Tahoma"/>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w:t>
      </w:r>
      <w:r w:rsidRPr="00443FBB">
        <w:rPr>
          <w:rFonts w:ascii="Tahoma" w:hAnsi="Tahoma" w:cs="Tahoma"/>
          <w:i/>
          <w:iCs/>
          <w:sz w:val="21"/>
          <w:szCs w:val="21"/>
        </w:rPr>
        <w:t>pro rata temporis</w:t>
      </w:r>
      <w:r w:rsidRPr="00443FBB">
        <w:rPr>
          <w:rFonts w:ascii="Tahoma" w:hAnsi="Tahoma" w:cs="Tahoma"/>
          <w:sz w:val="21"/>
          <w:szCs w:val="21"/>
        </w:rPr>
        <w:t xml:space="preserve">, com base em um ano de 360 (trezentos e sessenta) dias, desde a data da notificação ou última data de Aniversário até a data do efetivo aporte total por parte da </w:t>
      </w:r>
      <w:r w:rsidR="004C340A" w:rsidRPr="00443FBB">
        <w:rPr>
          <w:rFonts w:ascii="Tahoma" w:hAnsi="Tahoma" w:cs="Tahoma"/>
          <w:sz w:val="21"/>
          <w:szCs w:val="21"/>
        </w:rPr>
        <w:t>Devedora</w:t>
      </w:r>
      <w:r w:rsidRPr="00443FBB">
        <w:rPr>
          <w:rFonts w:ascii="Tahoma" w:hAnsi="Tahoma" w:cs="Tahoma"/>
          <w:sz w:val="21"/>
          <w:szCs w:val="21"/>
        </w:rPr>
        <w:t xml:space="preserve"> e/ou dos Avalistas, sob pena de aplicação do previsto na Cláusula 5.1, alínea “f”, </w:t>
      </w:r>
      <w:r w:rsidR="004C340A" w:rsidRPr="00443FBB">
        <w:rPr>
          <w:rFonts w:ascii="Tahoma" w:hAnsi="Tahoma" w:cs="Tahoma"/>
          <w:sz w:val="21"/>
          <w:szCs w:val="21"/>
        </w:rPr>
        <w:t>da</w:t>
      </w:r>
      <w:r w:rsidRPr="00443FBB">
        <w:rPr>
          <w:rFonts w:ascii="Tahoma" w:hAnsi="Tahoma" w:cs="Tahoma"/>
          <w:sz w:val="21"/>
          <w:szCs w:val="21"/>
        </w:rPr>
        <w:t xml:space="preserve"> Cédula.</w:t>
      </w:r>
    </w:p>
    <w:p w14:paraId="0C0A3C91" w14:textId="72183DB0" w:rsidR="00BE0D24" w:rsidRPr="00443FBB" w:rsidRDefault="00BE0D24" w:rsidP="0023666B">
      <w:pPr>
        <w:pStyle w:val="PargrafodaLista"/>
        <w:spacing w:line="300" w:lineRule="exact"/>
        <w:ind w:left="1134"/>
        <w:rPr>
          <w:rFonts w:ascii="Tahoma" w:hAnsi="Tahoma" w:cs="Tahoma"/>
          <w:sz w:val="21"/>
          <w:szCs w:val="21"/>
        </w:rPr>
      </w:pPr>
    </w:p>
    <w:p w14:paraId="270379EE" w14:textId="76A07F10" w:rsidR="00392A3C" w:rsidRPr="00443FBB" w:rsidRDefault="00392A3C"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 xml:space="preserve">Caso o titular da CCB receba </w:t>
      </w:r>
      <w:r w:rsidR="00563FF7" w:rsidRPr="00443FBB">
        <w:rPr>
          <w:rFonts w:ascii="Tahoma" w:hAnsi="Tahoma" w:cs="Tahoma"/>
          <w:sz w:val="21"/>
          <w:szCs w:val="21"/>
        </w:rPr>
        <w:t>quaisquer</w:t>
      </w:r>
      <w:r w:rsidRPr="00443FBB">
        <w:rPr>
          <w:rFonts w:ascii="Tahoma" w:hAnsi="Tahoma" w:cs="Tahoma"/>
          <w:sz w:val="21"/>
          <w:szCs w:val="21"/>
        </w:rPr>
        <w:t xml:space="preserve"> recursos, nos termos da </w:t>
      </w:r>
      <w:r w:rsidR="00563FF7" w:rsidRPr="00443FBB">
        <w:rPr>
          <w:rFonts w:ascii="Tahoma" w:hAnsi="Tahoma" w:cs="Tahoma"/>
          <w:sz w:val="21"/>
          <w:szCs w:val="21"/>
        </w:rPr>
        <w:t xml:space="preserve">Cláusula </w:t>
      </w:r>
      <w:r w:rsidRPr="00443FBB">
        <w:rPr>
          <w:rFonts w:ascii="Tahoma" w:hAnsi="Tahoma" w:cs="Tahoma"/>
          <w:sz w:val="21"/>
          <w:szCs w:val="21"/>
        </w:rPr>
        <w:t>8.1.4.2 acima, a Securitizadora fica obrigada a repassar os referidos recursos, aos Titulares dos CRI.</w:t>
      </w:r>
    </w:p>
    <w:p w14:paraId="27E0D656" w14:textId="77777777" w:rsidR="00392A3C" w:rsidRPr="00443FBB" w:rsidRDefault="00392A3C" w:rsidP="00B82A8D">
      <w:pPr>
        <w:pStyle w:val="PargrafodaLista"/>
        <w:tabs>
          <w:tab w:val="left" w:pos="1418"/>
        </w:tabs>
        <w:spacing w:line="300" w:lineRule="exact"/>
        <w:ind w:left="567"/>
        <w:rPr>
          <w:rFonts w:ascii="Tahoma" w:hAnsi="Tahoma" w:cs="Tahoma"/>
          <w:sz w:val="21"/>
          <w:szCs w:val="21"/>
        </w:rPr>
      </w:pPr>
    </w:p>
    <w:p w14:paraId="43E48C54" w14:textId="61C037D5" w:rsidR="00EE252E" w:rsidRPr="00443FBB" w:rsidRDefault="00EE252E" w:rsidP="0023666B">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138" w:name="_Hlk54971262"/>
      <w:r w:rsidRPr="00443FBB">
        <w:rPr>
          <w:rFonts w:ascii="Tahoma" w:hAnsi="Tahoma" w:cs="Tahoma"/>
          <w:sz w:val="21"/>
          <w:szCs w:val="21"/>
        </w:rPr>
        <w:t xml:space="preserve">Em caso de distrato ou rescisão de qualquer um dos contratos ou instrumentos de </w:t>
      </w:r>
      <w:r w:rsidRPr="00443FBB">
        <w:rPr>
          <w:rFonts w:ascii="Tahoma" w:eastAsia="MS Mincho" w:hAnsi="Tahoma" w:cs="Tahoma"/>
          <w:sz w:val="21"/>
          <w:szCs w:val="21"/>
        </w:rPr>
        <w:lastRenderedPageBreak/>
        <w:t>promessa</w:t>
      </w:r>
      <w:r w:rsidRPr="00443FBB">
        <w:rPr>
          <w:rFonts w:ascii="Tahoma" w:hAnsi="Tahoma" w:cs="Tahoma"/>
          <w:sz w:val="21"/>
          <w:szCs w:val="21"/>
        </w:rPr>
        <w:t xml:space="preserve"> de compra e venda </w:t>
      </w:r>
      <w:ins w:id="139" w:author="Andressa Ferreira" w:date="2022-01-17T18:21:00Z">
        <w:r w:rsidR="00D774AB">
          <w:rPr>
            <w:rFonts w:ascii="Tahoma" w:hAnsi="Tahoma" w:cs="Tahoma"/>
            <w:sz w:val="21"/>
            <w:szCs w:val="21"/>
          </w:rPr>
          <w:t>de partes do Percentual do Imóvel</w:t>
        </w:r>
      </w:ins>
      <w:del w:id="140" w:author="Andressa Ferreira" w:date="2022-01-17T18:21:00Z">
        <w:r w:rsidRPr="00443FBB" w:rsidDel="00D774AB">
          <w:rPr>
            <w:rFonts w:ascii="Tahoma" w:hAnsi="Tahoma" w:cs="Tahoma"/>
            <w:sz w:val="21"/>
            <w:szCs w:val="21"/>
          </w:rPr>
          <w:delText>das frações</w:delText>
        </w:r>
      </w:del>
      <w:r w:rsidRPr="00443FBB">
        <w:rPr>
          <w:rFonts w:ascii="Tahoma" w:hAnsi="Tahoma" w:cs="Tahoma"/>
          <w:sz w:val="21"/>
          <w:szCs w:val="21"/>
        </w:rPr>
        <w:t xml:space="preserve"> (“</w:t>
      </w:r>
      <w:r w:rsidRPr="00443FBB">
        <w:rPr>
          <w:rFonts w:ascii="Tahoma" w:hAnsi="Tahoma" w:cs="Tahoma"/>
          <w:sz w:val="21"/>
          <w:szCs w:val="21"/>
          <w:u w:val="single"/>
        </w:rPr>
        <w:t>Promessa</w:t>
      </w:r>
      <w:r w:rsidRPr="00443FBB">
        <w:rPr>
          <w:rFonts w:ascii="Tahoma" w:hAnsi="Tahoma" w:cs="Tahoma"/>
          <w:sz w:val="21"/>
          <w:szCs w:val="21"/>
        </w:rPr>
        <w:t>”) celebrado entre a Devedora e os terceiros adquirentes, caberá exclusivamente à Devedora a responsabilidade pela devolução de valores pagos pelos adquirentes nos termos das Promessas, bem como pelo pagamento de eventuais indenizações ou penalidades aos adquirentes, não tendo a Securitizadora qualquer responsabilidade por tais obrigações.</w:t>
      </w:r>
    </w:p>
    <w:p w14:paraId="31E848CC" w14:textId="77777777" w:rsidR="00EE252E" w:rsidRPr="00443FBB" w:rsidRDefault="00EE252E" w:rsidP="00EE252E">
      <w:pPr>
        <w:pStyle w:val="PargrafodaLista"/>
        <w:tabs>
          <w:tab w:val="left" w:pos="567"/>
          <w:tab w:val="left" w:pos="1418"/>
        </w:tabs>
        <w:suppressAutoHyphens/>
        <w:spacing w:line="320" w:lineRule="exact"/>
        <w:ind w:left="567"/>
        <w:jc w:val="both"/>
        <w:rPr>
          <w:rFonts w:ascii="Tahoma" w:hAnsi="Tahoma" w:cs="Tahoma"/>
          <w:sz w:val="21"/>
          <w:szCs w:val="21"/>
        </w:rPr>
      </w:pPr>
    </w:p>
    <w:p w14:paraId="28BF9922" w14:textId="2A6B0F5F" w:rsidR="00B82A8D" w:rsidRPr="00443FBB" w:rsidRDefault="00EE252E" w:rsidP="0023666B">
      <w:pPr>
        <w:pStyle w:val="PargrafodaLista"/>
        <w:widowControl w:val="0"/>
        <w:numPr>
          <w:ilvl w:val="3"/>
          <w:numId w:val="41"/>
        </w:numPr>
        <w:suppressAutoHyphens/>
        <w:spacing w:line="300" w:lineRule="exact"/>
        <w:ind w:left="1134" w:hanging="11"/>
        <w:jc w:val="both"/>
        <w:rPr>
          <w:rFonts w:ascii="Tahoma" w:hAnsi="Tahoma" w:cs="Tahoma"/>
          <w:sz w:val="21"/>
          <w:szCs w:val="21"/>
        </w:rPr>
      </w:pPr>
      <w:r w:rsidRPr="00443FBB">
        <w:rPr>
          <w:rFonts w:ascii="Tahoma" w:hAnsi="Tahoma" w:cs="Tahoma"/>
          <w:sz w:val="21"/>
          <w:szCs w:val="21"/>
        </w:rPr>
        <w:t>Sem prejuízo quanto ao acima exposto, as Partes acordam que, caso os promitentes compradores de toda e qualquer unidade do Empreendimento que não sejam objeto de Alienação Fiduciária constituída, venham a distratar o respectivo compromisso de compra e venda - será prerrogativa da Securitizadora requisitar à Devedora a constituição da Alienação Fiduciária sobre tais unidades (“</w:t>
      </w:r>
      <w:r w:rsidRPr="00443FBB">
        <w:rPr>
          <w:rFonts w:ascii="Tahoma" w:hAnsi="Tahoma" w:cs="Tahoma"/>
          <w:sz w:val="21"/>
          <w:szCs w:val="21"/>
          <w:u w:val="single"/>
        </w:rPr>
        <w:t>Complementação da Alienação Fiduciária</w:t>
      </w:r>
      <w:r w:rsidRPr="00443FBB">
        <w:rPr>
          <w:rFonts w:ascii="Tahoma" w:hAnsi="Tahoma" w:cs="Tahoma"/>
          <w:sz w:val="21"/>
          <w:szCs w:val="21"/>
        </w:rPr>
        <w:t>”)</w:t>
      </w:r>
      <w:r w:rsidR="00B82A8D" w:rsidRPr="00443FBB">
        <w:rPr>
          <w:rFonts w:ascii="Tahoma" w:hAnsi="Tahoma" w:cs="Tahoma"/>
          <w:sz w:val="21"/>
          <w:szCs w:val="21"/>
        </w:rPr>
        <w:t>.</w:t>
      </w:r>
      <w:bookmarkEnd w:id="138"/>
    </w:p>
    <w:p w14:paraId="5962840B" w14:textId="77777777" w:rsidR="00B82A8D" w:rsidRPr="00443FBB" w:rsidRDefault="00B82A8D" w:rsidP="00B82A8D">
      <w:pPr>
        <w:tabs>
          <w:tab w:val="left" w:pos="567"/>
          <w:tab w:val="left" w:pos="1418"/>
        </w:tabs>
        <w:spacing w:line="300" w:lineRule="exact"/>
        <w:ind w:left="567"/>
        <w:jc w:val="both"/>
        <w:rPr>
          <w:rFonts w:ascii="Tahoma" w:hAnsi="Tahoma" w:cs="Tahoma"/>
          <w:sz w:val="21"/>
          <w:szCs w:val="21"/>
        </w:rPr>
      </w:pPr>
    </w:p>
    <w:p w14:paraId="337079E8" w14:textId="3BE75A68" w:rsidR="00B82A8D" w:rsidRPr="00443FBB"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Ainda, caso no período compreendido entre a data de emissão da Cédula e a data de vencimento sejam realizadas vendas </w:t>
      </w:r>
      <w:del w:id="141" w:author="Andressa Ferreira" w:date="2022-01-17T18:21:00Z">
        <w:r w:rsidRPr="00443FBB" w:rsidDel="001600CD">
          <w:rPr>
            <w:rFonts w:ascii="Tahoma" w:hAnsi="Tahoma" w:cs="Tahoma"/>
            <w:sz w:val="21"/>
            <w:szCs w:val="21"/>
          </w:rPr>
          <w:delText xml:space="preserve">de </w:delText>
        </w:r>
        <w:r w:rsidR="004C340A" w:rsidRPr="00443FBB" w:rsidDel="001600CD">
          <w:rPr>
            <w:rFonts w:ascii="Tahoma" w:hAnsi="Tahoma" w:cs="Tahoma"/>
            <w:sz w:val="21"/>
            <w:szCs w:val="21"/>
          </w:rPr>
          <w:delText>Frações em Estoque</w:delText>
        </w:r>
      </w:del>
      <w:ins w:id="142" w:author="Andressa Ferreira" w:date="2022-01-17T18:21:00Z">
        <w:r w:rsidR="001600CD">
          <w:rPr>
            <w:rFonts w:ascii="Tahoma" w:hAnsi="Tahoma" w:cs="Tahoma"/>
            <w:sz w:val="21"/>
            <w:szCs w:val="21"/>
          </w:rPr>
          <w:t xml:space="preserve">do todo ou partes do </w:t>
        </w:r>
        <w:r w:rsidR="001600CD">
          <w:rPr>
            <w:rFonts w:ascii="Tahoma" w:hAnsi="Tahoma" w:cs="Tahoma"/>
            <w:sz w:val="21"/>
            <w:szCs w:val="21"/>
          </w:rPr>
          <w:t>Percentual do Imóvel</w:t>
        </w:r>
      </w:ins>
      <w:r w:rsidRPr="00443FBB">
        <w:rPr>
          <w:rFonts w:ascii="Tahoma" w:hAnsi="Tahoma" w:cs="Tahoma"/>
          <w:sz w:val="21"/>
          <w:szCs w:val="21"/>
        </w:rPr>
        <w:t xml:space="preserve">, a totalidade </w:t>
      </w:r>
      <w:r w:rsidRPr="00443FBB">
        <w:rPr>
          <w:rFonts w:ascii="Tahoma" w:hAnsi="Tahoma" w:cs="Tahoma"/>
          <w:spacing w:val="-3"/>
          <w:sz w:val="21"/>
          <w:szCs w:val="21"/>
        </w:rPr>
        <w:t xml:space="preserve">dos </w:t>
      </w:r>
      <w:r w:rsidRPr="00443FBB">
        <w:rPr>
          <w:rFonts w:ascii="Tahoma" w:hAnsi="Tahoma" w:cs="Tahoma"/>
          <w:sz w:val="21"/>
          <w:szCs w:val="21"/>
        </w:rPr>
        <w:t xml:space="preserve">referidos recursos serão utilizados pela Securitizadora igualmente </w:t>
      </w:r>
      <w:r w:rsidRPr="00443FBB">
        <w:rPr>
          <w:rFonts w:ascii="Tahoma" w:hAnsi="Tahoma" w:cs="Tahoma"/>
          <w:spacing w:val="-3"/>
          <w:sz w:val="21"/>
          <w:szCs w:val="21"/>
        </w:rPr>
        <w:t>para os fins dos incisos “i” a “</w:t>
      </w:r>
      <w:r w:rsidR="004C340A" w:rsidRPr="00443FBB">
        <w:rPr>
          <w:rFonts w:ascii="Tahoma" w:hAnsi="Tahoma" w:cs="Tahoma"/>
          <w:spacing w:val="-3"/>
          <w:sz w:val="21"/>
          <w:szCs w:val="21"/>
        </w:rPr>
        <w:t>vi</w:t>
      </w:r>
      <w:r w:rsidRPr="00443FBB">
        <w:rPr>
          <w:rFonts w:ascii="Tahoma" w:hAnsi="Tahoma" w:cs="Tahoma"/>
          <w:spacing w:val="-3"/>
          <w:sz w:val="21"/>
          <w:szCs w:val="21"/>
        </w:rPr>
        <w:t>” do item 8.1 acima.</w:t>
      </w:r>
    </w:p>
    <w:p w14:paraId="61E55D91" w14:textId="77777777" w:rsidR="00EE07B1" w:rsidRPr="00443FBB" w:rsidRDefault="00EE07B1" w:rsidP="00EE07B1">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3E911F6C" w14:textId="49808118" w:rsidR="0023666B" w:rsidRPr="00443FBB" w:rsidRDefault="0023666B"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As Amortizações Antecipadas Compulsórias ocorrerão somente nas Datas de Aniversário, </w:t>
      </w:r>
      <w:r w:rsidRPr="00443FBB">
        <w:rPr>
          <w:rFonts w:ascii="Tahoma" w:hAnsi="Tahoma" w:cs="Tahoma"/>
          <w:bCs/>
          <w:sz w:val="21"/>
          <w:szCs w:val="21"/>
        </w:rPr>
        <w:t xml:space="preserve">conforme descritas no </w:t>
      </w:r>
      <w:r w:rsidRPr="00443FBB">
        <w:rPr>
          <w:rFonts w:ascii="Tahoma" w:hAnsi="Tahoma" w:cs="Tahoma"/>
          <w:b/>
          <w:bCs/>
          <w:smallCaps/>
          <w:sz w:val="21"/>
          <w:szCs w:val="21"/>
        </w:rPr>
        <w:t>Anexo II</w:t>
      </w:r>
      <w:r w:rsidRPr="00443FBB">
        <w:rPr>
          <w:rFonts w:ascii="Tahoma" w:hAnsi="Tahoma" w:cs="Tahoma"/>
          <w:bCs/>
          <w:sz w:val="21"/>
          <w:szCs w:val="21"/>
        </w:rPr>
        <w:t>.</w:t>
      </w:r>
    </w:p>
    <w:p w14:paraId="78C22FF5" w14:textId="77777777" w:rsidR="00A938B9" w:rsidRPr="00443FBB" w:rsidRDefault="00A938B9" w:rsidP="00D96678">
      <w:pPr>
        <w:tabs>
          <w:tab w:val="left" w:pos="567"/>
          <w:tab w:val="left" w:pos="1418"/>
        </w:tabs>
        <w:spacing w:line="300" w:lineRule="exact"/>
        <w:jc w:val="both"/>
        <w:rPr>
          <w:rFonts w:ascii="Tahoma" w:hAnsi="Tahoma" w:cs="Tahoma"/>
          <w:sz w:val="21"/>
          <w:szCs w:val="21"/>
        </w:rPr>
      </w:pPr>
    </w:p>
    <w:p w14:paraId="4CB6D359" w14:textId="361CB27C" w:rsidR="00A938B9" w:rsidRPr="00443FBB" w:rsidRDefault="00A938B9" w:rsidP="001600CD">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443FBB">
        <w:rPr>
          <w:rFonts w:ascii="Tahoma" w:hAnsi="Tahoma" w:cs="Tahoma"/>
          <w:sz w:val="21"/>
          <w:szCs w:val="21"/>
          <w:u w:val="single"/>
        </w:rPr>
        <w:t>Garantias</w:t>
      </w:r>
      <w:r w:rsidRPr="00443FBB">
        <w:rPr>
          <w:rFonts w:ascii="Tahoma" w:hAnsi="Tahoma" w:cs="Tahoma"/>
          <w:sz w:val="21"/>
          <w:szCs w:val="21"/>
        </w:rPr>
        <w:t xml:space="preserve">: Em garantia ao adimplemento das Obrigações Garantidas, a Cédula conta com as seguintes garantias: </w:t>
      </w:r>
      <w:r w:rsidR="004C3A96" w:rsidRPr="00443FBB">
        <w:rPr>
          <w:rFonts w:ascii="Tahoma" w:hAnsi="Tahoma" w:cs="Tahoma"/>
          <w:sz w:val="21"/>
          <w:szCs w:val="21"/>
        </w:rPr>
        <w:t xml:space="preserve">(i) </w:t>
      </w:r>
      <w:r w:rsidR="00883644" w:rsidRPr="00443FBB">
        <w:rPr>
          <w:rFonts w:ascii="Tahoma" w:hAnsi="Tahoma" w:cs="Tahoma"/>
          <w:sz w:val="21"/>
          <w:szCs w:val="21"/>
        </w:rPr>
        <w:t xml:space="preserve">o Aval; (ii) </w:t>
      </w:r>
      <w:r w:rsidR="004C3A96" w:rsidRPr="00443FBB">
        <w:rPr>
          <w:rFonts w:ascii="Tahoma" w:hAnsi="Tahoma" w:cs="Tahoma"/>
          <w:sz w:val="21"/>
          <w:szCs w:val="21"/>
        </w:rPr>
        <w:t>a Cessão Fiduciária; (</w:t>
      </w:r>
      <w:r w:rsidR="00883644" w:rsidRPr="00443FBB">
        <w:rPr>
          <w:rFonts w:ascii="Tahoma" w:hAnsi="Tahoma" w:cs="Tahoma"/>
          <w:sz w:val="21"/>
          <w:szCs w:val="21"/>
        </w:rPr>
        <w:t>i</w:t>
      </w:r>
      <w:r w:rsidR="004C3A96" w:rsidRPr="00443FBB">
        <w:rPr>
          <w:rFonts w:ascii="Tahoma" w:hAnsi="Tahoma" w:cs="Tahoma"/>
          <w:sz w:val="21"/>
          <w:szCs w:val="21"/>
        </w:rPr>
        <w:t>ii) a Alienação Fiduciária</w:t>
      </w:r>
      <w:del w:id="143" w:author="Andressa Ferreira" w:date="2022-01-17T18:21:00Z">
        <w:r w:rsidR="0043516B" w:rsidRPr="00443FBB" w:rsidDel="001600CD">
          <w:rPr>
            <w:rFonts w:ascii="Tahoma" w:hAnsi="Tahoma" w:cs="Tahoma"/>
            <w:sz w:val="21"/>
            <w:szCs w:val="21"/>
          </w:rPr>
          <w:delText xml:space="preserve"> das Frações em Estoque</w:delText>
        </w:r>
      </w:del>
      <w:r w:rsidR="00315158" w:rsidRPr="00443FBB">
        <w:rPr>
          <w:rFonts w:ascii="Tahoma" w:hAnsi="Tahoma" w:cs="Tahoma"/>
          <w:sz w:val="21"/>
          <w:szCs w:val="21"/>
        </w:rPr>
        <w:t>; e (iv) o Fundo de Reserva</w:t>
      </w:r>
      <w:r w:rsidR="004C3A96" w:rsidRPr="00443FBB">
        <w:rPr>
          <w:rFonts w:ascii="Tahoma" w:hAnsi="Tahoma" w:cs="Tahoma"/>
          <w:sz w:val="21"/>
          <w:szCs w:val="21"/>
        </w:rPr>
        <w:t>.</w:t>
      </w:r>
    </w:p>
    <w:p w14:paraId="76D26909" w14:textId="77777777" w:rsidR="007935E9" w:rsidRPr="00443FBB"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134"/>
    <w:p w14:paraId="2C12C92B" w14:textId="72494692" w:rsidR="00A95DD8" w:rsidRPr="00443FBB"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443FBB">
        <w:rPr>
          <w:rFonts w:ascii="Tahoma" w:hAnsi="Tahoma" w:cs="Tahoma"/>
          <w:bCs/>
          <w:sz w:val="21"/>
          <w:szCs w:val="21"/>
          <w:u w:val="single"/>
        </w:rPr>
        <w:t>Aval</w:t>
      </w:r>
      <w:r w:rsidR="00927E41" w:rsidRPr="00443FBB">
        <w:rPr>
          <w:rFonts w:ascii="Tahoma" w:hAnsi="Tahoma" w:cs="Tahoma"/>
          <w:bCs/>
          <w:sz w:val="21"/>
          <w:szCs w:val="21"/>
        </w:rPr>
        <w:t xml:space="preserve">: </w:t>
      </w:r>
      <w:r w:rsidR="00D23C9A" w:rsidRPr="00443FBB">
        <w:rPr>
          <w:rFonts w:ascii="Tahoma" w:hAnsi="Tahoma" w:cs="Tahoma"/>
          <w:bCs/>
          <w:sz w:val="21"/>
          <w:szCs w:val="21"/>
        </w:rPr>
        <w:t xml:space="preserve">Os Avalistas, nos termos da </w:t>
      </w:r>
      <w:r w:rsidR="00303EA0" w:rsidRPr="00443FBB">
        <w:rPr>
          <w:rFonts w:ascii="Tahoma" w:hAnsi="Tahoma" w:cs="Tahoma"/>
          <w:bCs/>
          <w:sz w:val="21"/>
          <w:szCs w:val="21"/>
        </w:rPr>
        <w:t>CCB</w:t>
      </w:r>
      <w:r w:rsidR="00D23C9A" w:rsidRPr="00443FBB">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443FBB">
        <w:rPr>
          <w:rFonts w:ascii="Tahoma" w:hAnsi="Tahoma" w:cs="Tahoma"/>
          <w:bCs/>
          <w:sz w:val="21"/>
          <w:szCs w:val="21"/>
        </w:rPr>
        <w:t>Obrigações Garantidas</w:t>
      </w:r>
      <w:r w:rsidR="00D23C9A" w:rsidRPr="00443FBB">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43FBB" w:rsidRDefault="00A95DD8" w:rsidP="00D96678">
      <w:pPr>
        <w:spacing w:line="300" w:lineRule="exact"/>
        <w:rPr>
          <w:rFonts w:ascii="Tahoma" w:hAnsi="Tahoma" w:cs="Tahoma"/>
          <w:sz w:val="21"/>
          <w:szCs w:val="21"/>
        </w:rPr>
      </w:pPr>
    </w:p>
    <w:p w14:paraId="03C88915" w14:textId="2DE57BFD" w:rsidR="00A95DD8" w:rsidRPr="00443FBB"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Os Avalistas, obrigaram-se, nos termos da </w:t>
      </w:r>
      <w:r w:rsidR="00303EA0" w:rsidRPr="00443FBB">
        <w:rPr>
          <w:rFonts w:ascii="Tahoma" w:hAnsi="Tahoma" w:cs="Tahoma"/>
          <w:sz w:val="21"/>
          <w:szCs w:val="21"/>
        </w:rPr>
        <w:t>CCB</w:t>
      </w:r>
      <w:r w:rsidRPr="00443FBB">
        <w:rPr>
          <w:rFonts w:ascii="Tahoma" w:hAnsi="Tahoma" w:cs="Tahoma"/>
          <w:sz w:val="21"/>
          <w:szCs w:val="21"/>
        </w:rPr>
        <w:t xml:space="preserve"> a: (i) somente após a integral quitação das Obrigações Garantidas, exigir e/ou demandar a</w:t>
      </w:r>
      <w:r w:rsidR="00FB1895" w:rsidRPr="00443FBB">
        <w:rPr>
          <w:rFonts w:ascii="Tahoma" w:hAnsi="Tahoma" w:cs="Tahoma"/>
          <w:sz w:val="21"/>
          <w:szCs w:val="21"/>
        </w:rPr>
        <w:t xml:space="preserve"> Devedora</w:t>
      </w:r>
      <w:r w:rsidRPr="00443FBB">
        <w:rPr>
          <w:rFonts w:ascii="Tahoma" w:hAnsi="Tahoma" w:cs="Tahoma"/>
          <w:sz w:val="21"/>
          <w:szCs w:val="21"/>
        </w:rPr>
        <w:t xml:space="preserve"> em decorrência de qualquer valor que tiver honrado nos termos da </w:t>
      </w:r>
      <w:r w:rsidR="00303EA0" w:rsidRPr="00443FBB">
        <w:rPr>
          <w:rFonts w:ascii="Tahoma" w:hAnsi="Tahoma" w:cs="Tahoma"/>
          <w:sz w:val="21"/>
          <w:szCs w:val="21"/>
        </w:rPr>
        <w:t>CCB</w:t>
      </w:r>
      <w:r w:rsidRPr="00443FBB">
        <w:rPr>
          <w:rFonts w:ascii="Tahoma" w:hAnsi="Tahoma" w:cs="Tahoma"/>
          <w:sz w:val="21"/>
          <w:szCs w:val="21"/>
        </w:rPr>
        <w:t>; e (ii) caso receba qualquer valor da</w:t>
      </w:r>
      <w:r w:rsidR="00FB1895" w:rsidRPr="00443FBB">
        <w:rPr>
          <w:rFonts w:ascii="Tahoma" w:hAnsi="Tahoma" w:cs="Tahoma"/>
          <w:sz w:val="21"/>
          <w:szCs w:val="21"/>
        </w:rPr>
        <w:t xml:space="preserve"> Devedora</w:t>
      </w:r>
      <w:r w:rsidRPr="00443FBB">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443FBB" w:rsidRDefault="00143CD4" w:rsidP="00D96678">
      <w:pPr>
        <w:tabs>
          <w:tab w:val="left" w:pos="1418"/>
        </w:tabs>
        <w:suppressAutoHyphens/>
        <w:spacing w:line="300" w:lineRule="exact"/>
        <w:ind w:left="567"/>
        <w:jc w:val="both"/>
        <w:rPr>
          <w:rFonts w:ascii="Tahoma" w:hAnsi="Tahoma" w:cs="Tahoma"/>
          <w:sz w:val="21"/>
          <w:szCs w:val="21"/>
        </w:rPr>
      </w:pPr>
    </w:p>
    <w:p w14:paraId="076E4326" w14:textId="009C66B5" w:rsidR="00A95DD8" w:rsidRPr="00443FBB"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Os Avalistas, nos termos da </w:t>
      </w:r>
      <w:r w:rsidR="00303EA0" w:rsidRPr="00443FBB">
        <w:rPr>
          <w:rFonts w:ascii="Tahoma" w:hAnsi="Tahoma" w:cs="Tahoma"/>
          <w:sz w:val="21"/>
          <w:szCs w:val="21"/>
        </w:rPr>
        <w:t>CCB</w:t>
      </w:r>
      <w:r w:rsidRPr="00443FBB">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E63C152" w14:textId="77777777" w:rsidR="00212409" w:rsidRPr="00443FBB" w:rsidRDefault="00212409" w:rsidP="00E2679D">
      <w:pPr>
        <w:tabs>
          <w:tab w:val="left" w:pos="1418"/>
        </w:tabs>
        <w:suppressAutoHyphens/>
        <w:spacing w:line="300" w:lineRule="exact"/>
        <w:ind w:left="567"/>
        <w:jc w:val="both"/>
        <w:rPr>
          <w:rFonts w:ascii="Tahoma" w:hAnsi="Tahoma" w:cs="Tahoma"/>
          <w:sz w:val="21"/>
          <w:szCs w:val="21"/>
        </w:rPr>
      </w:pPr>
    </w:p>
    <w:p w14:paraId="0B1CE401" w14:textId="22FC7AB7" w:rsidR="00212409" w:rsidRPr="00443FBB" w:rsidRDefault="00212409"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144" w:name="_Hlk90302474"/>
      <w:r w:rsidRPr="00443FBB">
        <w:rPr>
          <w:rFonts w:ascii="Tahoma" w:hAnsi="Tahoma" w:cs="Tahoma"/>
          <w:sz w:val="21"/>
          <w:szCs w:val="21"/>
        </w:rPr>
        <w:t xml:space="preserve">No momento, com base nos balanços e declarações de Imposto de Renda dos Avalistas que foram apresentados, os Avalistas não possuem patrimônio suficiente para </w:t>
      </w:r>
      <w:r w:rsidRPr="00443FBB">
        <w:rPr>
          <w:rFonts w:ascii="Tahoma" w:hAnsi="Tahoma" w:cs="Tahoma"/>
          <w:sz w:val="21"/>
          <w:szCs w:val="21"/>
        </w:rPr>
        <w:lastRenderedPageBreak/>
        <w:t>garantir o cumprimento das obrigações assumidas. Portanto, não há como assegurar que os Avalistas, se executados, terão recursos suficientes para quitar os CRI.</w:t>
      </w:r>
    </w:p>
    <w:bookmarkEnd w:id="144"/>
    <w:p w14:paraId="61BC386C" w14:textId="77777777" w:rsidR="00412131" w:rsidRPr="00443FBB"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443FBB"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Cessão Fiduciária</w:t>
      </w:r>
      <w:r w:rsidRPr="00443FBB">
        <w:rPr>
          <w:rFonts w:ascii="Tahoma" w:hAnsi="Tahoma" w:cs="Tahoma"/>
          <w:sz w:val="21"/>
          <w:szCs w:val="21"/>
        </w:rPr>
        <w:t>: P</w:t>
      </w:r>
      <w:r w:rsidR="00412131" w:rsidRPr="00443FBB">
        <w:rPr>
          <w:rFonts w:ascii="Tahoma" w:hAnsi="Tahoma" w:cs="Tahoma"/>
          <w:sz w:val="21"/>
          <w:szCs w:val="21"/>
        </w:rPr>
        <w:t>or meio do Contrato de Cessão</w:t>
      </w:r>
      <w:r w:rsidR="00C16C59" w:rsidRPr="00443FBB">
        <w:rPr>
          <w:rFonts w:ascii="Tahoma" w:hAnsi="Tahoma" w:cs="Tahoma"/>
          <w:sz w:val="21"/>
          <w:szCs w:val="21"/>
        </w:rPr>
        <w:t xml:space="preserve"> Fiduciária</w:t>
      </w:r>
      <w:r w:rsidR="00412131" w:rsidRPr="00443FBB">
        <w:rPr>
          <w:rFonts w:ascii="Tahoma" w:hAnsi="Tahoma" w:cs="Tahoma"/>
          <w:sz w:val="21"/>
          <w:szCs w:val="21"/>
        </w:rPr>
        <w:t>, e</w:t>
      </w:r>
      <w:r w:rsidR="00412131" w:rsidRPr="00443FBB">
        <w:rPr>
          <w:rFonts w:ascii="Tahoma" w:hAnsi="Tahoma" w:cs="Tahoma"/>
          <w:bCs/>
          <w:sz w:val="21"/>
          <w:szCs w:val="21"/>
        </w:rPr>
        <w:t xml:space="preserve">m garantia do fiel e cabal pagamento de todo e qualquer montante devido com relação às Obrigações Garantidas, </w:t>
      </w:r>
      <w:r w:rsidR="00C16C59" w:rsidRPr="00443FBB">
        <w:rPr>
          <w:rFonts w:ascii="Tahoma" w:hAnsi="Tahoma" w:cs="Tahoma"/>
          <w:bCs/>
          <w:sz w:val="21"/>
          <w:szCs w:val="21"/>
        </w:rPr>
        <w:t>a Devedora</w:t>
      </w:r>
      <w:r w:rsidR="00412131" w:rsidRPr="00443FBB">
        <w:rPr>
          <w:rFonts w:ascii="Tahoma" w:hAnsi="Tahoma" w:cs="Tahoma"/>
          <w:bCs/>
          <w:sz w:val="21"/>
          <w:szCs w:val="21"/>
        </w:rPr>
        <w:t xml:space="preserve"> </w:t>
      </w:r>
      <w:r w:rsidR="00120752" w:rsidRPr="00443FBB">
        <w:rPr>
          <w:rFonts w:ascii="Tahoma" w:hAnsi="Tahoma" w:cs="Tahoma"/>
          <w:bCs/>
          <w:sz w:val="21"/>
          <w:szCs w:val="21"/>
        </w:rPr>
        <w:t>constitu</w:t>
      </w:r>
      <w:r w:rsidR="00C35C98" w:rsidRPr="00443FBB">
        <w:rPr>
          <w:rFonts w:ascii="Tahoma" w:hAnsi="Tahoma" w:cs="Tahoma"/>
          <w:bCs/>
          <w:sz w:val="21"/>
          <w:szCs w:val="21"/>
        </w:rPr>
        <w:t>iu</w:t>
      </w:r>
      <w:r w:rsidR="00D23C9A" w:rsidRPr="00443FBB">
        <w:rPr>
          <w:rFonts w:ascii="Tahoma" w:hAnsi="Tahoma" w:cs="Tahoma"/>
          <w:bCs/>
          <w:sz w:val="21"/>
          <w:szCs w:val="21"/>
        </w:rPr>
        <w:t xml:space="preserve"> a Cessão Fiduciária</w:t>
      </w:r>
      <w:r w:rsidRPr="00443FBB">
        <w:rPr>
          <w:rFonts w:ascii="Tahoma" w:hAnsi="Tahoma" w:cs="Tahoma"/>
          <w:bCs/>
          <w:sz w:val="21"/>
          <w:szCs w:val="21"/>
        </w:rPr>
        <w:t xml:space="preserve"> dos Direitos Creditórios</w:t>
      </w:r>
      <w:r w:rsidR="000D13A3" w:rsidRPr="00443FBB">
        <w:rPr>
          <w:rFonts w:ascii="Tahoma" w:hAnsi="Tahoma" w:cs="Tahoma"/>
          <w:bCs/>
          <w:sz w:val="21"/>
          <w:szCs w:val="21"/>
        </w:rPr>
        <w:t>,</w:t>
      </w:r>
      <w:r w:rsidR="00412131" w:rsidRPr="00443FBB">
        <w:rPr>
          <w:rFonts w:ascii="Tahoma" w:hAnsi="Tahoma" w:cs="Tahoma"/>
          <w:bCs/>
          <w:sz w:val="21"/>
          <w:szCs w:val="21"/>
        </w:rPr>
        <w:t xml:space="preserve"> </w:t>
      </w:r>
      <w:r w:rsidR="00B82AD1" w:rsidRPr="00443FBB">
        <w:rPr>
          <w:rFonts w:ascii="Tahoma" w:hAnsi="Tahoma" w:cs="Tahoma"/>
          <w:bCs/>
          <w:sz w:val="21"/>
          <w:szCs w:val="21"/>
        </w:rPr>
        <w:t xml:space="preserve">e obrigou-se a </w:t>
      </w:r>
      <w:r w:rsidR="00B82AD1" w:rsidRPr="00443FBB">
        <w:rPr>
          <w:rFonts w:ascii="Tahoma" w:hAnsi="Tahoma" w:cs="Tahoma"/>
          <w:sz w:val="21"/>
          <w:szCs w:val="21"/>
        </w:rPr>
        <w:t xml:space="preserve">no prazo de até </w:t>
      </w:r>
      <w:r w:rsidR="00B82A8D" w:rsidRPr="00443FBB">
        <w:rPr>
          <w:rFonts w:ascii="Tahoma" w:hAnsi="Tahoma" w:cs="Tahoma"/>
          <w:sz w:val="21"/>
          <w:szCs w:val="21"/>
        </w:rPr>
        <w:t>10</w:t>
      </w:r>
      <w:r w:rsidR="00B82AD1" w:rsidRPr="00443FBB">
        <w:rPr>
          <w:rFonts w:ascii="Tahoma" w:hAnsi="Tahoma" w:cs="Tahoma"/>
          <w:sz w:val="21"/>
          <w:szCs w:val="21"/>
        </w:rPr>
        <w:t xml:space="preserve"> (</w:t>
      </w:r>
      <w:r w:rsidR="00B82A8D" w:rsidRPr="00443FBB">
        <w:rPr>
          <w:rFonts w:ascii="Tahoma" w:hAnsi="Tahoma" w:cs="Tahoma"/>
          <w:sz w:val="21"/>
          <w:szCs w:val="21"/>
        </w:rPr>
        <w:t>dez</w:t>
      </w:r>
      <w:r w:rsidR="00B82AD1" w:rsidRPr="00443FBB">
        <w:rPr>
          <w:rFonts w:ascii="Tahoma" w:hAnsi="Tahoma" w:cs="Tahoma"/>
          <w:sz w:val="21"/>
          <w:szCs w:val="21"/>
        </w:rPr>
        <w:t>) Dias Úteis, contados da data de assinatura do Contrato de Cessão Fiduciária, assim como de qualquer aditamento a referido instrumento</w:t>
      </w:r>
      <w:r w:rsidR="00B82A8D" w:rsidRPr="00443FBB">
        <w:rPr>
          <w:rFonts w:ascii="Tahoma" w:hAnsi="Tahoma" w:cs="Tahoma"/>
          <w:sz w:val="21"/>
          <w:szCs w:val="21"/>
        </w:rPr>
        <w:t>, a registrá-lo</w:t>
      </w:r>
      <w:r w:rsidR="00B82AD1" w:rsidRPr="00443FBB">
        <w:rPr>
          <w:rFonts w:ascii="Tahoma" w:hAnsi="Tahoma" w:cs="Tahoma"/>
          <w:sz w:val="21"/>
          <w:szCs w:val="21"/>
        </w:rPr>
        <w:t xml:space="preserve"> nos Cartórios de Registro de Títulos e Documentos </w:t>
      </w:r>
      <w:r w:rsidR="00C35C98" w:rsidRPr="00443FBB">
        <w:rPr>
          <w:rFonts w:ascii="Tahoma" w:hAnsi="Tahoma" w:cs="Tahoma"/>
          <w:sz w:val="21"/>
          <w:szCs w:val="21"/>
        </w:rPr>
        <w:t>da Cidade do Rio de Janeiro, Estado do Rio de Janeiro e Cidade de São Paulo, Estado de São Paulo</w:t>
      </w:r>
      <w:r w:rsidR="009C0C1A" w:rsidRPr="00443FBB">
        <w:rPr>
          <w:rFonts w:ascii="Tahoma" w:hAnsi="Tahoma" w:cs="Tahoma"/>
          <w:sz w:val="21"/>
          <w:szCs w:val="21"/>
        </w:rPr>
        <w:t xml:space="preserve">, </w:t>
      </w:r>
      <w:r w:rsidR="00B82AD1" w:rsidRPr="00443FBB">
        <w:rPr>
          <w:rFonts w:ascii="Tahoma" w:hAnsi="Tahoma" w:cs="Tahoma"/>
          <w:sz w:val="21"/>
          <w:szCs w:val="21"/>
        </w:rPr>
        <w:t>às suas expensas</w:t>
      </w:r>
      <w:r w:rsidR="009C0C1A" w:rsidRPr="00443FBB">
        <w:rPr>
          <w:rFonts w:ascii="Tahoma" w:hAnsi="Tahoma" w:cs="Tahoma"/>
          <w:sz w:val="21"/>
          <w:szCs w:val="21"/>
        </w:rPr>
        <w:t>, e</w:t>
      </w:r>
      <w:r w:rsidR="00B82AD1" w:rsidRPr="00443FBB">
        <w:rPr>
          <w:rFonts w:ascii="Tahoma" w:hAnsi="Tahoma" w:cs="Tahoma"/>
          <w:sz w:val="21"/>
          <w:szCs w:val="21"/>
        </w:rPr>
        <w:t xml:space="preserve"> enviar à </w:t>
      </w:r>
      <w:r w:rsidR="00713F2A" w:rsidRPr="00443FBB">
        <w:rPr>
          <w:rFonts w:ascii="Tahoma" w:hAnsi="Tahoma" w:cs="Tahoma"/>
          <w:sz w:val="21"/>
          <w:szCs w:val="21"/>
        </w:rPr>
        <w:t>Emissora</w:t>
      </w:r>
      <w:r w:rsidR="00B82AD1" w:rsidRPr="00443FBB">
        <w:rPr>
          <w:rFonts w:ascii="Tahoma" w:hAnsi="Tahoma" w:cs="Tahoma"/>
          <w:sz w:val="21"/>
          <w:szCs w:val="21"/>
        </w:rPr>
        <w:t xml:space="preserve">, na qualidade de fiduciária, 1 (uma) cópia do Contrato de Cessão Fiduciário registrado. </w:t>
      </w:r>
    </w:p>
    <w:p w14:paraId="6E94E461" w14:textId="77777777" w:rsidR="00143CD4" w:rsidRPr="00443FBB"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Pr="00443FBB" w:rsidRDefault="00412131" w:rsidP="0023666B">
      <w:pPr>
        <w:pStyle w:val="PargrafodaLista"/>
        <w:numPr>
          <w:ilvl w:val="2"/>
          <w:numId w:val="41"/>
        </w:numPr>
        <w:suppressAutoHyphens/>
        <w:spacing w:line="300" w:lineRule="exact"/>
        <w:ind w:left="567" w:firstLine="0"/>
        <w:jc w:val="both"/>
        <w:rPr>
          <w:rFonts w:ascii="Tahoma" w:hAnsi="Tahoma" w:cs="Tahoma"/>
          <w:sz w:val="21"/>
          <w:szCs w:val="21"/>
        </w:rPr>
      </w:pPr>
      <w:r w:rsidRPr="00443FBB">
        <w:rPr>
          <w:rFonts w:ascii="Tahoma" w:hAnsi="Tahoma" w:cs="Tahoma"/>
          <w:bCs/>
          <w:sz w:val="21"/>
          <w:szCs w:val="21"/>
        </w:rPr>
        <w:t>O Contrato de Cessão</w:t>
      </w:r>
      <w:r w:rsidR="001F0878" w:rsidRPr="00443FBB">
        <w:rPr>
          <w:rFonts w:ascii="Tahoma" w:hAnsi="Tahoma" w:cs="Tahoma"/>
          <w:bCs/>
          <w:sz w:val="21"/>
          <w:szCs w:val="21"/>
        </w:rPr>
        <w:t xml:space="preserve"> Fiduciária </w:t>
      </w:r>
      <w:r w:rsidR="009C0C1A" w:rsidRPr="00443FBB">
        <w:rPr>
          <w:rFonts w:ascii="Tahoma" w:hAnsi="Tahoma" w:cs="Tahoma"/>
          <w:bCs/>
          <w:sz w:val="21"/>
          <w:szCs w:val="21"/>
        </w:rPr>
        <w:t>ser</w:t>
      </w:r>
      <w:r w:rsidR="00C35C98" w:rsidRPr="00443FBB">
        <w:rPr>
          <w:rFonts w:ascii="Tahoma" w:hAnsi="Tahoma" w:cs="Tahoma"/>
          <w:bCs/>
          <w:sz w:val="21"/>
          <w:szCs w:val="21"/>
        </w:rPr>
        <w:t>á</w:t>
      </w:r>
      <w:r w:rsidR="009C0C1A" w:rsidRPr="00443FBB">
        <w:rPr>
          <w:rFonts w:ascii="Tahoma" w:hAnsi="Tahoma" w:cs="Tahoma"/>
          <w:bCs/>
          <w:sz w:val="21"/>
          <w:szCs w:val="21"/>
        </w:rPr>
        <w:t xml:space="preserve"> </w:t>
      </w:r>
      <w:r w:rsidRPr="00443FBB">
        <w:rPr>
          <w:rFonts w:ascii="Tahoma" w:hAnsi="Tahoma" w:cs="Tahoma"/>
          <w:bCs/>
          <w:sz w:val="21"/>
          <w:szCs w:val="21"/>
        </w:rPr>
        <w:t>submetido a registro e</w:t>
      </w:r>
      <w:r w:rsidRPr="00443FBB">
        <w:rPr>
          <w:rFonts w:ascii="Tahoma" w:hAnsi="Tahoma" w:cs="Tahoma"/>
          <w:sz w:val="21"/>
          <w:szCs w:val="21"/>
        </w:rPr>
        <w:t xml:space="preserve"> esta garantia perdurará até o integral cumprimento das Obrigações Garantidas.</w:t>
      </w:r>
    </w:p>
    <w:p w14:paraId="6011037B" w14:textId="07BF65AC" w:rsidR="00392A3C" w:rsidRPr="00443FBB" w:rsidRDefault="00392A3C" w:rsidP="00392A3C">
      <w:pPr>
        <w:pStyle w:val="PargrafodaLista"/>
        <w:tabs>
          <w:tab w:val="left" w:pos="1418"/>
        </w:tabs>
        <w:suppressAutoHyphens/>
        <w:spacing w:line="300" w:lineRule="exact"/>
        <w:ind w:left="567"/>
        <w:jc w:val="both"/>
        <w:rPr>
          <w:rFonts w:ascii="Tahoma" w:hAnsi="Tahoma" w:cs="Tahoma"/>
          <w:sz w:val="21"/>
          <w:szCs w:val="21"/>
        </w:rPr>
      </w:pPr>
    </w:p>
    <w:p w14:paraId="54AC1EBF" w14:textId="5ABC6456" w:rsidR="00392A3C" w:rsidRPr="00443FBB" w:rsidRDefault="00392A3C" w:rsidP="0023666B">
      <w:pPr>
        <w:pStyle w:val="PargrafodaLista"/>
        <w:numPr>
          <w:ilvl w:val="3"/>
          <w:numId w:val="41"/>
        </w:numPr>
        <w:suppressAutoHyphens/>
        <w:spacing w:line="300" w:lineRule="exact"/>
        <w:ind w:left="1134" w:firstLine="0"/>
        <w:jc w:val="both"/>
        <w:rPr>
          <w:rFonts w:ascii="Tahoma" w:hAnsi="Tahoma" w:cs="Tahoma"/>
          <w:sz w:val="21"/>
          <w:szCs w:val="21"/>
        </w:rPr>
      </w:pPr>
      <w:r w:rsidRPr="00443FBB">
        <w:rPr>
          <w:rFonts w:ascii="Tahoma" w:hAnsi="Tahoma" w:cs="Tahoma"/>
          <w:sz w:val="21"/>
          <w:szCs w:val="21"/>
        </w:rPr>
        <w:t xml:space="preserve">De acordo com as informações prestadas pela Devedora, os Direitos Creditórios, atualmente existentes, conforme descritos no Anexo </w:t>
      </w:r>
      <w:r w:rsidR="005C6CED">
        <w:rPr>
          <w:rFonts w:ascii="Tahoma" w:hAnsi="Tahoma" w:cs="Tahoma"/>
          <w:sz w:val="21"/>
          <w:szCs w:val="21"/>
        </w:rPr>
        <w:t>I</w:t>
      </w:r>
      <w:r w:rsidRPr="00443FBB">
        <w:rPr>
          <w:rFonts w:ascii="Tahoma" w:hAnsi="Tahoma" w:cs="Tahoma"/>
          <w:sz w:val="21"/>
          <w:szCs w:val="21"/>
        </w:rPr>
        <w:t xml:space="preserve"> do Contrato de Cessão</w:t>
      </w:r>
      <w:r w:rsidRPr="00443FBB">
        <w:t xml:space="preserve"> </w:t>
      </w:r>
      <w:r w:rsidRPr="00443FBB">
        <w:rPr>
          <w:rFonts w:ascii="Tahoma" w:hAnsi="Tahoma" w:cs="Tahoma"/>
          <w:sz w:val="21"/>
          <w:szCs w:val="21"/>
        </w:rPr>
        <w:t xml:space="preserve">Fiduciária, possuem o valor de </w:t>
      </w:r>
      <w:r w:rsidR="005C6CED" w:rsidRPr="005C6CED">
        <w:rPr>
          <w:rFonts w:ascii="Tahoma" w:hAnsi="Tahoma" w:cs="Tahoma"/>
          <w:sz w:val="21"/>
          <w:szCs w:val="21"/>
        </w:rPr>
        <w:t>R$ 1.823.587,72 (um milhão, oitocentos e vinte e três mil, quinhentos e oitenta e sete reais e setenta e dois centavos) na data de 03/09/2021 sendo reajustado pelo CUB-RJ data-base julho/2021</w:t>
      </w:r>
      <w:r w:rsidRPr="00443FBB">
        <w:rPr>
          <w:rFonts w:ascii="Tahoma" w:hAnsi="Tahoma" w:cs="Tahoma"/>
          <w:sz w:val="21"/>
          <w:szCs w:val="21"/>
        </w:rPr>
        <w:t>.</w:t>
      </w:r>
    </w:p>
    <w:p w14:paraId="345BAC17" w14:textId="77777777" w:rsidR="0014302D" w:rsidRPr="00443FBB"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3B6A0BFD" w:rsidR="00B11728" w:rsidRPr="00443FBB"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Alienação Fiduciária</w:t>
      </w:r>
      <w:del w:id="145" w:author="Andressa Ferreira" w:date="2022-01-17T18:21:00Z">
        <w:r w:rsidR="0043516B" w:rsidRPr="00443FBB" w:rsidDel="001600CD">
          <w:rPr>
            <w:sz w:val="21"/>
            <w:szCs w:val="21"/>
            <w:u w:val="single"/>
          </w:rPr>
          <w:delText xml:space="preserve"> </w:delText>
        </w:r>
        <w:r w:rsidR="0043516B" w:rsidRPr="00443FBB" w:rsidDel="001600CD">
          <w:rPr>
            <w:rFonts w:ascii="Tahoma" w:hAnsi="Tahoma" w:cs="Tahoma"/>
            <w:sz w:val="21"/>
            <w:szCs w:val="21"/>
            <w:u w:val="single"/>
          </w:rPr>
          <w:delText>das Frações em Estoque</w:delText>
        </w:r>
      </w:del>
      <w:r w:rsidR="004B4481" w:rsidRPr="00443FBB">
        <w:rPr>
          <w:rFonts w:ascii="Tahoma" w:hAnsi="Tahoma" w:cs="Tahoma"/>
          <w:sz w:val="21"/>
          <w:szCs w:val="21"/>
        </w:rPr>
        <w:t xml:space="preserve">: </w:t>
      </w:r>
      <w:r w:rsidR="004C53E7" w:rsidRPr="00443FBB">
        <w:rPr>
          <w:rFonts w:ascii="Tahoma" w:hAnsi="Tahoma" w:cs="Tahoma"/>
          <w:sz w:val="21"/>
          <w:szCs w:val="21"/>
        </w:rPr>
        <w:t xml:space="preserve">Por meio do </w:t>
      </w:r>
      <w:r w:rsidR="00C35C98" w:rsidRPr="00443FBB">
        <w:rPr>
          <w:rFonts w:ascii="Tahoma" w:hAnsi="Tahoma" w:cs="Tahoma"/>
          <w:bCs/>
          <w:sz w:val="21"/>
          <w:szCs w:val="21"/>
        </w:rPr>
        <w:t xml:space="preserve">Contrato </w:t>
      </w:r>
      <w:r w:rsidR="004C53E7" w:rsidRPr="00443FBB">
        <w:rPr>
          <w:rFonts w:ascii="Tahoma" w:hAnsi="Tahoma" w:cs="Tahoma"/>
          <w:sz w:val="21"/>
          <w:szCs w:val="21"/>
        </w:rPr>
        <w:t>de Alienação Fiduciária, e</w:t>
      </w:r>
      <w:r w:rsidR="004C53E7" w:rsidRPr="00443FBB">
        <w:rPr>
          <w:rFonts w:ascii="Tahoma" w:hAnsi="Tahoma" w:cs="Tahoma"/>
          <w:bCs/>
          <w:sz w:val="21"/>
          <w:szCs w:val="21"/>
        </w:rPr>
        <w:t xml:space="preserve">m garantia do fiel e cabal pagamento de todo e qualquer montante devido com relação às Obrigações Garantidas, </w:t>
      </w:r>
      <w:r w:rsidR="00C35C98" w:rsidRPr="00443FBB">
        <w:rPr>
          <w:rFonts w:ascii="Tahoma" w:hAnsi="Tahoma" w:cs="Tahoma"/>
          <w:bCs/>
          <w:sz w:val="21"/>
          <w:szCs w:val="21"/>
        </w:rPr>
        <w:t xml:space="preserve">a </w:t>
      </w:r>
      <w:r w:rsidR="004C53E7" w:rsidRPr="00443FBB">
        <w:rPr>
          <w:rFonts w:ascii="Tahoma" w:hAnsi="Tahoma" w:cs="Tahoma"/>
          <w:bCs/>
          <w:sz w:val="21"/>
          <w:szCs w:val="21"/>
        </w:rPr>
        <w:t xml:space="preserve">Devedora </w:t>
      </w:r>
      <w:r w:rsidR="00C35C98" w:rsidRPr="00443FBB">
        <w:rPr>
          <w:rFonts w:ascii="Tahoma" w:hAnsi="Tahoma" w:cs="Tahoma"/>
          <w:bCs/>
          <w:sz w:val="21"/>
          <w:szCs w:val="21"/>
        </w:rPr>
        <w:t xml:space="preserve">constituiu </w:t>
      </w:r>
      <w:r w:rsidR="004C53E7" w:rsidRPr="00443FBB">
        <w:rPr>
          <w:rFonts w:ascii="Tahoma" w:hAnsi="Tahoma" w:cs="Tahoma"/>
          <w:bCs/>
          <w:sz w:val="21"/>
          <w:szCs w:val="21"/>
        </w:rPr>
        <w:t>a Alienação Fiduciária</w:t>
      </w:r>
      <w:del w:id="146" w:author="Andressa Ferreira" w:date="2022-01-17T18:21:00Z">
        <w:r w:rsidR="00C35C98" w:rsidRPr="00443FBB" w:rsidDel="001600CD">
          <w:rPr>
            <w:rFonts w:ascii="Tahoma" w:hAnsi="Tahoma" w:cs="Tahoma"/>
            <w:bCs/>
            <w:sz w:val="21"/>
            <w:szCs w:val="21"/>
          </w:rPr>
          <w:delText xml:space="preserve"> das Frações em Estoque</w:delText>
        </w:r>
      </w:del>
      <w:r w:rsidR="004C53E7" w:rsidRPr="00443FBB">
        <w:rPr>
          <w:rFonts w:ascii="Tahoma" w:hAnsi="Tahoma" w:cs="Tahoma"/>
          <w:bCs/>
          <w:sz w:val="21"/>
          <w:szCs w:val="21"/>
        </w:rPr>
        <w:t xml:space="preserve">, nos termos da </w:t>
      </w:r>
      <w:r w:rsidR="004C53E7" w:rsidRPr="00443FBB">
        <w:rPr>
          <w:rFonts w:ascii="Tahoma" w:eastAsia="MS Mincho" w:hAnsi="Tahoma" w:cs="Tahoma"/>
          <w:sz w:val="21"/>
          <w:szCs w:val="21"/>
        </w:rPr>
        <w:t>Lei 9.514/97</w:t>
      </w:r>
      <w:r w:rsidR="004C53E7" w:rsidRPr="00443FBB">
        <w:rPr>
          <w:rFonts w:ascii="Tahoma" w:hAnsi="Tahoma" w:cs="Tahoma"/>
          <w:bCs/>
          <w:sz w:val="21"/>
          <w:szCs w:val="21"/>
        </w:rPr>
        <w:t xml:space="preserve">. O </w:t>
      </w:r>
      <w:r w:rsidR="00C35C98" w:rsidRPr="00443FBB">
        <w:rPr>
          <w:rFonts w:ascii="Tahoma" w:hAnsi="Tahoma" w:cs="Tahoma"/>
          <w:bCs/>
          <w:sz w:val="21"/>
          <w:szCs w:val="21"/>
        </w:rPr>
        <w:t xml:space="preserve">Contrato </w:t>
      </w:r>
      <w:r w:rsidR="004C53E7" w:rsidRPr="00443FBB">
        <w:rPr>
          <w:rFonts w:ascii="Tahoma" w:hAnsi="Tahoma" w:cs="Tahoma"/>
          <w:sz w:val="21"/>
          <w:szCs w:val="21"/>
        </w:rPr>
        <w:t>de Alienação Fiduciária</w:t>
      </w:r>
      <w:r w:rsidR="004C53E7" w:rsidRPr="00443FBB">
        <w:rPr>
          <w:rFonts w:ascii="Tahoma" w:hAnsi="Tahoma" w:cs="Tahoma"/>
          <w:bCs/>
          <w:sz w:val="21"/>
          <w:szCs w:val="21"/>
        </w:rPr>
        <w:t xml:space="preserve"> ser</w:t>
      </w:r>
      <w:r w:rsidR="00C35C98" w:rsidRPr="00443FBB">
        <w:rPr>
          <w:rFonts w:ascii="Tahoma" w:hAnsi="Tahoma" w:cs="Tahoma"/>
          <w:bCs/>
          <w:sz w:val="21"/>
          <w:szCs w:val="21"/>
        </w:rPr>
        <w:t>á</w:t>
      </w:r>
      <w:r w:rsidR="004C53E7" w:rsidRPr="00443FBB">
        <w:rPr>
          <w:rFonts w:ascii="Tahoma" w:hAnsi="Tahoma" w:cs="Tahoma"/>
          <w:bCs/>
          <w:sz w:val="21"/>
          <w:szCs w:val="21"/>
        </w:rPr>
        <w:t xml:space="preserve"> submetido a registro em até 45 (quarenta e cinco) dias corridos, contados da data da prenotação, prorrogável automaticamente, por </w:t>
      </w:r>
      <w:bookmarkStart w:id="147" w:name="_Hlk89417944"/>
      <w:r w:rsidR="00FA66D7" w:rsidRPr="00443FBB">
        <w:rPr>
          <w:rFonts w:ascii="Tahoma" w:hAnsi="Tahoma" w:cs="Tahoma"/>
          <w:sz w:val="21"/>
          <w:szCs w:val="21"/>
        </w:rPr>
        <w:t>01 (uma) vez</w:t>
      </w:r>
      <w:bookmarkEnd w:id="147"/>
      <w:r w:rsidR="004C53E7" w:rsidRPr="00443FBB">
        <w:rPr>
          <w:rFonts w:ascii="Tahoma" w:hAnsi="Tahoma" w:cs="Tahoma"/>
          <w:bCs/>
          <w:sz w:val="21"/>
          <w:szCs w:val="21"/>
        </w:rPr>
        <w:t>, por igual período e</w:t>
      </w:r>
      <w:r w:rsidR="004C53E7" w:rsidRPr="00443FBB">
        <w:rPr>
          <w:rFonts w:ascii="Tahoma" w:hAnsi="Tahoma" w:cs="Tahoma"/>
          <w:sz w:val="21"/>
          <w:szCs w:val="21"/>
        </w:rPr>
        <w:t xml:space="preserve"> esta garantia perdurará até o integral cumprimento das </w:t>
      </w:r>
      <w:r w:rsidR="004C53E7" w:rsidRPr="00443FBB">
        <w:rPr>
          <w:rFonts w:ascii="Tahoma" w:hAnsi="Tahoma" w:cs="Tahoma"/>
          <w:bCs/>
          <w:sz w:val="21"/>
          <w:szCs w:val="21"/>
        </w:rPr>
        <w:t xml:space="preserve">respectivas </w:t>
      </w:r>
      <w:r w:rsidR="004C53E7" w:rsidRPr="00443FBB">
        <w:rPr>
          <w:rFonts w:ascii="Tahoma" w:hAnsi="Tahoma" w:cs="Tahoma"/>
          <w:sz w:val="21"/>
          <w:szCs w:val="21"/>
        </w:rPr>
        <w:t>Obrigações Garantidas.</w:t>
      </w:r>
    </w:p>
    <w:p w14:paraId="34B04347" w14:textId="77777777" w:rsidR="008034F5" w:rsidRPr="00443FBB"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70CC8070" w:rsidR="00420A09" w:rsidRPr="00443FBB"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 Securitizadora declara e reconhece que </w:t>
      </w:r>
      <w:del w:id="148" w:author="Andressa Ferreira" w:date="2022-01-17T18:22:00Z">
        <w:r w:rsidRPr="00443FBB" w:rsidDel="001600CD">
          <w:rPr>
            <w:rFonts w:ascii="Tahoma" w:hAnsi="Tahoma" w:cs="Tahoma"/>
            <w:sz w:val="21"/>
            <w:szCs w:val="21"/>
          </w:rPr>
          <w:delText xml:space="preserve">as Frações em Estoque </w:delText>
        </w:r>
      </w:del>
      <w:ins w:id="149" w:author="Andressa Ferreira" w:date="2022-01-17T18:22:00Z">
        <w:r w:rsidR="001600CD">
          <w:rPr>
            <w:rFonts w:ascii="Tahoma" w:hAnsi="Tahoma" w:cs="Tahoma"/>
            <w:sz w:val="21"/>
            <w:szCs w:val="21"/>
          </w:rPr>
          <w:t xml:space="preserve">o Imóvel </w:t>
        </w:r>
      </w:ins>
      <w:r w:rsidRPr="00443FBB">
        <w:rPr>
          <w:rFonts w:ascii="Tahoma" w:hAnsi="Tahoma" w:cs="Tahoma"/>
          <w:sz w:val="21"/>
          <w:szCs w:val="21"/>
        </w:rPr>
        <w:t>integra</w:t>
      </w:r>
      <w:del w:id="150" w:author="Andressa Ferreira" w:date="2022-01-17T18:22:00Z">
        <w:r w:rsidRPr="00443FBB" w:rsidDel="001600CD">
          <w:rPr>
            <w:rFonts w:ascii="Tahoma" w:hAnsi="Tahoma" w:cs="Tahoma"/>
            <w:sz w:val="21"/>
            <w:szCs w:val="21"/>
          </w:rPr>
          <w:delText>m</w:delText>
        </w:r>
      </w:del>
      <w:r w:rsidRPr="00443FBB">
        <w:rPr>
          <w:rFonts w:ascii="Tahoma" w:hAnsi="Tahoma" w:cs="Tahoma"/>
          <w:sz w:val="21"/>
          <w:szCs w:val="21"/>
        </w:rPr>
        <w:t xml:space="preserve"> o ativo circulante da </w:t>
      </w:r>
      <w:r w:rsidR="00F6757D" w:rsidRPr="00443FBB">
        <w:rPr>
          <w:rFonts w:ascii="Tahoma" w:hAnsi="Tahoma" w:cs="Tahoma"/>
          <w:sz w:val="21"/>
          <w:szCs w:val="21"/>
        </w:rPr>
        <w:t>Devedora</w:t>
      </w:r>
      <w:r w:rsidRPr="00443FBB">
        <w:rPr>
          <w:rFonts w:ascii="Tahoma" w:hAnsi="Tahoma" w:cs="Tahoma"/>
          <w:sz w:val="21"/>
          <w:szCs w:val="21"/>
        </w:rPr>
        <w:t xml:space="preserve"> e que se destina</w:t>
      </w:r>
      <w:del w:id="151" w:author="Andressa Ferreira" w:date="2022-01-17T18:22:00Z">
        <w:r w:rsidRPr="00443FBB" w:rsidDel="001600CD">
          <w:rPr>
            <w:rFonts w:ascii="Tahoma" w:hAnsi="Tahoma" w:cs="Tahoma"/>
            <w:sz w:val="21"/>
            <w:szCs w:val="21"/>
          </w:rPr>
          <w:delText>m</w:delText>
        </w:r>
      </w:del>
      <w:r w:rsidRPr="00443FBB">
        <w:rPr>
          <w:rFonts w:ascii="Tahoma" w:hAnsi="Tahoma" w:cs="Tahoma"/>
          <w:sz w:val="21"/>
          <w:szCs w:val="21"/>
        </w:rPr>
        <w:t xml:space="preserve"> </w:t>
      </w:r>
      <w:del w:id="152" w:author="Andressa Ferreira" w:date="2022-01-17T18:22:00Z">
        <w:r w:rsidRPr="00443FBB" w:rsidDel="001600CD">
          <w:rPr>
            <w:rFonts w:ascii="Tahoma" w:hAnsi="Tahoma" w:cs="Tahoma"/>
            <w:sz w:val="21"/>
            <w:szCs w:val="21"/>
          </w:rPr>
          <w:delText>a</w:delText>
        </w:r>
      </w:del>
      <w:ins w:id="153" w:author="Andressa Ferreira" w:date="2022-01-17T18:22:00Z">
        <w:r w:rsidR="001600CD">
          <w:rPr>
            <w:rFonts w:ascii="Tahoma" w:hAnsi="Tahoma" w:cs="Tahoma"/>
            <w:sz w:val="21"/>
            <w:szCs w:val="21"/>
          </w:rPr>
          <w:t>à</w:t>
        </w:r>
      </w:ins>
      <w:r w:rsidRPr="00443FBB">
        <w:rPr>
          <w:rFonts w:ascii="Tahoma" w:hAnsi="Tahoma" w:cs="Tahoma"/>
          <w:sz w:val="21"/>
          <w:szCs w:val="21"/>
        </w:rPr>
        <w:t xml:space="preserve"> comercialização a terceiros. Em vista disso, quando da quitação integral do </w:t>
      </w:r>
      <w:r w:rsidR="00BE2DA1" w:rsidRPr="00443FBB">
        <w:rPr>
          <w:rFonts w:ascii="Tahoma" w:hAnsi="Tahoma" w:cs="Tahoma"/>
          <w:sz w:val="21"/>
          <w:szCs w:val="21"/>
        </w:rPr>
        <w:t xml:space="preserve">VMLG </w:t>
      </w:r>
      <w:r w:rsidRPr="00443FBB">
        <w:rPr>
          <w:rFonts w:ascii="Tahoma" w:hAnsi="Tahoma" w:cs="Tahoma"/>
          <w:sz w:val="21"/>
          <w:szCs w:val="21"/>
        </w:rPr>
        <w:t xml:space="preserve">de quaisquer dos instrumentos de comercialização </w:t>
      </w:r>
      <w:del w:id="154" w:author="Andressa Ferreira" w:date="2022-01-17T18:23:00Z">
        <w:r w:rsidRPr="00443FBB" w:rsidDel="001600CD">
          <w:rPr>
            <w:rFonts w:ascii="Tahoma" w:hAnsi="Tahoma" w:cs="Tahoma"/>
            <w:sz w:val="21"/>
            <w:szCs w:val="21"/>
          </w:rPr>
          <w:delText xml:space="preserve">das Frações em Estoque </w:delText>
        </w:r>
      </w:del>
      <w:ins w:id="155" w:author="Andressa Ferreira" w:date="2022-01-17T18:23:00Z">
        <w:r w:rsidR="001600CD">
          <w:rPr>
            <w:rFonts w:ascii="Tahoma" w:hAnsi="Tahoma" w:cs="Tahoma"/>
            <w:sz w:val="21"/>
            <w:szCs w:val="21"/>
          </w:rPr>
          <w:t>d</w:t>
        </w:r>
        <w:r w:rsidR="0079575C">
          <w:rPr>
            <w:rFonts w:ascii="Tahoma" w:hAnsi="Tahoma" w:cs="Tahoma"/>
            <w:sz w:val="21"/>
            <w:szCs w:val="21"/>
          </w:rPr>
          <w:t>e</w:t>
        </w:r>
        <w:r w:rsidR="001600CD">
          <w:rPr>
            <w:rFonts w:ascii="Tahoma" w:hAnsi="Tahoma" w:cs="Tahoma"/>
            <w:sz w:val="21"/>
            <w:szCs w:val="21"/>
          </w:rPr>
          <w:t xml:space="preserve"> parte do </w:t>
        </w:r>
        <w:r w:rsidR="001600CD">
          <w:rPr>
            <w:rFonts w:ascii="Tahoma" w:hAnsi="Tahoma" w:cs="Tahoma"/>
            <w:sz w:val="21"/>
            <w:szCs w:val="21"/>
          </w:rPr>
          <w:t>Percentual do Imóvel</w:t>
        </w:r>
        <w:r w:rsidR="001600CD">
          <w:rPr>
            <w:rFonts w:ascii="Tahoma" w:hAnsi="Tahoma" w:cs="Tahoma"/>
            <w:sz w:val="21"/>
            <w:szCs w:val="21"/>
          </w:rPr>
          <w:t xml:space="preserve"> </w:t>
        </w:r>
      </w:ins>
      <w:r w:rsidRPr="00443FBB">
        <w:rPr>
          <w:rFonts w:ascii="Tahoma" w:hAnsi="Tahoma" w:cs="Tahoma"/>
          <w:sz w:val="21"/>
          <w:szCs w:val="21"/>
        </w:rPr>
        <w:t>que já tenha</w:t>
      </w:r>
      <w:del w:id="156" w:author="Andressa Ferreira" w:date="2022-01-17T18:24:00Z">
        <w:r w:rsidRPr="00443FBB" w:rsidDel="0079575C">
          <w:rPr>
            <w:rFonts w:ascii="Tahoma" w:hAnsi="Tahoma" w:cs="Tahoma"/>
            <w:sz w:val="21"/>
            <w:szCs w:val="21"/>
          </w:rPr>
          <w:delText>m</w:delText>
        </w:r>
      </w:del>
      <w:r w:rsidRPr="00443FBB">
        <w:rPr>
          <w:rFonts w:ascii="Tahoma" w:hAnsi="Tahoma" w:cs="Tahoma"/>
          <w:sz w:val="21"/>
          <w:szCs w:val="21"/>
        </w:rPr>
        <w:t xml:space="preserve"> sido comercializada</w:t>
      </w:r>
      <w:del w:id="157" w:author="Andressa Ferreira" w:date="2022-01-17T18:24:00Z">
        <w:r w:rsidRPr="00443FBB" w:rsidDel="0079575C">
          <w:rPr>
            <w:rFonts w:ascii="Tahoma" w:hAnsi="Tahoma" w:cs="Tahoma"/>
            <w:sz w:val="21"/>
            <w:szCs w:val="21"/>
          </w:rPr>
          <w:delText>s</w:delText>
        </w:r>
      </w:del>
      <w:r w:rsidRPr="00443FBB">
        <w:rPr>
          <w:rFonts w:ascii="Tahoma" w:hAnsi="Tahoma" w:cs="Tahoma"/>
          <w:sz w:val="21"/>
          <w:szCs w:val="21"/>
        </w:rPr>
        <w:t xml:space="preserve"> pela </w:t>
      </w:r>
      <w:r w:rsidR="00F6757D" w:rsidRPr="00443FBB">
        <w:rPr>
          <w:rFonts w:ascii="Tahoma" w:hAnsi="Tahoma" w:cs="Tahoma"/>
          <w:sz w:val="21"/>
          <w:szCs w:val="21"/>
        </w:rPr>
        <w:t>Devedora</w:t>
      </w:r>
      <w:r w:rsidRPr="00443FBB">
        <w:rPr>
          <w:rFonts w:ascii="Tahoma" w:hAnsi="Tahoma" w:cs="Tahoma"/>
          <w:sz w:val="21"/>
          <w:szCs w:val="21"/>
        </w:rPr>
        <w:t xml:space="preserve">, diretamente pelo respectivo adquirente ou mediante interveniente quitante, e recebimento pela Securitizadora dos recursos na Conta Centralizadora, para que esta proceda conforme o previsto no item </w:t>
      </w:r>
      <w:r w:rsidR="00F6757D" w:rsidRPr="00443FBB">
        <w:rPr>
          <w:rFonts w:ascii="Tahoma" w:hAnsi="Tahoma" w:cs="Tahoma"/>
          <w:sz w:val="21"/>
          <w:szCs w:val="21"/>
        </w:rPr>
        <w:t>8</w:t>
      </w:r>
      <w:r w:rsidRPr="00443FBB">
        <w:rPr>
          <w:rFonts w:ascii="Tahoma" w:hAnsi="Tahoma" w:cs="Tahoma"/>
          <w:sz w:val="21"/>
          <w:szCs w:val="21"/>
        </w:rPr>
        <w:t xml:space="preserve">.1, acima. A Securitizadora providenciará a liberação da respectiva Alienação Fiduciária </w:t>
      </w:r>
      <w:del w:id="158" w:author="Andressa Ferreira" w:date="2022-01-17T18:23:00Z">
        <w:r w:rsidRPr="00443FBB" w:rsidDel="001600CD">
          <w:rPr>
            <w:rFonts w:ascii="Tahoma" w:hAnsi="Tahoma" w:cs="Tahoma"/>
            <w:sz w:val="21"/>
            <w:szCs w:val="21"/>
          </w:rPr>
          <w:delText xml:space="preserve">das Frações em Estoque </w:delText>
        </w:r>
      </w:del>
      <w:r w:rsidRPr="00443FBB">
        <w:rPr>
          <w:rFonts w:ascii="Tahoma" w:hAnsi="Tahoma" w:cs="Tahoma"/>
          <w:sz w:val="21"/>
          <w:szCs w:val="21"/>
        </w:rPr>
        <w:t xml:space="preserve">em até 5 (cinco) Dias Úteis, desde que a </w:t>
      </w:r>
      <w:r w:rsidR="00F6757D" w:rsidRPr="00443FBB">
        <w:rPr>
          <w:rFonts w:ascii="Tahoma" w:hAnsi="Tahoma" w:cs="Tahoma"/>
          <w:sz w:val="21"/>
          <w:szCs w:val="21"/>
        </w:rPr>
        <w:t>Devedora</w:t>
      </w:r>
      <w:r w:rsidRPr="00443FBB">
        <w:rPr>
          <w:rFonts w:ascii="Tahoma" w:hAnsi="Tahoma" w:cs="Tahoma"/>
          <w:sz w:val="21"/>
          <w:szCs w:val="21"/>
        </w:rPr>
        <w:t xml:space="preserve"> apresente à Securitizadora o comprovante da quitação integral do </w:t>
      </w:r>
      <w:r w:rsidR="00BE2DA1" w:rsidRPr="00443FBB">
        <w:rPr>
          <w:rFonts w:ascii="Tahoma" w:hAnsi="Tahoma" w:cs="Tahoma"/>
          <w:sz w:val="21"/>
          <w:szCs w:val="21"/>
        </w:rPr>
        <w:t>VMLG</w:t>
      </w:r>
      <w:r w:rsidRPr="00443FBB">
        <w:rPr>
          <w:rFonts w:ascii="Tahoma" w:hAnsi="Tahoma" w:cs="Tahoma"/>
          <w:sz w:val="21"/>
          <w:szCs w:val="21"/>
        </w:rPr>
        <w:t>, devendo a Securitizadora apresentar o termo de liberação da referida garantia, bem como quaisquer outros documentos requeridos pelos cartórios competentes e praticar todos os atos necessários à liberação da Alienação Fiduciária</w:t>
      </w:r>
      <w:del w:id="159" w:author="Andressa Ferreira" w:date="2022-01-17T18:28:00Z">
        <w:r w:rsidRPr="00443FBB" w:rsidDel="00D44EE6">
          <w:rPr>
            <w:rFonts w:ascii="Tahoma" w:hAnsi="Tahoma" w:cs="Tahoma"/>
            <w:sz w:val="21"/>
            <w:szCs w:val="21"/>
          </w:rPr>
          <w:delText xml:space="preserve"> das Frações em Estoque</w:delText>
        </w:r>
      </w:del>
      <w:r w:rsidR="00C9346C" w:rsidRPr="00443FBB">
        <w:rPr>
          <w:rFonts w:ascii="Tahoma" w:hAnsi="Tahoma" w:cs="Tahoma"/>
          <w:bCs/>
          <w:sz w:val="21"/>
          <w:szCs w:val="21"/>
        </w:rPr>
        <w:t>.</w:t>
      </w:r>
    </w:p>
    <w:p w14:paraId="07CE7C1F" w14:textId="77777777" w:rsidR="00F6529D" w:rsidRPr="00443FBB"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2B15612E" w:rsidR="003F7BC9" w:rsidRPr="00443FBB"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eastAsia="Arial Unicode MS" w:hAnsi="Tahoma" w:cs="Tahoma"/>
          <w:sz w:val="21"/>
          <w:szCs w:val="21"/>
        </w:rPr>
        <w:t xml:space="preserve">Caso, o adquirente de determinada </w:t>
      </w:r>
      <w:del w:id="160" w:author="Andressa Ferreira" w:date="2022-01-17T18:24:00Z">
        <w:r w:rsidRPr="00443FBB" w:rsidDel="0079575C">
          <w:rPr>
            <w:rFonts w:ascii="Tahoma" w:eastAsia="Arial Unicode MS" w:hAnsi="Tahoma" w:cs="Tahoma"/>
            <w:sz w:val="21"/>
            <w:szCs w:val="21"/>
          </w:rPr>
          <w:delText>fração</w:delText>
        </w:r>
      </w:del>
      <w:ins w:id="161" w:author="Andressa Ferreira" w:date="2022-01-17T18:24:00Z">
        <w:r w:rsidR="0079575C">
          <w:rPr>
            <w:rFonts w:ascii="Tahoma" w:eastAsia="Arial Unicode MS" w:hAnsi="Tahoma" w:cs="Tahoma"/>
            <w:sz w:val="21"/>
            <w:szCs w:val="21"/>
          </w:rPr>
          <w:t xml:space="preserve">parte do </w:t>
        </w:r>
        <w:r w:rsidR="0079575C">
          <w:rPr>
            <w:rFonts w:ascii="Tahoma" w:hAnsi="Tahoma" w:cs="Tahoma"/>
            <w:sz w:val="21"/>
            <w:szCs w:val="21"/>
          </w:rPr>
          <w:t>Percentual do Imóvel</w:t>
        </w:r>
      </w:ins>
      <w:r w:rsidRPr="00443FBB">
        <w:rPr>
          <w:rFonts w:ascii="Tahoma" w:eastAsia="Arial Unicode MS" w:hAnsi="Tahoma" w:cs="Tahoma"/>
          <w:sz w:val="21"/>
          <w:szCs w:val="21"/>
        </w:rPr>
        <w:t xml:space="preserve">, para realizar o pagamento do preço de venda da respectiva </w:t>
      </w:r>
      <w:del w:id="162" w:author="Andressa Ferreira" w:date="2022-01-17T18:24:00Z">
        <w:r w:rsidRPr="00443FBB" w:rsidDel="0079575C">
          <w:rPr>
            <w:rFonts w:ascii="Tahoma" w:eastAsia="Arial Unicode MS" w:hAnsi="Tahoma" w:cs="Tahoma"/>
            <w:sz w:val="21"/>
            <w:szCs w:val="21"/>
          </w:rPr>
          <w:delText>fração</w:delText>
        </w:r>
      </w:del>
      <w:ins w:id="163" w:author="Andressa Ferreira" w:date="2022-01-17T18:24:00Z">
        <w:r w:rsidR="0079575C">
          <w:rPr>
            <w:rFonts w:ascii="Tahoma" w:eastAsia="Arial Unicode MS" w:hAnsi="Tahoma" w:cs="Tahoma"/>
            <w:sz w:val="21"/>
            <w:szCs w:val="21"/>
          </w:rPr>
          <w:t xml:space="preserve">parte do </w:t>
        </w:r>
        <w:r w:rsidR="0079575C">
          <w:rPr>
            <w:rFonts w:ascii="Tahoma" w:hAnsi="Tahoma" w:cs="Tahoma"/>
            <w:sz w:val="21"/>
            <w:szCs w:val="21"/>
          </w:rPr>
          <w:t>Percentual do Imóvel</w:t>
        </w:r>
      </w:ins>
      <w:r w:rsidRPr="00443FBB">
        <w:rPr>
          <w:rFonts w:ascii="Tahoma" w:eastAsia="Arial Unicode MS" w:hAnsi="Tahoma" w:cs="Tahoma"/>
          <w:sz w:val="21"/>
          <w:szCs w:val="21"/>
        </w:rPr>
        <w:t xml:space="preserve">, obtenha financiamento com uma instituição financeira, e a referida instituição financeira exija </w:t>
      </w:r>
      <w:r w:rsidRPr="00443FBB">
        <w:rPr>
          <w:rFonts w:ascii="Tahoma" w:eastAsia="Arial Unicode MS" w:hAnsi="Tahoma" w:cs="Tahoma"/>
          <w:sz w:val="21"/>
          <w:szCs w:val="21"/>
        </w:rPr>
        <w:lastRenderedPageBreak/>
        <w:t xml:space="preserve">a liberação prévia da </w:t>
      </w:r>
      <w:r w:rsidRPr="00443FBB">
        <w:rPr>
          <w:rFonts w:ascii="Tahoma" w:hAnsi="Tahoma" w:cs="Tahoma"/>
          <w:sz w:val="21"/>
          <w:szCs w:val="21"/>
        </w:rPr>
        <w:t xml:space="preserve">Alienação Fiduciária </w:t>
      </w:r>
      <w:del w:id="164" w:author="Andressa Ferreira" w:date="2022-01-17T18:24:00Z">
        <w:r w:rsidRPr="00443FBB" w:rsidDel="0079575C">
          <w:rPr>
            <w:rFonts w:ascii="Tahoma" w:hAnsi="Tahoma" w:cs="Tahoma"/>
            <w:sz w:val="21"/>
            <w:szCs w:val="21"/>
          </w:rPr>
          <w:delText xml:space="preserve">das Frações em Estoque </w:delText>
        </w:r>
      </w:del>
      <w:r w:rsidRPr="00443FBB">
        <w:rPr>
          <w:rFonts w:ascii="Tahoma" w:eastAsia="Arial Unicode MS" w:hAnsi="Tahoma" w:cs="Tahoma"/>
          <w:sz w:val="21"/>
          <w:szCs w:val="21"/>
        </w:rPr>
        <w:t xml:space="preserve">constituída sobre esta </w:t>
      </w:r>
      <w:del w:id="165" w:author="Andressa Ferreira" w:date="2022-01-17T18:24:00Z">
        <w:r w:rsidRPr="00443FBB" w:rsidDel="0079575C">
          <w:rPr>
            <w:rFonts w:ascii="Tahoma" w:eastAsia="Arial Unicode MS" w:hAnsi="Tahoma" w:cs="Tahoma"/>
            <w:sz w:val="21"/>
            <w:szCs w:val="21"/>
          </w:rPr>
          <w:delText>fração</w:delText>
        </w:r>
      </w:del>
      <w:ins w:id="166" w:author="Andressa Ferreira" w:date="2022-01-17T18:24:00Z">
        <w:r w:rsidR="0079575C">
          <w:rPr>
            <w:rFonts w:ascii="Tahoma" w:eastAsia="Arial Unicode MS" w:hAnsi="Tahoma" w:cs="Tahoma"/>
            <w:sz w:val="21"/>
            <w:szCs w:val="21"/>
          </w:rPr>
          <w:t xml:space="preserve">parte do </w:t>
        </w:r>
        <w:r w:rsidR="0079575C">
          <w:rPr>
            <w:rFonts w:ascii="Tahoma" w:hAnsi="Tahoma" w:cs="Tahoma"/>
            <w:sz w:val="21"/>
            <w:szCs w:val="21"/>
          </w:rPr>
          <w:t>Percentual do Imóvel</w:t>
        </w:r>
      </w:ins>
      <w:r w:rsidRPr="00443FBB">
        <w:rPr>
          <w:rFonts w:ascii="Tahoma" w:eastAsia="Arial Unicode MS" w:hAnsi="Tahoma" w:cs="Tahoma"/>
          <w:sz w:val="21"/>
          <w:szCs w:val="21"/>
        </w:rPr>
        <w:t>, as seguintes providências poderão ser tomadas</w:t>
      </w:r>
      <w:r w:rsidR="003F7BC9" w:rsidRPr="00443FBB">
        <w:rPr>
          <w:rFonts w:ascii="Tahoma" w:hAnsi="Tahoma" w:cs="Tahoma"/>
          <w:sz w:val="21"/>
          <w:szCs w:val="21"/>
        </w:rPr>
        <w:t>:</w:t>
      </w:r>
    </w:p>
    <w:p w14:paraId="32E65CED" w14:textId="77777777" w:rsidR="00C44376" w:rsidRPr="00443FBB" w:rsidRDefault="00C44376" w:rsidP="00D96678">
      <w:pPr>
        <w:tabs>
          <w:tab w:val="left" w:pos="1418"/>
        </w:tabs>
        <w:suppressAutoHyphens/>
        <w:spacing w:line="300" w:lineRule="exact"/>
        <w:ind w:left="567"/>
        <w:jc w:val="both"/>
        <w:rPr>
          <w:rFonts w:ascii="Tahoma" w:hAnsi="Tahoma" w:cs="Tahoma"/>
          <w:sz w:val="21"/>
          <w:szCs w:val="21"/>
        </w:rPr>
      </w:pPr>
    </w:p>
    <w:p w14:paraId="6304050A" w14:textId="2966F175" w:rsidR="00231DB1" w:rsidRPr="00443FBB"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443FBB">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443FBB">
        <w:rPr>
          <w:rFonts w:ascii="Tahoma" w:hAnsi="Tahoma" w:cs="Tahoma"/>
          <w:sz w:val="21"/>
          <w:szCs w:val="21"/>
        </w:rPr>
        <w:t xml:space="preserve">Alienação Fiduciária </w:t>
      </w:r>
      <w:del w:id="167" w:author="Andressa Ferreira" w:date="2022-01-17T18:24:00Z">
        <w:r w:rsidRPr="00443FBB" w:rsidDel="0079575C">
          <w:rPr>
            <w:rFonts w:ascii="Tahoma" w:hAnsi="Tahoma" w:cs="Tahoma"/>
            <w:sz w:val="21"/>
            <w:szCs w:val="21"/>
          </w:rPr>
          <w:delText xml:space="preserve">das Frações em Estoque </w:delText>
        </w:r>
      </w:del>
      <w:r w:rsidRPr="00443FBB">
        <w:rPr>
          <w:rFonts w:ascii="Tahoma" w:eastAsia="Arial Unicode MS" w:hAnsi="Tahoma" w:cs="Tahoma"/>
          <w:sz w:val="21"/>
          <w:szCs w:val="21"/>
        </w:rPr>
        <w:t xml:space="preserve">constituída sobre a respectiva </w:t>
      </w:r>
      <w:del w:id="168" w:author="Andressa Ferreira" w:date="2022-01-17T18:24:00Z">
        <w:r w:rsidRPr="00443FBB" w:rsidDel="0079575C">
          <w:rPr>
            <w:rFonts w:ascii="Tahoma" w:eastAsia="Arial Unicode MS" w:hAnsi="Tahoma" w:cs="Tahoma"/>
            <w:sz w:val="21"/>
            <w:szCs w:val="21"/>
          </w:rPr>
          <w:delText>fração</w:delText>
        </w:r>
      </w:del>
      <w:ins w:id="169" w:author="Andressa Ferreira" w:date="2022-01-17T18:24:00Z">
        <w:r w:rsidR="0079575C">
          <w:rPr>
            <w:rFonts w:ascii="Tahoma" w:eastAsia="Arial Unicode MS" w:hAnsi="Tahoma" w:cs="Tahoma"/>
            <w:sz w:val="21"/>
            <w:szCs w:val="21"/>
          </w:rPr>
          <w:t>p</w:t>
        </w:r>
      </w:ins>
      <w:ins w:id="170" w:author="Andressa Ferreira" w:date="2022-01-17T18:25:00Z">
        <w:r w:rsidR="0079575C">
          <w:rPr>
            <w:rFonts w:ascii="Tahoma" w:eastAsia="Arial Unicode MS" w:hAnsi="Tahoma" w:cs="Tahoma"/>
            <w:sz w:val="21"/>
            <w:szCs w:val="21"/>
          </w:rPr>
          <w:t xml:space="preserve">arte do </w:t>
        </w:r>
        <w:r w:rsidR="0079575C">
          <w:rPr>
            <w:rFonts w:ascii="Tahoma" w:hAnsi="Tahoma" w:cs="Tahoma"/>
            <w:sz w:val="21"/>
            <w:szCs w:val="21"/>
          </w:rPr>
          <w:t>Percentual do Imóvel</w:t>
        </w:r>
      </w:ins>
      <w:r w:rsidRPr="00443FBB">
        <w:rPr>
          <w:rFonts w:ascii="Tahoma" w:eastAsia="Arial Unicode MS" w:hAnsi="Tahoma" w:cs="Tahoma"/>
          <w:sz w:val="21"/>
          <w:szCs w:val="21"/>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443FBB">
        <w:rPr>
          <w:rFonts w:ascii="Tahoma" w:eastAsia="Arial Unicode MS" w:hAnsi="Tahoma" w:cs="Tahoma"/>
          <w:sz w:val="21"/>
          <w:szCs w:val="21"/>
        </w:rPr>
        <w:fldChar w:fldCharType="begin"/>
      </w:r>
      <w:r w:rsidRPr="00443FBB">
        <w:rPr>
          <w:rFonts w:ascii="Tahoma" w:eastAsia="Arial Unicode MS" w:hAnsi="Tahoma" w:cs="Tahoma"/>
          <w:sz w:val="21"/>
          <w:szCs w:val="21"/>
        </w:rPr>
        <w:instrText xml:space="preserve"> REF _Ref24468163 \r \h  \* MERGEFORMAT </w:instrText>
      </w:r>
      <w:r w:rsidRPr="00443FBB">
        <w:rPr>
          <w:rFonts w:ascii="Tahoma" w:eastAsia="Arial Unicode MS" w:hAnsi="Tahoma" w:cs="Tahoma"/>
          <w:sz w:val="21"/>
          <w:szCs w:val="21"/>
        </w:rPr>
      </w:r>
      <w:r w:rsidRPr="00443FBB">
        <w:rPr>
          <w:rFonts w:ascii="Tahoma" w:eastAsia="Arial Unicode MS" w:hAnsi="Tahoma" w:cs="Tahoma"/>
          <w:sz w:val="21"/>
          <w:szCs w:val="21"/>
        </w:rPr>
        <w:fldChar w:fldCharType="separate"/>
      </w:r>
      <w:r w:rsidRPr="00443FBB">
        <w:rPr>
          <w:rFonts w:ascii="Tahoma" w:eastAsia="Arial Unicode MS" w:hAnsi="Tahoma" w:cs="Tahoma"/>
          <w:sz w:val="21"/>
          <w:szCs w:val="21"/>
        </w:rPr>
        <w:t>8.1</w:t>
      </w:r>
      <w:r w:rsidRPr="00443FBB">
        <w:rPr>
          <w:rFonts w:ascii="Tahoma" w:eastAsia="Arial Unicode MS" w:hAnsi="Tahoma" w:cs="Tahoma"/>
          <w:sz w:val="21"/>
          <w:szCs w:val="21"/>
        </w:rPr>
        <w:fldChar w:fldCharType="end"/>
      </w:r>
      <w:r w:rsidRPr="00443FBB">
        <w:rPr>
          <w:rFonts w:ascii="Tahoma" w:eastAsia="Arial Unicode MS" w:hAnsi="Tahoma" w:cs="Tahoma"/>
          <w:sz w:val="21"/>
          <w:szCs w:val="21"/>
        </w:rPr>
        <w:t>, acima</w:t>
      </w:r>
      <w:r w:rsidR="00231DB1" w:rsidRPr="00443FBB">
        <w:rPr>
          <w:rFonts w:ascii="Tahoma" w:eastAsia="Arial Unicode MS" w:hAnsi="Tahoma" w:cs="Tahoma"/>
          <w:sz w:val="21"/>
          <w:szCs w:val="21"/>
        </w:rPr>
        <w:t>; ou</w:t>
      </w:r>
    </w:p>
    <w:p w14:paraId="2C424B4B" w14:textId="77777777" w:rsidR="00231DB1" w:rsidRPr="00443FBB"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35E876D1" w:rsidR="00774E04" w:rsidRPr="00443FBB"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443FBB">
        <w:rPr>
          <w:rFonts w:ascii="Tahoma" w:eastAsia="Arial Unicode MS" w:hAnsi="Tahoma" w:cs="Tahoma"/>
          <w:sz w:val="21"/>
          <w:szCs w:val="21"/>
        </w:rPr>
        <w:t xml:space="preserve">caso, por determinação da instituição financeira financiadora, a Securitizadora não possa figurar como interveniente anuente no respectivo contrato de financiamento, a Devedora se obriga a aportar recursos próprios na Conta Centralizadora, no montante a ser financiado pela instituição financeira, sem prejuízo do disposto no item </w:t>
      </w:r>
      <w:r w:rsidRPr="00443FBB">
        <w:rPr>
          <w:rFonts w:ascii="Tahoma" w:eastAsia="Arial Unicode MS" w:hAnsi="Tahoma" w:cs="Tahoma"/>
          <w:sz w:val="21"/>
          <w:szCs w:val="21"/>
        </w:rPr>
        <w:fldChar w:fldCharType="begin"/>
      </w:r>
      <w:r w:rsidRPr="00443FBB">
        <w:rPr>
          <w:rFonts w:ascii="Tahoma" w:eastAsia="Arial Unicode MS" w:hAnsi="Tahoma" w:cs="Tahoma"/>
          <w:sz w:val="21"/>
          <w:szCs w:val="21"/>
        </w:rPr>
        <w:instrText xml:space="preserve"> REF _Ref24468163 \r \h  \* MERGEFORMAT </w:instrText>
      </w:r>
      <w:r w:rsidRPr="00443FBB">
        <w:rPr>
          <w:rFonts w:ascii="Tahoma" w:eastAsia="Arial Unicode MS" w:hAnsi="Tahoma" w:cs="Tahoma"/>
          <w:sz w:val="21"/>
          <w:szCs w:val="21"/>
        </w:rPr>
      </w:r>
      <w:r w:rsidRPr="00443FBB">
        <w:rPr>
          <w:rFonts w:ascii="Tahoma" w:eastAsia="Arial Unicode MS" w:hAnsi="Tahoma" w:cs="Tahoma"/>
          <w:sz w:val="21"/>
          <w:szCs w:val="21"/>
        </w:rPr>
        <w:fldChar w:fldCharType="separate"/>
      </w:r>
      <w:r w:rsidRPr="00443FBB">
        <w:rPr>
          <w:rFonts w:ascii="Tahoma" w:eastAsia="Arial Unicode MS" w:hAnsi="Tahoma" w:cs="Tahoma"/>
          <w:sz w:val="21"/>
          <w:szCs w:val="21"/>
        </w:rPr>
        <w:t>8.1</w:t>
      </w:r>
      <w:r w:rsidRPr="00443FBB">
        <w:rPr>
          <w:rFonts w:ascii="Tahoma" w:eastAsia="Arial Unicode MS" w:hAnsi="Tahoma" w:cs="Tahoma"/>
          <w:sz w:val="21"/>
          <w:szCs w:val="21"/>
        </w:rPr>
        <w:fldChar w:fldCharType="end"/>
      </w:r>
      <w:r w:rsidRPr="00443FBB">
        <w:rPr>
          <w:rFonts w:ascii="Tahoma" w:eastAsia="Arial Unicode MS" w:hAnsi="Tahoma" w:cs="Tahoma"/>
          <w:sz w:val="21"/>
          <w:szCs w:val="21"/>
        </w:rPr>
        <w:t xml:space="preserve">, acima. Em até 30 (trinta) dias corridos, contados do referido aporte na Conta Centralizadora, a Securitizadora liberará a </w:t>
      </w:r>
      <w:r w:rsidRPr="00443FBB">
        <w:rPr>
          <w:rFonts w:ascii="Tahoma" w:hAnsi="Tahoma" w:cs="Tahoma"/>
          <w:sz w:val="21"/>
          <w:szCs w:val="21"/>
        </w:rPr>
        <w:t xml:space="preserve">Alienação Fiduciária </w:t>
      </w:r>
      <w:del w:id="171" w:author="Andressa Ferreira" w:date="2022-01-17T18:25:00Z">
        <w:r w:rsidRPr="00443FBB" w:rsidDel="0079575C">
          <w:rPr>
            <w:rFonts w:ascii="Tahoma" w:hAnsi="Tahoma" w:cs="Tahoma"/>
            <w:sz w:val="21"/>
            <w:szCs w:val="21"/>
          </w:rPr>
          <w:delText xml:space="preserve">das Frações em Estoque </w:delText>
        </w:r>
      </w:del>
      <w:r w:rsidRPr="00443FBB">
        <w:rPr>
          <w:rFonts w:ascii="Tahoma" w:eastAsia="Arial Unicode MS" w:hAnsi="Tahoma" w:cs="Tahoma"/>
          <w:sz w:val="21"/>
          <w:szCs w:val="21"/>
        </w:rPr>
        <w:t xml:space="preserve">constituída sobre a respectiva </w:t>
      </w:r>
      <w:del w:id="172" w:author="Andressa Ferreira" w:date="2022-01-17T18:25:00Z">
        <w:r w:rsidRPr="00443FBB" w:rsidDel="0079575C">
          <w:rPr>
            <w:rFonts w:ascii="Tahoma" w:eastAsia="Arial Unicode MS" w:hAnsi="Tahoma" w:cs="Tahoma"/>
            <w:sz w:val="21"/>
            <w:szCs w:val="21"/>
          </w:rPr>
          <w:delText xml:space="preserve">fração </w:delText>
        </w:r>
      </w:del>
      <w:ins w:id="173" w:author="Andressa Ferreira" w:date="2022-01-17T18:25:00Z">
        <w:r w:rsidR="0079575C">
          <w:rPr>
            <w:rFonts w:ascii="Tahoma" w:eastAsia="Arial Unicode MS" w:hAnsi="Tahoma" w:cs="Tahoma"/>
            <w:sz w:val="21"/>
            <w:szCs w:val="21"/>
          </w:rPr>
          <w:t xml:space="preserve">parte do </w:t>
        </w:r>
        <w:r w:rsidR="0079575C">
          <w:rPr>
            <w:rFonts w:ascii="Tahoma" w:hAnsi="Tahoma" w:cs="Tahoma"/>
            <w:sz w:val="21"/>
            <w:szCs w:val="21"/>
          </w:rPr>
          <w:t>Percentual do Imóvel</w:t>
        </w:r>
        <w:r w:rsidR="0079575C" w:rsidRPr="00443FBB">
          <w:rPr>
            <w:rFonts w:ascii="Tahoma" w:eastAsia="Arial Unicode MS" w:hAnsi="Tahoma" w:cs="Tahoma"/>
            <w:sz w:val="21"/>
            <w:szCs w:val="21"/>
          </w:rPr>
          <w:t xml:space="preserve"> </w:t>
        </w:r>
      </w:ins>
      <w:r w:rsidRPr="00443FBB">
        <w:rPr>
          <w:rFonts w:ascii="Tahoma" w:eastAsia="Arial Unicode MS" w:hAnsi="Tahoma" w:cs="Tahoma"/>
          <w:sz w:val="21"/>
          <w:szCs w:val="21"/>
        </w:rPr>
        <w:t>objeto do financiamento</w:t>
      </w:r>
      <w:r w:rsidR="00774E04" w:rsidRPr="00443FBB">
        <w:rPr>
          <w:rFonts w:ascii="Tahoma" w:eastAsia="Arial Unicode MS" w:hAnsi="Tahoma" w:cs="Tahoma"/>
          <w:sz w:val="21"/>
          <w:szCs w:val="21"/>
        </w:rPr>
        <w:t>.</w:t>
      </w:r>
    </w:p>
    <w:p w14:paraId="01DBAC31" w14:textId="0D7E7D6C" w:rsidR="00C9346C" w:rsidRPr="00443FBB"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2B87BCB" w:rsidR="004C53E7" w:rsidRPr="00443FBB" w:rsidRDefault="00F6757D" w:rsidP="00D44EE6">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443FBB">
        <w:rPr>
          <w:rFonts w:ascii="Tahoma" w:hAnsi="Tahoma" w:cs="Tahoma"/>
          <w:spacing w:val="-3"/>
          <w:sz w:val="21"/>
          <w:szCs w:val="21"/>
          <w:u w:val="single"/>
        </w:rPr>
        <w:t>Venda</w:t>
      </w:r>
      <w:del w:id="174" w:author="Andressa Ferreira" w:date="2022-01-17T18:25:00Z">
        <w:r w:rsidRPr="00443FBB" w:rsidDel="0079575C">
          <w:rPr>
            <w:rFonts w:ascii="Tahoma" w:hAnsi="Tahoma" w:cs="Tahoma"/>
            <w:spacing w:val="-3"/>
            <w:sz w:val="21"/>
            <w:szCs w:val="21"/>
            <w:u w:val="single"/>
          </w:rPr>
          <w:delText xml:space="preserve"> das Frações</w:delText>
        </w:r>
        <w:r w:rsidRPr="00443FBB" w:rsidDel="0079575C">
          <w:rPr>
            <w:u w:val="single"/>
          </w:rPr>
          <w:delText xml:space="preserve"> </w:delText>
        </w:r>
        <w:r w:rsidRPr="00443FBB" w:rsidDel="0079575C">
          <w:rPr>
            <w:rFonts w:ascii="Tahoma" w:hAnsi="Tahoma" w:cs="Tahoma"/>
            <w:spacing w:val="-3"/>
            <w:sz w:val="21"/>
            <w:szCs w:val="21"/>
            <w:u w:val="single"/>
          </w:rPr>
          <w:delText>em Estoque</w:delText>
        </w:r>
      </w:del>
      <w:ins w:id="175" w:author="Andressa Ferreira" w:date="2022-01-17T18:25:00Z">
        <w:r w:rsidR="0079575C">
          <w:rPr>
            <w:rFonts w:ascii="Tahoma" w:hAnsi="Tahoma" w:cs="Tahoma"/>
            <w:spacing w:val="-3"/>
            <w:sz w:val="21"/>
            <w:szCs w:val="21"/>
            <w:u w:val="single"/>
          </w:rPr>
          <w:t xml:space="preserve"> do Percentual do Imóvel</w:t>
        </w:r>
      </w:ins>
      <w:r w:rsidRPr="00443FBB">
        <w:rPr>
          <w:rFonts w:ascii="Tahoma" w:hAnsi="Tahoma" w:cs="Tahoma"/>
          <w:spacing w:val="-3"/>
          <w:sz w:val="21"/>
          <w:szCs w:val="21"/>
        </w:rPr>
        <w:t xml:space="preserve">: Fica desde já certo e ajustado que a Devedora poderá realizar a venda </w:t>
      </w:r>
      <w:ins w:id="176" w:author="Andressa Ferreira" w:date="2022-01-17T18:25:00Z">
        <w:r w:rsidR="0079575C">
          <w:rPr>
            <w:rFonts w:ascii="Tahoma" w:hAnsi="Tahoma" w:cs="Tahoma"/>
            <w:spacing w:val="-3"/>
            <w:sz w:val="21"/>
            <w:szCs w:val="21"/>
          </w:rPr>
          <w:t xml:space="preserve">parcial ou total do </w:t>
        </w:r>
        <w:r w:rsidR="0079575C">
          <w:rPr>
            <w:rFonts w:ascii="Tahoma" w:hAnsi="Tahoma" w:cs="Tahoma"/>
            <w:sz w:val="21"/>
            <w:szCs w:val="21"/>
          </w:rPr>
          <w:t>Percentual do Imóvel</w:t>
        </w:r>
      </w:ins>
      <w:del w:id="177" w:author="Andressa Ferreira" w:date="2022-01-17T18:25:00Z">
        <w:r w:rsidRPr="00443FBB" w:rsidDel="0079575C">
          <w:rPr>
            <w:rFonts w:ascii="Tahoma" w:hAnsi="Tahoma" w:cs="Tahoma"/>
            <w:spacing w:val="-3"/>
            <w:sz w:val="21"/>
            <w:szCs w:val="21"/>
          </w:rPr>
          <w:delText>das Frações em Estoque</w:delText>
        </w:r>
      </w:del>
      <w:r w:rsidRPr="00443FBB">
        <w:rPr>
          <w:rFonts w:ascii="Tahoma" w:hAnsi="Tahoma" w:cs="Tahoma"/>
          <w:spacing w:val="-3"/>
          <w:sz w:val="21"/>
          <w:szCs w:val="21"/>
        </w:rPr>
        <w:t xml:space="preserve"> para terceiros, uma vez que </w:t>
      </w:r>
      <w:del w:id="178" w:author="Andressa Ferreira" w:date="2022-01-17T18:26:00Z">
        <w:r w:rsidRPr="00443FBB" w:rsidDel="00D44EE6">
          <w:rPr>
            <w:rFonts w:ascii="Tahoma" w:hAnsi="Tahoma" w:cs="Tahoma"/>
            <w:spacing w:val="-3"/>
            <w:sz w:val="21"/>
            <w:szCs w:val="21"/>
          </w:rPr>
          <w:delText xml:space="preserve">tais Frações em </w:delText>
        </w:r>
      </w:del>
      <w:ins w:id="179" w:author="Andressa Ferreira" w:date="2022-01-17T18:26:00Z">
        <w:r w:rsidR="00D44EE6">
          <w:rPr>
            <w:rFonts w:ascii="Tahoma" w:hAnsi="Tahoma" w:cs="Tahoma"/>
            <w:spacing w:val="-3"/>
            <w:sz w:val="21"/>
            <w:szCs w:val="21"/>
          </w:rPr>
          <w:t xml:space="preserve">o Imóvel </w:t>
        </w:r>
      </w:ins>
      <w:r w:rsidRPr="00443FBB">
        <w:rPr>
          <w:rFonts w:ascii="Tahoma" w:hAnsi="Tahoma" w:cs="Tahoma"/>
          <w:spacing w:val="-3"/>
          <w:sz w:val="21"/>
          <w:szCs w:val="21"/>
        </w:rPr>
        <w:t>integra</w:t>
      </w:r>
      <w:del w:id="180" w:author="Andressa Ferreira" w:date="2022-01-17T18:26:00Z">
        <w:r w:rsidRPr="00443FBB" w:rsidDel="00D44EE6">
          <w:rPr>
            <w:rFonts w:ascii="Tahoma" w:hAnsi="Tahoma" w:cs="Tahoma"/>
            <w:spacing w:val="-3"/>
            <w:sz w:val="21"/>
            <w:szCs w:val="21"/>
          </w:rPr>
          <w:delText>m</w:delText>
        </w:r>
      </w:del>
      <w:r w:rsidRPr="00443FBB">
        <w:rPr>
          <w:rFonts w:ascii="Tahoma" w:hAnsi="Tahoma" w:cs="Tahoma"/>
          <w:spacing w:val="-3"/>
          <w:sz w:val="21"/>
          <w:szCs w:val="21"/>
        </w:rPr>
        <w:t xml:space="preserve"> o ativo circulante da Devedora e se destina</w:t>
      </w:r>
      <w:del w:id="181" w:author="Andressa Ferreira" w:date="2022-01-17T18:26:00Z">
        <w:r w:rsidRPr="00443FBB" w:rsidDel="00D44EE6">
          <w:rPr>
            <w:rFonts w:ascii="Tahoma" w:hAnsi="Tahoma" w:cs="Tahoma"/>
            <w:spacing w:val="-3"/>
            <w:sz w:val="21"/>
            <w:szCs w:val="21"/>
          </w:rPr>
          <w:delText>m a</w:delText>
        </w:r>
      </w:del>
      <w:ins w:id="182" w:author="Andressa Ferreira" w:date="2022-01-17T18:26:00Z">
        <w:r w:rsidR="00D44EE6">
          <w:rPr>
            <w:rFonts w:ascii="Tahoma" w:hAnsi="Tahoma" w:cs="Tahoma"/>
            <w:spacing w:val="-3"/>
            <w:sz w:val="21"/>
            <w:szCs w:val="21"/>
          </w:rPr>
          <w:t xml:space="preserve"> à</w:t>
        </w:r>
      </w:ins>
      <w:r w:rsidRPr="00443FBB">
        <w:rPr>
          <w:rFonts w:ascii="Tahoma" w:hAnsi="Tahoma" w:cs="Tahoma"/>
          <w:spacing w:val="-3"/>
          <w:sz w:val="21"/>
          <w:szCs w:val="21"/>
        </w:rPr>
        <w:t xml:space="preserve"> comercialização a terceiros, sendo certo</w:t>
      </w:r>
      <w:r w:rsidRPr="00443FBB">
        <w:rPr>
          <w:rFonts w:ascii="Tahoma" w:hAnsi="Tahoma" w:cs="Tahoma"/>
          <w:sz w:val="21"/>
          <w:szCs w:val="21"/>
        </w:rPr>
        <w:t xml:space="preserve"> que os recursos oriundos dessas vendas serão pagos diretamente, pelos respectivos compradores, na Conta Centralizadora</w:t>
      </w:r>
      <w:r w:rsidR="004C53E7" w:rsidRPr="00443FBB">
        <w:rPr>
          <w:rFonts w:ascii="Tahoma" w:hAnsi="Tahoma" w:cs="Tahoma"/>
          <w:sz w:val="21"/>
          <w:szCs w:val="21"/>
        </w:rPr>
        <w:t xml:space="preserve">. </w:t>
      </w:r>
    </w:p>
    <w:p w14:paraId="54042BF1" w14:textId="0163CAA3" w:rsidR="004C53E7" w:rsidRPr="00443FBB"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3AD88D6C" w:rsidR="00F6757D" w:rsidRPr="00443FB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z w:val="21"/>
          <w:szCs w:val="21"/>
        </w:rPr>
        <w:t xml:space="preserve">Ainda, a </w:t>
      </w:r>
      <w:r w:rsidRPr="00443FBB">
        <w:rPr>
          <w:rFonts w:ascii="Tahoma" w:hAnsi="Tahoma" w:cs="Tahoma"/>
          <w:spacing w:val="-3"/>
          <w:sz w:val="21"/>
          <w:szCs w:val="21"/>
        </w:rPr>
        <w:t xml:space="preserve">Devedora </w:t>
      </w:r>
      <w:r w:rsidRPr="00443FBB">
        <w:rPr>
          <w:rFonts w:ascii="Tahoma" w:hAnsi="Tahoma" w:cs="Tahoma"/>
          <w:sz w:val="21"/>
          <w:szCs w:val="21"/>
        </w:rPr>
        <w:t>poderá solicitar, a qualquer momento, a liberação parcial da Alienação Fiduciária</w:t>
      </w:r>
      <w:del w:id="183" w:author="Andressa Ferreira" w:date="2022-01-17T18:26:00Z">
        <w:r w:rsidRPr="00443FBB" w:rsidDel="00D44EE6">
          <w:rPr>
            <w:rFonts w:ascii="Tahoma" w:hAnsi="Tahoma" w:cs="Tahoma"/>
            <w:sz w:val="21"/>
            <w:szCs w:val="21"/>
          </w:rPr>
          <w:delText xml:space="preserve"> das Frações em Estoque</w:delText>
        </w:r>
      </w:del>
      <w:r w:rsidRPr="00443FBB">
        <w:rPr>
          <w:rFonts w:ascii="Tahoma" w:hAnsi="Tahoma" w:cs="Tahoma"/>
          <w:sz w:val="21"/>
          <w:szCs w:val="21"/>
        </w:rPr>
        <w:t xml:space="preserve">, sobre </w:t>
      </w:r>
      <w:ins w:id="184" w:author="Andressa Ferreira" w:date="2022-01-17T18:26:00Z">
        <w:r w:rsidR="00D44EE6">
          <w:rPr>
            <w:rFonts w:ascii="Tahoma" w:hAnsi="Tahoma" w:cs="Tahoma"/>
            <w:sz w:val="21"/>
            <w:szCs w:val="21"/>
          </w:rPr>
          <w:t xml:space="preserve">a respectiva parte do </w:t>
        </w:r>
        <w:r w:rsidR="00D44EE6">
          <w:rPr>
            <w:rFonts w:ascii="Tahoma" w:hAnsi="Tahoma" w:cs="Tahoma"/>
            <w:sz w:val="21"/>
            <w:szCs w:val="21"/>
          </w:rPr>
          <w:t>Percentual do Imóvel</w:t>
        </w:r>
      </w:ins>
      <w:del w:id="185" w:author="Andressa Ferreira" w:date="2022-01-17T18:26:00Z">
        <w:r w:rsidRPr="00443FBB" w:rsidDel="00D44EE6">
          <w:rPr>
            <w:rFonts w:ascii="Tahoma" w:hAnsi="Tahoma" w:cs="Tahoma"/>
            <w:sz w:val="21"/>
            <w:szCs w:val="21"/>
          </w:rPr>
          <w:delText>qualquer das Frações integrantes do Empreendimento Alvo</w:delText>
        </w:r>
      </w:del>
      <w:r w:rsidRPr="00443FBB">
        <w:rPr>
          <w:rFonts w:ascii="Tahoma" w:hAnsi="Tahoma" w:cs="Tahoma"/>
          <w:sz w:val="21"/>
          <w:szCs w:val="21"/>
        </w:rPr>
        <w:t xml:space="preserve">, devendo encaminhar à Securitizadora, a solicitação para liberação do gravame incidente </w:t>
      </w:r>
      <w:r w:rsidRPr="00443FBB">
        <w:rPr>
          <w:rFonts w:ascii="Tahoma" w:hAnsi="Tahoma" w:cs="Tahoma"/>
          <w:spacing w:val="-3"/>
          <w:sz w:val="21"/>
          <w:szCs w:val="21"/>
        </w:rPr>
        <w:t>sobre</w:t>
      </w:r>
      <w:r w:rsidRPr="00443FBB">
        <w:rPr>
          <w:rFonts w:ascii="Tahoma" w:hAnsi="Tahoma" w:cs="Tahoma"/>
          <w:sz w:val="21"/>
          <w:szCs w:val="21"/>
        </w:rPr>
        <w:t xml:space="preserve"> a respectiva </w:t>
      </w:r>
      <w:del w:id="186" w:author="Andressa Ferreira" w:date="2022-01-17T18:26:00Z">
        <w:r w:rsidRPr="00443FBB" w:rsidDel="00D44EE6">
          <w:rPr>
            <w:rFonts w:ascii="Tahoma" w:hAnsi="Tahoma" w:cs="Tahoma"/>
            <w:sz w:val="21"/>
            <w:szCs w:val="21"/>
          </w:rPr>
          <w:delText xml:space="preserve">Fração </w:delText>
        </w:r>
      </w:del>
      <w:ins w:id="187" w:author="Andressa Ferreira" w:date="2022-01-17T18:26:00Z">
        <w:r w:rsidR="00D44EE6">
          <w:rPr>
            <w:rFonts w:ascii="Tahoma" w:hAnsi="Tahoma" w:cs="Tahoma"/>
            <w:sz w:val="21"/>
            <w:szCs w:val="21"/>
          </w:rPr>
          <w:t xml:space="preserve">parte do </w:t>
        </w:r>
        <w:r w:rsidR="00D44EE6">
          <w:rPr>
            <w:rFonts w:ascii="Tahoma" w:hAnsi="Tahoma" w:cs="Tahoma"/>
            <w:sz w:val="21"/>
            <w:szCs w:val="21"/>
          </w:rPr>
          <w:t>Percentual do Imóvel</w:t>
        </w:r>
        <w:r w:rsidR="00D44EE6" w:rsidRPr="00443FBB">
          <w:rPr>
            <w:rFonts w:ascii="Tahoma" w:hAnsi="Tahoma" w:cs="Tahoma"/>
            <w:sz w:val="21"/>
            <w:szCs w:val="21"/>
          </w:rPr>
          <w:t xml:space="preserve"> </w:t>
        </w:r>
      </w:ins>
      <w:r w:rsidRPr="00443FBB">
        <w:rPr>
          <w:rFonts w:ascii="Tahoma" w:hAnsi="Tahoma" w:cs="Tahoma"/>
          <w:sz w:val="21"/>
          <w:szCs w:val="21"/>
        </w:rPr>
        <w:t>(“</w:t>
      </w:r>
      <w:r w:rsidRPr="00443FBB">
        <w:rPr>
          <w:rFonts w:ascii="Tahoma" w:hAnsi="Tahoma" w:cs="Tahoma"/>
          <w:sz w:val="21"/>
          <w:szCs w:val="21"/>
          <w:u w:val="single"/>
        </w:rPr>
        <w:t>Solicitação de Liberação</w:t>
      </w:r>
      <w:r w:rsidRPr="00443FBB">
        <w:rPr>
          <w:rFonts w:ascii="Tahoma" w:hAnsi="Tahoma" w:cs="Tahoma"/>
          <w:sz w:val="21"/>
          <w:szCs w:val="21"/>
        </w:rPr>
        <w:t>”), que somente será concedida pela Securitizadora após a confirmação do recebimento na Conta Centralizadora do valor correspondente a 100% (cem por cento) do valor mínimo de desligamento, atualizado monetariamente pelo IPCA/IBGE desde a data de emissão da Cédula até a data do referido depósito, conforme abaixo (“</w:t>
      </w:r>
      <w:r w:rsidRPr="00443FBB">
        <w:rPr>
          <w:rFonts w:ascii="Tahoma" w:hAnsi="Tahoma" w:cs="Tahoma"/>
          <w:sz w:val="21"/>
          <w:szCs w:val="21"/>
          <w:u w:val="single"/>
        </w:rPr>
        <w:t xml:space="preserve">Valor Mínimo de </w:t>
      </w:r>
      <w:r w:rsidR="00CA682C" w:rsidRPr="00443FBB">
        <w:rPr>
          <w:rFonts w:ascii="Tahoma" w:hAnsi="Tahoma" w:cs="Tahoma"/>
          <w:sz w:val="21"/>
          <w:szCs w:val="21"/>
          <w:u w:val="single"/>
        </w:rPr>
        <w:t>Liberação de Garantia</w:t>
      </w:r>
      <w:r w:rsidRPr="00443FBB">
        <w:rPr>
          <w:rFonts w:ascii="Tahoma" w:hAnsi="Tahoma" w:cs="Tahoma"/>
          <w:sz w:val="21"/>
          <w:szCs w:val="21"/>
        </w:rPr>
        <w:t>”</w:t>
      </w:r>
      <w:r w:rsidR="00BE2DA1" w:rsidRPr="00443FBB">
        <w:rPr>
          <w:rFonts w:ascii="Tahoma" w:hAnsi="Tahoma" w:cs="Tahoma"/>
          <w:sz w:val="21"/>
          <w:szCs w:val="21"/>
        </w:rPr>
        <w:t xml:space="preserve"> ou “</w:t>
      </w:r>
      <w:r w:rsidR="00BE2DA1" w:rsidRPr="00443FBB">
        <w:rPr>
          <w:rFonts w:ascii="Tahoma" w:hAnsi="Tahoma" w:cs="Tahoma"/>
          <w:sz w:val="21"/>
          <w:szCs w:val="21"/>
          <w:u w:val="single"/>
        </w:rPr>
        <w:t>VMLG</w:t>
      </w:r>
      <w:r w:rsidR="00BE2DA1" w:rsidRPr="00443FBB">
        <w:rPr>
          <w:rFonts w:ascii="Tahoma" w:hAnsi="Tahoma" w:cs="Tahoma"/>
          <w:sz w:val="21"/>
          <w:szCs w:val="21"/>
        </w:rPr>
        <w:t>”</w:t>
      </w:r>
      <w:r w:rsidRPr="00443FBB">
        <w:rPr>
          <w:rFonts w:ascii="Tahoma" w:hAnsi="Tahoma" w:cs="Tahoma"/>
          <w:sz w:val="21"/>
          <w:szCs w:val="21"/>
        </w:rPr>
        <w:t>):</w:t>
      </w:r>
    </w:p>
    <w:p w14:paraId="3E470C65" w14:textId="77777777" w:rsidR="00F6757D" w:rsidRPr="00443FBB" w:rsidRDefault="00F6757D" w:rsidP="00F6757D">
      <w:pPr>
        <w:pStyle w:val="western"/>
        <w:spacing w:before="0" w:beforeAutospacing="0" w:after="0" w:line="320" w:lineRule="exact"/>
        <w:ind w:left="567"/>
        <w:contextualSpacing/>
        <w:rPr>
          <w:rFonts w:ascii="Tahoma" w:hAnsi="Tahoma" w:cs="Tahoma"/>
          <w:spacing w:val="-3"/>
          <w:sz w:val="21"/>
          <w:szCs w:val="21"/>
        </w:rPr>
      </w:pPr>
    </w:p>
    <w:tbl>
      <w:tblPr>
        <w:tblStyle w:val="Tabelacomgrade"/>
        <w:tblW w:w="4690" w:type="pct"/>
        <w:tblInd w:w="562" w:type="dxa"/>
        <w:tblLook w:val="04A0" w:firstRow="1" w:lastRow="0" w:firstColumn="1" w:lastColumn="0" w:noHBand="0" w:noVBand="1"/>
      </w:tblPr>
      <w:tblGrid>
        <w:gridCol w:w="2124"/>
        <w:gridCol w:w="2124"/>
        <w:gridCol w:w="2125"/>
        <w:gridCol w:w="2125"/>
      </w:tblGrid>
      <w:tr w:rsidR="00D44EE6" w:rsidRPr="00443FBB" w14:paraId="5E33D938" w14:textId="25BF51E9" w:rsidTr="00D44EE6">
        <w:trPr>
          <w:trHeight w:val="573"/>
        </w:trPr>
        <w:tc>
          <w:tcPr>
            <w:tcW w:w="1250" w:type="pct"/>
            <w:shd w:val="clear" w:color="auto" w:fill="BFBFBF" w:themeFill="background1" w:themeFillShade="BF"/>
            <w:vAlign w:val="center"/>
          </w:tcPr>
          <w:p w14:paraId="3E4EE47B" w14:textId="04F2523D" w:rsidR="00D44EE6" w:rsidRPr="00443FBB" w:rsidRDefault="00D44EE6" w:rsidP="00D44EE6">
            <w:pPr>
              <w:pStyle w:val="western"/>
              <w:spacing w:before="0" w:beforeAutospacing="0" w:after="0" w:line="320" w:lineRule="exact"/>
              <w:contextualSpacing/>
              <w:jc w:val="center"/>
              <w:rPr>
                <w:rFonts w:ascii="Tahoma" w:hAnsi="Tahoma" w:cs="Tahoma"/>
                <w:b/>
                <w:bCs/>
                <w:spacing w:val="-3"/>
                <w:sz w:val="21"/>
                <w:szCs w:val="21"/>
              </w:rPr>
            </w:pPr>
            <w:ins w:id="188" w:author="Andressa Ferreira" w:date="2022-01-17T18:27:00Z">
              <w:r>
                <w:rPr>
                  <w:rFonts w:ascii="Tahoma" w:hAnsi="Tahoma" w:cs="Tahoma"/>
                  <w:b/>
                  <w:bCs/>
                  <w:spacing w:val="-3"/>
                  <w:sz w:val="21"/>
                  <w:szCs w:val="21"/>
                </w:rPr>
                <w:t xml:space="preserve">Partes do </w:t>
              </w:r>
              <w:r w:rsidRPr="00D44EE6">
                <w:rPr>
                  <w:rFonts w:ascii="Tahoma" w:hAnsi="Tahoma" w:cs="Tahoma"/>
                  <w:b/>
                  <w:bCs/>
                  <w:spacing w:val="-3"/>
                  <w:sz w:val="21"/>
                  <w:szCs w:val="21"/>
                </w:rPr>
                <w:t>Percentual do Imóvel</w:t>
              </w:r>
            </w:ins>
            <w:del w:id="189" w:author="Andressa Ferreira" w:date="2022-01-17T18:27:00Z">
              <w:r w:rsidRPr="00443FBB" w:rsidDel="00D44EE6">
                <w:rPr>
                  <w:rFonts w:ascii="Tahoma" w:hAnsi="Tahoma" w:cs="Tahoma"/>
                  <w:b/>
                  <w:bCs/>
                  <w:spacing w:val="-3"/>
                  <w:sz w:val="21"/>
                  <w:szCs w:val="21"/>
                </w:rPr>
                <w:delText>Frações</w:delText>
              </w:r>
            </w:del>
          </w:p>
        </w:tc>
        <w:tc>
          <w:tcPr>
            <w:tcW w:w="1250" w:type="pct"/>
            <w:shd w:val="clear" w:color="auto" w:fill="BFBFBF" w:themeFill="background1" w:themeFillShade="BF"/>
            <w:vAlign w:val="center"/>
          </w:tcPr>
          <w:p w14:paraId="5DBE5185" w14:textId="7FCBA3E0" w:rsidR="00D44EE6" w:rsidRPr="00443FBB" w:rsidRDefault="00D44EE6" w:rsidP="00D44EE6">
            <w:pPr>
              <w:pStyle w:val="western"/>
              <w:spacing w:before="0" w:beforeAutospacing="0" w:after="0" w:line="320" w:lineRule="exact"/>
              <w:contextualSpacing/>
              <w:jc w:val="center"/>
              <w:rPr>
                <w:rFonts w:ascii="Tahoma" w:hAnsi="Tahoma" w:cs="Tahoma"/>
                <w:b/>
                <w:bCs/>
                <w:spacing w:val="-3"/>
                <w:sz w:val="21"/>
                <w:szCs w:val="21"/>
              </w:rPr>
            </w:pPr>
            <w:r w:rsidRPr="00443FBB">
              <w:rPr>
                <w:rFonts w:ascii="Tahoma" w:hAnsi="Tahoma" w:cs="Tahoma"/>
                <w:b/>
                <w:bCs/>
                <w:spacing w:val="-3"/>
                <w:sz w:val="21"/>
                <w:szCs w:val="21"/>
              </w:rPr>
              <w:t>Valor de Mercado</w:t>
            </w:r>
          </w:p>
        </w:tc>
        <w:tc>
          <w:tcPr>
            <w:tcW w:w="1250" w:type="pct"/>
            <w:shd w:val="clear" w:color="auto" w:fill="BFBFBF" w:themeFill="background1" w:themeFillShade="BF"/>
            <w:vAlign w:val="center"/>
          </w:tcPr>
          <w:p w14:paraId="694A3082" w14:textId="425AB64C" w:rsidR="00D44EE6" w:rsidRPr="00443FBB" w:rsidRDefault="00D44EE6" w:rsidP="00D44EE6">
            <w:pPr>
              <w:pStyle w:val="western"/>
              <w:spacing w:before="0" w:beforeAutospacing="0" w:after="0" w:line="320" w:lineRule="exact"/>
              <w:contextualSpacing/>
              <w:jc w:val="center"/>
              <w:rPr>
                <w:rFonts w:ascii="Tahoma" w:hAnsi="Tahoma" w:cs="Tahoma"/>
                <w:b/>
                <w:bCs/>
                <w:spacing w:val="-3"/>
                <w:sz w:val="21"/>
                <w:szCs w:val="21"/>
              </w:rPr>
            </w:pPr>
            <w:r w:rsidRPr="00443FBB">
              <w:rPr>
                <w:rFonts w:ascii="Tahoma" w:hAnsi="Tahoma" w:cs="Tahoma"/>
                <w:b/>
                <w:bCs/>
                <w:spacing w:val="-3"/>
                <w:sz w:val="21"/>
                <w:szCs w:val="21"/>
              </w:rPr>
              <w:t>VMLG</w:t>
            </w:r>
          </w:p>
        </w:tc>
        <w:tc>
          <w:tcPr>
            <w:tcW w:w="1250" w:type="pct"/>
            <w:shd w:val="clear" w:color="auto" w:fill="BFBFBF" w:themeFill="background1" w:themeFillShade="BF"/>
            <w:vAlign w:val="center"/>
          </w:tcPr>
          <w:p w14:paraId="19704B38" w14:textId="279B2BB7" w:rsidR="00D44EE6" w:rsidRPr="00443FBB" w:rsidRDefault="00D44EE6" w:rsidP="00D44EE6">
            <w:pPr>
              <w:pStyle w:val="western"/>
              <w:spacing w:before="0" w:beforeAutospacing="0" w:after="0" w:line="320" w:lineRule="exact"/>
              <w:contextualSpacing/>
              <w:jc w:val="center"/>
              <w:rPr>
                <w:rFonts w:ascii="Tahoma" w:hAnsi="Tahoma" w:cs="Tahoma"/>
                <w:b/>
                <w:bCs/>
                <w:spacing w:val="-3"/>
                <w:sz w:val="21"/>
                <w:szCs w:val="21"/>
              </w:rPr>
            </w:pPr>
            <w:ins w:id="190" w:author="Andressa Ferreira" w:date="2022-01-17T18:27:00Z">
              <w:r>
                <w:rPr>
                  <w:rFonts w:ascii="Tahoma" w:hAnsi="Tahoma" w:cs="Tahoma"/>
                  <w:b/>
                  <w:bCs/>
                  <w:spacing w:val="-3"/>
                  <w:sz w:val="21"/>
                  <w:szCs w:val="21"/>
                </w:rPr>
                <w:t xml:space="preserve">(%) </w:t>
              </w:r>
            </w:ins>
          </w:p>
        </w:tc>
      </w:tr>
      <w:tr w:rsidR="00D44EE6" w:rsidRPr="00443FBB" w14:paraId="6E042F93" w14:textId="5F00687B" w:rsidTr="00D44EE6">
        <w:tc>
          <w:tcPr>
            <w:tcW w:w="1250" w:type="pct"/>
            <w:shd w:val="clear" w:color="auto" w:fill="auto"/>
            <w:vAlign w:val="center"/>
          </w:tcPr>
          <w:p w14:paraId="06212C10"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0"/>
                <w:szCs w:val="20"/>
              </w:rPr>
              <w:t>3,08</w:t>
            </w:r>
          </w:p>
        </w:tc>
        <w:tc>
          <w:tcPr>
            <w:tcW w:w="1250" w:type="pct"/>
            <w:vAlign w:val="center"/>
          </w:tcPr>
          <w:p w14:paraId="4F58A37A"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R$ 9.160.020,00</w:t>
            </w:r>
          </w:p>
        </w:tc>
        <w:tc>
          <w:tcPr>
            <w:tcW w:w="1250" w:type="pct"/>
            <w:vAlign w:val="center"/>
          </w:tcPr>
          <w:p w14:paraId="168456D7"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R$ 7.328.016,00</w:t>
            </w:r>
          </w:p>
        </w:tc>
        <w:tc>
          <w:tcPr>
            <w:tcW w:w="1250" w:type="pct"/>
            <w:vAlign w:val="center"/>
          </w:tcPr>
          <w:p w14:paraId="6BD764C8" w14:textId="06E8DD62"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ins w:id="191" w:author="Andressa Ferreira" w:date="2022-01-17T18:27:00Z">
              <w:r>
                <w:rPr>
                  <w:rFonts w:ascii="Tahoma" w:hAnsi="Tahoma" w:cs="Tahoma"/>
                  <w:color w:val="000000"/>
                  <w:spacing w:val="-3"/>
                  <w:sz w:val="21"/>
                  <w:szCs w:val="21"/>
                </w:rPr>
                <w:t>25,120042</w:t>
              </w:r>
            </w:ins>
          </w:p>
        </w:tc>
      </w:tr>
      <w:tr w:rsidR="00D44EE6" w:rsidRPr="00443FBB" w14:paraId="049368DF" w14:textId="1AF9404C" w:rsidTr="00D44EE6">
        <w:tc>
          <w:tcPr>
            <w:tcW w:w="1250" w:type="pct"/>
            <w:shd w:val="clear" w:color="auto" w:fill="F2F2F2" w:themeFill="background1" w:themeFillShade="F2"/>
            <w:vAlign w:val="center"/>
          </w:tcPr>
          <w:p w14:paraId="31A20075"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3,66</w:t>
            </w:r>
          </w:p>
        </w:tc>
        <w:tc>
          <w:tcPr>
            <w:tcW w:w="1250" w:type="pct"/>
            <w:shd w:val="clear" w:color="auto" w:fill="F2F2F2" w:themeFill="background1" w:themeFillShade="F2"/>
            <w:vAlign w:val="center"/>
          </w:tcPr>
          <w:p w14:paraId="066C437A"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R$ 6.258.240,00</w:t>
            </w:r>
          </w:p>
        </w:tc>
        <w:tc>
          <w:tcPr>
            <w:tcW w:w="1250" w:type="pct"/>
            <w:shd w:val="clear" w:color="auto" w:fill="F2F2F2" w:themeFill="background1" w:themeFillShade="F2"/>
            <w:vAlign w:val="center"/>
          </w:tcPr>
          <w:p w14:paraId="026555A6"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R$ 5.006.592,00</w:t>
            </w:r>
          </w:p>
        </w:tc>
        <w:tc>
          <w:tcPr>
            <w:tcW w:w="1250" w:type="pct"/>
            <w:shd w:val="clear" w:color="auto" w:fill="F2F2F2" w:themeFill="background1" w:themeFillShade="F2"/>
            <w:vAlign w:val="center"/>
          </w:tcPr>
          <w:p w14:paraId="263834EE" w14:textId="2E819A2C"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ins w:id="192" w:author="Andressa Ferreira" w:date="2022-01-17T18:27:00Z">
              <w:r>
                <w:rPr>
                  <w:rFonts w:ascii="Tahoma" w:hAnsi="Tahoma" w:cs="Tahoma"/>
                  <w:color w:val="000000"/>
                  <w:spacing w:val="-3"/>
                  <w:sz w:val="21"/>
                  <w:szCs w:val="21"/>
                </w:rPr>
                <w:t>17,162326</w:t>
              </w:r>
            </w:ins>
          </w:p>
        </w:tc>
      </w:tr>
      <w:tr w:rsidR="00D44EE6" w:rsidRPr="00443FBB" w14:paraId="45F3456F" w14:textId="78AC32F8" w:rsidTr="00D44EE6">
        <w:tc>
          <w:tcPr>
            <w:tcW w:w="1250" w:type="pct"/>
            <w:shd w:val="clear" w:color="auto" w:fill="auto"/>
            <w:vAlign w:val="center"/>
          </w:tcPr>
          <w:p w14:paraId="262AE2E5"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0,76</w:t>
            </w:r>
          </w:p>
        </w:tc>
        <w:tc>
          <w:tcPr>
            <w:tcW w:w="1250" w:type="pct"/>
            <w:vAlign w:val="center"/>
          </w:tcPr>
          <w:p w14:paraId="382F0F97"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R$ 2.813.184,00</w:t>
            </w:r>
          </w:p>
        </w:tc>
        <w:tc>
          <w:tcPr>
            <w:tcW w:w="1250" w:type="pct"/>
            <w:vAlign w:val="center"/>
          </w:tcPr>
          <w:p w14:paraId="0075E588"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R$ 2.531.866,00</w:t>
            </w:r>
          </w:p>
        </w:tc>
        <w:tc>
          <w:tcPr>
            <w:tcW w:w="1250" w:type="pct"/>
            <w:vAlign w:val="center"/>
          </w:tcPr>
          <w:p w14:paraId="7AF20DDC" w14:textId="3D044BD9"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ins w:id="193" w:author="Andressa Ferreira" w:date="2022-01-17T18:27:00Z">
              <w:r>
                <w:rPr>
                  <w:rFonts w:ascii="Tahoma" w:hAnsi="Tahoma" w:cs="Tahoma"/>
                  <w:color w:val="000000"/>
                  <w:sz w:val="21"/>
                  <w:szCs w:val="21"/>
                </w:rPr>
                <w:t>8,679099</w:t>
              </w:r>
            </w:ins>
          </w:p>
        </w:tc>
      </w:tr>
      <w:tr w:rsidR="00D44EE6" w:rsidRPr="00443FBB" w14:paraId="6EB7FCD0" w14:textId="1E2BE807" w:rsidTr="00D44EE6">
        <w:tc>
          <w:tcPr>
            <w:tcW w:w="1250" w:type="pct"/>
            <w:shd w:val="clear" w:color="auto" w:fill="F2F2F2" w:themeFill="background1" w:themeFillShade="F2"/>
            <w:vAlign w:val="center"/>
          </w:tcPr>
          <w:p w14:paraId="20BB818E"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0,72</w:t>
            </w:r>
          </w:p>
        </w:tc>
        <w:tc>
          <w:tcPr>
            <w:tcW w:w="1250" w:type="pct"/>
            <w:shd w:val="clear" w:color="auto" w:fill="F2F2F2" w:themeFill="background1" w:themeFillShade="F2"/>
            <w:vAlign w:val="center"/>
          </w:tcPr>
          <w:p w14:paraId="61BA1402"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R$ 2.688.444,00</w:t>
            </w:r>
          </w:p>
        </w:tc>
        <w:tc>
          <w:tcPr>
            <w:tcW w:w="1250" w:type="pct"/>
            <w:shd w:val="clear" w:color="auto" w:fill="F2F2F2" w:themeFill="background1" w:themeFillShade="F2"/>
            <w:vAlign w:val="center"/>
          </w:tcPr>
          <w:p w14:paraId="3A9E8744"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R$ 2.419.600,00</w:t>
            </w:r>
          </w:p>
        </w:tc>
        <w:tc>
          <w:tcPr>
            <w:tcW w:w="1250" w:type="pct"/>
            <w:shd w:val="clear" w:color="auto" w:fill="F2F2F2" w:themeFill="background1" w:themeFillShade="F2"/>
            <w:vAlign w:val="center"/>
          </w:tcPr>
          <w:p w14:paraId="3934AD3C" w14:textId="68DE90B5"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ins w:id="194" w:author="Andressa Ferreira" w:date="2022-01-17T18:27:00Z">
              <w:r>
                <w:rPr>
                  <w:rFonts w:ascii="Tahoma" w:hAnsi="Tahoma" w:cs="Tahoma"/>
                  <w:color w:val="000000"/>
                  <w:sz w:val="21"/>
                  <w:szCs w:val="21"/>
                </w:rPr>
                <w:t>8,294258</w:t>
              </w:r>
            </w:ins>
          </w:p>
        </w:tc>
      </w:tr>
      <w:tr w:rsidR="00D44EE6" w:rsidRPr="00443FBB" w14:paraId="2941BB91" w14:textId="30C2B1A6" w:rsidTr="00D44EE6">
        <w:tc>
          <w:tcPr>
            <w:tcW w:w="1250" w:type="pct"/>
            <w:shd w:val="clear" w:color="auto" w:fill="auto"/>
            <w:vAlign w:val="center"/>
          </w:tcPr>
          <w:p w14:paraId="236AB1D9"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0,74</w:t>
            </w:r>
          </w:p>
        </w:tc>
        <w:tc>
          <w:tcPr>
            <w:tcW w:w="1250" w:type="pct"/>
            <w:vAlign w:val="center"/>
          </w:tcPr>
          <w:p w14:paraId="55CBDC67"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R$ 2.737.746,00</w:t>
            </w:r>
          </w:p>
        </w:tc>
        <w:tc>
          <w:tcPr>
            <w:tcW w:w="1250" w:type="pct"/>
            <w:vAlign w:val="center"/>
          </w:tcPr>
          <w:p w14:paraId="08D3326A"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R$ 2.463.971,00</w:t>
            </w:r>
          </w:p>
        </w:tc>
        <w:tc>
          <w:tcPr>
            <w:tcW w:w="1250" w:type="pct"/>
            <w:vAlign w:val="center"/>
          </w:tcPr>
          <w:p w14:paraId="12803E77" w14:textId="3D625788"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ins w:id="195" w:author="Andressa Ferreira" w:date="2022-01-17T18:27:00Z">
              <w:r>
                <w:rPr>
                  <w:rFonts w:ascii="Tahoma" w:hAnsi="Tahoma" w:cs="Tahoma"/>
                  <w:color w:val="000000"/>
                  <w:sz w:val="21"/>
                  <w:szCs w:val="21"/>
                </w:rPr>
                <w:t>8,446359</w:t>
              </w:r>
            </w:ins>
          </w:p>
        </w:tc>
      </w:tr>
      <w:tr w:rsidR="00D44EE6" w:rsidRPr="00443FBB" w14:paraId="21EE55D3" w14:textId="24562A6A" w:rsidTr="00D44EE6">
        <w:tc>
          <w:tcPr>
            <w:tcW w:w="1250" w:type="pct"/>
            <w:shd w:val="clear" w:color="auto" w:fill="F2F2F2" w:themeFill="background1" w:themeFillShade="F2"/>
            <w:vAlign w:val="center"/>
          </w:tcPr>
          <w:p w14:paraId="59C55FD9"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lastRenderedPageBreak/>
              <w:t>0,72</w:t>
            </w:r>
          </w:p>
        </w:tc>
        <w:tc>
          <w:tcPr>
            <w:tcW w:w="1250" w:type="pct"/>
            <w:shd w:val="clear" w:color="auto" w:fill="F2F2F2" w:themeFill="background1" w:themeFillShade="F2"/>
            <w:vAlign w:val="center"/>
          </w:tcPr>
          <w:p w14:paraId="4C905F8F"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R$ 2.697.948,00</w:t>
            </w:r>
          </w:p>
        </w:tc>
        <w:tc>
          <w:tcPr>
            <w:tcW w:w="1250" w:type="pct"/>
            <w:shd w:val="clear" w:color="auto" w:fill="F2F2F2" w:themeFill="background1" w:themeFillShade="F2"/>
            <w:vAlign w:val="center"/>
          </w:tcPr>
          <w:p w14:paraId="59AECCA9"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R$ 2.428.153,00</w:t>
            </w:r>
          </w:p>
        </w:tc>
        <w:tc>
          <w:tcPr>
            <w:tcW w:w="1250" w:type="pct"/>
            <w:shd w:val="clear" w:color="auto" w:fill="F2F2F2" w:themeFill="background1" w:themeFillShade="F2"/>
            <w:vAlign w:val="center"/>
          </w:tcPr>
          <w:p w14:paraId="75E2D088" w14:textId="00C4C5D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ins w:id="196" w:author="Andressa Ferreira" w:date="2022-01-17T18:27:00Z">
              <w:r>
                <w:rPr>
                  <w:rFonts w:ascii="Tahoma" w:hAnsi="Tahoma" w:cs="Tahoma"/>
                  <w:color w:val="000000"/>
                  <w:sz w:val="21"/>
                  <w:szCs w:val="21"/>
                </w:rPr>
                <w:t>8,323577</w:t>
              </w:r>
            </w:ins>
          </w:p>
        </w:tc>
      </w:tr>
      <w:tr w:rsidR="00D44EE6" w:rsidRPr="00443FBB" w14:paraId="4AA1B9E8" w14:textId="31526291" w:rsidTr="00D44EE6">
        <w:tc>
          <w:tcPr>
            <w:tcW w:w="1250" w:type="pct"/>
            <w:shd w:val="clear" w:color="auto" w:fill="auto"/>
            <w:vAlign w:val="center"/>
          </w:tcPr>
          <w:p w14:paraId="4F5F3EBE"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3,10</w:t>
            </w:r>
          </w:p>
        </w:tc>
        <w:tc>
          <w:tcPr>
            <w:tcW w:w="1250" w:type="pct"/>
            <w:vAlign w:val="center"/>
          </w:tcPr>
          <w:p w14:paraId="7F942BD5"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R$ 8.742.240,00</w:t>
            </w:r>
          </w:p>
        </w:tc>
        <w:tc>
          <w:tcPr>
            <w:tcW w:w="1250" w:type="pct"/>
            <w:vAlign w:val="center"/>
          </w:tcPr>
          <w:p w14:paraId="726292AC" w14:textId="77777777"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R$ 6.993.792,00</w:t>
            </w:r>
          </w:p>
        </w:tc>
        <w:tc>
          <w:tcPr>
            <w:tcW w:w="1250" w:type="pct"/>
            <w:vAlign w:val="center"/>
          </w:tcPr>
          <w:p w14:paraId="1D2A612D" w14:textId="17E67CE2" w:rsidR="00D44EE6" w:rsidRPr="00443FBB" w:rsidRDefault="00D44EE6" w:rsidP="00D44EE6">
            <w:pPr>
              <w:pStyle w:val="western"/>
              <w:spacing w:before="0" w:beforeAutospacing="0" w:after="0" w:line="320" w:lineRule="exact"/>
              <w:contextualSpacing/>
              <w:jc w:val="center"/>
              <w:rPr>
                <w:rFonts w:ascii="Tahoma" w:hAnsi="Tahoma" w:cs="Tahoma"/>
                <w:spacing w:val="-3"/>
                <w:sz w:val="21"/>
                <w:szCs w:val="21"/>
              </w:rPr>
            </w:pPr>
            <w:ins w:id="197" w:author="Andressa Ferreira" w:date="2022-01-17T18:27:00Z">
              <w:r>
                <w:rPr>
                  <w:rFonts w:ascii="Tahoma" w:hAnsi="Tahoma" w:cs="Tahoma"/>
                  <w:color w:val="000000"/>
                  <w:sz w:val="21"/>
                  <w:szCs w:val="21"/>
                </w:rPr>
                <w:t>23,974340</w:t>
              </w:r>
            </w:ins>
          </w:p>
        </w:tc>
      </w:tr>
    </w:tbl>
    <w:p w14:paraId="55B438DE" w14:textId="77777777" w:rsidR="00F6757D" w:rsidRPr="00443FBB" w:rsidRDefault="00F6757D" w:rsidP="00D96678">
      <w:pPr>
        <w:pStyle w:val="PargrafodaLista"/>
        <w:tabs>
          <w:tab w:val="left" w:pos="709"/>
        </w:tabs>
        <w:spacing w:line="300" w:lineRule="exact"/>
        <w:ind w:left="0" w:right="-2"/>
        <w:jc w:val="both"/>
        <w:rPr>
          <w:rFonts w:ascii="Tahoma" w:hAnsi="Tahoma" w:cs="Tahoma"/>
          <w:sz w:val="21"/>
          <w:szCs w:val="21"/>
        </w:rPr>
      </w:pPr>
      <w:r w:rsidRPr="00443FBB">
        <w:rPr>
          <w:rFonts w:ascii="Tahoma" w:hAnsi="Tahoma" w:cs="Tahoma"/>
          <w:sz w:val="21"/>
          <w:szCs w:val="21"/>
        </w:rPr>
        <w:tab/>
      </w:r>
    </w:p>
    <w:p w14:paraId="2D26E16E" w14:textId="2069DC17" w:rsidR="004C53E7" w:rsidRPr="00443FB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pacing w:val="-3"/>
          <w:sz w:val="21"/>
          <w:szCs w:val="21"/>
        </w:rPr>
        <w:t xml:space="preserve">Verificado o cumprimento do quanto disposto na Cláusula </w:t>
      </w:r>
      <w:r w:rsidR="001E6EC8" w:rsidRPr="00443FBB">
        <w:rPr>
          <w:rFonts w:ascii="Tahoma" w:hAnsi="Tahoma" w:cs="Tahoma"/>
          <w:spacing w:val="-3"/>
          <w:sz w:val="21"/>
          <w:szCs w:val="21"/>
        </w:rPr>
        <w:t>8.5.3.1</w:t>
      </w:r>
      <w:r w:rsidRPr="00443FBB">
        <w:rPr>
          <w:rFonts w:ascii="Tahoma" w:hAnsi="Tahoma" w:cs="Tahoma"/>
          <w:spacing w:val="-3"/>
          <w:sz w:val="21"/>
          <w:szCs w:val="21"/>
        </w:rPr>
        <w:t xml:space="preserve">, a Securitizadora outorgará o </w:t>
      </w:r>
      <w:r w:rsidRPr="00443FBB">
        <w:rPr>
          <w:rFonts w:ascii="Tahoma" w:hAnsi="Tahoma" w:cs="Tahoma"/>
          <w:sz w:val="21"/>
          <w:szCs w:val="21"/>
        </w:rPr>
        <w:t>competente</w:t>
      </w:r>
      <w:r w:rsidRPr="00443FBB">
        <w:rPr>
          <w:rFonts w:ascii="Tahoma" w:hAnsi="Tahoma" w:cs="Tahoma"/>
          <w:spacing w:val="-3"/>
          <w:sz w:val="21"/>
          <w:szCs w:val="21"/>
        </w:rPr>
        <w:t xml:space="preserve"> termo de liberação relativo à </w:t>
      </w:r>
      <w:del w:id="198" w:author="Andressa Ferreira" w:date="2022-01-17T18:27:00Z">
        <w:r w:rsidRPr="00443FBB" w:rsidDel="00D44EE6">
          <w:rPr>
            <w:rFonts w:ascii="Tahoma" w:hAnsi="Tahoma" w:cs="Tahoma"/>
            <w:spacing w:val="-3"/>
            <w:sz w:val="21"/>
            <w:szCs w:val="21"/>
          </w:rPr>
          <w:delText xml:space="preserve">fração </w:delText>
        </w:r>
      </w:del>
      <w:ins w:id="199" w:author="Andressa Ferreira" w:date="2022-01-17T18:27:00Z">
        <w:r w:rsidR="00D44EE6">
          <w:rPr>
            <w:rFonts w:ascii="Tahoma" w:hAnsi="Tahoma" w:cs="Tahoma"/>
            <w:spacing w:val="-3"/>
            <w:sz w:val="21"/>
            <w:szCs w:val="21"/>
          </w:rPr>
          <w:t>respectiv</w:t>
        </w:r>
      </w:ins>
      <w:ins w:id="200" w:author="Andressa Ferreira" w:date="2022-01-17T18:28:00Z">
        <w:r w:rsidR="00D44EE6">
          <w:rPr>
            <w:rFonts w:ascii="Tahoma" w:hAnsi="Tahoma" w:cs="Tahoma"/>
            <w:spacing w:val="-3"/>
            <w:sz w:val="21"/>
            <w:szCs w:val="21"/>
          </w:rPr>
          <w:t>a</w:t>
        </w:r>
      </w:ins>
      <w:ins w:id="201" w:author="Andressa Ferreira" w:date="2022-01-17T18:27:00Z">
        <w:r w:rsidR="00D44EE6">
          <w:rPr>
            <w:rFonts w:ascii="Tahoma" w:hAnsi="Tahoma" w:cs="Tahoma"/>
            <w:spacing w:val="-3"/>
            <w:sz w:val="21"/>
            <w:szCs w:val="21"/>
          </w:rPr>
          <w:t xml:space="preserve"> </w:t>
        </w:r>
      </w:ins>
      <w:ins w:id="202" w:author="Andressa Ferreira" w:date="2022-01-17T18:28:00Z">
        <w:r w:rsidR="00D44EE6">
          <w:rPr>
            <w:rFonts w:ascii="Tahoma" w:hAnsi="Tahoma" w:cs="Tahoma"/>
            <w:spacing w:val="-3"/>
            <w:sz w:val="21"/>
            <w:szCs w:val="21"/>
          </w:rPr>
          <w:t>parte do</w:t>
        </w:r>
      </w:ins>
      <w:ins w:id="203" w:author="Andressa Ferreira" w:date="2022-01-17T18:27:00Z">
        <w:r w:rsidR="00D44EE6" w:rsidRPr="00443FBB">
          <w:rPr>
            <w:rFonts w:ascii="Tahoma" w:hAnsi="Tahoma" w:cs="Tahoma"/>
            <w:spacing w:val="-3"/>
            <w:sz w:val="21"/>
            <w:szCs w:val="21"/>
          </w:rPr>
          <w:t xml:space="preserve"> </w:t>
        </w:r>
      </w:ins>
      <w:ins w:id="204" w:author="Andressa Ferreira" w:date="2022-01-17T18:28:00Z">
        <w:r w:rsidR="00D44EE6">
          <w:rPr>
            <w:rFonts w:ascii="Tahoma" w:hAnsi="Tahoma" w:cs="Tahoma"/>
            <w:spacing w:val="-3"/>
            <w:sz w:val="21"/>
            <w:szCs w:val="21"/>
          </w:rPr>
          <w:t xml:space="preserve">Percentual do Imóvel </w:t>
        </w:r>
      </w:ins>
      <w:r w:rsidRPr="00443FBB">
        <w:rPr>
          <w:rFonts w:ascii="Tahoma" w:hAnsi="Tahoma" w:cs="Tahoma"/>
          <w:spacing w:val="-3"/>
          <w:sz w:val="21"/>
          <w:szCs w:val="21"/>
        </w:rPr>
        <w:t>em até 30 (trinta) dias corridos.</w:t>
      </w:r>
    </w:p>
    <w:p w14:paraId="187E69C6" w14:textId="77777777" w:rsidR="00CA682C" w:rsidRPr="00443FBB" w:rsidRDefault="00CA682C" w:rsidP="0023666B">
      <w:pPr>
        <w:pStyle w:val="western"/>
        <w:tabs>
          <w:tab w:val="left" w:pos="1418"/>
        </w:tabs>
        <w:spacing w:before="0" w:beforeAutospacing="0" w:after="0" w:line="320" w:lineRule="exact"/>
        <w:ind w:left="567"/>
        <w:contextualSpacing/>
        <w:rPr>
          <w:rFonts w:ascii="Tahoma" w:hAnsi="Tahoma" w:cs="Tahoma"/>
          <w:sz w:val="21"/>
          <w:szCs w:val="21"/>
        </w:rPr>
      </w:pPr>
    </w:p>
    <w:p w14:paraId="490106A8" w14:textId="0DDAFF7D" w:rsidR="00CA682C" w:rsidRPr="00443FBB" w:rsidRDefault="00CA682C"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pacing w:val="-3"/>
          <w:sz w:val="21"/>
          <w:szCs w:val="21"/>
        </w:rPr>
        <w:t xml:space="preserve">Ainda, caso no período compreendido entre a Data de Emissão </w:t>
      </w:r>
      <w:r w:rsidR="0023666B" w:rsidRPr="00443FBB">
        <w:rPr>
          <w:rFonts w:ascii="Tahoma" w:hAnsi="Tahoma" w:cs="Tahoma"/>
          <w:spacing w:val="-3"/>
          <w:sz w:val="21"/>
          <w:szCs w:val="21"/>
        </w:rPr>
        <w:t>da</w:t>
      </w:r>
      <w:r w:rsidRPr="00443FBB">
        <w:rPr>
          <w:rFonts w:ascii="Tahoma" w:hAnsi="Tahoma" w:cs="Tahoma"/>
          <w:spacing w:val="-3"/>
          <w:sz w:val="21"/>
          <w:szCs w:val="21"/>
        </w:rPr>
        <w:t xml:space="preserve"> Cédula e a Data de Vencimento sejam realizadas vendas </w:t>
      </w:r>
      <w:ins w:id="205" w:author="Andressa Ferreira" w:date="2022-01-17T18:28:00Z">
        <w:r w:rsidR="00D44EE6">
          <w:rPr>
            <w:rFonts w:ascii="Tahoma" w:hAnsi="Tahoma" w:cs="Tahoma"/>
            <w:spacing w:val="-3"/>
            <w:sz w:val="21"/>
            <w:szCs w:val="21"/>
          </w:rPr>
          <w:t xml:space="preserve">parciais ou totais do </w:t>
        </w:r>
        <w:r w:rsidR="00D44EE6">
          <w:rPr>
            <w:rFonts w:ascii="Tahoma" w:hAnsi="Tahoma" w:cs="Tahoma"/>
            <w:spacing w:val="-3"/>
            <w:sz w:val="21"/>
            <w:szCs w:val="21"/>
          </w:rPr>
          <w:t>Percentual do Imóvel</w:t>
        </w:r>
        <w:r w:rsidR="00D44EE6" w:rsidRPr="00443FBB">
          <w:rPr>
            <w:rFonts w:ascii="Tahoma" w:hAnsi="Tahoma" w:cs="Tahoma"/>
            <w:spacing w:val="-3"/>
            <w:sz w:val="21"/>
            <w:szCs w:val="21"/>
          </w:rPr>
          <w:t xml:space="preserve"> </w:t>
        </w:r>
      </w:ins>
      <w:del w:id="206" w:author="Andressa Ferreira" w:date="2022-01-17T18:28:00Z">
        <w:r w:rsidRPr="00443FBB" w:rsidDel="00D44EE6">
          <w:rPr>
            <w:rFonts w:ascii="Tahoma" w:hAnsi="Tahoma" w:cs="Tahoma"/>
            <w:spacing w:val="-3"/>
            <w:sz w:val="21"/>
            <w:szCs w:val="21"/>
          </w:rPr>
          <w:delText xml:space="preserve">de Frações em Estoque </w:delText>
        </w:r>
      </w:del>
      <w:r w:rsidRPr="00443FBB">
        <w:rPr>
          <w:rFonts w:ascii="Tahoma" w:hAnsi="Tahoma" w:cs="Tahoma"/>
          <w:spacing w:val="-3"/>
          <w:sz w:val="21"/>
          <w:szCs w:val="21"/>
        </w:rPr>
        <w:t>ou Solicitação de Liberação, a totalidade dos referidos recursos do VMLG serão utilizados pela Securitizadora igualmente para os fins da “Ordem de Destinação de Recurso” prevista na Cláusula 8.1 acima.</w:t>
      </w:r>
    </w:p>
    <w:p w14:paraId="142EB698" w14:textId="77777777" w:rsidR="00F6757D" w:rsidRPr="00443FBB"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443FBB"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Disposições Comuns às Garantias</w:t>
      </w:r>
      <w:r w:rsidRPr="00443FBB">
        <w:rPr>
          <w:rFonts w:ascii="Tahoma" w:hAnsi="Tahoma" w:cs="Tahoma"/>
          <w:sz w:val="21"/>
          <w:szCs w:val="21"/>
        </w:rPr>
        <w:t xml:space="preserve">: </w:t>
      </w:r>
      <w:r w:rsidR="00412131" w:rsidRPr="00443FBB">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443FBB" w:rsidRDefault="00412131" w:rsidP="00D96678">
      <w:pPr>
        <w:spacing w:line="300" w:lineRule="exact"/>
        <w:rPr>
          <w:rFonts w:ascii="Tahoma" w:hAnsi="Tahoma" w:cs="Tahoma"/>
          <w:sz w:val="21"/>
          <w:szCs w:val="21"/>
        </w:rPr>
      </w:pPr>
    </w:p>
    <w:p w14:paraId="74C180DB" w14:textId="2680662B" w:rsidR="008E6573" w:rsidRPr="00443FBB"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Vinculação aos CRI</w:t>
      </w:r>
      <w:r w:rsidRPr="00443FBB">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443FBB" w:rsidRDefault="008E6573" w:rsidP="00D96678">
      <w:pPr>
        <w:spacing w:line="300" w:lineRule="exact"/>
        <w:rPr>
          <w:rFonts w:ascii="Tahoma" w:hAnsi="Tahoma" w:cs="Tahoma"/>
          <w:sz w:val="21"/>
          <w:szCs w:val="21"/>
        </w:rPr>
      </w:pPr>
    </w:p>
    <w:p w14:paraId="07F71FB1"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207" w:name="_Toc451888005"/>
      <w:bookmarkStart w:id="208" w:name="_Toc453263779"/>
      <w:bookmarkStart w:id="209" w:name="_Toc90583039"/>
      <w:r w:rsidRPr="00443FBB">
        <w:rPr>
          <w:rFonts w:ascii="Tahoma" w:hAnsi="Tahoma" w:cs="Tahoma"/>
          <w:sz w:val="21"/>
          <w:szCs w:val="21"/>
        </w:rPr>
        <w:t xml:space="preserve">CLÁUSULA </w:t>
      </w:r>
      <w:r w:rsidR="004B4481" w:rsidRPr="00443FBB">
        <w:rPr>
          <w:rFonts w:ascii="Tahoma" w:hAnsi="Tahoma" w:cs="Tahoma"/>
          <w:sz w:val="21"/>
          <w:szCs w:val="21"/>
        </w:rPr>
        <w:t>NONA</w:t>
      </w:r>
      <w:r w:rsidRPr="00443FBB">
        <w:rPr>
          <w:rFonts w:ascii="Tahoma" w:hAnsi="Tahoma" w:cs="Tahoma"/>
          <w:sz w:val="21"/>
          <w:szCs w:val="21"/>
        </w:rPr>
        <w:t xml:space="preserve"> – </w:t>
      </w:r>
      <w:r w:rsidRPr="00443FBB">
        <w:rPr>
          <w:rFonts w:ascii="Tahoma" w:hAnsi="Tahoma" w:cs="Tahoma"/>
          <w:smallCaps/>
          <w:sz w:val="21"/>
          <w:szCs w:val="21"/>
        </w:rPr>
        <w:t>REGIME FIDUCIÁRIO E ADMINISTRAÇÃO DO PATRIMÔNIO SEPARADO</w:t>
      </w:r>
      <w:bookmarkEnd w:id="207"/>
      <w:bookmarkEnd w:id="208"/>
      <w:bookmarkEnd w:id="209"/>
    </w:p>
    <w:p w14:paraId="2E878DC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443FBB"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Regime Fiduciário</w:t>
      </w:r>
      <w:r w:rsidRPr="00443FBB">
        <w:rPr>
          <w:rFonts w:ascii="Tahoma" w:hAnsi="Tahoma" w:cs="Tahoma"/>
          <w:sz w:val="21"/>
          <w:szCs w:val="21"/>
        </w:rPr>
        <w:t xml:space="preserve">: </w:t>
      </w:r>
      <w:r w:rsidR="00412131" w:rsidRPr="00443FBB">
        <w:rPr>
          <w:rFonts w:ascii="Tahoma" w:hAnsi="Tahoma" w:cs="Tahoma"/>
          <w:sz w:val="21"/>
          <w:szCs w:val="21"/>
        </w:rPr>
        <w:t>Nos termos previstos pela Lei 9.514</w:t>
      </w:r>
      <w:r w:rsidR="00363F64" w:rsidRPr="00443FBB">
        <w:rPr>
          <w:rFonts w:ascii="Tahoma" w:hAnsi="Tahoma" w:cs="Tahoma"/>
          <w:sz w:val="21"/>
          <w:szCs w:val="21"/>
        </w:rPr>
        <w:t>/97</w:t>
      </w:r>
      <w:r w:rsidR="00412131" w:rsidRPr="00443FBB">
        <w:rPr>
          <w:rFonts w:ascii="Tahoma" w:hAnsi="Tahoma" w:cs="Tahoma"/>
          <w:sz w:val="21"/>
          <w:szCs w:val="21"/>
        </w:rPr>
        <w:t>, é instituído regime fiduciário sobre os Créditos do Patrimônio Separado, sobre as Garantias</w:t>
      </w:r>
      <w:r w:rsidRPr="00443FBB">
        <w:rPr>
          <w:rFonts w:ascii="Tahoma" w:hAnsi="Tahoma" w:cs="Tahoma"/>
          <w:sz w:val="21"/>
          <w:szCs w:val="21"/>
        </w:rPr>
        <w:t>,</w:t>
      </w:r>
      <w:r w:rsidR="00412131" w:rsidRPr="00443FBB">
        <w:rPr>
          <w:rFonts w:ascii="Tahoma" w:hAnsi="Tahoma" w:cs="Tahoma"/>
          <w:sz w:val="21"/>
          <w:szCs w:val="21"/>
        </w:rPr>
        <w:t xml:space="preserve"> a eles vinculadas, e sobre a Conta </w:t>
      </w:r>
      <w:r w:rsidR="007258AB" w:rsidRPr="00443FBB">
        <w:rPr>
          <w:rFonts w:ascii="Tahoma" w:hAnsi="Tahoma" w:cs="Tahoma"/>
          <w:sz w:val="21"/>
          <w:szCs w:val="21"/>
        </w:rPr>
        <w:t>Centralizadora</w:t>
      </w:r>
      <w:r w:rsidR="00270470" w:rsidRPr="00443FBB" w:rsidDel="008A05B9">
        <w:rPr>
          <w:rFonts w:ascii="Tahoma" w:hAnsi="Tahoma" w:cs="Tahoma"/>
          <w:sz w:val="21"/>
          <w:szCs w:val="21"/>
        </w:rPr>
        <w:t xml:space="preserve"> </w:t>
      </w:r>
      <w:r w:rsidR="00412131" w:rsidRPr="00443FBB">
        <w:rPr>
          <w:rFonts w:ascii="Tahoma" w:hAnsi="Tahoma" w:cs="Tahoma"/>
          <w:sz w:val="21"/>
          <w:szCs w:val="21"/>
        </w:rPr>
        <w:t>quaisquer valores lá depositados, os quais deverão ser aplicados em Aplicações Financeiras Permitidas.</w:t>
      </w:r>
    </w:p>
    <w:p w14:paraId="293D554D"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443FBB"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443FBB">
        <w:rPr>
          <w:rFonts w:ascii="Tahoma" w:hAnsi="Tahoma" w:cs="Tahoma"/>
          <w:bCs/>
          <w:sz w:val="21"/>
          <w:szCs w:val="21"/>
        </w:rPr>
        <w:t xml:space="preserve">Os </w:t>
      </w:r>
      <w:r w:rsidRPr="00443FBB">
        <w:rPr>
          <w:rFonts w:ascii="Tahoma" w:hAnsi="Tahoma" w:cs="Tahoma"/>
          <w:sz w:val="21"/>
          <w:szCs w:val="21"/>
        </w:rPr>
        <w:t>Créditos do Patrimônio Separado</w:t>
      </w:r>
      <w:r w:rsidRPr="00443FBB">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443FBB"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443FBB"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443FBB">
        <w:rPr>
          <w:rFonts w:ascii="Tahoma" w:hAnsi="Tahoma" w:cs="Tahoma"/>
          <w:sz w:val="21"/>
          <w:szCs w:val="21"/>
        </w:rPr>
        <w:lastRenderedPageBreak/>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443FBB"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443FBB"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443FBB">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443FBB"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443FBB">
        <w:rPr>
          <w:rFonts w:ascii="Tahoma" w:hAnsi="Tahoma" w:cs="Tahoma"/>
          <w:bCs/>
          <w:sz w:val="21"/>
          <w:szCs w:val="21"/>
        </w:rPr>
        <w:t xml:space="preserve">Os Créditos do Patrimônio Separado: </w:t>
      </w:r>
      <w:r w:rsidRPr="00443FBB">
        <w:rPr>
          <w:rFonts w:ascii="Tahoma" w:hAnsi="Tahoma" w:cs="Tahoma"/>
          <w:sz w:val="21"/>
          <w:szCs w:val="21"/>
        </w:rPr>
        <w:t>(i)</w:t>
      </w:r>
      <w:r w:rsidRPr="00443FBB">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43FBB">
        <w:rPr>
          <w:rFonts w:ascii="Tahoma" w:hAnsi="Tahoma" w:cs="Tahoma"/>
          <w:sz w:val="21"/>
          <w:szCs w:val="21"/>
        </w:rPr>
        <w:t>de Securitização</w:t>
      </w:r>
      <w:r w:rsidRPr="00443FBB">
        <w:rPr>
          <w:rFonts w:ascii="Tahoma" w:hAnsi="Tahoma" w:cs="Tahoma"/>
          <w:bCs/>
          <w:sz w:val="21"/>
          <w:szCs w:val="21"/>
        </w:rPr>
        <w:t xml:space="preserve">; </w:t>
      </w:r>
      <w:r w:rsidRPr="00443FBB">
        <w:rPr>
          <w:rFonts w:ascii="Tahoma" w:hAnsi="Tahoma" w:cs="Tahoma"/>
          <w:sz w:val="21"/>
          <w:szCs w:val="21"/>
        </w:rPr>
        <w:t>(ii)</w:t>
      </w:r>
      <w:r w:rsidRPr="00443FBB">
        <w:rPr>
          <w:rFonts w:ascii="Tahoma" w:hAnsi="Tahoma" w:cs="Tahoma"/>
          <w:bCs/>
          <w:sz w:val="21"/>
          <w:szCs w:val="21"/>
        </w:rPr>
        <w:t xml:space="preserve"> estão isentos de qualquer ação ou execução de outros credores da Emissora que não sejam os Titulares de CRI; e </w:t>
      </w:r>
      <w:r w:rsidRPr="00443FBB">
        <w:rPr>
          <w:rFonts w:ascii="Tahoma" w:hAnsi="Tahoma" w:cs="Tahoma"/>
          <w:sz w:val="21"/>
          <w:szCs w:val="21"/>
        </w:rPr>
        <w:t>(iii)</w:t>
      </w:r>
      <w:r w:rsidRPr="00443FBB">
        <w:rPr>
          <w:rFonts w:ascii="Tahoma" w:hAnsi="Tahoma" w:cs="Tahoma"/>
          <w:bCs/>
          <w:sz w:val="21"/>
          <w:szCs w:val="21"/>
        </w:rPr>
        <w:t xml:space="preserve"> não são passíveis de constituição de outras garantias ou excussão, por mais privilegiadas que sejam, exceto conforme previsto neste Termo </w:t>
      </w:r>
      <w:r w:rsidRPr="00443FBB">
        <w:rPr>
          <w:rFonts w:ascii="Tahoma" w:hAnsi="Tahoma" w:cs="Tahoma"/>
          <w:sz w:val="21"/>
          <w:szCs w:val="21"/>
        </w:rPr>
        <w:t>de Securitização</w:t>
      </w:r>
      <w:r w:rsidRPr="00443FBB">
        <w:rPr>
          <w:rFonts w:ascii="Tahoma" w:hAnsi="Tahoma" w:cs="Tahoma"/>
          <w:bCs/>
          <w:sz w:val="21"/>
          <w:szCs w:val="21"/>
        </w:rPr>
        <w:t>.</w:t>
      </w:r>
    </w:p>
    <w:p w14:paraId="275649DB"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443FBB"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Registro</w:t>
      </w:r>
      <w:r w:rsidRPr="00443FBB">
        <w:rPr>
          <w:rFonts w:ascii="Tahoma" w:hAnsi="Tahoma" w:cs="Tahoma"/>
          <w:sz w:val="21"/>
          <w:szCs w:val="21"/>
        </w:rPr>
        <w:t xml:space="preserve">: </w:t>
      </w:r>
      <w:r w:rsidR="00412131" w:rsidRPr="00443FBB">
        <w:rPr>
          <w:rFonts w:ascii="Tahoma" w:hAnsi="Tahoma" w:cs="Tahoma"/>
          <w:sz w:val="21"/>
          <w:szCs w:val="21"/>
        </w:rPr>
        <w:t xml:space="preserve">O presente Termo de Securitização, seus respectivos anexos e eventuais aditamentos serão registrados </w:t>
      </w:r>
      <w:r w:rsidR="0056282B" w:rsidRPr="00443FBB">
        <w:rPr>
          <w:rFonts w:ascii="Tahoma" w:hAnsi="Tahoma" w:cs="Tahoma"/>
          <w:sz w:val="21"/>
          <w:szCs w:val="21"/>
        </w:rPr>
        <w:t xml:space="preserve">junto à </w:t>
      </w:r>
      <w:r w:rsidR="0056282B"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 em até 5 (cinco) Dias Úteis contados da data de sua celebração, devendo a Emissora, portanto, entregar </w:t>
      </w:r>
      <w:r w:rsidR="0056282B" w:rsidRPr="00443FBB">
        <w:rPr>
          <w:rFonts w:ascii="Tahoma" w:hAnsi="Tahoma" w:cs="Tahoma"/>
          <w:sz w:val="21"/>
          <w:szCs w:val="21"/>
        </w:rPr>
        <w:t xml:space="preserve">à </w:t>
      </w:r>
      <w:r w:rsidR="0056282B"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 1 (uma) via original d</w:t>
      </w:r>
      <w:r w:rsidR="00317233" w:rsidRPr="00443FBB">
        <w:rPr>
          <w:rFonts w:ascii="Tahoma" w:hAnsi="Tahoma" w:cs="Tahoma"/>
          <w:sz w:val="21"/>
          <w:szCs w:val="21"/>
        </w:rPr>
        <w:t>este</w:t>
      </w:r>
      <w:r w:rsidR="00412131" w:rsidRPr="00443FBB">
        <w:rPr>
          <w:rFonts w:ascii="Tahoma" w:hAnsi="Tahoma" w:cs="Tahoma"/>
          <w:sz w:val="21"/>
          <w:szCs w:val="21"/>
        </w:rPr>
        <w:t xml:space="preserve"> Termo de Securitização</w:t>
      </w:r>
      <w:r w:rsidR="00317233" w:rsidRPr="00443FBB">
        <w:rPr>
          <w:rFonts w:ascii="Tahoma" w:hAnsi="Tahoma" w:cs="Tahoma"/>
          <w:sz w:val="21"/>
          <w:szCs w:val="21"/>
        </w:rPr>
        <w:t xml:space="preserve"> e de seus eventuais aditamentos</w:t>
      </w:r>
      <w:r w:rsidR="00412131" w:rsidRPr="00443FBB">
        <w:rPr>
          <w:rFonts w:ascii="Tahoma" w:hAnsi="Tahoma" w:cs="Tahoma"/>
          <w:sz w:val="21"/>
          <w:szCs w:val="21"/>
        </w:rPr>
        <w:t xml:space="preserve">. </w:t>
      </w:r>
    </w:p>
    <w:p w14:paraId="4A4A495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443FBB"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Responsabilidade da Emissora</w:t>
      </w:r>
      <w:r w:rsidRPr="00443FBB">
        <w:rPr>
          <w:rFonts w:ascii="Tahoma" w:hAnsi="Tahoma" w:cs="Tahoma"/>
          <w:bCs/>
          <w:sz w:val="21"/>
          <w:szCs w:val="21"/>
        </w:rPr>
        <w:t xml:space="preserve">: </w:t>
      </w:r>
      <w:r w:rsidR="00412131" w:rsidRPr="00443FBB">
        <w:rPr>
          <w:rFonts w:ascii="Tahoma" w:hAnsi="Tahoma" w:cs="Tahoma"/>
          <w:bCs/>
          <w:sz w:val="21"/>
          <w:szCs w:val="21"/>
        </w:rPr>
        <w:t xml:space="preserve">Observado o disposto nesta </w:t>
      </w:r>
      <w:r w:rsidR="00FE63D4" w:rsidRPr="00443FBB">
        <w:rPr>
          <w:rFonts w:ascii="Tahoma" w:hAnsi="Tahoma" w:cs="Tahoma"/>
          <w:bCs/>
          <w:sz w:val="21"/>
          <w:szCs w:val="21"/>
        </w:rPr>
        <w:t>C</w:t>
      </w:r>
      <w:r w:rsidRPr="00443FBB">
        <w:rPr>
          <w:rFonts w:ascii="Tahoma" w:hAnsi="Tahoma" w:cs="Tahoma"/>
          <w:bCs/>
          <w:sz w:val="21"/>
          <w:szCs w:val="21"/>
        </w:rPr>
        <w:t xml:space="preserve">láusula </w:t>
      </w:r>
      <w:r w:rsidR="00FE63D4" w:rsidRPr="00443FBB">
        <w:rPr>
          <w:rFonts w:ascii="Tahoma" w:hAnsi="Tahoma" w:cs="Tahoma"/>
          <w:bCs/>
          <w:sz w:val="21"/>
          <w:szCs w:val="21"/>
        </w:rPr>
        <w:t>N</w:t>
      </w:r>
      <w:r w:rsidRPr="00443FBB">
        <w:rPr>
          <w:rFonts w:ascii="Tahoma" w:hAnsi="Tahoma" w:cs="Tahoma"/>
          <w:bCs/>
          <w:sz w:val="21"/>
          <w:szCs w:val="21"/>
        </w:rPr>
        <w:t>ona</w:t>
      </w:r>
      <w:r w:rsidR="00412131" w:rsidRPr="00443FBB">
        <w:rPr>
          <w:rFonts w:ascii="Tahoma" w:hAnsi="Tahoma" w:cs="Tahoma"/>
          <w:bCs/>
          <w:sz w:val="21"/>
          <w:szCs w:val="21"/>
        </w:rPr>
        <w:t>, a Emissora, em conformidade com a Lei 9.514</w:t>
      </w:r>
      <w:r w:rsidR="00363F64" w:rsidRPr="00443FBB">
        <w:rPr>
          <w:rFonts w:ascii="Tahoma" w:hAnsi="Tahoma" w:cs="Tahoma"/>
          <w:bCs/>
          <w:sz w:val="21"/>
          <w:szCs w:val="21"/>
        </w:rPr>
        <w:t>/97</w:t>
      </w:r>
      <w:r w:rsidR="00412131" w:rsidRPr="00443FBB">
        <w:rPr>
          <w:rFonts w:ascii="Tahoma" w:hAnsi="Tahoma" w:cs="Tahoma"/>
          <w:bCs/>
          <w:sz w:val="21"/>
          <w:szCs w:val="21"/>
        </w:rPr>
        <w:t xml:space="preserve">: </w:t>
      </w:r>
      <w:r w:rsidR="00412131" w:rsidRPr="00443FBB">
        <w:rPr>
          <w:rFonts w:ascii="Tahoma" w:hAnsi="Tahoma" w:cs="Tahoma"/>
          <w:sz w:val="21"/>
          <w:szCs w:val="21"/>
        </w:rPr>
        <w:t>(i)</w:t>
      </w:r>
      <w:r w:rsidR="00412131" w:rsidRPr="00443FBB">
        <w:rPr>
          <w:rFonts w:ascii="Tahoma" w:hAnsi="Tahoma" w:cs="Tahoma"/>
          <w:bCs/>
          <w:sz w:val="21"/>
          <w:szCs w:val="21"/>
        </w:rPr>
        <w:t xml:space="preserve"> administrará o Patrimônio Separado instituído para os fins desta Emissão; </w:t>
      </w:r>
      <w:r w:rsidR="00412131" w:rsidRPr="00443FBB">
        <w:rPr>
          <w:rFonts w:ascii="Tahoma" w:hAnsi="Tahoma" w:cs="Tahoma"/>
          <w:sz w:val="21"/>
          <w:szCs w:val="21"/>
        </w:rPr>
        <w:t>(ii)</w:t>
      </w:r>
      <w:r w:rsidR="00412131" w:rsidRPr="00443FBB">
        <w:rPr>
          <w:rFonts w:ascii="Tahoma" w:hAnsi="Tahoma" w:cs="Tahoma"/>
          <w:bCs/>
          <w:sz w:val="21"/>
          <w:szCs w:val="21"/>
        </w:rPr>
        <w:t xml:space="preserve"> promoverá as diligências necessárias à manutenção de sua regularidade; </w:t>
      </w:r>
      <w:r w:rsidR="00412131" w:rsidRPr="00443FBB">
        <w:rPr>
          <w:rFonts w:ascii="Tahoma" w:hAnsi="Tahoma" w:cs="Tahoma"/>
          <w:sz w:val="21"/>
          <w:szCs w:val="21"/>
        </w:rPr>
        <w:t>(iii)</w:t>
      </w:r>
      <w:r w:rsidR="00412131" w:rsidRPr="00443FBB">
        <w:rPr>
          <w:rFonts w:ascii="Tahoma" w:hAnsi="Tahoma" w:cs="Tahoma"/>
          <w:bCs/>
          <w:sz w:val="21"/>
          <w:szCs w:val="21"/>
        </w:rPr>
        <w:t xml:space="preserve"> manterá seu registro contábil </w:t>
      </w:r>
      <w:r w:rsidRPr="00443FBB">
        <w:rPr>
          <w:rFonts w:ascii="Tahoma" w:hAnsi="Tahoma" w:cs="Tahoma"/>
          <w:bCs/>
          <w:sz w:val="21"/>
          <w:szCs w:val="21"/>
        </w:rPr>
        <w:t>independentemente</w:t>
      </w:r>
      <w:r w:rsidR="00412131" w:rsidRPr="00443FBB">
        <w:rPr>
          <w:rFonts w:ascii="Tahoma" w:hAnsi="Tahoma" w:cs="Tahoma"/>
          <w:bCs/>
          <w:sz w:val="21"/>
          <w:szCs w:val="21"/>
        </w:rPr>
        <w:t xml:space="preserve"> do restante de seu patrimônio próprio e de outros patrimônios separados administrados; e </w:t>
      </w:r>
      <w:r w:rsidR="00412131" w:rsidRPr="00443FBB">
        <w:rPr>
          <w:rFonts w:ascii="Tahoma" w:hAnsi="Tahoma" w:cs="Tahoma"/>
          <w:sz w:val="21"/>
          <w:szCs w:val="21"/>
        </w:rPr>
        <w:t>(iv)</w:t>
      </w:r>
      <w:r w:rsidR="00412131" w:rsidRPr="00443FBB">
        <w:rPr>
          <w:rFonts w:ascii="Tahoma" w:hAnsi="Tahoma" w:cs="Tahoma"/>
          <w:bCs/>
          <w:sz w:val="21"/>
          <w:szCs w:val="21"/>
        </w:rPr>
        <w:t xml:space="preserve"> elaborará e publicará suas respectivas demonstrações financeiras.</w:t>
      </w:r>
    </w:p>
    <w:p w14:paraId="51943B74"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A Emissora fará jus ao recebimento da Taxa de Administração, calculada </w:t>
      </w:r>
      <w:r w:rsidRPr="00443FBB">
        <w:rPr>
          <w:rFonts w:ascii="Tahoma" w:hAnsi="Tahoma" w:cs="Tahoma"/>
          <w:i/>
          <w:sz w:val="21"/>
          <w:szCs w:val="21"/>
        </w:rPr>
        <w:t>pro rata die</w:t>
      </w:r>
      <w:r w:rsidRPr="00443FBB">
        <w:rPr>
          <w:rFonts w:ascii="Tahoma" w:hAnsi="Tahoma" w:cs="Tahoma"/>
          <w:sz w:val="21"/>
          <w:szCs w:val="21"/>
        </w:rPr>
        <w:t xml:space="preserve"> se necessário, a qual será custeada com recursos do Patrimônio Separado e será paga mensalmente, </w:t>
      </w:r>
      <w:r w:rsidR="00901EE4" w:rsidRPr="00443FBB">
        <w:rPr>
          <w:rFonts w:ascii="Tahoma" w:hAnsi="Tahoma" w:cs="Tahoma"/>
          <w:sz w:val="21"/>
          <w:szCs w:val="21"/>
        </w:rPr>
        <w:t xml:space="preserve">até o 2º </w:t>
      </w:r>
      <w:r w:rsidR="001D7F5D" w:rsidRPr="00443FBB">
        <w:rPr>
          <w:rFonts w:ascii="Tahoma" w:hAnsi="Tahoma" w:cs="Tahoma"/>
          <w:sz w:val="21"/>
          <w:szCs w:val="21"/>
        </w:rPr>
        <w:t>(segundo) Dia Útil</w:t>
      </w:r>
      <w:r w:rsidRPr="00443FBB">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443FBB">
        <w:rPr>
          <w:rFonts w:ascii="Tahoma" w:hAnsi="Tahoma" w:cs="Tahoma"/>
          <w:sz w:val="21"/>
          <w:szCs w:val="21"/>
        </w:rPr>
        <w:t>, ressalvado seu direito de, em um segundo momento, se reembolsarem com a Devedora após a realização do Patrimônio Separado</w:t>
      </w:r>
      <w:r w:rsidRPr="00443FBB">
        <w:rPr>
          <w:rFonts w:ascii="Tahoma" w:hAnsi="Tahoma" w:cs="Tahoma"/>
          <w:sz w:val="21"/>
          <w:szCs w:val="21"/>
        </w:rPr>
        <w:t xml:space="preserve">. </w:t>
      </w:r>
    </w:p>
    <w:p w14:paraId="37CCB111"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443FBB"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443FBB">
        <w:rPr>
          <w:rFonts w:ascii="Tahoma" w:hAnsi="Tahoma" w:cs="Tahoma"/>
          <w:sz w:val="21"/>
          <w:szCs w:val="21"/>
        </w:rPr>
        <w:t>,</w:t>
      </w:r>
      <w:r w:rsidRPr="00443FBB">
        <w:rPr>
          <w:rFonts w:ascii="Tahoma" w:hAnsi="Tahoma" w:cs="Tahoma"/>
          <w:sz w:val="21"/>
          <w:szCs w:val="21"/>
        </w:rPr>
        <w:t xml:space="preserve"> em um segundo momento</w:t>
      </w:r>
      <w:r w:rsidR="00E13DE8" w:rsidRPr="00443FBB">
        <w:rPr>
          <w:rFonts w:ascii="Tahoma" w:hAnsi="Tahoma" w:cs="Tahoma"/>
          <w:sz w:val="21"/>
          <w:szCs w:val="21"/>
        </w:rPr>
        <w:t>,</w:t>
      </w:r>
      <w:r w:rsidRPr="00443FBB">
        <w:rPr>
          <w:rFonts w:ascii="Tahoma" w:hAnsi="Tahoma" w:cs="Tahoma"/>
          <w:sz w:val="21"/>
          <w:szCs w:val="21"/>
        </w:rPr>
        <w:t xml:space="preserve"> se reembolsarem com </w:t>
      </w:r>
      <w:r w:rsidR="00AE4BA2" w:rsidRPr="00443FBB">
        <w:rPr>
          <w:rFonts w:ascii="Tahoma" w:hAnsi="Tahoma" w:cs="Tahoma"/>
          <w:sz w:val="21"/>
          <w:szCs w:val="21"/>
        </w:rPr>
        <w:t>a Devedora</w:t>
      </w:r>
      <w:r w:rsidRPr="00443FBB">
        <w:rPr>
          <w:rFonts w:ascii="Tahoma" w:hAnsi="Tahoma" w:cs="Tahoma"/>
          <w:sz w:val="21"/>
          <w:szCs w:val="21"/>
        </w:rPr>
        <w:t xml:space="preserve"> após a realização do Patrimônio Separado.</w:t>
      </w:r>
    </w:p>
    <w:p w14:paraId="35785A46"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443FBB"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443FBB">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443FBB">
        <w:rPr>
          <w:rFonts w:ascii="Tahoma" w:hAnsi="Tahoma" w:cs="Tahoma"/>
          <w:sz w:val="21"/>
          <w:szCs w:val="21"/>
        </w:rPr>
        <w:t xml:space="preserve">. </w:t>
      </w:r>
    </w:p>
    <w:p w14:paraId="64051DE7"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443FBB"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 xml:space="preserve">O Patrimônio Separado ressarcirá a Emissora de todas as despesas incorridas com relação ao exercício de </w:t>
      </w:r>
      <w:r w:rsidRPr="00443FBB">
        <w:rPr>
          <w:rFonts w:ascii="Tahoma" w:hAnsi="Tahoma" w:cs="Tahoma"/>
          <w:iCs/>
          <w:sz w:val="21"/>
          <w:szCs w:val="21"/>
        </w:rPr>
        <w:t>suas</w:t>
      </w:r>
      <w:r w:rsidRPr="00443FBB">
        <w:rPr>
          <w:rFonts w:ascii="Tahoma" w:hAnsi="Tahoma" w:cs="Tahoma"/>
          <w:sz w:val="21"/>
          <w:szCs w:val="21"/>
        </w:rPr>
        <w:t xml:space="preserve"> funções, tais como</w:t>
      </w:r>
      <w:r w:rsidR="00901EE4" w:rsidRPr="00443FBB">
        <w:rPr>
          <w:rFonts w:ascii="Tahoma" w:hAnsi="Tahoma" w:cs="Tahoma"/>
          <w:sz w:val="21"/>
          <w:szCs w:val="21"/>
        </w:rPr>
        <w:t>, mas não se limitando a</w:t>
      </w:r>
      <w:r w:rsidRPr="00443FBB">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443FBB">
        <w:rPr>
          <w:rFonts w:ascii="Tahoma" w:hAnsi="Tahoma" w:cs="Tahoma"/>
          <w:sz w:val="21"/>
          <w:szCs w:val="21"/>
        </w:rPr>
        <w:t>T</w:t>
      </w:r>
      <w:r w:rsidRPr="00443FBB">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210" w:name="_Ref515724928"/>
    </w:p>
    <w:p w14:paraId="7AE32899"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443FBB"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A</w:t>
      </w:r>
      <w:r w:rsidR="00412131" w:rsidRPr="00443FBB">
        <w:rPr>
          <w:rFonts w:ascii="Tahoma" w:hAnsi="Tahoma" w:cs="Tahoma"/>
          <w:sz w:val="21"/>
          <w:szCs w:val="21"/>
        </w:rPr>
        <w:t xml:space="preserve">dicionalmente, em caso de inadimplemento dos CRI ou reestruturação de suas características após a Emissão, será devido à </w:t>
      </w:r>
      <w:r w:rsidR="007673F3" w:rsidRPr="00443FBB">
        <w:rPr>
          <w:rFonts w:ascii="Tahoma" w:hAnsi="Tahoma" w:cs="Tahoma"/>
          <w:sz w:val="21"/>
          <w:szCs w:val="21"/>
        </w:rPr>
        <w:t>Emissora</w:t>
      </w:r>
      <w:r w:rsidR="00412131" w:rsidRPr="00443FBB">
        <w:rPr>
          <w:rFonts w:ascii="Tahoma" w:hAnsi="Tahoma" w:cs="Tahoma"/>
          <w:sz w:val="21"/>
          <w:szCs w:val="21"/>
        </w:rPr>
        <w:t>, pelo Patrimônio Separado, remuneração adicional no valor de R</w:t>
      </w:r>
      <w:r w:rsidR="003D4B77" w:rsidRPr="00443FBB">
        <w:rPr>
          <w:rFonts w:ascii="Tahoma" w:hAnsi="Tahoma" w:cs="Tahoma"/>
          <w:sz w:val="21"/>
          <w:szCs w:val="21"/>
        </w:rPr>
        <w:t>$</w:t>
      </w:r>
      <w:r w:rsidR="003D4B77" w:rsidRPr="00443FBB">
        <w:rPr>
          <w:rFonts w:ascii="Tahoma" w:hAnsi="Tahoma" w:cs="Tahoma"/>
          <w:bCs/>
          <w:sz w:val="21"/>
          <w:szCs w:val="21"/>
        </w:rPr>
        <w:t>500,00</w:t>
      </w:r>
      <w:r w:rsidR="003D4B77" w:rsidRPr="00443FBB" w:rsidDel="00F61878">
        <w:rPr>
          <w:rFonts w:ascii="Tahoma" w:hAnsi="Tahoma" w:cs="Tahoma"/>
          <w:bCs/>
          <w:sz w:val="21"/>
          <w:szCs w:val="21"/>
        </w:rPr>
        <w:t xml:space="preserve"> </w:t>
      </w:r>
      <w:r w:rsidR="003D4B77" w:rsidRPr="00443FBB">
        <w:rPr>
          <w:rFonts w:ascii="Tahoma" w:hAnsi="Tahoma" w:cs="Tahoma"/>
          <w:bCs/>
          <w:sz w:val="21"/>
          <w:szCs w:val="21"/>
        </w:rPr>
        <w:t xml:space="preserve">(quinhentos reais), líquidos dos impostos mencionados no item 9.3.4 acima, </w:t>
      </w:r>
      <w:r w:rsidR="00412131" w:rsidRPr="00443FBB">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443FBB">
        <w:rPr>
          <w:rFonts w:ascii="Tahoma" w:hAnsi="Tahoma" w:cs="Tahoma"/>
          <w:sz w:val="21"/>
          <w:szCs w:val="21"/>
        </w:rPr>
        <w:t>Emissora</w:t>
      </w:r>
      <w:r w:rsidR="00412131" w:rsidRPr="00443FBB">
        <w:rPr>
          <w:rFonts w:ascii="Tahoma" w:hAnsi="Tahoma" w:cs="Tahoma"/>
          <w:sz w:val="21"/>
          <w:szCs w:val="21"/>
        </w:rPr>
        <w:t>, de “relatório de horas” à parte que originou a demanda adicional.</w:t>
      </w:r>
      <w:bookmarkEnd w:id="210"/>
    </w:p>
    <w:p w14:paraId="55E68ABA"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Entende-se por “reestruturação” a alteração de condições relacionadas (i) às </w:t>
      </w:r>
      <w:r w:rsidR="00AE4BA2" w:rsidRPr="00443FBB">
        <w:rPr>
          <w:rFonts w:ascii="Tahoma" w:hAnsi="Tahoma" w:cs="Tahoma"/>
          <w:sz w:val="21"/>
          <w:szCs w:val="21"/>
        </w:rPr>
        <w:t>G</w:t>
      </w:r>
      <w:r w:rsidRPr="00443FBB">
        <w:rPr>
          <w:rFonts w:ascii="Tahoma" w:hAnsi="Tahoma" w:cs="Tahoma"/>
          <w:sz w:val="21"/>
          <w:szCs w:val="21"/>
        </w:rPr>
        <w:t xml:space="preserve">arantias, (ii) às condições essenciais dos CRI, tais como </w:t>
      </w:r>
      <w:r w:rsidR="00AE4BA2" w:rsidRPr="00443FBB">
        <w:rPr>
          <w:rFonts w:ascii="Tahoma" w:hAnsi="Tahoma" w:cs="Tahoma"/>
          <w:sz w:val="21"/>
          <w:szCs w:val="21"/>
        </w:rPr>
        <w:t>D</w:t>
      </w:r>
      <w:r w:rsidRPr="00443FBB">
        <w:rPr>
          <w:rFonts w:ascii="Tahoma" w:hAnsi="Tahoma" w:cs="Tahoma"/>
          <w:sz w:val="21"/>
          <w:szCs w:val="21"/>
        </w:rPr>
        <w:t xml:space="preserve">atas de </w:t>
      </w:r>
      <w:r w:rsidR="00AE4BA2" w:rsidRPr="00443FBB">
        <w:rPr>
          <w:rFonts w:ascii="Tahoma" w:hAnsi="Tahoma" w:cs="Tahoma"/>
          <w:sz w:val="21"/>
          <w:szCs w:val="21"/>
        </w:rPr>
        <w:t>P</w:t>
      </w:r>
      <w:r w:rsidRPr="00443FBB">
        <w:rPr>
          <w:rFonts w:ascii="Tahoma" w:hAnsi="Tahoma" w:cs="Tahoma"/>
          <w:sz w:val="21"/>
          <w:szCs w:val="21"/>
        </w:rPr>
        <w:t xml:space="preserve">agamento, </w:t>
      </w:r>
      <w:r w:rsidR="003D4B77" w:rsidRPr="00443FBB">
        <w:rPr>
          <w:rFonts w:ascii="Tahoma" w:hAnsi="Tahoma" w:cs="Tahoma"/>
          <w:sz w:val="21"/>
          <w:szCs w:val="21"/>
        </w:rPr>
        <w:t xml:space="preserve">Juros Remuneratórios </w:t>
      </w:r>
      <w:r w:rsidR="00AE4BA2" w:rsidRPr="00443FBB">
        <w:rPr>
          <w:rFonts w:ascii="Tahoma" w:hAnsi="Tahoma" w:cs="Tahoma"/>
          <w:sz w:val="21"/>
          <w:szCs w:val="21"/>
        </w:rPr>
        <w:t xml:space="preserve">dos CRI </w:t>
      </w:r>
      <w:r w:rsidRPr="00443FBB">
        <w:rPr>
          <w:rFonts w:ascii="Tahoma" w:hAnsi="Tahoma" w:cs="Tahoma"/>
          <w:sz w:val="21"/>
          <w:szCs w:val="21"/>
        </w:rPr>
        <w:t xml:space="preserve">e </w:t>
      </w:r>
      <w:r w:rsidR="00AE4BA2" w:rsidRPr="00443FBB">
        <w:rPr>
          <w:rFonts w:ascii="Tahoma" w:hAnsi="Tahoma" w:cs="Tahoma"/>
          <w:sz w:val="21"/>
          <w:szCs w:val="21"/>
        </w:rPr>
        <w:t>Atualização Monetária</w:t>
      </w:r>
      <w:r w:rsidRPr="00443FBB">
        <w:rPr>
          <w:rFonts w:ascii="Tahoma" w:hAnsi="Tahoma" w:cs="Tahoma"/>
          <w:sz w:val="21"/>
          <w:szCs w:val="21"/>
        </w:rPr>
        <w:t xml:space="preserve">, </w:t>
      </w:r>
      <w:r w:rsidR="00AE4BA2" w:rsidRPr="00443FBB">
        <w:rPr>
          <w:rFonts w:ascii="Tahoma" w:hAnsi="Tahoma" w:cs="Tahoma"/>
          <w:sz w:val="21"/>
          <w:szCs w:val="21"/>
        </w:rPr>
        <w:t>D</w:t>
      </w:r>
      <w:r w:rsidRPr="00443FBB">
        <w:rPr>
          <w:rFonts w:ascii="Tahoma" w:hAnsi="Tahoma" w:cs="Tahoma"/>
          <w:sz w:val="21"/>
          <w:szCs w:val="21"/>
        </w:rPr>
        <w:t xml:space="preserve">ata de </w:t>
      </w:r>
      <w:r w:rsidR="00AE4BA2" w:rsidRPr="00443FBB">
        <w:rPr>
          <w:rFonts w:ascii="Tahoma" w:hAnsi="Tahoma" w:cs="Tahoma"/>
          <w:sz w:val="21"/>
          <w:szCs w:val="21"/>
        </w:rPr>
        <w:t>V</w:t>
      </w:r>
      <w:r w:rsidRPr="00443FBB">
        <w:rPr>
          <w:rFonts w:ascii="Tahoma" w:hAnsi="Tahoma" w:cs="Tahoma"/>
          <w:sz w:val="21"/>
          <w:szCs w:val="21"/>
        </w:rPr>
        <w:t xml:space="preserve">encimento, fluxos operacionais de pagamento ou recebimento de valores, carência ou </w:t>
      </w:r>
      <w:r w:rsidRPr="00443FBB">
        <w:rPr>
          <w:rFonts w:ascii="Tahoma" w:hAnsi="Tahoma" w:cs="Tahoma"/>
          <w:i/>
          <w:sz w:val="21"/>
          <w:szCs w:val="21"/>
        </w:rPr>
        <w:t>covenants</w:t>
      </w:r>
      <w:r w:rsidRPr="00443FBB">
        <w:rPr>
          <w:rFonts w:ascii="Tahoma" w:hAnsi="Tahoma" w:cs="Tahoma"/>
          <w:sz w:val="21"/>
          <w:szCs w:val="21"/>
        </w:rPr>
        <w:t xml:space="preserve"> operacionais ou financeiros, e (iii) ao vencimento ou </w:t>
      </w:r>
      <w:r w:rsidR="00AE4BA2" w:rsidRPr="00443FBB">
        <w:rPr>
          <w:rFonts w:ascii="Tahoma" w:hAnsi="Tahoma" w:cs="Tahoma"/>
          <w:sz w:val="21"/>
          <w:szCs w:val="21"/>
        </w:rPr>
        <w:t>R</w:t>
      </w:r>
      <w:r w:rsidRPr="00443FBB">
        <w:rPr>
          <w:rFonts w:ascii="Tahoma" w:hAnsi="Tahoma" w:cs="Tahoma"/>
          <w:sz w:val="21"/>
          <w:szCs w:val="21"/>
        </w:rPr>
        <w:t xml:space="preserve">esgate </w:t>
      </w:r>
      <w:r w:rsidR="00AE4BA2" w:rsidRPr="00443FBB">
        <w:rPr>
          <w:rFonts w:ascii="Tahoma" w:hAnsi="Tahoma" w:cs="Tahoma"/>
          <w:sz w:val="21"/>
          <w:szCs w:val="21"/>
        </w:rPr>
        <w:t>A</w:t>
      </w:r>
      <w:r w:rsidRPr="00443FBB">
        <w:rPr>
          <w:rFonts w:ascii="Tahoma" w:hAnsi="Tahoma" w:cs="Tahoma"/>
          <w:sz w:val="21"/>
          <w:szCs w:val="21"/>
        </w:rPr>
        <w:t>ntecipado dos CRI.</w:t>
      </w:r>
    </w:p>
    <w:p w14:paraId="22D17F55"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443FBB"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 xml:space="preserve">O pagamento da remuneração prevista </w:t>
      </w:r>
      <w:r w:rsidR="00AE4BA2" w:rsidRPr="00443FBB">
        <w:rPr>
          <w:rFonts w:ascii="Tahoma" w:hAnsi="Tahoma" w:cs="Tahoma"/>
          <w:sz w:val="21"/>
          <w:szCs w:val="21"/>
        </w:rPr>
        <w:t xml:space="preserve">nesta </w:t>
      </w:r>
      <w:r w:rsidR="00785E33" w:rsidRPr="00443FBB">
        <w:rPr>
          <w:rFonts w:ascii="Tahoma" w:hAnsi="Tahoma" w:cs="Tahoma"/>
          <w:sz w:val="21"/>
          <w:szCs w:val="21"/>
        </w:rPr>
        <w:t>C</w:t>
      </w:r>
      <w:r w:rsidR="00174622" w:rsidRPr="00443FBB">
        <w:rPr>
          <w:rFonts w:ascii="Tahoma" w:hAnsi="Tahoma" w:cs="Tahoma"/>
          <w:sz w:val="21"/>
          <w:szCs w:val="21"/>
        </w:rPr>
        <w:t xml:space="preserve">láusula </w:t>
      </w:r>
      <w:r w:rsidR="00785E33" w:rsidRPr="00443FBB">
        <w:rPr>
          <w:rFonts w:ascii="Tahoma" w:hAnsi="Tahoma" w:cs="Tahoma"/>
          <w:sz w:val="21"/>
          <w:szCs w:val="21"/>
        </w:rPr>
        <w:t>N</w:t>
      </w:r>
      <w:r w:rsidR="00174622" w:rsidRPr="00443FBB">
        <w:rPr>
          <w:rFonts w:ascii="Tahoma" w:hAnsi="Tahoma" w:cs="Tahoma"/>
          <w:sz w:val="21"/>
          <w:szCs w:val="21"/>
        </w:rPr>
        <w:t>ona</w:t>
      </w:r>
      <w:r w:rsidR="00AE4BA2" w:rsidRPr="00443FBB">
        <w:rPr>
          <w:rFonts w:ascii="Tahoma" w:hAnsi="Tahoma" w:cs="Tahoma"/>
          <w:sz w:val="21"/>
          <w:szCs w:val="21"/>
        </w:rPr>
        <w:t xml:space="preserve"> </w:t>
      </w:r>
      <w:r w:rsidRPr="00443FBB">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443FBB">
        <w:rPr>
          <w:rFonts w:ascii="Tahoma" w:hAnsi="Tahoma" w:cs="Tahoma"/>
          <w:sz w:val="21"/>
          <w:szCs w:val="21"/>
        </w:rPr>
        <w:t>Emissora</w:t>
      </w:r>
      <w:r w:rsidRPr="00443FBB">
        <w:rPr>
          <w:rFonts w:ascii="Tahoma" w:hAnsi="Tahoma" w:cs="Tahoma"/>
          <w:sz w:val="21"/>
          <w:szCs w:val="21"/>
        </w:rPr>
        <w:t>, e será preferencialmente paga pelo Patrimônio Separado.</w:t>
      </w:r>
    </w:p>
    <w:p w14:paraId="7F11FAE1"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443FBB"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FBB">
        <w:rPr>
          <w:rFonts w:ascii="Tahoma" w:hAnsi="Tahoma" w:cs="Tahoma"/>
          <w:i/>
          <w:sz w:val="21"/>
          <w:szCs w:val="21"/>
        </w:rPr>
        <w:t xml:space="preserve">pro rata temporis </w:t>
      </w:r>
      <w:r w:rsidRPr="00443FBB">
        <w:rPr>
          <w:rFonts w:ascii="Tahoma" w:hAnsi="Tahoma" w:cs="Tahoma"/>
          <w:sz w:val="21"/>
          <w:szCs w:val="21"/>
        </w:rPr>
        <w:t xml:space="preserve">por dias corridos, independentemente de aviso, </w:t>
      </w:r>
      <w:r w:rsidRPr="00443FBB">
        <w:rPr>
          <w:rFonts w:ascii="Tahoma" w:hAnsi="Tahoma" w:cs="Tahoma"/>
          <w:sz w:val="21"/>
          <w:szCs w:val="21"/>
        </w:rPr>
        <w:lastRenderedPageBreak/>
        <w:t>notificação ou interpelação judicial ou extrajudicial, ambos incidentes sobre o valor devido e não pago.</w:t>
      </w:r>
    </w:p>
    <w:p w14:paraId="794DC7F4"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443FBB" w:rsidRDefault="00174622" w:rsidP="00D96678">
      <w:pPr>
        <w:pStyle w:val="Ttulo1"/>
        <w:keepNext w:val="0"/>
        <w:spacing w:before="0" w:after="0" w:line="300" w:lineRule="exact"/>
        <w:jc w:val="both"/>
        <w:rPr>
          <w:rFonts w:ascii="Tahoma" w:hAnsi="Tahoma" w:cs="Tahoma"/>
          <w:b w:val="0"/>
          <w:sz w:val="21"/>
          <w:szCs w:val="21"/>
        </w:rPr>
      </w:pPr>
      <w:bookmarkStart w:id="211" w:name="_Toc451888006"/>
      <w:bookmarkStart w:id="212" w:name="_Toc453263780"/>
      <w:bookmarkStart w:id="213" w:name="_Toc90583040"/>
      <w:r w:rsidRPr="00443FBB">
        <w:rPr>
          <w:rFonts w:ascii="Tahoma" w:hAnsi="Tahoma" w:cs="Tahoma"/>
          <w:sz w:val="21"/>
          <w:szCs w:val="21"/>
        </w:rPr>
        <w:t>CLÁUSULA DEZ</w:t>
      </w:r>
      <w:r w:rsidR="00412131" w:rsidRPr="00443FBB">
        <w:rPr>
          <w:rFonts w:ascii="Tahoma" w:hAnsi="Tahoma" w:cs="Tahoma"/>
          <w:sz w:val="21"/>
          <w:szCs w:val="21"/>
        </w:rPr>
        <w:t xml:space="preserve"> – </w:t>
      </w:r>
      <w:r w:rsidR="00412131" w:rsidRPr="00443FBB">
        <w:rPr>
          <w:rFonts w:ascii="Tahoma" w:hAnsi="Tahoma" w:cs="Tahoma"/>
          <w:smallCaps/>
          <w:sz w:val="21"/>
          <w:szCs w:val="21"/>
        </w:rPr>
        <w:t>DECLARAÇÕES E OBRIGAÇÕES DA EMISSORA</w:t>
      </w:r>
      <w:bookmarkEnd w:id="211"/>
      <w:bookmarkEnd w:id="212"/>
      <w:bookmarkEnd w:id="213"/>
    </w:p>
    <w:p w14:paraId="77AAE05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443FBB"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Declarações da Emissora</w:t>
      </w:r>
      <w:r w:rsidRPr="00443FBB">
        <w:rPr>
          <w:rFonts w:ascii="Tahoma" w:hAnsi="Tahoma" w:cs="Tahoma"/>
          <w:sz w:val="21"/>
          <w:szCs w:val="21"/>
        </w:rPr>
        <w:t xml:space="preserve">: </w:t>
      </w:r>
      <w:r w:rsidR="00412131" w:rsidRPr="00443FBB">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 xml:space="preserve">É </w:t>
      </w:r>
      <w:r w:rsidR="00412131" w:rsidRPr="00443FBB">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Está</w:t>
      </w:r>
      <w:r w:rsidR="00412131" w:rsidRPr="00443FBB">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Os</w:t>
      </w:r>
      <w:r w:rsidR="00412131" w:rsidRPr="00443FBB">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Este</w:t>
      </w:r>
      <w:r w:rsidR="00412131" w:rsidRPr="00443FBB">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Até</w:t>
      </w:r>
      <w:r w:rsidR="00412131" w:rsidRPr="00443FBB">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443FBB"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Obrigações da Emissora</w:t>
      </w:r>
      <w:r w:rsidRPr="00443FBB">
        <w:rPr>
          <w:rFonts w:ascii="Tahoma" w:hAnsi="Tahoma" w:cs="Tahoma"/>
          <w:sz w:val="21"/>
          <w:szCs w:val="21"/>
        </w:rPr>
        <w:t xml:space="preserve">: </w:t>
      </w:r>
      <w:r w:rsidR="00412131" w:rsidRPr="00443FBB">
        <w:rPr>
          <w:rFonts w:ascii="Tahoma" w:hAnsi="Tahoma" w:cs="Tahoma"/>
          <w:sz w:val="21"/>
          <w:szCs w:val="21"/>
        </w:rPr>
        <w:t>Sem prejuízo das demais obrigações assumidas neste Termo de Securitização, a Emissora obriga-se, adicionalmente, a:</w:t>
      </w:r>
    </w:p>
    <w:p w14:paraId="44A572C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Nos</w:t>
      </w:r>
      <w:r w:rsidR="00412131" w:rsidRPr="00443FBB">
        <w:rPr>
          <w:rFonts w:ascii="Tahoma" w:hAnsi="Tahoma" w:cs="Tahoma"/>
          <w:sz w:val="21"/>
          <w:szCs w:val="21"/>
        </w:rPr>
        <w:t xml:space="preserve"> termos da Lei 9.514</w:t>
      </w:r>
      <w:r w:rsidR="00363F64" w:rsidRPr="00443FBB">
        <w:rPr>
          <w:rFonts w:ascii="Tahoma" w:hAnsi="Tahoma" w:cs="Tahoma"/>
          <w:sz w:val="21"/>
          <w:szCs w:val="21"/>
        </w:rPr>
        <w:t>/97</w:t>
      </w:r>
      <w:r w:rsidR="00412131" w:rsidRPr="00443FBB">
        <w:rPr>
          <w:rFonts w:ascii="Tahoma" w:hAnsi="Tahoma" w:cs="Tahoma"/>
          <w:sz w:val="21"/>
          <w:szCs w:val="21"/>
        </w:rPr>
        <w:t xml:space="preserve">, administrar o Patrimônio Separado, mantendo </w:t>
      </w:r>
      <w:r w:rsidR="00412131" w:rsidRPr="00443FBB">
        <w:rPr>
          <w:rFonts w:ascii="Tahoma" w:hAnsi="Tahoma" w:cs="Tahoma"/>
          <w:bCs/>
          <w:sz w:val="21"/>
          <w:szCs w:val="21"/>
        </w:rPr>
        <w:t xml:space="preserve">seu registro contábil </w:t>
      </w:r>
      <w:r w:rsidRPr="00443FBB">
        <w:rPr>
          <w:rFonts w:ascii="Tahoma" w:hAnsi="Tahoma" w:cs="Tahoma"/>
          <w:bCs/>
          <w:sz w:val="21"/>
          <w:szCs w:val="21"/>
        </w:rPr>
        <w:t>independentemente</w:t>
      </w:r>
      <w:r w:rsidR="00412131" w:rsidRPr="00443FBB">
        <w:rPr>
          <w:rFonts w:ascii="Tahoma" w:hAnsi="Tahoma" w:cs="Tahoma"/>
          <w:bCs/>
          <w:sz w:val="21"/>
          <w:szCs w:val="21"/>
        </w:rPr>
        <w:t xml:space="preserve"> do restante de seu patrimônio próprio e de outros patrimônios separados administrados</w:t>
      </w:r>
      <w:r w:rsidR="00412131" w:rsidRPr="00443FBB">
        <w:rPr>
          <w:rFonts w:ascii="Tahoma" w:hAnsi="Tahoma" w:cs="Tahoma"/>
          <w:sz w:val="21"/>
          <w:szCs w:val="21"/>
        </w:rPr>
        <w:t>;</w:t>
      </w:r>
    </w:p>
    <w:p w14:paraId="6F12B87C"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C3C6A54" w14:textId="64833FA0" w:rsidR="00E971C8"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Fornecer</w:t>
      </w:r>
      <w:r w:rsidR="00412131" w:rsidRPr="00443FBB">
        <w:rPr>
          <w:rFonts w:ascii="Tahoma" w:hAnsi="Tahoma" w:cs="Tahoma"/>
          <w:sz w:val="21"/>
          <w:szCs w:val="21"/>
        </w:rPr>
        <w:t xml:space="preserve"> ao Agente Fiduciário os seguintes documentos e informações, sempre que solicitado:</w:t>
      </w:r>
      <w:r w:rsidRPr="00443FBB">
        <w:rPr>
          <w:rFonts w:ascii="Tahoma" w:hAnsi="Tahoma" w:cs="Tahoma"/>
          <w:b/>
          <w:sz w:val="21"/>
          <w:szCs w:val="21"/>
        </w:rPr>
        <w:t xml:space="preserve"> </w:t>
      </w:r>
      <w:r w:rsidRPr="00443FBB">
        <w:rPr>
          <w:rFonts w:ascii="Tahoma" w:hAnsi="Tahoma" w:cs="Tahoma"/>
          <w:sz w:val="21"/>
          <w:szCs w:val="21"/>
        </w:rPr>
        <w:t xml:space="preserve">(i) </w:t>
      </w:r>
      <w:r w:rsidR="00412131" w:rsidRPr="00443FBB">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443FBB">
        <w:rPr>
          <w:rFonts w:ascii="Tahoma" w:hAnsi="Tahoma" w:cs="Tahoma"/>
          <w:b/>
          <w:sz w:val="21"/>
          <w:szCs w:val="21"/>
        </w:rPr>
        <w:t xml:space="preserve"> </w:t>
      </w:r>
      <w:r w:rsidRPr="00443FBB">
        <w:rPr>
          <w:rFonts w:ascii="Tahoma" w:hAnsi="Tahoma" w:cs="Tahoma"/>
          <w:sz w:val="21"/>
          <w:szCs w:val="21"/>
        </w:rPr>
        <w:t>(ii)</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cópias de todos os documentos e informações, inclusive financeiras e contábeis, fornecidos pela Cedente </w:t>
      </w:r>
      <w:r w:rsidR="00A91484" w:rsidRPr="00443FBB">
        <w:rPr>
          <w:rFonts w:ascii="Tahoma" w:hAnsi="Tahoma" w:cs="Tahoma"/>
          <w:sz w:val="21"/>
          <w:szCs w:val="21"/>
        </w:rPr>
        <w:t xml:space="preserve">e pela Devedora </w:t>
      </w:r>
      <w:r w:rsidR="00412131" w:rsidRPr="00443FBB">
        <w:rPr>
          <w:rFonts w:ascii="Tahoma" w:hAnsi="Tahoma" w:cs="Tahoma"/>
          <w:sz w:val="21"/>
          <w:szCs w:val="21"/>
        </w:rPr>
        <w:t xml:space="preserve">dos Créditos Imobiliários e desde que </w:t>
      </w:r>
      <w:r w:rsidR="00412131" w:rsidRPr="00443FBB">
        <w:rPr>
          <w:rFonts w:ascii="Tahoma" w:hAnsi="Tahoma" w:cs="Tahoma"/>
          <w:sz w:val="21"/>
          <w:szCs w:val="21"/>
        </w:rPr>
        <w:lastRenderedPageBreak/>
        <w:t>por ela entregues, nos termos da legislação vigente;</w:t>
      </w:r>
      <w:r w:rsidRPr="00443FBB">
        <w:rPr>
          <w:rFonts w:ascii="Tahoma" w:hAnsi="Tahoma" w:cs="Tahoma"/>
          <w:b/>
          <w:sz w:val="21"/>
          <w:szCs w:val="21"/>
        </w:rPr>
        <w:t xml:space="preserve"> </w:t>
      </w:r>
      <w:r w:rsidRPr="00443FBB">
        <w:rPr>
          <w:rFonts w:ascii="Tahoma" w:hAnsi="Tahoma" w:cs="Tahoma"/>
          <w:sz w:val="21"/>
          <w:szCs w:val="21"/>
        </w:rPr>
        <w:t>(iii)</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w:t>
      </w:r>
      <w:r w:rsidR="00317233" w:rsidRPr="00443FBB">
        <w:rPr>
          <w:rFonts w:ascii="Tahoma" w:hAnsi="Tahoma" w:cs="Tahoma"/>
          <w:sz w:val="21"/>
          <w:szCs w:val="21"/>
        </w:rPr>
        <w:t xml:space="preserve">ou em prazo menor se assim determinado por autoridade competente, </w:t>
      </w:r>
      <w:r w:rsidR="00412131" w:rsidRPr="00443FBB">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443FBB">
        <w:rPr>
          <w:rFonts w:ascii="Tahoma" w:hAnsi="Tahoma" w:cs="Tahoma"/>
          <w:b/>
          <w:sz w:val="21"/>
          <w:szCs w:val="21"/>
        </w:rPr>
        <w:t xml:space="preserve"> </w:t>
      </w:r>
      <w:r w:rsidRPr="00443FBB">
        <w:rPr>
          <w:rFonts w:ascii="Tahoma" w:hAnsi="Tahoma" w:cs="Tahoma"/>
          <w:sz w:val="21"/>
          <w:szCs w:val="21"/>
        </w:rPr>
        <w:t>(iv)</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443FBB">
        <w:rPr>
          <w:rFonts w:ascii="Tahoma" w:hAnsi="Tahoma" w:cs="Tahoma"/>
          <w:sz w:val="21"/>
          <w:szCs w:val="21"/>
        </w:rPr>
        <w:t>(v)</w:t>
      </w:r>
      <w:r w:rsidRPr="00443FBB">
        <w:rPr>
          <w:rFonts w:ascii="Tahoma" w:hAnsi="Tahoma" w:cs="Tahoma"/>
          <w:b/>
          <w:sz w:val="21"/>
          <w:szCs w:val="21"/>
        </w:rPr>
        <w:t xml:space="preserve"> </w:t>
      </w:r>
      <w:r w:rsidR="00412131" w:rsidRPr="00443FBB">
        <w:rPr>
          <w:rFonts w:ascii="Tahoma" w:hAnsi="Tahoma" w:cs="Tahoma"/>
          <w:sz w:val="21"/>
          <w:szCs w:val="21"/>
        </w:rPr>
        <w:t>cópia de qualquer notificação judicial, extrajudicial ou administrativa recebida pela Emissora</w:t>
      </w:r>
      <w:r w:rsidR="00317233" w:rsidRPr="00443FBB">
        <w:rPr>
          <w:rFonts w:ascii="Tahoma" w:hAnsi="Tahoma" w:cs="Tahoma"/>
          <w:sz w:val="21"/>
          <w:szCs w:val="21"/>
        </w:rPr>
        <w:t xml:space="preserve"> e relacionada à Emissão,</w:t>
      </w:r>
      <w:r w:rsidR="00412131" w:rsidRPr="00443FBB">
        <w:rPr>
          <w:rFonts w:ascii="Tahoma" w:hAnsi="Tahoma" w:cs="Tahoma"/>
          <w:sz w:val="21"/>
          <w:szCs w:val="21"/>
        </w:rPr>
        <w:t xml:space="preserve"> em até 10 (dez) Dias Úteis contados da data de seu recebimento, ou em prazo inferior se assim exigido pelas circunstâncias</w:t>
      </w:r>
      <w:r w:rsidR="00E971C8" w:rsidRPr="00443FBB">
        <w:rPr>
          <w:rFonts w:ascii="Tahoma" w:hAnsi="Tahoma" w:cs="Tahoma"/>
          <w:sz w:val="21"/>
          <w:szCs w:val="21"/>
        </w:rPr>
        <w:t>;</w:t>
      </w:r>
      <w:r w:rsidR="00CD5CB7" w:rsidRPr="00443FBB">
        <w:rPr>
          <w:rFonts w:ascii="Tahoma" w:hAnsi="Tahoma" w:cs="Tahoma"/>
          <w:sz w:val="21"/>
          <w:szCs w:val="21"/>
        </w:rPr>
        <w:t xml:space="preserve"> </w:t>
      </w:r>
      <w:r w:rsidR="00392A3C" w:rsidRPr="00443FBB">
        <w:rPr>
          <w:rFonts w:ascii="Tahoma" w:hAnsi="Tahoma" w:cs="Tahoma"/>
          <w:sz w:val="21"/>
          <w:szCs w:val="21"/>
        </w:rPr>
        <w:t xml:space="preserve">(vi) dentro de 03 (três) Dias Úteis, informações financeiras e extratos bancários relativos à Conta </w:t>
      </w:r>
      <w:r w:rsidR="002251F7" w:rsidRPr="00443FBB">
        <w:rPr>
          <w:rFonts w:ascii="Tahoma" w:hAnsi="Tahoma" w:cs="Tahoma"/>
          <w:sz w:val="21"/>
          <w:szCs w:val="21"/>
        </w:rPr>
        <w:t>Centralizadora</w:t>
      </w:r>
      <w:r w:rsidR="00392A3C" w:rsidRPr="00443FBB">
        <w:rPr>
          <w:rFonts w:ascii="Tahoma" w:hAnsi="Tahoma" w:cs="Tahoma"/>
          <w:sz w:val="21"/>
          <w:szCs w:val="21"/>
        </w:rPr>
        <w:t xml:space="preserve">, podendo o Agente Fiduciário compartilhar tais informações e extratos com os Titulares dos CRI, ao seu exclusivo critério e (vii) </w:t>
      </w:r>
      <w:r w:rsidR="00392A3C" w:rsidRPr="00443FBB">
        <w:rPr>
          <w:rFonts w:ascii="Tahoma" w:hAnsi="Tahoma" w:cs="Tahoma"/>
          <w:bCs/>
          <w:sz w:val="21"/>
          <w:szCs w:val="21"/>
        </w:rPr>
        <w:t>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e (3) não foram praticados atos em desacordo com o estatuto social da Emissora</w:t>
      </w:r>
      <w:r w:rsidR="00E971C8" w:rsidRPr="00443FBB">
        <w:rPr>
          <w:rFonts w:ascii="Tahoma" w:hAnsi="Tahoma" w:cs="Tahoma"/>
          <w:sz w:val="21"/>
          <w:szCs w:val="21"/>
        </w:rPr>
        <w:t>.</w:t>
      </w:r>
    </w:p>
    <w:p w14:paraId="74C7E6F6"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em estrita ordem a sua contabilidade a fim de atender </w:t>
      </w:r>
      <w:r w:rsidR="00A91484" w:rsidRPr="00443FBB">
        <w:rPr>
          <w:rFonts w:ascii="Tahoma" w:hAnsi="Tahoma" w:cs="Tahoma"/>
          <w:sz w:val="21"/>
          <w:szCs w:val="21"/>
        </w:rPr>
        <w:t>à</w:t>
      </w:r>
      <w:r w:rsidR="00412131" w:rsidRPr="00443FBB">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443FBB"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Preparar:</w:t>
      </w:r>
      <w:r w:rsidR="00412131" w:rsidRPr="00443FBB">
        <w:rPr>
          <w:rFonts w:ascii="Tahoma" w:hAnsi="Tahoma" w:cs="Tahoma"/>
          <w:sz w:val="21"/>
          <w:szCs w:val="21"/>
        </w:rPr>
        <w:t xml:space="preserve"> </w:t>
      </w:r>
      <w:r w:rsidRPr="00443FBB">
        <w:rPr>
          <w:rFonts w:ascii="Tahoma" w:hAnsi="Tahoma" w:cs="Tahoma"/>
          <w:sz w:val="21"/>
          <w:szCs w:val="21"/>
        </w:rPr>
        <w:t>(i</w:t>
      </w:r>
      <w:r w:rsidR="00412131" w:rsidRPr="00443FBB">
        <w:rPr>
          <w:rFonts w:ascii="Tahoma" w:hAnsi="Tahoma" w:cs="Tahoma"/>
          <w:sz w:val="21"/>
          <w:szCs w:val="21"/>
        </w:rPr>
        <w:t xml:space="preserve">) relatório de despesas mensais incorridas pelo Patrimônio Separado, </w:t>
      </w:r>
      <w:r w:rsidRPr="00443FBB">
        <w:rPr>
          <w:rFonts w:ascii="Tahoma" w:hAnsi="Tahoma" w:cs="Tahoma"/>
          <w:sz w:val="21"/>
          <w:szCs w:val="21"/>
        </w:rPr>
        <w:t>(ii</w:t>
      </w:r>
      <w:r w:rsidR="00412131" w:rsidRPr="00443FBB">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443FBB">
        <w:rPr>
          <w:rFonts w:ascii="Tahoma" w:hAnsi="Tahoma" w:cs="Tahoma"/>
          <w:sz w:val="21"/>
          <w:szCs w:val="21"/>
        </w:rPr>
        <w:t>(iii</w:t>
      </w:r>
      <w:r w:rsidR="00412131" w:rsidRPr="00443FBB">
        <w:rPr>
          <w:rFonts w:ascii="Tahoma" w:hAnsi="Tahoma" w:cs="Tahoma"/>
          <w:sz w:val="21"/>
          <w:szCs w:val="21"/>
        </w:rPr>
        <w:t>) relatório indicando o valor dos ativos integrantes do Patrimônio Separado, segregados por tipo e natureza de ativo;</w:t>
      </w:r>
    </w:p>
    <w:p w14:paraId="5800BBAF"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Informar</w:t>
      </w:r>
      <w:r w:rsidR="00412131" w:rsidRPr="00443FBB">
        <w:rPr>
          <w:rFonts w:ascii="Tahoma" w:hAnsi="Tahoma" w:cs="Tahoma"/>
          <w:sz w:val="21"/>
          <w:szCs w:val="21"/>
        </w:rPr>
        <w:t xml:space="preserve"> </w:t>
      </w:r>
      <w:r w:rsidR="00A91484" w:rsidRPr="00443FBB">
        <w:rPr>
          <w:rFonts w:ascii="Tahoma" w:hAnsi="Tahoma" w:cs="Tahoma"/>
          <w:sz w:val="21"/>
          <w:szCs w:val="21"/>
        </w:rPr>
        <w:t>a</w:t>
      </w:r>
      <w:r w:rsidR="00412131" w:rsidRPr="00443FBB">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443FBB">
        <w:rPr>
          <w:rFonts w:ascii="Tahoma" w:hAnsi="Tahoma" w:cs="Tahoma"/>
          <w:sz w:val="21"/>
          <w:szCs w:val="21"/>
        </w:rPr>
        <w:t xml:space="preserve">e/ou de qualquer </w:t>
      </w:r>
      <w:r w:rsidR="00A00C58" w:rsidRPr="00443FBB">
        <w:rPr>
          <w:rFonts w:ascii="Tahoma" w:hAnsi="Tahoma" w:cs="Tahoma"/>
          <w:sz w:val="21"/>
          <w:szCs w:val="21"/>
        </w:rPr>
        <w:t xml:space="preserve">Evento </w:t>
      </w:r>
      <w:r w:rsidR="00317233" w:rsidRPr="00443FBB">
        <w:rPr>
          <w:rFonts w:ascii="Tahoma" w:hAnsi="Tahoma" w:cs="Tahoma"/>
          <w:sz w:val="21"/>
          <w:szCs w:val="21"/>
        </w:rPr>
        <w:t xml:space="preserve">de Vencimento Antecipado da </w:t>
      </w:r>
      <w:r w:rsidR="00303EA0" w:rsidRPr="00443FBB">
        <w:rPr>
          <w:rFonts w:ascii="Tahoma" w:hAnsi="Tahoma" w:cs="Tahoma"/>
          <w:sz w:val="21"/>
          <w:szCs w:val="21"/>
        </w:rPr>
        <w:t>CCB</w:t>
      </w:r>
      <w:r w:rsidR="00A876CF" w:rsidRPr="00443FBB">
        <w:rPr>
          <w:rFonts w:ascii="Tahoma" w:hAnsi="Tahoma" w:cs="Tahoma"/>
          <w:sz w:val="21"/>
          <w:szCs w:val="21"/>
        </w:rPr>
        <w:t>,</w:t>
      </w:r>
      <w:r w:rsidR="00317233" w:rsidRPr="00443FBB">
        <w:rPr>
          <w:rFonts w:ascii="Tahoma" w:hAnsi="Tahoma" w:cs="Tahoma"/>
          <w:sz w:val="21"/>
          <w:szCs w:val="21"/>
        </w:rPr>
        <w:t xml:space="preserve"> </w:t>
      </w:r>
      <w:r w:rsidR="00412131" w:rsidRPr="00443FBB">
        <w:rPr>
          <w:rFonts w:ascii="Tahoma" w:hAnsi="Tahoma" w:cs="Tahoma"/>
          <w:sz w:val="21"/>
          <w:szCs w:val="21"/>
        </w:rPr>
        <w:t>deverá ser informada no prazo de até 2 (dois) Dias Úteis de seu conhecimento;</w:t>
      </w:r>
    </w:p>
    <w:p w14:paraId="6E7A3A64" w14:textId="77777777" w:rsidR="00412131" w:rsidRPr="00443FBB"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443FBB"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443FBB">
        <w:rPr>
          <w:rFonts w:ascii="Tahoma" w:hAnsi="Tahoma" w:cs="Tahoma"/>
          <w:sz w:val="21"/>
          <w:szCs w:val="21"/>
        </w:rPr>
        <w:t>Utilizar</w:t>
      </w:r>
      <w:r w:rsidR="00412131" w:rsidRPr="00443FBB">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443FBB">
        <w:rPr>
          <w:rFonts w:ascii="Tahoma" w:hAnsi="Tahoma" w:cs="Tahoma"/>
          <w:b/>
          <w:sz w:val="21"/>
          <w:szCs w:val="21"/>
        </w:rPr>
        <w:t xml:space="preserve"> </w:t>
      </w:r>
      <w:r w:rsidRPr="00443FBB">
        <w:rPr>
          <w:rFonts w:ascii="Tahoma" w:hAnsi="Tahoma" w:cs="Tahoma"/>
          <w:sz w:val="21"/>
          <w:szCs w:val="21"/>
        </w:rPr>
        <w:t xml:space="preserve">(i) </w:t>
      </w:r>
      <w:r w:rsidR="00412131" w:rsidRPr="00443FBB">
        <w:rPr>
          <w:rFonts w:ascii="Tahoma" w:hAnsi="Tahoma" w:cs="Tahoma"/>
          <w:sz w:val="21"/>
          <w:szCs w:val="21"/>
        </w:rPr>
        <w:t>publicação de relatórios, avisos e notificações previstos neste Termo de Securitização, e outras exigidas, ou que vierem a ser exigidas por lei;</w:t>
      </w:r>
      <w:r w:rsidRPr="00443FBB">
        <w:rPr>
          <w:rFonts w:ascii="Tahoma" w:hAnsi="Tahoma" w:cs="Tahoma"/>
          <w:b/>
          <w:sz w:val="21"/>
          <w:szCs w:val="21"/>
        </w:rPr>
        <w:t xml:space="preserve"> </w:t>
      </w:r>
      <w:r w:rsidRPr="00443FBB">
        <w:rPr>
          <w:rFonts w:ascii="Tahoma" w:hAnsi="Tahoma" w:cs="Tahoma"/>
          <w:sz w:val="21"/>
          <w:szCs w:val="21"/>
        </w:rPr>
        <w:t xml:space="preserve">(ii) </w:t>
      </w:r>
      <w:r w:rsidR="00412131" w:rsidRPr="00443FBB">
        <w:rPr>
          <w:rFonts w:ascii="Tahoma" w:hAnsi="Tahoma" w:cs="Tahoma"/>
          <w:sz w:val="21"/>
          <w:szCs w:val="21"/>
        </w:rPr>
        <w:t>extração de certidões;</w:t>
      </w:r>
      <w:r w:rsidRPr="00443FBB">
        <w:rPr>
          <w:rFonts w:ascii="Tahoma" w:hAnsi="Tahoma" w:cs="Tahoma"/>
          <w:b/>
          <w:sz w:val="21"/>
          <w:szCs w:val="21"/>
        </w:rPr>
        <w:t xml:space="preserve"> </w:t>
      </w:r>
      <w:r w:rsidRPr="00443FBB">
        <w:rPr>
          <w:rFonts w:ascii="Tahoma" w:hAnsi="Tahoma" w:cs="Tahoma"/>
          <w:sz w:val="21"/>
          <w:szCs w:val="21"/>
        </w:rPr>
        <w:t xml:space="preserve">(iii) </w:t>
      </w:r>
      <w:r w:rsidR="00412131" w:rsidRPr="00443FBB">
        <w:rPr>
          <w:rFonts w:ascii="Tahoma" w:hAnsi="Tahoma" w:cs="Tahoma"/>
          <w:sz w:val="21"/>
          <w:szCs w:val="21"/>
        </w:rPr>
        <w:t xml:space="preserve">despesas com viagens, incluindo custos com </w:t>
      </w:r>
      <w:r w:rsidR="00412131" w:rsidRPr="00443FBB">
        <w:rPr>
          <w:rFonts w:ascii="Tahoma" w:hAnsi="Tahoma" w:cs="Tahoma"/>
          <w:sz w:val="21"/>
          <w:szCs w:val="21"/>
        </w:rPr>
        <w:lastRenderedPageBreak/>
        <w:t>transporte, hospedagem e alimentação, quando necessárias ao desempenho das funções; e</w:t>
      </w:r>
      <w:r w:rsidRPr="00443FBB">
        <w:rPr>
          <w:rFonts w:ascii="Tahoma" w:hAnsi="Tahoma" w:cs="Tahoma"/>
          <w:b/>
          <w:sz w:val="21"/>
          <w:szCs w:val="21"/>
        </w:rPr>
        <w:t xml:space="preserve"> </w:t>
      </w:r>
      <w:r w:rsidRPr="00443FBB">
        <w:rPr>
          <w:rFonts w:ascii="Tahoma" w:hAnsi="Tahoma" w:cs="Tahoma"/>
          <w:sz w:val="21"/>
          <w:szCs w:val="21"/>
        </w:rPr>
        <w:t>(iv)</w:t>
      </w:r>
      <w:r w:rsidRPr="00443FBB">
        <w:rPr>
          <w:rFonts w:ascii="Tahoma" w:hAnsi="Tahoma" w:cs="Tahoma"/>
          <w:b/>
          <w:sz w:val="21"/>
          <w:szCs w:val="21"/>
        </w:rPr>
        <w:t xml:space="preserve"> </w:t>
      </w:r>
      <w:r w:rsidR="00412131" w:rsidRPr="00443FBB">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443FBB">
        <w:rPr>
          <w:rFonts w:ascii="Tahoma" w:hAnsi="Tahoma" w:cs="Tahoma"/>
          <w:sz w:val="21"/>
          <w:szCs w:val="21"/>
        </w:rPr>
        <w:t>o, e/ou da legislação aplicável;</w:t>
      </w:r>
    </w:p>
    <w:p w14:paraId="59EB06D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sempre atualizado seu registro de companhia aberta na CVM;</w:t>
      </w:r>
    </w:p>
    <w:p w14:paraId="4783D99B" w14:textId="77777777" w:rsidR="00412131" w:rsidRPr="00443FBB"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35001E1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C</w:t>
      </w:r>
      <w:r w:rsidR="00412131" w:rsidRPr="00443FBB">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443FBB"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w:t>
      </w:r>
      <w:r w:rsidRPr="00443FBB">
        <w:rPr>
          <w:rFonts w:ascii="Tahoma" w:hAnsi="Tahoma" w:cs="Tahoma"/>
          <w:b/>
          <w:sz w:val="21"/>
          <w:szCs w:val="21"/>
        </w:rPr>
        <w:t xml:space="preserve"> </w:t>
      </w:r>
      <w:r w:rsidRPr="00443FBB">
        <w:rPr>
          <w:rFonts w:ascii="Tahoma" w:hAnsi="Tahoma" w:cs="Tahoma"/>
          <w:sz w:val="21"/>
          <w:szCs w:val="21"/>
        </w:rPr>
        <w:t>(i)</w:t>
      </w:r>
      <w:r w:rsidRPr="00443FBB">
        <w:rPr>
          <w:rFonts w:ascii="Tahoma" w:hAnsi="Tahoma" w:cs="Tahoma"/>
          <w:b/>
          <w:sz w:val="21"/>
          <w:szCs w:val="21"/>
        </w:rPr>
        <w:t xml:space="preserve"> </w:t>
      </w:r>
      <w:r w:rsidR="00412131" w:rsidRPr="00443FBB">
        <w:rPr>
          <w:rFonts w:ascii="Tahoma" w:hAnsi="Tahoma" w:cs="Tahoma"/>
          <w:sz w:val="21"/>
          <w:szCs w:val="21"/>
        </w:rPr>
        <w:t>válidos e regulares todos os alvarás, licenças, autorizações ou aprovações necessárias ao regular funcionamento da Emi</w:t>
      </w:r>
      <w:r w:rsidRPr="00443FBB">
        <w:rPr>
          <w:rFonts w:ascii="Tahoma" w:hAnsi="Tahoma" w:cs="Tahoma"/>
          <w:sz w:val="21"/>
          <w:szCs w:val="21"/>
        </w:rPr>
        <w:t xml:space="preserve">ssora; (ii) </w:t>
      </w:r>
      <w:r w:rsidR="00412131" w:rsidRPr="00443FBB">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443FBB">
        <w:rPr>
          <w:rFonts w:ascii="Tahoma" w:hAnsi="Tahoma" w:cs="Tahoma"/>
          <w:b/>
          <w:sz w:val="21"/>
          <w:szCs w:val="21"/>
        </w:rPr>
        <w:t xml:space="preserve"> </w:t>
      </w:r>
      <w:r w:rsidRPr="00443FBB">
        <w:rPr>
          <w:rFonts w:ascii="Tahoma" w:hAnsi="Tahoma" w:cs="Tahoma"/>
          <w:sz w:val="21"/>
          <w:szCs w:val="21"/>
        </w:rPr>
        <w:t>(iii)</w:t>
      </w:r>
      <w:r w:rsidRPr="00443FBB">
        <w:rPr>
          <w:rFonts w:ascii="Tahoma" w:hAnsi="Tahoma" w:cs="Tahoma"/>
          <w:b/>
          <w:sz w:val="21"/>
          <w:szCs w:val="21"/>
        </w:rPr>
        <w:t xml:space="preserve"> </w:t>
      </w:r>
      <w:r w:rsidR="00412131" w:rsidRPr="00443FBB">
        <w:rPr>
          <w:rFonts w:ascii="Tahoma" w:hAnsi="Tahoma" w:cs="Tahoma"/>
          <w:sz w:val="21"/>
          <w:szCs w:val="21"/>
        </w:rPr>
        <w:t>em dia o pagamento de todos os tributos devidos às Fazendas Federal, Estadual ou Municipal;</w:t>
      </w:r>
    </w:p>
    <w:p w14:paraId="11E73985"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443FBB"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443FBB" w:rsidRDefault="00CA60E3" w:rsidP="00D96678">
      <w:pPr>
        <w:numPr>
          <w:ilvl w:val="0"/>
          <w:numId w:val="12"/>
        </w:numPr>
        <w:spacing w:line="300" w:lineRule="exact"/>
        <w:ind w:left="567" w:right="-2" w:hanging="567"/>
        <w:jc w:val="both"/>
        <w:rPr>
          <w:rFonts w:ascii="Tahoma" w:hAnsi="Tahoma" w:cs="Tahoma"/>
          <w:sz w:val="21"/>
          <w:szCs w:val="21"/>
        </w:rPr>
      </w:pPr>
      <w:r w:rsidRPr="00443FBB">
        <w:rPr>
          <w:rFonts w:ascii="Tahoma" w:hAnsi="Tahoma" w:cs="Tahoma"/>
          <w:sz w:val="21"/>
          <w:szCs w:val="21"/>
        </w:rPr>
        <w:t>Fornecer</w:t>
      </w:r>
      <w:r w:rsidR="00412131" w:rsidRPr="00443FBB">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443FBB" w:rsidRDefault="00806798" w:rsidP="00D96678">
      <w:pPr>
        <w:spacing w:line="300" w:lineRule="exact"/>
        <w:ind w:right="-2"/>
        <w:jc w:val="both"/>
        <w:rPr>
          <w:rFonts w:ascii="Tahoma" w:hAnsi="Tahoma" w:cs="Tahoma"/>
          <w:sz w:val="21"/>
          <w:szCs w:val="21"/>
        </w:rPr>
      </w:pPr>
    </w:p>
    <w:p w14:paraId="29935D3F" w14:textId="578023CB" w:rsidR="00412131" w:rsidRPr="00443FBB" w:rsidRDefault="00CA60E3"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Informar</w:t>
      </w:r>
      <w:r w:rsidR="00412131" w:rsidRPr="00443FBB">
        <w:rPr>
          <w:rFonts w:ascii="Tahoma" w:hAnsi="Tahoma" w:cs="Tahoma"/>
          <w:sz w:val="21"/>
          <w:szCs w:val="21"/>
        </w:rPr>
        <w:t xml:space="preserve"> e enviar, em até 30 (trinta) dias antes do encerramento do prazo para disponibilização na CVM, todos os dados financeiros</w:t>
      </w:r>
      <w:r w:rsidR="00057DC5" w:rsidRPr="00443FBB">
        <w:rPr>
          <w:rFonts w:ascii="Tahoma" w:hAnsi="Tahoma" w:cs="Tahoma"/>
          <w:sz w:val="21"/>
          <w:szCs w:val="21"/>
        </w:rPr>
        <w:t>, o organograma societário e os</w:t>
      </w:r>
      <w:r w:rsidR="00412131" w:rsidRPr="00443FBB">
        <w:rPr>
          <w:rFonts w:ascii="Tahoma" w:hAnsi="Tahoma" w:cs="Tahoma"/>
          <w:sz w:val="21"/>
          <w:szCs w:val="21"/>
        </w:rPr>
        <w:t xml:space="preserve"> atos societários necessários à realização do relatório anual do Agente Fiduciário indicado na </w:t>
      </w:r>
      <w:r w:rsidR="009B373F" w:rsidRPr="00443FBB">
        <w:rPr>
          <w:rFonts w:ascii="Tahoma" w:hAnsi="Tahoma" w:cs="Tahoma"/>
          <w:sz w:val="21"/>
          <w:szCs w:val="21"/>
        </w:rPr>
        <w:t>Resolução CVM nº 17/21</w:t>
      </w:r>
      <w:r w:rsidR="00412131" w:rsidRPr="00443FBB">
        <w:rPr>
          <w:rFonts w:ascii="Tahoma" w:hAnsi="Tahoma" w:cs="Tahoma"/>
          <w:sz w:val="21"/>
          <w:szCs w:val="21"/>
        </w:rPr>
        <w:t xml:space="preserve"> que venham a ser por ele solicitados</w:t>
      </w:r>
      <w:r w:rsidR="00057DC5" w:rsidRPr="00443FBB">
        <w:rPr>
          <w:rFonts w:ascii="Tahoma" w:hAnsi="Tahoma" w:cs="Tahoma"/>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443FBB">
        <w:rPr>
          <w:rFonts w:ascii="Tahoma" w:hAnsi="Tahoma" w:cs="Tahoma"/>
          <w:b/>
          <w:sz w:val="21"/>
          <w:szCs w:val="21"/>
        </w:rPr>
        <w:t>(a)</w:t>
      </w:r>
      <w:r w:rsidR="00057DC5" w:rsidRPr="00443FBB">
        <w:rPr>
          <w:rFonts w:ascii="Tahoma" w:hAnsi="Tahoma" w:cs="Tahoma"/>
          <w:sz w:val="21"/>
          <w:szCs w:val="21"/>
        </w:rPr>
        <w:t xml:space="preserve"> que permanecem válidas as disposições contidas neste Termo de </w:t>
      </w:r>
      <w:r w:rsidR="00057DC5" w:rsidRPr="00443FBB">
        <w:rPr>
          <w:rFonts w:ascii="Tahoma" w:hAnsi="Tahoma" w:cs="Tahoma"/>
          <w:sz w:val="21"/>
          <w:szCs w:val="21"/>
        </w:rPr>
        <w:lastRenderedPageBreak/>
        <w:t xml:space="preserve">Securitização, </w:t>
      </w:r>
      <w:r w:rsidR="00057DC5" w:rsidRPr="00443FBB">
        <w:rPr>
          <w:rFonts w:ascii="Tahoma" w:hAnsi="Tahoma" w:cs="Tahoma"/>
          <w:b/>
          <w:sz w:val="21"/>
          <w:szCs w:val="21"/>
        </w:rPr>
        <w:t>(b)</w:t>
      </w:r>
      <w:r w:rsidR="00057DC5" w:rsidRPr="00443FBB">
        <w:rPr>
          <w:rFonts w:ascii="Tahoma" w:hAnsi="Tahoma" w:cs="Tahoma"/>
          <w:sz w:val="21"/>
          <w:szCs w:val="21"/>
        </w:rPr>
        <w:t xml:space="preserve"> acerca da não ocorrência de qualquer d</w:t>
      </w:r>
      <w:r w:rsidR="00A00C58" w:rsidRPr="00443FBB">
        <w:rPr>
          <w:rFonts w:ascii="Tahoma" w:hAnsi="Tahoma" w:cs="Tahoma"/>
          <w:sz w:val="21"/>
          <w:szCs w:val="21"/>
        </w:rPr>
        <w:t>o</w:t>
      </w:r>
      <w:r w:rsidR="00057DC5" w:rsidRPr="00443FBB">
        <w:rPr>
          <w:rFonts w:ascii="Tahoma" w:hAnsi="Tahoma" w:cs="Tahoma"/>
          <w:sz w:val="21"/>
          <w:szCs w:val="21"/>
        </w:rPr>
        <w:t xml:space="preserve">s </w:t>
      </w:r>
      <w:r w:rsidR="00A00C58" w:rsidRPr="00443FBB">
        <w:rPr>
          <w:rFonts w:ascii="Tahoma" w:hAnsi="Tahoma" w:cs="Tahoma"/>
          <w:sz w:val="21"/>
          <w:szCs w:val="21"/>
        </w:rPr>
        <w:t>Eve</w:t>
      </w:r>
      <w:r w:rsidR="001927A9" w:rsidRPr="00443FBB">
        <w:rPr>
          <w:rFonts w:ascii="Tahoma" w:hAnsi="Tahoma" w:cs="Tahoma"/>
          <w:sz w:val="21"/>
          <w:szCs w:val="21"/>
        </w:rPr>
        <w:t>n</w:t>
      </w:r>
      <w:r w:rsidR="00A00C58" w:rsidRPr="00443FBB">
        <w:rPr>
          <w:rFonts w:ascii="Tahoma" w:hAnsi="Tahoma" w:cs="Tahoma"/>
          <w:sz w:val="21"/>
          <w:szCs w:val="21"/>
        </w:rPr>
        <w:t xml:space="preserve">tos </w:t>
      </w:r>
      <w:r w:rsidR="00057DC5" w:rsidRPr="00443FBB">
        <w:rPr>
          <w:rFonts w:ascii="Tahoma" w:hAnsi="Tahoma" w:cs="Tahoma"/>
          <w:sz w:val="21"/>
          <w:szCs w:val="21"/>
        </w:rPr>
        <w:t xml:space="preserve">de Vencimento Antecipado e inexistência de descumprimento de obrigações da Emissora perante os Titulares dos CRI e o Agente Fiduciário, e </w:t>
      </w:r>
      <w:r w:rsidR="00057DC5" w:rsidRPr="00443FBB">
        <w:rPr>
          <w:rFonts w:ascii="Tahoma" w:hAnsi="Tahoma" w:cs="Tahoma"/>
          <w:b/>
          <w:sz w:val="21"/>
          <w:szCs w:val="21"/>
        </w:rPr>
        <w:t>(c)</w:t>
      </w:r>
      <w:r w:rsidR="00057DC5" w:rsidRPr="00443FBB">
        <w:rPr>
          <w:rFonts w:ascii="Tahoma" w:hAnsi="Tahoma" w:cs="Tahoma"/>
          <w:sz w:val="21"/>
          <w:szCs w:val="21"/>
        </w:rPr>
        <w:t xml:space="preserve"> que não foram praticados atos em desacordo com o seu </w:t>
      </w:r>
      <w:r w:rsidR="00CB34A1" w:rsidRPr="00443FBB">
        <w:rPr>
          <w:rFonts w:ascii="Tahoma" w:hAnsi="Tahoma" w:cs="Tahoma"/>
          <w:sz w:val="21"/>
          <w:szCs w:val="21"/>
        </w:rPr>
        <w:t>estatuto s</w:t>
      </w:r>
      <w:r w:rsidR="00057DC5" w:rsidRPr="00443FBB">
        <w:rPr>
          <w:rFonts w:ascii="Tahoma" w:hAnsi="Tahoma" w:cs="Tahoma"/>
          <w:sz w:val="21"/>
          <w:szCs w:val="21"/>
        </w:rPr>
        <w:t>ocial;</w:t>
      </w:r>
      <w:r w:rsidR="003D4B77" w:rsidRPr="00443FBB">
        <w:rPr>
          <w:rFonts w:ascii="Tahoma" w:hAnsi="Tahoma" w:cs="Tahoma"/>
          <w:sz w:val="21"/>
          <w:szCs w:val="21"/>
        </w:rPr>
        <w:t xml:space="preserve"> e</w:t>
      </w:r>
    </w:p>
    <w:p w14:paraId="156CF096" w14:textId="77777777" w:rsidR="00412131" w:rsidRPr="00443FBB"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443FBB" w:rsidRDefault="00CA60E3"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Calcular</w:t>
      </w:r>
      <w:r w:rsidR="00412131" w:rsidRPr="00443FBB">
        <w:rPr>
          <w:rFonts w:ascii="Tahoma" w:hAnsi="Tahoma" w:cs="Tahoma"/>
          <w:sz w:val="21"/>
          <w:szCs w:val="21"/>
        </w:rPr>
        <w:t xml:space="preserve"> diariamente, em conjunto com o Agente Fiduciário, o valor unitário dos CRI</w:t>
      </w:r>
      <w:r w:rsidR="003D4B77" w:rsidRPr="00443FBB">
        <w:rPr>
          <w:rFonts w:ascii="Tahoma" w:hAnsi="Tahoma" w:cs="Tahoma"/>
          <w:sz w:val="21"/>
          <w:szCs w:val="21"/>
        </w:rPr>
        <w:t>.</w:t>
      </w:r>
    </w:p>
    <w:p w14:paraId="20E6AF7F" w14:textId="77777777" w:rsidR="00CA60E3" w:rsidRPr="00443FBB"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443FBB"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214" w:name="_Toc451888007"/>
      <w:bookmarkStart w:id="215" w:name="_Toc453263781"/>
      <w:bookmarkStart w:id="216" w:name="_Toc90583041"/>
      <w:r w:rsidRPr="00443FBB">
        <w:rPr>
          <w:rFonts w:ascii="Tahoma" w:hAnsi="Tahoma" w:cs="Tahoma"/>
          <w:sz w:val="21"/>
          <w:szCs w:val="21"/>
        </w:rPr>
        <w:t>CLÁUSULA ONZE</w:t>
      </w:r>
      <w:r w:rsidR="00412131" w:rsidRPr="00443FBB">
        <w:rPr>
          <w:rFonts w:ascii="Tahoma" w:hAnsi="Tahoma" w:cs="Tahoma"/>
          <w:sz w:val="21"/>
          <w:szCs w:val="21"/>
        </w:rPr>
        <w:t xml:space="preserve"> –</w:t>
      </w:r>
      <w:r w:rsidR="00C52C96" w:rsidRPr="00443FBB">
        <w:rPr>
          <w:rFonts w:ascii="Tahoma" w:hAnsi="Tahoma" w:cs="Tahoma"/>
          <w:sz w:val="21"/>
          <w:szCs w:val="21"/>
        </w:rPr>
        <w:t xml:space="preserve"> </w:t>
      </w:r>
      <w:r w:rsidR="00412131" w:rsidRPr="00443FBB">
        <w:rPr>
          <w:rFonts w:ascii="Tahoma" w:hAnsi="Tahoma" w:cs="Tahoma"/>
          <w:smallCaps/>
          <w:sz w:val="21"/>
          <w:szCs w:val="21"/>
        </w:rPr>
        <w:t>AGENTE FIDUCIÁRIO</w:t>
      </w:r>
      <w:bookmarkEnd w:id="214"/>
      <w:bookmarkEnd w:id="215"/>
      <w:bookmarkEnd w:id="216"/>
    </w:p>
    <w:p w14:paraId="24464B78" w14:textId="77777777" w:rsidR="00412131" w:rsidRPr="00443FBB"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Agente Fiduciário</w:t>
      </w:r>
      <w:r w:rsidRPr="00443FBB">
        <w:rPr>
          <w:rFonts w:ascii="Tahoma" w:hAnsi="Tahoma" w:cs="Tahoma"/>
          <w:sz w:val="21"/>
          <w:szCs w:val="21"/>
        </w:rPr>
        <w:t xml:space="preserve">: </w:t>
      </w:r>
      <w:r w:rsidR="00412131" w:rsidRPr="00443FBB">
        <w:rPr>
          <w:rFonts w:ascii="Tahoma" w:hAnsi="Tahoma" w:cs="Tahoma"/>
          <w:sz w:val="21"/>
          <w:szCs w:val="21"/>
        </w:rPr>
        <w:t>A Emissora nomeia e constitui, o Agente Fiduciário</w:t>
      </w:r>
      <w:r w:rsidR="00412131" w:rsidRPr="00443FBB">
        <w:rPr>
          <w:rFonts w:ascii="Tahoma" w:hAnsi="Tahoma" w:cs="Tahoma"/>
          <w:bCs/>
          <w:sz w:val="21"/>
          <w:szCs w:val="21"/>
        </w:rPr>
        <w:t xml:space="preserve"> </w:t>
      </w:r>
      <w:r w:rsidR="00412131" w:rsidRPr="00443FBB">
        <w:rPr>
          <w:rFonts w:ascii="Tahoma" w:hAnsi="Tahoma" w:cs="Tahoma"/>
          <w:sz w:val="21"/>
          <w:szCs w:val="21"/>
        </w:rPr>
        <w:t>que, neste ato, aceita a nomeação para, nos termos da Lei 9.514</w:t>
      </w:r>
      <w:r w:rsidR="00363F64" w:rsidRPr="00443FBB">
        <w:rPr>
          <w:rFonts w:ascii="Tahoma" w:hAnsi="Tahoma" w:cs="Tahoma"/>
          <w:sz w:val="21"/>
          <w:szCs w:val="21"/>
        </w:rPr>
        <w:t>/97</w:t>
      </w:r>
      <w:r w:rsidR="00412131" w:rsidRPr="00443FBB">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Declarações do 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declara que:</w:t>
      </w:r>
    </w:p>
    <w:p w14:paraId="652462A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Aceita</w:t>
      </w:r>
      <w:r w:rsidR="00412131" w:rsidRPr="00443FBB">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Está</w:t>
      </w:r>
      <w:r w:rsidR="00412131" w:rsidRPr="00443FBB">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w:t>
      </w:r>
      <w:r w:rsidR="00412131" w:rsidRPr="00443FBB">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Verificou</w:t>
      </w:r>
      <w:r w:rsidR="00412131" w:rsidRPr="00443FBB">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443FBB"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se encontra em nenhuma situação </w:t>
      </w:r>
      <w:r w:rsidR="00412131" w:rsidRPr="00443FBB">
        <w:rPr>
          <w:rFonts w:ascii="Tahoma" w:hAnsi="Tahoma" w:cs="Tahoma"/>
          <w:b/>
          <w:sz w:val="21"/>
          <w:szCs w:val="21"/>
        </w:rPr>
        <w:t>(a)</w:t>
      </w:r>
      <w:r w:rsidR="00412131" w:rsidRPr="00443FBB">
        <w:rPr>
          <w:rFonts w:ascii="Tahoma" w:hAnsi="Tahoma" w:cs="Tahoma"/>
          <w:sz w:val="21"/>
          <w:szCs w:val="21"/>
        </w:rPr>
        <w:t xml:space="preserve"> de impedimento legal, conforme </w:t>
      </w:r>
      <w:r w:rsidR="00BD1FA1" w:rsidRPr="00443FBB">
        <w:rPr>
          <w:rFonts w:ascii="Tahoma" w:hAnsi="Tahoma" w:cs="Tahoma"/>
          <w:sz w:val="21"/>
          <w:szCs w:val="21"/>
        </w:rPr>
        <w:t>§3º</w:t>
      </w:r>
      <w:r w:rsidR="00412131" w:rsidRPr="00443FBB">
        <w:rPr>
          <w:rFonts w:ascii="Tahoma" w:hAnsi="Tahoma" w:cs="Tahoma"/>
          <w:sz w:val="21"/>
          <w:szCs w:val="21"/>
        </w:rPr>
        <w:t xml:space="preserve"> do artigo 66, da Lei das Sociedades por Ações, por analogia, e </w:t>
      </w:r>
      <w:r w:rsidR="00196CB5" w:rsidRPr="00443FBB">
        <w:rPr>
          <w:rFonts w:ascii="Tahoma" w:hAnsi="Tahoma" w:cs="Tahoma"/>
          <w:sz w:val="21"/>
          <w:szCs w:val="21"/>
        </w:rPr>
        <w:t>Seção II da Resolução CVM nº 17/21</w:t>
      </w:r>
      <w:r w:rsidR="00412131" w:rsidRPr="00443FBB">
        <w:rPr>
          <w:rFonts w:ascii="Tahoma" w:hAnsi="Tahoma" w:cs="Tahoma"/>
          <w:sz w:val="21"/>
          <w:szCs w:val="21"/>
        </w:rPr>
        <w:t xml:space="preserve">, nem </w:t>
      </w:r>
      <w:r w:rsidR="00412131" w:rsidRPr="00443FBB">
        <w:rPr>
          <w:rFonts w:ascii="Tahoma" w:hAnsi="Tahoma" w:cs="Tahoma"/>
          <w:b/>
          <w:sz w:val="21"/>
          <w:szCs w:val="21"/>
        </w:rPr>
        <w:t>(b)</w:t>
      </w:r>
      <w:r w:rsidR="00412131" w:rsidRPr="00443FBB">
        <w:rPr>
          <w:rFonts w:ascii="Tahoma" w:hAnsi="Tahoma" w:cs="Tahoma"/>
          <w:sz w:val="21"/>
          <w:szCs w:val="21"/>
        </w:rPr>
        <w:t xml:space="preserve"> de conflito de interesse, conforme </w:t>
      </w:r>
      <w:r w:rsidR="00C34D88" w:rsidRPr="00443FBB">
        <w:rPr>
          <w:rFonts w:ascii="Tahoma" w:hAnsi="Tahoma" w:cs="Tahoma"/>
          <w:sz w:val="21"/>
          <w:szCs w:val="21"/>
        </w:rPr>
        <w:t>Resolução CVM nº 17/21</w:t>
      </w:r>
      <w:r w:rsidR="00412131" w:rsidRPr="00443FBB">
        <w:rPr>
          <w:rFonts w:ascii="Tahoma" w:hAnsi="Tahoma" w:cs="Tahoma"/>
          <w:sz w:val="21"/>
          <w:szCs w:val="21"/>
        </w:rPr>
        <w:t>, declarando, ainda, não possuir qualquer relação com a Emissora</w:t>
      </w:r>
      <w:r w:rsidR="008E2A61" w:rsidRPr="00443FBB">
        <w:rPr>
          <w:rFonts w:ascii="Tahoma" w:hAnsi="Tahoma" w:cs="Tahoma"/>
          <w:sz w:val="21"/>
          <w:szCs w:val="21"/>
        </w:rPr>
        <w:t>, com a Cedente</w:t>
      </w:r>
      <w:r w:rsidR="00412131" w:rsidRPr="00443FBB">
        <w:rPr>
          <w:rFonts w:ascii="Tahoma" w:hAnsi="Tahoma" w:cs="Tahoma"/>
          <w:sz w:val="21"/>
          <w:szCs w:val="21"/>
        </w:rPr>
        <w:t xml:space="preserve"> ou com </w:t>
      </w:r>
      <w:r w:rsidR="008E2A61" w:rsidRPr="00443FBB">
        <w:rPr>
          <w:rFonts w:ascii="Tahoma" w:hAnsi="Tahoma" w:cs="Tahoma"/>
          <w:sz w:val="21"/>
          <w:szCs w:val="21"/>
        </w:rPr>
        <w:t>a Devedora</w:t>
      </w:r>
      <w:r w:rsidR="00412131" w:rsidRPr="00443FBB">
        <w:rPr>
          <w:rFonts w:ascii="Tahoma" w:hAnsi="Tahoma" w:cs="Tahoma"/>
          <w:sz w:val="21"/>
          <w:szCs w:val="21"/>
        </w:rPr>
        <w:t xml:space="preserve"> que o impeça de exercer suas funções de forma diligente;</w:t>
      </w:r>
    </w:p>
    <w:p w14:paraId="7CA7D16C" w14:textId="77777777" w:rsidR="00412131" w:rsidRPr="00443FBB"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lastRenderedPageBreak/>
        <w:t>A</w:t>
      </w:r>
      <w:r w:rsidR="00412131" w:rsidRPr="00443FBB">
        <w:rPr>
          <w:rFonts w:ascii="Tahoma" w:hAnsi="Tahoma" w:cs="Tahoma"/>
          <w:sz w:val="21"/>
          <w:szCs w:val="21"/>
        </w:rPr>
        <w:t xml:space="preserve">ssegura e assegurará, nos termos do </w:t>
      </w:r>
      <w:r w:rsidR="00490DAF" w:rsidRPr="00443FBB">
        <w:rPr>
          <w:rFonts w:ascii="Tahoma" w:hAnsi="Tahoma" w:cs="Tahoma"/>
          <w:sz w:val="21"/>
          <w:szCs w:val="21"/>
        </w:rPr>
        <w:t>§</w:t>
      </w:r>
      <w:r w:rsidR="00412131" w:rsidRPr="00443FBB">
        <w:rPr>
          <w:rFonts w:ascii="Tahoma" w:hAnsi="Tahoma" w:cs="Tahoma"/>
          <w:sz w:val="21"/>
          <w:szCs w:val="21"/>
        </w:rPr>
        <w:t xml:space="preserve">1º do artigo 6º da </w:t>
      </w:r>
      <w:r w:rsidR="00C34D88" w:rsidRPr="00443FBB">
        <w:rPr>
          <w:rFonts w:ascii="Tahoma" w:hAnsi="Tahoma" w:cs="Tahoma"/>
          <w:sz w:val="21"/>
          <w:szCs w:val="21"/>
        </w:rPr>
        <w:t>Resolução CVM nº 17/21</w:t>
      </w:r>
      <w:r w:rsidR="00412131" w:rsidRPr="00443FBB">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443FBB"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443FBB" w:rsidRDefault="00CA60E3" w:rsidP="00D96678">
      <w:pPr>
        <w:numPr>
          <w:ilvl w:val="0"/>
          <w:numId w:val="7"/>
        </w:numPr>
        <w:spacing w:line="300" w:lineRule="exact"/>
        <w:ind w:left="567" w:right="-2" w:hanging="567"/>
        <w:jc w:val="both"/>
        <w:rPr>
          <w:rFonts w:ascii="Tahoma" w:hAnsi="Tahoma" w:cs="Tahoma"/>
          <w:sz w:val="21"/>
          <w:szCs w:val="21"/>
        </w:rPr>
      </w:pPr>
      <w:r w:rsidRPr="00443FBB">
        <w:rPr>
          <w:rFonts w:ascii="Tahoma" w:hAnsi="Tahoma" w:cs="Tahoma"/>
          <w:sz w:val="21"/>
          <w:szCs w:val="21"/>
        </w:rPr>
        <w:t>Na</w:t>
      </w:r>
      <w:r w:rsidR="00412131" w:rsidRPr="00443FBB">
        <w:rPr>
          <w:rFonts w:ascii="Tahoma" w:hAnsi="Tahoma" w:cs="Tahoma"/>
          <w:sz w:val="21"/>
          <w:szCs w:val="21"/>
        </w:rPr>
        <w:t xml:space="preserve"> presente data verificou que atua em outras emissões de títulos e valores mobiliários da Emissora</w:t>
      </w:r>
      <w:r w:rsidR="001927A9" w:rsidRPr="00443FBB">
        <w:rPr>
          <w:rFonts w:ascii="Tahoma" w:hAnsi="Tahoma" w:cs="Tahoma"/>
          <w:sz w:val="21"/>
          <w:szCs w:val="21"/>
        </w:rPr>
        <w:t xml:space="preserve">, conforme </w:t>
      </w:r>
      <w:r w:rsidR="008D234E" w:rsidRPr="00443FBB">
        <w:rPr>
          <w:rFonts w:ascii="Tahoma" w:hAnsi="Tahoma" w:cs="Tahoma"/>
          <w:sz w:val="21"/>
          <w:szCs w:val="21"/>
        </w:rPr>
        <w:t>Anexo IX</w:t>
      </w:r>
      <w:r w:rsidR="00412131" w:rsidRPr="00443FBB">
        <w:rPr>
          <w:rFonts w:ascii="Tahoma" w:hAnsi="Tahoma" w:cs="Tahoma"/>
          <w:sz w:val="21"/>
          <w:szCs w:val="21"/>
        </w:rPr>
        <w:t>.</w:t>
      </w:r>
    </w:p>
    <w:p w14:paraId="2BEF1403" w14:textId="77777777" w:rsidR="008D234E" w:rsidRPr="00443FBB"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443FBB"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exercerá suas funções a partir da data de assinatura deste Termo de Securitização, devendo permanecer no cargo até</w:t>
      </w:r>
      <w:r w:rsidR="00CA60E3" w:rsidRPr="00443FBB">
        <w:rPr>
          <w:rFonts w:ascii="Tahoma" w:hAnsi="Tahoma" w:cs="Tahoma"/>
          <w:sz w:val="21"/>
          <w:szCs w:val="21"/>
        </w:rPr>
        <w:t>:</w:t>
      </w:r>
      <w:r w:rsidRPr="00443FBB">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443FBB"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Deveres do Agente Fiduciário</w:t>
      </w:r>
      <w:r w:rsidRPr="00443FBB">
        <w:rPr>
          <w:rFonts w:ascii="Tahoma" w:hAnsi="Tahoma" w:cs="Tahoma"/>
          <w:sz w:val="21"/>
          <w:szCs w:val="21"/>
        </w:rPr>
        <w:t xml:space="preserve">: </w:t>
      </w:r>
      <w:r w:rsidR="00412131" w:rsidRPr="00443FBB">
        <w:rPr>
          <w:rFonts w:ascii="Tahoma" w:hAnsi="Tahoma" w:cs="Tahoma"/>
          <w:sz w:val="21"/>
          <w:szCs w:val="21"/>
        </w:rPr>
        <w:t xml:space="preserve">Constituem deveres do Agente Fiduciário, além daqueles previstos no artigo 11 da </w:t>
      </w:r>
      <w:r w:rsidR="001263F8" w:rsidRPr="00443FBB">
        <w:rPr>
          <w:rFonts w:ascii="Tahoma" w:hAnsi="Tahoma" w:cs="Tahoma"/>
          <w:sz w:val="21"/>
          <w:szCs w:val="21"/>
        </w:rPr>
        <w:t>Resolução CVM nº 17/21</w:t>
      </w:r>
      <w:r w:rsidR="00412131" w:rsidRPr="00443FBB">
        <w:rPr>
          <w:rFonts w:ascii="Tahoma" w:hAnsi="Tahoma" w:cs="Tahoma"/>
          <w:sz w:val="21"/>
          <w:szCs w:val="21"/>
        </w:rPr>
        <w:t>, conforme venha a ser alterada ou substituída de tempos em tempos:</w:t>
      </w:r>
      <w:r w:rsidR="00C96320" w:rsidRPr="00443FBB">
        <w:rPr>
          <w:rFonts w:ascii="Tahoma" w:hAnsi="Tahoma" w:cs="Tahoma"/>
          <w:sz w:val="21"/>
          <w:szCs w:val="21"/>
        </w:rPr>
        <w:t xml:space="preserve"> </w:t>
      </w:r>
    </w:p>
    <w:p w14:paraId="523735A5" w14:textId="77777777" w:rsidR="00412131" w:rsidRPr="00443FBB" w:rsidRDefault="00412131" w:rsidP="00D96678">
      <w:pPr>
        <w:pStyle w:val="PargrafodaLista"/>
        <w:spacing w:line="300" w:lineRule="exact"/>
        <w:ind w:left="567" w:hanging="567"/>
        <w:rPr>
          <w:rFonts w:ascii="Tahoma" w:hAnsi="Tahoma" w:cs="Tahoma"/>
          <w:sz w:val="21"/>
          <w:szCs w:val="21"/>
          <w:shd w:val="clear" w:color="auto" w:fill="FFFFFF"/>
        </w:rPr>
      </w:pPr>
    </w:p>
    <w:p w14:paraId="2B11C951" w14:textId="380FAA2B"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shd w:val="clear" w:color="auto" w:fill="FFFFFF"/>
        </w:rPr>
        <w:t>Prestar</w:t>
      </w:r>
      <w:r w:rsidR="00412131" w:rsidRPr="00443FBB">
        <w:rPr>
          <w:rFonts w:ascii="Tahoma" w:hAnsi="Tahoma" w:cs="Tahoma"/>
          <w:sz w:val="21"/>
          <w:szCs w:val="21"/>
          <w:shd w:val="clear" w:color="auto" w:fill="FFFFFF"/>
        </w:rPr>
        <w:t xml:space="preserve"> as informações indicadas nos artigos 15 e 16 da </w:t>
      </w:r>
      <w:r w:rsidR="001263F8"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w:t>
      </w:r>
    </w:p>
    <w:p w14:paraId="6465021D"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120EFCA3" w14:textId="5819C1A8"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Elaborar</w:t>
      </w:r>
      <w:r w:rsidR="00412131" w:rsidRPr="00443FBB">
        <w:rPr>
          <w:rFonts w:ascii="Tahoma" w:hAnsi="Tahoma" w:cs="Tahoma"/>
          <w:sz w:val="21"/>
          <w:szCs w:val="21"/>
          <w:shd w:val="clear" w:color="auto" w:fill="FFFFFF"/>
        </w:rPr>
        <w:t xml:space="preserve"> relatório anual destinado aos Titulares dos CRI, nos termos do artigo 68, §1º, alínea “b”, da Lei das Sociedades por Ações, e do artigo 15 da </w:t>
      </w:r>
      <w:r w:rsidR="001062C0"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443FBB">
        <w:rPr>
          <w:rFonts w:ascii="Tahoma" w:hAnsi="Tahoma" w:cs="Tahoma"/>
          <w:sz w:val="21"/>
          <w:szCs w:val="21"/>
          <w:shd w:val="clear" w:color="auto" w:fill="FFFFFF"/>
        </w:rPr>
        <w:t xml:space="preserve">A </w:t>
      </w:r>
      <w:r w:rsidR="00412131" w:rsidRPr="00443FBB">
        <w:rPr>
          <w:rFonts w:ascii="Tahoma" w:hAnsi="Tahoma" w:cs="Tahoma"/>
          <w:sz w:val="21"/>
          <w:szCs w:val="21"/>
          <w:shd w:val="clear" w:color="auto" w:fill="FFFFFF"/>
        </w:rPr>
        <w:t xml:space="preserve">da </w:t>
      </w:r>
      <w:r w:rsidR="00C720BA"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w:t>
      </w:r>
    </w:p>
    <w:p w14:paraId="63FEB47B"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3D5EC686"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Colocar</w:t>
      </w:r>
      <w:r w:rsidR="00412131" w:rsidRPr="00443FBB">
        <w:rPr>
          <w:rFonts w:ascii="Tahoma" w:hAnsi="Tahoma" w:cs="Tahoma"/>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443FBB">
        <w:rPr>
          <w:rFonts w:ascii="Tahoma" w:hAnsi="Tahoma" w:cs="Tahoma"/>
          <w:sz w:val="21"/>
          <w:szCs w:val="21"/>
          <w:shd w:val="clear" w:color="auto" w:fill="FFFFFF"/>
        </w:rPr>
        <w:t xml:space="preserve">na rede mundial de computadores </w:t>
      </w:r>
      <w:r w:rsidR="00412131" w:rsidRPr="00443FBB">
        <w:rPr>
          <w:rFonts w:ascii="Tahoma" w:hAnsi="Tahoma" w:cs="Tahoma"/>
          <w:sz w:val="21"/>
          <w:szCs w:val="21"/>
          <w:shd w:val="clear" w:color="auto" w:fill="FFFFFF"/>
        </w:rPr>
        <w:t xml:space="preserve">do </w:t>
      </w:r>
      <w:r w:rsidR="001A5621" w:rsidRPr="00443FBB">
        <w:rPr>
          <w:rFonts w:ascii="Tahoma" w:hAnsi="Tahoma" w:cs="Tahoma"/>
          <w:sz w:val="21"/>
          <w:szCs w:val="21"/>
          <w:shd w:val="clear" w:color="auto" w:fill="FFFFFF"/>
        </w:rPr>
        <w:t xml:space="preserve">Agente </w:t>
      </w:r>
      <w:r w:rsidR="00412131" w:rsidRPr="00443FBB">
        <w:rPr>
          <w:rFonts w:ascii="Tahoma" w:hAnsi="Tahoma" w:cs="Tahoma"/>
          <w:sz w:val="21"/>
          <w:szCs w:val="21"/>
          <w:shd w:val="clear" w:color="auto" w:fill="FFFFFF"/>
        </w:rPr>
        <w:t>Fiduciário, onde deve permanecer pelo prazo de pelo menos 3 (três) anos;</w:t>
      </w:r>
    </w:p>
    <w:p w14:paraId="77F2D579"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39F47825"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Manter</w:t>
      </w:r>
      <w:r w:rsidR="00412131" w:rsidRPr="00443FBB">
        <w:rPr>
          <w:rFonts w:ascii="Tahoma" w:hAnsi="Tahoma" w:cs="Tahoma"/>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Adotar</w:t>
      </w:r>
      <w:r w:rsidR="00412131" w:rsidRPr="00443FBB">
        <w:rPr>
          <w:rFonts w:ascii="Tahoma" w:hAnsi="Tahoma" w:cs="Tahoma"/>
          <w:sz w:val="21"/>
          <w:szCs w:val="21"/>
        </w:rPr>
        <w:t xml:space="preserve"> as medidas judiciais ou extrajudiciais necessárias à defesa dos interesses dos Titulares dos CRI</w:t>
      </w:r>
      <w:r w:rsidR="00412131" w:rsidRPr="00443FBB">
        <w:rPr>
          <w:rFonts w:ascii="Tahoma" w:hAnsi="Tahoma" w:cs="Tahoma"/>
          <w:bCs/>
          <w:sz w:val="21"/>
          <w:szCs w:val="21"/>
        </w:rPr>
        <w:t xml:space="preserve">, bem </w:t>
      </w:r>
      <w:r w:rsidR="00412131" w:rsidRPr="00443FBB">
        <w:rPr>
          <w:rFonts w:ascii="Tahoma" w:hAnsi="Tahoma" w:cs="Tahoma"/>
          <w:sz w:val="21"/>
          <w:szCs w:val="21"/>
        </w:rPr>
        <w:t>como</w:t>
      </w:r>
      <w:r w:rsidR="00412131" w:rsidRPr="00443FBB">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Exercer</w:t>
      </w:r>
      <w:r w:rsidR="00412131" w:rsidRPr="00443FBB">
        <w:rPr>
          <w:rFonts w:ascii="Tahoma" w:hAnsi="Tahoma" w:cs="Tahoma"/>
          <w:sz w:val="21"/>
          <w:szCs w:val="21"/>
        </w:rPr>
        <w:t xml:space="preserve">, na ocorrência de qualquer Evento de Liquidação do Patrimônio Separado, </w:t>
      </w:r>
      <w:r w:rsidR="00142987" w:rsidRPr="00443FBB">
        <w:rPr>
          <w:rFonts w:ascii="Tahoma" w:hAnsi="Tahoma" w:cs="Tahoma"/>
          <w:sz w:val="21"/>
          <w:szCs w:val="21"/>
        </w:rPr>
        <w:t xml:space="preserve">nos termos deste Termo de Securitização, </w:t>
      </w:r>
      <w:r w:rsidR="00412131" w:rsidRPr="00443FBB">
        <w:rPr>
          <w:rFonts w:ascii="Tahoma" w:hAnsi="Tahoma" w:cs="Tahoma"/>
          <w:sz w:val="21"/>
          <w:szCs w:val="21"/>
        </w:rPr>
        <w:t>a administração do Patrimônio Separado;</w:t>
      </w:r>
    </w:p>
    <w:p w14:paraId="6DBDE67E" w14:textId="77777777" w:rsidR="00412131" w:rsidRPr="00443FBB" w:rsidRDefault="00412131" w:rsidP="00D96678">
      <w:pPr>
        <w:spacing w:line="300" w:lineRule="exact"/>
        <w:ind w:left="567" w:right="-2" w:hanging="567"/>
        <w:jc w:val="both"/>
        <w:rPr>
          <w:rFonts w:ascii="Tahoma" w:hAnsi="Tahoma" w:cs="Tahoma"/>
          <w:sz w:val="21"/>
          <w:szCs w:val="21"/>
        </w:rPr>
      </w:pPr>
    </w:p>
    <w:p w14:paraId="294070F4"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Promover</w:t>
      </w:r>
      <w:r w:rsidR="00412131" w:rsidRPr="00443FBB">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443FBB" w:rsidRDefault="00412131" w:rsidP="00D96678">
      <w:pPr>
        <w:spacing w:line="300" w:lineRule="exact"/>
        <w:ind w:left="567" w:right="-2" w:hanging="567"/>
        <w:jc w:val="both"/>
        <w:rPr>
          <w:rFonts w:ascii="Tahoma" w:hAnsi="Tahoma" w:cs="Tahoma"/>
          <w:sz w:val="21"/>
          <w:szCs w:val="21"/>
        </w:rPr>
      </w:pPr>
    </w:p>
    <w:p w14:paraId="53316ABE" w14:textId="6F27345A" w:rsidR="00142987"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C</w:t>
      </w:r>
      <w:r w:rsidR="00142987" w:rsidRPr="00443FBB">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443FBB">
        <w:rPr>
          <w:rFonts w:ascii="Tahoma" w:hAnsi="Tahoma" w:cs="Tahoma"/>
          <w:sz w:val="21"/>
          <w:szCs w:val="21"/>
        </w:rPr>
        <w:t>Resolução CVM nº 17/21</w:t>
      </w:r>
      <w:r w:rsidR="00142987" w:rsidRPr="00443FBB">
        <w:rPr>
          <w:rFonts w:ascii="Tahoma" w:hAnsi="Tahoma" w:cs="Tahoma"/>
          <w:sz w:val="21"/>
          <w:szCs w:val="21"/>
        </w:rPr>
        <w:t>;</w:t>
      </w:r>
    </w:p>
    <w:p w14:paraId="29D8CE1F" w14:textId="77777777" w:rsidR="00412131" w:rsidRPr="00443FBB" w:rsidRDefault="00412131" w:rsidP="00D96678">
      <w:pPr>
        <w:spacing w:line="300" w:lineRule="exact"/>
        <w:ind w:left="567" w:right="-2" w:hanging="567"/>
        <w:jc w:val="both"/>
        <w:rPr>
          <w:rFonts w:ascii="Tahoma" w:hAnsi="Tahoma" w:cs="Tahoma"/>
          <w:b/>
          <w:sz w:val="21"/>
          <w:szCs w:val="21"/>
        </w:rPr>
      </w:pPr>
    </w:p>
    <w:p w14:paraId="7D683F98" w14:textId="77777777" w:rsidR="00412131"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Convocar</w:t>
      </w:r>
      <w:r w:rsidR="00412131" w:rsidRPr="00443FBB">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Divulgar</w:t>
      </w:r>
      <w:r w:rsidR="00412131" w:rsidRPr="00443FBB">
        <w:rPr>
          <w:rFonts w:ascii="Tahoma" w:hAnsi="Tahoma" w:cs="Tahoma"/>
          <w:sz w:val="21"/>
          <w:szCs w:val="21"/>
        </w:rPr>
        <w:t xml:space="preserve"> o valor unitário, calculado pela Emissora, disponibilizando-o aos Titulares dos CRI, por meio eletrônico, através do </w:t>
      </w:r>
      <w:r w:rsidR="00412131" w:rsidRPr="00443FBB">
        <w:rPr>
          <w:rFonts w:ascii="Tahoma" w:hAnsi="Tahoma" w:cs="Tahoma"/>
          <w:i/>
          <w:sz w:val="21"/>
          <w:szCs w:val="21"/>
        </w:rPr>
        <w:t>web</w:t>
      </w:r>
      <w:r w:rsidR="00412131" w:rsidRPr="00443FBB">
        <w:rPr>
          <w:rFonts w:ascii="Tahoma" w:hAnsi="Tahoma" w:cs="Tahoma"/>
          <w:i/>
          <w:iCs/>
          <w:sz w:val="21"/>
          <w:szCs w:val="21"/>
        </w:rPr>
        <w:t>site</w:t>
      </w:r>
      <w:r w:rsidR="00412131" w:rsidRPr="00443FBB">
        <w:rPr>
          <w:rFonts w:ascii="Tahoma" w:hAnsi="Tahoma" w:cs="Tahoma"/>
          <w:sz w:val="21"/>
          <w:szCs w:val="21"/>
        </w:rPr>
        <w:t xml:space="preserve"> </w:t>
      </w:r>
      <w:r w:rsidR="001927A9" w:rsidRPr="00443FBB">
        <w:rPr>
          <w:rFonts w:ascii="Tahoma" w:hAnsi="Tahoma" w:cs="Tahoma"/>
          <w:sz w:val="21"/>
          <w:szCs w:val="21"/>
        </w:rPr>
        <w:t>www.simplificpavarini.com.br</w:t>
      </w:r>
      <w:hyperlink r:id="rId11" w:history="1"/>
      <w:r w:rsidR="00A876CF" w:rsidRPr="00443FBB">
        <w:rPr>
          <w:rFonts w:ascii="Tahoma" w:hAnsi="Tahoma" w:cs="Tahoma"/>
          <w:sz w:val="21"/>
          <w:szCs w:val="21"/>
        </w:rPr>
        <w:t>,</w:t>
      </w:r>
      <w:r w:rsidR="00412131" w:rsidRPr="00443FBB">
        <w:rPr>
          <w:rFonts w:ascii="Tahoma" w:hAnsi="Tahoma" w:cs="Tahoma"/>
          <w:sz w:val="21"/>
          <w:szCs w:val="21"/>
        </w:rPr>
        <w:t xml:space="preserve"> ou via central de atendimento; e </w:t>
      </w:r>
    </w:p>
    <w:p w14:paraId="75962AC8" w14:textId="77777777" w:rsidR="00412131" w:rsidRPr="00443FBB" w:rsidRDefault="00412131" w:rsidP="00D96678">
      <w:pPr>
        <w:spacing w:line="300" w:lineRule="exact"/>
        <w:ind w:left="567" w:right="-2" w:hanging="567"/>
        <w:jc w:val="both"/>
        <w:rPr>
          <w:rFonts w:ascii="Tahoma" w:hAnsi="Tahoma" w:cs="Tahoma"/>
          <w:b/>
          <w:sz w:val="21"/>
          <w:szCs w:val="21"/>
        </w:rPr>
      </w:pPr>
    </w:p>
    <w:p w14:paraId="1CF435EA"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Fornecer</w:t>
      </w:r>
      <w:r w:rsidR="00412131" w:rsidRPr="00443FBB">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90AC2B2" w14:textId="072BFBEC"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217" w:name="_Ref516501336"/>
      <w:r w:rsidRPr="00443FBB">
        <w:rPr>
          <w:rFonts w:ascii="Tahoma" w:hAnsi="Tahoma" w:cs="Tahoma"/>
          <w:sz w:val="21"/>
          <w:szCs w:val="21"/>
          <w:u w:val="single"/>
        </w:rPr>
        <w:t>Remuneração do Agente Fiduciário</w:t>
      </w:r>
      <w:r w:rsidRPr="00443FBB">
        <w:rPr>
          <w:rFonts w:ascii="Tahoma" w:hAnsi="Tahoma" w:cs="Tahoma"/>
          <w:sz w:val="21"/>
          <w:szCs w:val="21"/>
        </w:rPr>
        <w:t xml:space="preserve">: </w:t>
      </w:r>
      <w:r w:rsidR="00412131" w:rsidRPr="00443FBB">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sidRPr="00443FBB">
        <w:rPr>
          <w:rFonts w:ascii="Tahoma" w:hAnsi="Tahoma" w:cs="Tahoma"/>
          <w:sz w:val="21"/>
          <w:szCs w:val="21"/>
        </w:rPr>
        <w:t>R$ 20.000,00 (vinte mil reais)</w:t>
      </w:r>
      <w:r w:rsidR="001927A9" w:rsidRPr="00443FBB">
        <w:rPr>
          <w:rFonts w:ascii="Tahoma" w:hAnsi="Tahoma" w:cs="Tahoma"/>
          <w:sz w:val="21"/>
          <w:szCs w:val="21"/>
        </w:rPr>
        <w:t xml:space="preserve">, </w:t>
      </w:r>
      <w:r w:rsidR="00335398" w:rsidRPr="00443FBB">
        <w:rPr>
          <w:rFonts w:ascii="Tahoma" w:hAnsi="Tahoma" w:cs="Tahoma"/>
          <w:sz w:val="21"/>
          <w:szCs w:val="21"/>
        </w:rPr>
        <w:t xml:space="preserve">devidas em até </w:t>
      </w:r>
      <w:r w:rsidR="001927A9" w:rsidRPr="00443FBB">
        <w:rPr>
          <w:rFonts w:ascii="Tahoma" w:hAnsi="Tahoma" w:cs="Tahoma"/>
          <w:sz w:val="21"/>
          <w:szCs w:val="21"/>
        </w:rPr>
        <w:t xml:space="preserve">5 (cinco) </w:t>
      </w:r>
      <w:r w:rsidR="00335398" w:rsidRPr="00443FBB">
        <w:rPr>
          <w:rFonts w:ascii="Tahoma" w:hAnsi="Tahoma" w:cs="Tahoma"/>
          <w:sz w:val="21"/>
          <w:szCs w:val="21"/>
        </w:rPr>
        <w:t xml:space="preserve">Dias Úteis após a </w:t>
      </w:r>
      <w:r w:rsidR="00BF22D0" w:rsidRPr="00443FBB">
        <w:rPr>
          <w:rFonts w:ascii="Tahoma" w:hAnsi="Tahoma" w:cs="Tahoma"/>
          <w:sz w:val="21"/>
          <w:szCs w:val="21"/>
        </w:rPr>
        <w:t>Data da Primeira</w:t>
      </w:r>
      <w:r w:rsidR="00335398" w:rsidRPr="00443FBB">
        <w:rPr>
          <w:rFonts w:ascii="Tahoma" w:hAnsi="Tahoma" w:cs="Tahoma"/>
          <w:sz w:val="21"/>
          <w:szCs w:val="21"/>
        </w:rPr>
        <w:t xml:space="preserve"> integralização dos CRI e as demais a serem pagas no</w:t>
      </w:r>
      <w:r w:rsidR="00323B6C" w:rsidRPr="00443FBB">
        <w:rPr>
          <w:rFonts w:ascii="Tahoma" w:hAnsi="Tahoma" w:cs="Tahoma"/>
          <w:sz w:val="21"/>
          <w:szCs w:val="21"/>
        </w:rPr>
        <w:t xml:space="preserve"> dia 15 (quinze) do mesmo mês do primeiro pagamento no</w:t>
      </w:r>
      <w:r w:rsidR="00335398" w:rsidRPr="00443FBB">
        <w:rPr>
          <w:rFonts w:ascii="Tahoma" w:hAnsi="Tahoma" w:cs="Tahoma"/>
          <w:sz w:val="21"/>
          <w:szCs w:val="21"/>
        </w:rPr>
        <w:t>s anos subsequentes, até o resgate total dos CRI, atualizadas anualmente pela variação</w:t>
      </w:r>
      <w:r w:rsidR="00BF22D0" w:rsidRPr="00443FBB">
        <w:rPr>
          <w:rFonts w:ascii="Tahoma" w:hAnsi="Tahoma" w:cs="Tahoma"/>
          <w:sz w:val="21"/>
          <w:szCs w:val="21"/>
        </w:rPr>
        <w:t xml:space="preserve"> positiva</w:t>
      </w:r>
      <w:r w:rsidR="00335398" w:rsidRPr="00443FBB">
        <w:rPr>
          <w:rFonts w:ascii="Tahoma" w:hAnsi="Tahoma" w:cs="Tahoma"/>
          <w:sz w:val="21"/>
          <w:szCs w:val="21"/>
        </w:rPr>
        <w:t xml:space="preserve"> acumulada do </w:t>
      </w:r>
      <w:r w:rsidR="00323B6C" w:rsidRPr="00443FBB">
        <w:rPr>
          <w:rFonts w:ascii="Tahoma" w:hAnsi="Tahoma" w:cs="Tahoma"/>
          <w:sz w:val="21"/>
          <w:szCs w:val="21"/>
        </w:rPr>
        <w:t>IPCA</w:t>
      </w:r>
      <w:r w:rsidR="001D7F5D" w:rsidRPr="00443FBB">
        <w:rPr>
          <w:rFonts w:ascii="Tahoma" w:hAnsi="Tahoma" w:cs="Tahoma"/>
          <w:sz w:val="21"/>
          <w:szCs w:val="21"/>
        </w:rPr>
        <w:t>/IBGE</w:t>
      </w:r>
      <w:r w:rsidR="00335398" w:rsidRPr="00443FBB">
        <w:rPr>
          <w:rFonts w:ascii="Tahoma" w:hAnsi="Tahoma" w:cs="Tahoma"/>
          <w:sz w:val="21"/>
          <w:szCs w:val="21"/>
        </w:rPr>
        <w:t xml:space="preserve">, ou na falta deste, ou ainda, na impossibilidade de sua utilização, pelo índice que vier a substituí-lo, calculadas </w:t>
      </w:r>
      <w:r w:rsidR="00335398" w:rsidRPr="00443FBB">
        <w:rPr>
          <w:rFonts w:ascii="Tahoma" w:hAnsi="Tahoma" w:cs="Tahoma"/>
          <w:i/>
          <w:sz w:val="21"/>
          <w:szCs w:val="21"/>
        </w:rPr>
        <w:t>pro rata die</w:t>
      </w:r>
      <w:r w:rsidR="00335398" w:rsidRPr="00443FBB">
        <w:rPr>
          <w:rFonts w:ascii="Tahoma" w:hAnsi="Tahoma" w:cs="Tahoma"/>
          <w:sz w:val="21"/>
          <w:szCs w:val="21"/>
        </w:rPr>
        <w:t>, se necessário.</w:t>
      </w:r>
      <w:bookmarkEnd w:id="217"/>
      <w:r w:rsidR="00412131" w:rsidRPr="00443FBB">
        <w:rPr>
          <w:rFonts w:ascii="Tahoma" w:hAnsi="Tahoma" w:cs="Tahoma"/>
          <w:sz w:val="21"/>
          <w:szCs w:val="21"/>
        </w:rPr>
        <w:t xml:space="preserve"> </w:t>
      </w:r>
    </w:p>
    <w:p w14:paraId="1CDBFE68" w14:textId="77777777" w:rsidR="00412131" w:rsidRPr="00443FBB"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A remuneração definida na </w:t>
      </w:r>
      <w:r w:rsidR="002E17E0" w:rsidRPr="00443FBB">
        <w:rPr>
          <w:rFonts w:ascii="Tahoma" w:hAnsi="Tahoma" w:cs="Tahoma"/>
          <w:sz w:val="21"/>
          <w:szCs w:val="21"/>
        </w:rPr>
        <w:t xml:space="preserve">Cláusula </w:t>
      </w:r>
      <w:r w:rsidR="00A92CE7" w:rsidRPr="00443FBB">
        <w:rPr>
          <w:rFonts w:ascii="Tahoma" w:hAnsi="Tahoma" w:cs="Tahoma"/>
          <w:sz w:val="21"/>
          <w:szCs w:val="21"/>
        </w:rPr>
        <w:t>11.</w:t>
      </w:r>
      <w:r w:rsidR="00CA60E3" w:rsidRPr="00443FBB">
        <w:rPr>
          <w:rFonts w:ascii="Tahoma" w:hAnsi="Tahoma" w:cs="Tahoma"/>
          <w:sz w:val="21"/>
          <w:szCs w:val="21"/>
        </w:rPr>
        <w:t>4</w:t>
      </w:r>
      <w:r w:rsidR="00BF22D0" w:rsidRPr="00443FBB">
        <w:rPr>
          <w:rFonts w:ascii="Tahoma" w:hAnsi="Tahoma" w:cs="Tahoma"/>
          <w:sz w:val="21"/>
          <w:szCs w:val="21"/>
        </w:rPr>
        <w:t xml:space="preserve"> </w:t>
      </w:r>
      <w:r w:rsidR="002E17E0" w:rsidRPr="00443FBB">
        <w:rPr>
          <w:rFonts w:ascii="Tahoma" w:hAnsi="Tahoma" w:cs="Tahoma"/>
          <w:sz w:val="21"/>
          <w:szCs w:val="21"/>
        </w:rPr>
        <w:t>deste Termo de Securitização</w:t>
      </w:r>
      <w:r w:rsidRPr="00443FBB">
        <w:rPr>
          <w:rFonts w:ascii="Tahoma" w:hAnsi="Tahoma" w:cs="Tahoma"/>
          <w:sz w:val="21"/>
          <w:szCs w:val="21"/>
        </w:rPr>
        <w:t xml:space="preserve"> continuará sendo devida, mesmo após o vencimento dos CRI, caso o Agente Fiduciário ainda esteja atuando </w:t>
      </w:r>
      <w:r w:rsidR="00BF22D0" w:rsidRPr="00443FBB">
        <w:rPr>
          <w:rFonts w:ascii="Tahoma" w:hAnsi="Tahoma" w:cs="Tahoma"/>
          <w:sz w:val="21"/>
          <w:szCs w:val="21"/>
        </w:rPr>
        <w:t>em funções inerentes à Emissão</w:t>
      </w:r>
      <w:r w:rsidRPr="00443FBB">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443FBB">
        <w:rPr>
          <w:rFonts w:ascii="Tahoma" w:hAnsi="Tahoma" w:cs="Tahoma"/>
          <w:sz w:val="21"/>
          <w:szCs w:val="21"/>
        </w:rPr>
        <w:t>rem</w:t>
      </w:r>
      <w:r w:rsidRPr="00443FBB">
        <w:rPr>
          <w:rFonts w:ascii="Tahoma" w:hAnsi="Tahoma" w:cs="Tahoma"/>
          <w:sz w:val="21"/>
          <w:szCs w:val="21"/>
        </w:rPr>
        <w:t xml:space="preserve"> reembolsa</w:t>
      </w:r>
      <w:r w:rsidR="00A17693" w:rsidRPr="00443FBB">
        <w:rPr>
          <w:rFonts w:ascii="Tahoma" w:hAnsi="Tahoma" w:cs="Tahoma"/>
          <w:sz w:val="21"/>
          <w:szCs w:val="21"/>
        </w:rPr>
        <w:t>dos</w:t>
      </w:r>
      <w:r w:rsidRPr="00443FBB">
        <w:rPr>
          <w:rFonts w:ascii="Tahoma" w:hAnsi="Tahoma" w:cs="Tahoma"/>
          <w:sz w:val="21"/>
          <w:szCs w:val="21"/>
        </w:rPr>
        <w:t xml:space="preserve"> </w:t>
      </w:r>
      <w:r w:rsidR="00A17693" w:rsidRPr="00443FBB">
        <w:rPr>
          <w:rFonts w:ascii="Tahoma" w:hAnsi="Tahoma" w:cs="Tahoma"/>
          <w:sz w:val="21"/>
          <w:szCs w:val="21"/>
        </w:rPr>
        <w:t xml:space="preserve">pela </w:t>
      </w:r>
      <w:r w:rsidR="002E17E0" w:rsidRPr="00443FBB">
        <w:rPr>
          <w:rFonts w:ascii="Tahoma" w:hAnsi="Tahoma" w:cs="Tahoma"/>
          <w:sz w:val="21"/>
          <w:szCs w:val="21"/>
        </w:rPr>
        <w:t xml:space="preserve">Devedora </w:t>
      </w:r>
      <w:r w:rsidRPr="00443FBB">
        <w:rPr>
          <w:rFonts w:ascii="Tahoma" w:hAnsi="Tahoma" w:cs="Tahoma"/>
          <w:sz w:val="21"/>
          <w:szCs w:val="21"/>
        </w:rPr>
        <w:t>após a realização do Patrimônio Separado.</w:t>
      </w:r>
    </w:p>
    <w:p w14:paraId="407B9A39"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Caso a Emissora atrase o pagamento de quaisquer das remunerações previstas acima, estará sujeita a multa moratória de 2% (dois por cento) sobre o valor do débito, bem </w:t>
      </w:r>
      <w:r w:rsidRPr="00443FBB">
        <w:rPr>
          <w:rFonts w:ascii="Tahoma" w:hAnsi="Tahoma" w:cs="Tahoma"/>
          <w:sz w:val="21"/>
          <w:szCs w:val="21"/>
        </w:rPr>
        <w:lastRenderedPageBreak/>
        <w:t xml:space="preserve">como a juros moratórios de 1% (um por cento) ao mês, ficando o valor do débito em atraso sujeito a atualização monetária pelo </w:t>
      </w:r>
      <w:r w:rsidR="00323B6C" w:rsidRPr="00443FBB">
        <w:rPr>
          <w:rFonts w:ascii="Tahoma" w:hAnsi="Tahoma" w:cs="Tahoma"/>
          <w:sz w:val="21"/>
          <w:szCs w:val="21"/>
        </w:rPr>
        <w:t>IPCA</w:t>
      </w:r>
      <w:r w:rsidR="001D7F5D" w:rsidRPr="00443FBB">
        <w:rPr>
          <w:rFonts w:ascii="Tahoma" w:hAnsi="Tahoma" w:cs="Tahoma"/>
          <w:sz w:val="21"/>
          <w:szCs w:val="21"/>
        </w:rPr>
        <w:t>/IBGE</w:t>
      </w:r>
      <w:r w:rsidRPr="00443FBB">
        <w:rPr>
          <w:rFonts w:ascii="Tahoma" w:hAnsi="Tahoma" w:cs="Tahoma"/>
          <w:sz w:val="21"/>
          <w:szCs w:val="21"/>
        </w:rPr>
        <w:t xml:space="preserve">, incidente desde a data da inadimplência até a data do efetivo pagamento, calculado </w:t>
      </w:r>
      <w:r w:rsidRPr="00443FBB">
        <w:rPr>
          <w:rFonts w:ascii="Tahoma" w:hAnsi="Tahoma" w:cs="Tahoma"/>
          <w:i/>
          <w:sz w:val="21"/>
          <w:szCs w:val="21"/>
        </w:rPr>
        <w:t>pro rata die</w:t>
      </w:r>
      <w:r w:rsidRPr="00443FBB">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43FBB">
        <w:rPr>
          <w:rFonts w:ascii="Tahoma" w:hAnsi="Tahoma" w:cs="Tahoma"/>
          <w:i/>
          <w:iCs/>
          <w:sz w:val="21"/>
          <w:szCs w:val="21"/>
        </w:rPr>
        <w:t>pro rata die,</w:t>
      </w:r>
      <w:r w:rsidRPr="00443FBB">
        <w:rPr>
          <w:rFonts w:ascii="Tahoma" w:hAnsi="Tahoma" w:cs="Tahoma"/>
          <w:sz w:val="21"/>
          <w:szCs w:val="21"/>
        </w:rPr>
        <w:t xml:space="preserve"> se necessário.</w:t>
      </w:r>
    </w:p>
    <w:p w14:paraId="5677E084" w14:textId="77777777" w:rsidR="00323B6C" w:rsidRPr="00443FBB"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6A571E09" w:rsidR="00392A3C" w:rsidRPr="00443FBB" w:rsidRDefault="00392A3C" w:rsidP="007B0D43">
      <w:pPr>
        <w:pStyle w:val="PargrafodaLista"/>
        <w:numPr>
          <w:ilvl w:val="2"/>
          <w:numId w:val="5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443FBB">
        <w:rPr>
          <w:rFonts w:ascii="Tahoma" w:hAnsi="Tahoma" w:cs="Tahoma"/>
          <w:i/>
          <w:sz w:val="21"/>
          <w:szCs w:val="21"/>
        </w:rPr>
        <w:t xml:space="preserve">gross-up </w:t>
      </w:r>
      <w:r w:rsidRPr="00443FBB">
        <w:rPr>
          <w:rFonts w:ascii="Tahoma" w:hAnsi="Tahoma" w:cs="Tahoma"/>
          <w:sz w:val="21"/>
          <w:szCs w:val="21"/>
        </w:rPr>
        <w:t>equivale a 9,65%.</w:t>
      </w:r>
    </w:p>
    <w:p w14:paraId="5683CB37" w14:textId="77777777" w:rsidR="00323B6C" w:rsidRPr="00443FBB"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443FBB"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443FBB">
        <w:rPr>
          <w:rFonts w:ascii="Tahoma" w:hAnsi="Tahoma" w:cs="Tahoma"/>
          <w:sz w:val="21"/>
          <w:szCs w:val="21"/>
        </w:rPr>
        <w:t xml:space="preserve"> 500,00</w:t>
      </w:r>
      <w:r w:rsidR="0094198D" w:rsidRPr="00443FBB" w:rsidDel="0094198D">
        <w:rPr>
          <w:rFonts w:ascii="Tahoma" w:hAnsi="Tahoma" w:cs="Tahoma"/>
          <w:sz w:val="21"/>
          <w:szCs w:val="21"/>
        </w:rPr>
        <w:t xml:space="preserve"> </w:t>
      </w:r>
      <w:r w:rsidR="00635411" w:rsidRPr="00443FBB">
        <w:rPr>
          <w:rFonts w:ascii="Tahoma" w:hAnsi="Tahoma" w:cs="Tahoma"/>
          <w:sz w:val="21"/>
          <w:szCs w:val="21"/>
        </w:rPr>
        <w:t>(</w:t>
      </w:r>
      <w:r w:rsidR="00AF09ED" w:rsidRPr="00443FBB">
        <w:rPr>
          <w:rFonts w:ascii="Tahoma" w:hAnsi="Tahoma" w:cs="Tahoma"/>
          <w:sz w:val="21"/>
          <w:szCs w:val="21"/>
        </w:rPr>
        <w:t>quinhentos reais</w:t>
      </w:r>
      <w:r w:rsidRPr="00443FBB">
        <w:rPr>
          <w:rFonts w:ascii="Tahoma" w:hAnsi="Tahoma" w:cs="Tahoma"/>
          <w:sz w:val="21"/>
          <w:szCs w:val="21"/>
        </w:rPr>
        <w:t>) por hora-homem de trabalho dedicado a tais serviços.</w:t>
      </w:r>
    </w:p>
    <w:p w14:paraId="41543693"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443FBB"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443FBB">
        <w:rPr>
          <w:rFonts w:ascii="Tahoma" w:hAnsi="Tahoma" w:cs="Tahoma"/>
          <w:sz w:val="21"/>
          <w:szCs w:val="21"/>
        </w:rPr>
        <w:t>30 (trinta) dias</w:t>
      </w:r>
      <w:r w:rsidRPr="00443FBB">
        <w:rPr>
          <w:rFonts w:ascii="Tahoma" w:hAnsi="Tahoma" w:cs="Tahoma"/>
          <w:sz w:val="21"/>
          <w:szCs w:val="21"/>
        </w:rPr>
        <w:t xml:space="preserve"> corridos</w:t>
      </w:r>
      <w:r w:rsidR="00BF22D0" w:rsidRPr="00443FBB">
        <w:rPr>
          <w:rFonts w:ascii="Tahoma" w:hAnsi="Tahoma" w:cs="Tahoma"/>
          <w:sz w:val="21"/>
          <w:szCs w:val="21"/>
        </w:rPr>
        <w:t>, podendo o Agente Fiduciário solicitar garantia dos Titulares dos CRI para cobertura do risco de sucumbência</w:t>
      </w:r>
      <w:r w:rsidRPr="00443FBB">
        <w:rPr>
          <w:rFonts w:ascii="Tahoma" w:hAnsi="Tahoma" w:cs="Tahoma"/>
          <w:sz w:val="21"/>
          <w:szCs w:val="21"/>
        </w:rPr>
        <w:t xml:space="preserve">. </w:t>
      </w:r>
    </w:p>
    <w:p w14:paraId="79C884FD"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Substituição</w:t>
      </w:r>
      <w:r w:rsidRPr="00443FBB">
        <w:rPr>
          <w:rFonts w:ascii="Tahoma" w:hAnsi="Tahoma" w:cs="Tahoma"/>
          <w:sz w:val="21"/>
          <w:szCs w:val="21"/>
        </w:rPr>
        <w:t xml:space="preserve">: </w:t>
      </w:r>
      <w:r w:rsidR="00412131" w:rsidRPr="00443FBB">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443FBB">
        <w:rPr>
          <w:rFonts w:ascii="Tahoma" w:hAnsi="Tahoma" w:cs="Tahoma"/>
          <w:sz w:val="21"/>
          <w:szCs w:val="21"/>
        </w:rPr>
        <w:t xml:space="preserve"> ou</w:t>
      </w:r>
      <w:r w:rsidR="00412131" w:rsidRPr="00443FBB">
        <w:rPr>
          <w:rFonts w:ascii="Tahoma" w:hAnsi="Tahoma" w:cs="Tahoma"/>
          <w:sz w:val="21"/>
          <w:szCs w:val="21"/>
        </w:rPr>
        <w:t xml:space="preserve"> </w:t>
      </w:r>
      <w:r w:rsidR="00D461DA" w:rsidRPr="00443FBB">
        <w:rPr>
          <w:rFonts w:ascii="Tahoma" w:hAnsi="Tahoma" w:cs="Tahoma"/>
          <w:sz w:val="21"/>
          <w:szCs w:val="21"/>
        </w:rPr>
        <w:t xml:space="preserve">por determinação da CVM, </w:t>
      </w:r>
      <w:r w:rsidR="00412131" w:rsidRPr="00443FBB">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443FBB">
        <w:rPr>
          <w:rFonts w:ascii="Tahoma" w:hAnsi="Tahoma" w:cs="Tahoma"/>
          <w:sz w:val="21"/>
          <w:szCs w:val="21"/>
        </w:rPr>
        <w:t>Resolução CVM nº 17/21</w:t>
      </w:r>
      <w:r w:rsidR="00412131" w:rsidRPr="00443FBB">
        <w:rPr>
          <w:rFonts w:ascii="Tahoma" w:hAnsi="Tahoma" w:cs="Tahoma"/>
          <w:sz w:val="21"/>
          <w:szCs w:val="21"/>
        </w:rPr>
        <w:t>.</w:t>
      </w:r>
    </w:p>
    <w:p w14:paraId="2D444653" w14:textId="77777777" w:rsidR="00CA60E3" w:rsidRPr="00443FBB"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443FBB"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443FBB">
        <w:rPr>
          <w:rFonts w:ascii="Tahoma" w:hAnsi="Tahoma" w:cs="Tahoma"/>
          <w:sz w:val="21"/>
          <w:szCs w:val="21"/>
        </w:rPr>
        <w:t xml:space="preserve"> deste Termo de Securitização.</w:t>
      </w:r>
    </w:p>
    <w:p w14:paraId="5CCFA77E"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443FBB"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443FBB" w:rsidRDefault="00412131" w:rsidP="00D96678">
      <w:pPr>
        <w:spacing w:line="300" w:lineRule="exact"/>
        <w:rPr>
          <w:rFonts w:ascii="Tahoma" w:hAnsi="Tahoma" w:cs="Tahoma"/>
          <w:b/>
          <w:sz w:val="21"/>
          <w:szCs w:val="21"/>
        </w:rPr>
      </w:pPr>
    </w:p>
    <w:p w14:paraId="1666EEAB" w14:textId="77777777" w:rsidR="00412131" w:rsidRPr="00443FBB"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Assunção da Administração pelo Agente Fiduciário</w:t>
      </w:r>
      <w:r w:rsidRPr="00443FBB">
        <w:rPr>
          <w:rFonts w:ascii="Tahoma" w:hAnsi="Tahoma" w:cs="Tahoma"/>
          <w:sz w:val="21"/>
          <w:szCs w:val="21"/>
        </w:rPr>
        <w:t xml:space="preserve">: </w:t>
      </w:r>
      <w:r w:rsidR="00412131" w:rsidRPr="00443FBB">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443FBB" w:rsidRDefault="00412131" w:rsidP="00D96678">
      <w:pPr>
        <w:spacing w:line="300" w:lineRule="exact"/>
        <w:rPr>
          <w:rFonts w:ascii="Tahoma" w:hAnsi="Tahoma" w:cs="Tahoma"/>
          <w:sz w:val="21"/>
          <w:szCs w:val="21"/>
        </w:rPr>
      </w:pPr>
    </w:p>
    <w:p w14:paraId="50EE2CF9"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Declarar</w:t>
      </w:r>
      <w:r w:rsidR="00412131" w:rsidRPr="00443FBB">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443FBB"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Executar</w:t>
      </w:r>
      <w:r w:rsidR="00412131" w:rsidRPr="00443FBB">
        <w:rPr>
          <w:rFonts w:ascii="Tahoma" w:hAnsi="Tahoma" w:cs="Tahoma"/>
          <w:sz w:val="21"/>
          <w:szCs w:val="21"/>
        </w:rPr>
        <w:t xml:space="preserve"> garantias, aplicando o produto no pagamento, integral ou proporcional, dos Titulares dos CRI;</w:t>
      </w:r>
    </w:p>
    <w:p w14:paraId="0F0AE208" w14:textId="77777777" w:rsidR="00412131" w:rsidRPr="00443FBB" w:rsidRDefault="00412131" w:rsidP="00D96678">
      <w:pPr>
        <w:spacing w:line="300" w:lineRule="exact"/>
        <w:ind w:left="567" w:right="-2" w:hanging="567"/>
        <w:jc w:val="both"/>
        <w:rPr>
          <w:rFonts w:ascii="Tahoma" w:hAnsi="Tahoma" w:cs="Tahoma"/>
          <w:sz w:val="21"/>
          <w:szCs w:val="21"/>
        </w:rPr>
      </w:pPr>
    </w:p>
    <w:p w14:paraId="2F8DFECF" w14:textId="19C6995B"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Tomar</w:t>
      </w:r>
      <w:r w:rsidR="00412131" w:rsidRPr="00443FBB">
        <w:rPr>
          <w:rFonts w:ascii="Tahoma" w:hAnsi="Tahoma" w:cs="Tahoma"/>
          <w:sz w:val="21"/>
          <w:szCs w:val="21"/>
        </w:rPr>
        <w:t xml:space="preserve"> qualquer providência necessária para que os Titulares dos CRI realizem seus créditos;</w:t>
      </w:r>
    </w:p>
    <w:p w14:paraId="757523FC" w14:textId="77777777" w:rsidR="00412131" w:rsidRPr="00443FBB" w:rsidRDefault="00412131" w:rsidP="00D96678">
      <w:pPr>
        <w:spacing w:line="300" w:lineRule="exact"/>
        <w:ind w:left="567" w:right="-2" w:hanging="567"/>
        <w:jc w:val="both"/>
        <w:rPr>
          <w:rFonts w:ascii="Tahoma" w:hAnsi="Tahoma" w:cs="Tahoma"/>
          <w:sz w:val="21"/>
          <w:szCs w:val="21"/>
        </w:rPr>
      </w:pPr>
    </w:p>
    <w:p w14:paraId="29F2841E"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Representar</w:t>
      </w:r>
      <w:r w:rsidR="00412131" w:rsidRPr="00443FBB">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443FBB"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Responsabilidade do 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responde perante os Titulares dos CRI e a Emissora pelos prejuízos que lhes causar por culpa</w:t>
      </w:r>
      <w:r w:rsidR="00BF22D0" w:rsidRPr="00443FBB">
        <w:rPr>
          <w:rFonts w:ascii="Tahoma" w:hAnsi="Tahoma" w:cs="Tahoma"/>
          <w:sz w:val="21"/>
          <w:szCs w:val="21"/>
        </w:rPr>
        <w:t xml:space="preserve"> ou</w:t>
      </w:r>
      <w:r w:rsidR="00412131" w:rsidRPr="00443FBB">
        <w:rPr>
          <w:rFonts w:ascii="Tahoma" w:hAnsi="Tahoma" w:cs="Tahoma"/>
          <w:sz w:val="21"/>
          <w:szCs w:val="21"/>
        </w:rPr>
        <w:t xml:space="preserve"> </w:t>
      </w:r>
      <w:r w:rsidR="00412131" w:rsidRPr="00443FBB">
        <w:rPr>
          <w:rFonts w:ascii="Tahoma" w:hAnsi="Tahoma" w:cs="Tahoma"/>
          <w:bCs/>
          <w:sz w:val="21"/>
          <w:szCs w:val="21"/>
        </w:rPr>
        <w:t xml:space="preserve">dolo, </w:t>
      </w:r>
      <w:r w:rsidR="00BF22D0" w:rsidRPr="00443FBB">
        <w:rPr>
          <w:rFonts w:ascii="Tahoma" w:hAnsi="Tahoma" w:cs="Tahoma"/>
          <w:bCs/>
          <w:sz w:val="21"/>
          <w:szCs w:val="21"/>
        </w:rPr>
        <w:t xml:space="preserve">no exercício de suas funções, conforme </w:t>
      </w:r>
      <w:r w:rsidR="00412131" w:rsidRPr="00443FBB">
        <w:rPr>
          <w:rFonts w:ascii="Tahoma" w:hAnsi="Tahoma" w:cs="Tahoma"/>
          <w:bCs/>
          <w:sz w:val="21"/>
          <w:szCs w:val="21"/>
        </w:rPr>
        <w:t xml:space="preserve">devidamente apurado </w:t>
      </w:r>
      <w:r w:rsidR="00BF22D0" w:rsidRPr="00443FBB">
        <w:rPr>
          <w:rFonts w:ascii="Tahoma" w:hAnsi="Tahoma" w:cs="Tahoma"/>
          <w:bCs/>
          <w:sz w:val="21"/>
          <w:szCs w:val="21"/>
        </w:rPr>
        <w:t xml:space="preserve">em </w:t>
      </w:r>
      <w:r w:rsidR="00412131" w:rsidRPr="00443FBB">
        <w:rPr>
          <w:rFonts w:ascii="Tahoma" w:hAnsi="Tahoma" w:cs="Tahoma"/>
          <w:bCs/>
          <w:sz w:val="21"/>
          <w:szCs w:val="21"/>
        </w:rPr>
        <w:t>sentença judicial transitada em julgado</w:t>
      </w:r>
      <w:r w:rsidR="00412131" w:rsidRPr="00443FBB">
        <w:rPr>
          <w:rFonts w:ascii="Tahoma" w:hAnsi="Tahoma" w:cs="Tahoma"/>
          <w:sz w:val="21"/>
          <w:szCs w:val="21"/>
        </w:rPr>
        <w:t>.</w:t>
      </w:r>
    </w:p>
    <w:p w14:paraId="6052CAB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218" w:name="_Toc451888008"/>
      <w:bookmarkStart w:id="219" w:name="_Toc453263782"/>
      <w:bookmarkStart w:id="220" w:name="_Toc90583042"/>
      <w:r w:rsidRPr="00443FBB">
        <w:rPr>
          <w:rFonts w:ascii="Tahoma" w:hAnsi="Tahoma" w:cs="Tahoma"/>
          <w:sz w:val="21"/>
          <w:szCs w:val="21"/>
        </w:rPr>
        <w:t>CLÁUSULA DOZE</w:t>
      </w:r>
      <w:r w:rsidR="00412131" w:rsidRPr="00443FBB">
        <w:rPr>
          <w:rFonts w:ascii="Tahoma" w:hAnsi="Tahoma" w:cs="Tahoma"/>
          <w:sz w:val="21"/>
          <w:szCs w:val="21"/>
        </w:rPr>
        <w:t xml:space="preserve"> – </w:t>
      </w:r>
      <w:r w:rsidR="00412131" w:rsidRPr="00443FBB">
        <w:rPr>
          <w:rFonts w:ascii="Tahoma" w:hAnsi="Tahoma" w:cs="Tahoma"/>
          <w:smallCaps/>
          <w:sz w:val="21"/>
          <w:szCs w:val="21"/>
        </w:rPr>
        <w:t>ASSEMBLEIA GERAL DE TITULARES DOS CRI</w:t>
      </w:r>
      <w:bookmarkEnd w:id="218"/>
      <w:bookmarkEnd w:id="219"/>
      <w:bookmarkEnd w:id="220"/>
    </w:p>
    <w:p w14:paraId="4D6E23EE"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443FBB"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221" w:name="_Ref515376128"/>
      <w:r w:rsidRPr="00443FBB">
        <w:rPr>
          <w:rFonts w:ascii="Tahoma" w:hAnsi="Tahoma" w:cs="Tahoma"/>
          <w:sz w:val="21"/>
          <w:szCs w:val="21"/>
          <w:u w:val="single"/>
        </w:rPr>
        <w:t>Assembleia Geral</w:t>
      </w:r>
      <w:r w:rsidRPr="00443FBB">
        <w:rPr>
          <w:rFonts w:ascii="Tahoma" w:hAnsi="Tahoma" w:cs="Tahoma"/>
          <w:sz w:val="21"/>
          <w:szCs w:val="21"/>
        </w:rPr>
        <w:t xml:space="preserve">: </w:t>
      </w:r>
      <w:r w:rsidR="00412131" w:rsidRPr="00443FBB">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443FBB">
        <w:rPr>
          <w:rFonts w:ascii="Tahoma" w:hAnsi="Tahoma" w:cs="Tahoma"/>
          <w:sz w:val="21"/>
          <w:szCs w:val="21"/>
        </w:rPr>
        <w:t>cláusula doze</w:t>
      </w:r>
      <w:r w:rsidR="00412131" w:rsidRPr="00443FBB">
        <w:rPr>
          <w:rFonts w:ascii="Tahoma" w:hAnsi="Tahoma" w:cs="Tahoma"/>
          <w:sz w:val="21"/>
          <w:szCs w:val="21"/>
        </w:rPr>
        <w:t>.</w:t>
      </w:r>
      <w:bookmarkEnd w:id="221"/>
      <w:r w:rsidR="00412131" w:rsidRPr="00443FBB">
        <w:rPr>
          <w:rFonts w:ascii="Tahoma" w:hAnsi="Tahoma" w:cs="Tahoma"/>
          <w:sz w:val="21"/>
          <w:szCs w:val="21"/>
        </w:rPr>
        <w:t xml:space="preserve"> </w:t>
      </w:r>
    </w:p>
    <w:p w14:paraId="68A93EBF"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222" w:name="_Ref515376185"/>
      <w:r w:rsidRPr="00443FBB">
        <w:rPr>
          <w:rFonts w:ascii="Tahoma" w:hAnsi="Tahoma" w:cs="Tahoma"/>
          <w:sz w:val="21"/>
          <w:szCs w:val="21"/>
          <w:u w:val="single"/>
        </w:rPr>
        <w:t>Convocação</w:t>
      </w:r>
      <w:r w:rsidRPr="00443FBB">
        <w:rPr>
          <w:rFonts w:ascii="Tahoma" w:hAnsi="Tahoma" w:cs="Tahoma"/>
          <w:sz w:val="21"/>
          <w:szCs w:val="21"/>
        </w:rPr>
        <w:t xml:space="preserve">: </w:t>
      </w:r>
      <w:r w:rsidR="00412131" w:rsidRPr="00443FBB">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443FBB">
        <w:rPr>
          <w:rFonts w:ascii="Tahoma" w:hAnsi="Tahoma" w:cs="Tahoma"/>
          <w:sz w:val="21"/>
          <w:szCs w:val="21"/>
        </w:rPr>
        <w:t xml:space="preserve"> para a primeira convocação, e antecedência mínima de 08 (oito) dias para segunda convocação.</w:t>
      </w:r>
      <w:bookmarkEnd w:id="222"/>
    </w:p>
    <w:p w14:paraId="035F5EC3" w14:textId="77777777" w:rsidR="00412131" w:rsidRPr="00443FBB"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443FBB"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convocação também poderá ser </w:t>
      </w:r>
      <w:r w:rsidR="0091137E" w:rsidRPr="00443FBB">
        <w:rPr>
          <w:rFonts w:ascii="Tahoma" w:hAnsi="Tahoma" w:cs="Tahoma"/>
          <w:sz w:val="21"/>
          <w:szCs w:val="21"/>
        </w:rPr>
        <w:t>realizada</w:t>
      </w:r>
      <w:r w:rsidRPr="00443FBB">
        <w:rPr>
          <w:rFonts w:ascii="Tahoma" w:hAnsi="Tahoma" w:cs="Tahoma"/>
          <w:sz w:val="21"/>
          <w:szCs w:val="21"/>
        </w:rPr>
        <w:t xml:space="preserve">, em caráter complementar, mediante correspondência escrita enviada, por meio eletrônico ou postagem, a cada Titular dos CRI, </w:t>
      </w:r>
      <w:r w:rsidRPr="00443FBB">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443FBB">
        <w:rPr>
          <w:rFonts w:ascii="Tahoma" w:hAnsi="Tahoma" w:cs="Tahoma"/>
          <w:bCs/>
          <w:sz w:val="21"/>
          <w:szCs w:val="21"/>
        </w:rPr>
        <w:t>na Cláusula</w:t>
      </w:r>
      <w:r w:rsidRPr="00443FBB">
        <w:rPr>
          <w:rFonts w:ascii="Tahoma" w:hAnsi="Tahoma" w:cs="Tahoma"/>
          <w:bCs/>
          <w:sz w:val="21"/>
          <w:szCs w:val="21"/>
        </w:rPr>
        <w:t xml:space="preserve"> </w:t>
      </w:r>
      <w:r w:rsidR="00335398" w:rsidRPr="00443FBB">
        <w:rPr>
          <w:rFonts w:ascii="Tahoma" w:hAnsi="Tahoma" w:cs="Tahoma"/>
          <w:bCs/>
          <w:sz w:val="21"/>
          <w:szCs w:val="21"/>
        </w:rPr>
        <w:fldChar w:fldCharType="begin"/>
      </w:r>
      <w:r w:rsidR="00335398" w:rsidRPr="00443FBB">
        <w:rPr>
          <w:rFonts w:ascii="Tahoma" w:hAnsi="Tahoma" w:cs="Tahoma"/>
          <w:bCs/>
          <w:sz w:val="21"/>
          <w:szCs w:val="21"/>
        </w:rPr>
        <w:instrText xml:space="preserve"> REF _Ref515376185 \r \h </w:instrText>
      </w:r>
      <w:r w:rsidR="00581573" w:rsidRPr="00443FBB">
        <w:rPr>
          <w:rFonts w:ascii="Tahoma" w:hAnsi="Tahoma" w:cs="Tahoma"/>
          <w:bCs/>
          <w:sz w:val="21"/>
          <w:szCs w:val="21"/>
        </w:rPr>
        <w:instrText xml:space="preserve"> \* MERGEFORMAT </w:instrText>
      </w:r>
      <w:r w:rsidR="00335398" w:rsidRPr="00443FBB">
        <w:rPr>
          <w:rFonts w:ascii="Tahoma" w:hAnsi="Tahoma" w:cs="Tahoma"/>
          <w:bCs/>
          <w:sz w:val="21"/>
          <w:szCs w:val="21"/>
        </w:rPr>
      </w:r>
      <w:r w:rsidR="00335398" w:rsidRPr="00443FBB">
        <w:rPr>
          <w:rFonts w:ascii="Tahoma" w:hAnsi="Tahoma" w:cs="Tahoma"/>
          <w:bCs/>
          <w:sz w:val="21"/>
          <w:szCs w:val="21"/>
        </w:rPr>
        <w:fldChar w:fldCharType="separate"/>
      </w:r>
      <w:r w:rsidR="00AF3253" w:rsidRPr="00443FBB">
        <w:rPr>
          <w:rFonts w:ascii="Tahoma" w:hAnsi="Tahoma" w:cs="Tahoma"/>
          <w:bCs/>
          <w:sz w:val="21"/>
          <w:szCs w:val="21"/>
        </w:rPr>
        <w:t>12.2</w:t>
      </w:r>
      <w:r w:rsidR="00335398" w:rsidRPr="00443FBB">
        <w:rPr>
          <w:rFonts w:ascii="Tahoma" w:hAnsi="Tahoma" w:cs="Tahoma"/>
          <w:bCs/>
          <w:sz w:val="21"/>
          <w:szCs w:val="21"/>
        </w:rPr>
        <w:fldChar w:fldCharType="end"/>
      </w:r>
      <w:r w:rsidR="00335398" w:rsidRPr="00443FBB">
        <w:rPr>
          <w:rFonts w:ascii="Tahoma" w:hAnsi="Tahoma" w:cs="Tahoma"/>
          <w:bCs/>
          <w:sz w:val="21"/>
          <w:szCs w:val="21"/>
        </w:rPr>
        <w:t xml:space="preserve"> </w:t>
      </w:r>
      <w:r w:rsidRPr="00443FBB">
        <w:rPr>
          <w:rFonts w:ascii="Tahoma" w:hAnsi="Tahoma" w:cs="Tahoma"/>
          <w:bCs/>
          <w:sz w:val="21"/>
          <w:szCs w:val="21"/>
        </w:rPr>
        <w:t>não poderá ser dispensada</w:t>
      </w:r>
      <w:r w:rsidRPr="00443FBB">
        <w:rPr>
          <w:rFonts w:ascii="Tahoma" w:hAnsi="Tahoma" w:cs="Tahoma"/>
          <w:sz w:val="21"/>
          <w:szCs w:val="21"/>
        </w:rPr>
        <w:t xml:space="preserve">. </w:t>
      </w:r>
    </w:p>
    <w:p w14:paraId="63B672AE" w14:textId="77777777" w:rsidR="00C508F3" w:rsidRPr="00443FBB"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443FBB"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Independentemente da convocação prevista nesta </w:t>
      </w:r>
      <w:r w:rsidR="00105F5E" w:rsidRPr="00443FBB">
        <w:rPr>
          <w:rFonts w:ascii="Tahoma" w:hAnsi="Tahoma" w:cs="Tahoma"/>
          <w:sz w:val="21"/>
          <w:szCs w:val="21"/>
        </w:rPr>
        <w:t>Cláusula</w:t>
      </w:r>
      <w:r w:rsidRPr="00443FBB">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443FBB"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443FBB"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92A3C" w:rsidRPr="00443FBB">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443FBB"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443FBB"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Aplicar-se-á à Assembleia Geral, no que couber, o disposto na Lei 9.514</w:t>
      </w:r>
      <w:r w:rsidR="00363F64" w:rsidRPr="00443FBB">
        <w:rPr>
          <w:rFonts w:ascii="Tahoma" w:hAnsi="Tahoma" w:cs="Tahoma"/>
          <w:sz w:val="21"/>
          <w:szCs w:val="21"/>
        </w:rPr>
        <w:t>/97</w:t>
      </w:r>
      <w:r w:rsidRPr="00443FBB">
        <w:rPr>
          <w:rFonts w:ascii="Tahoma" w:hAnsi="Tahoma" w:cs="Tahoma"/>
          <w:sz w:val="21"/>
          <w:szCs w:val="21"/>
        </w:rPr>
        <w:t xml:space="preserve"> e na Lei das Sociedades por Ações, a respeito das assembleias de acionistas, </w:t>
      </w:r>
      <w:r w:rsidR="00392A3C" w:rsidRPr="00443FBB">
        <w:rPr>
          <w:rFonts w:ascii="Tahoma" w:hAnsi="Tahoma" w:cs="Tahoma"/>
          <w:sz w:val="21"/>
          <w:szCs w:val="21"/>
        </w:rPr>
        <w:t xml:space="preserve">e na Instrução da CVM nº 625, de 14 de maio de 2020, </w:t>
      </w:r>
      <w:r w:rsidRPr="00443FBB">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Quórum de Instalação</w:t>
      </w:r>
      <w:r w:rsidRPr="00443FBB">
        <w:rPr>
          <w:rFonts w:ascii="Tahoma" w:hAnsi="Tahoma" w:cs="Tahoma"/>
          <w:sz w:val="21"/>
          <w:szCs w:val="21"/>
        </w:rPr>
        <w:t xml:space="preserve">: </w:t>
      </w:r>
      <w:r w:rsidR="00BF22D0" w:rsidRPr="00443FBB">
        <w:rPr>
          <w:rFonts w:ascii="Tahoma" w:hAnsi="Tahoma" w:cs="Tahoma"/>
          <w:sz w:val="21"/>
          <w:szCs w:val="21"/>
        </w:rPr>
        <w:t>Exceto se de outra forma disposto no presente Termo de Securitização, a</w:t>
      </w:r>
      <w:r w:rsidR="00412131" w:rsidRPr="00443FBB">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Presidência</w:t>
      </w:r>
      <w:r w:rsidRPr="00443FBB">
        <w:rPr>
          <w:rFonts w:ascii="Tahoma" w:hAnsi="Tahoma" w:cs="Tahoma"/>
          <w:sz w:val="21"/>
          <w:szCs w:val="21"/>
        </w:rPr>
        <w:t xml:space="preserve">: </w:t>
      </w:r>
      <w:r w:rsidR="00412131" w:rsidRPr="00443FBB">
        <w:rPr>
          <w:rFonts w:ascii="Tahoma" w:hAnsi="Tahoma" w:cs="Tahoma"/>
          <w:sz w:val="21"/>
          <w:szCs w:val="21"/>
        </w:rPr>
        <w:t xml:space="preserve">A presidência da Assembleia Geral caberá, de acordo com quem a convocou: </w:t>
      </w:r>
    </w:p>
    <w:p w14:paraId="3ACA19B7"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Diretor Presidente ou Diretor de Relações com Investidores da Emissora;</w:t>
      </w:r>
    </w:p>
    <w:p w14:paraId="75DF9A5D"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representante do Agente Fiduciário; </w:t>
      </w:r>
    </w:p>
    <w:p w14:paraId="7BE26B34"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Titular dos CRI eleito pelos demais; ou</w:t>
      </w:r>
    </w:p>
    <w:p w14:paraId="4A824CA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Àquele</w:t>
      </w:r>
      <w:r w:rsidR="00412131" w:rsidRPr="00443FBB">
        <w:rPr>
          <w:rFonts w:ascii="Tahoma" w:hAnsi="Tahoma" w:cs="Tahoma"/>
          <w:sz w:val="21"/>
          <w:szCs w:val="21"/>
        </w:rPr>
        <w:t xml:space="preserve"> que for designado pela CVM.</w:t>
      </w:r>
    </w:p>
    <w:p w14:paraId="172ED1A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A2D9D53" w14:textId="3A2519BC"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Deliberaçõe</w:t>
      </w:r>
      <w:r w:rsidRPr="00443FBB">
        <w:rPr>
          <w:rFonts w:ascii="Tahoma" w:hAnsi="Tahoma" w:cs="Tahoma"/>
          <w:sz w:val="21"/>
          <w:szCs w:val="21"/>
        </w:rPr>
        <w:t xml:space="preserve">s: </w:t>
      </w:r>
      <w:r w:rsidR="00412131" w:rsidRPr="00443FBB">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443FBB">
        <w:rPr>
          <w:rFonts w:ascii="Tahoma" w:hAnsi="Tahoma" w:cs="Tahoma"/>
          <w:bCs/>
          <w:sz w:val="21"/>
          <w:szCs w:val="21"/>
        </w:rPr>
        <w:t>(</w:t>
      </w:r>
      <w:r w:rsidR="00412131" w:rsidRPr="00443FBB">
        <w:rPr>
          <w:rFonts w:ascii="Tahoma" w:hAnsi="Tahoma" w:cs="Tahoma"/>
          <w:sz w:val="21"/>
          <w:szCs w:val="21"/>
        </w:rPr>
        <w:t xml:space="preserve">i) a não declaração de vencimento antecipado dos CRI e de seu lastro, inclusive no caso de renúncia ou perdão temporário, (ii) na alteração </w:t>
      </w:r>
      <w:r w:rsidR="000348DA" w:rsidRPr="00443FBB">
        <w:rPr>
          <w:rFonts w:ascii="Tahoma" w:hAnsi="Tahoma" w:cs="Tahoma"/>
          <w:sz w:val="21"/>
          <w:szCs w:val="21"/>
        </w:rPr>
        <w:t>dos Juros Remuneratórios</w:t>
      </w:r>
      <w:r w:rsidR="0091137E" w:rsidRPr="00443FBB">
        <w:rPr>
          <w:rFonts w:ascii="Tahoma" w:hAnsi="Tahoma" w:cs="Tahoma"/>
          <w:sz w:val="21"/>
          <w:szCs w:val="21"/>
        </w:rPr>
        <w:t xml:space="preserve"> dos CRI</w:t>
      </w:r>
      <w:r w:rsidR="00412131" w:rsidRPr="00443FBB">
        <w:rPr>
          <w:rFonts w:ascii="Tahoma" w:hAnsi="Tahoma" w:cs="Tahoma"/>
          <w:sz w:val="21"/>
          <w:szCs w:val="21"/>
        </w:rPr>
        <w:t xml:space="preserve">, </w:t>
      </w:r>
      <w:r w:rsidR="0091137E" w:rsidRPr="00443FBB">
        <w:rPr>
          <w:rFonts w:ascii="Tahoma" w:hAnsi="Tahoma" w:cs="Tahoma"/>
          <w:sz w:val="21"/>
          <w:szCs w:val="21"/>
        </w:rPr>
        <w:t>da A</w:t>
      </w:r>
      <w:r w:rsidR="00412131" w:rsidRPr="00443FBB">
        <w:rPr>
          <w:rFonts w:ascii="Tahoma" w:hAnsi="Tahoma" w:cs="Tahoma"/>
          <w:sz w:val="21"/>
          <w:szCs w:val="21"/>
        </w:rPr>
        <w:t xml:space="preserve">tualização </w:t>
      </w:r>
      <w:r w:rsidR="0091137E" w:rsidRPr="00443FBB">
        <w:rPr>
          <w:rFonts w:ascii="Tahoma" w:hAnsi="Tahoma" w:cs="Tahoma"/>
          <w:sz w:val="21"/>
          <w:szCs w:val="21"/>
        </w:rPr>
        <w:t>M</w:t>
      </w:r>
      <w:r w:rsidR="00412131" w:rsidRPr="00443FBB">
        <w:rPr>
          <w:rFonts w:ascii="Tahoma" w:hAnsi="Tahoma" w:cs="Tahoma"/>
          <w:sz w:val="21"/>
          <w:szCs w:val="21"/>
        </w:rPr>
        <w:t xml:space="preserve">onetária ou </w:t>
      </w:r>
      <w:r w:rsidR="0091137E" w:rsidRPr="00443FBB">
        <w:rPr>
          <w:rFonts w:ascii="Tahoma" w:hAnsi="Tahoma" w:cs="Tahoma"/>
          <w:sz w:val="21"/>
          <w:szCs w:val="21"/>
        </w:rPr>
        <w:t>na</w:t>
      </w:r>
      <w:r w:rsidR="003E607C" w:rsidRPr="00443FBB">
        <w:rPr>
          <w:rFonts w:ascii="Tahoma" w:hAnsi="Tahoma" w:cs="Tahoma"/>
          <w:sz w:val="21"/>
          <w:szCs w:val="21"/>
        </w:rPr>
        <w:t xml:space="preserve">s formas de amortização, incluindo as Amortizações </w:t>
      </w:r>
      <w:r w:rsidR="007B5C51" w:rsidRPr="00443FBB">
        <w:rPr>
          <w:rFonts w:ascii="Tahoma" w:hAnsi="Tahoma" w:cs="Tahoma"/>
          <w:sz w:val="21"/>
          <w:szCs w:val="21"/>
        </w:rPr>
        <w:t>Compulsórias</w:t>
      </w:r>
      <w:r w:rsidR="00412131" w:rsidRPr="00443FBB">
        <w:rPr>
          <w:rFonts w:ascii="Tahoma" w:hAnsi="Tahoma" w:cs="Tahoma"/>
          <w:sz w:val="21"/>
          <w:szCs w:val="21"/>
        </w:rPr>
        <w:t xml:space="preserve">, ou de suas </w:t>
      </w:r>
      <w:r w:rsidR="0091137E" w:rsidRPr="00443FBB">
        <w:rPr>
          <w:rFonts w:ascii="Tahoma" w:hAnsi="Tahoma" w:cs="Tahoma"/>
          <w:sz w:val="21"/>
          <w:szCs w:val="21"/>
        </w:rPr>
        <w:t>D</w:t>
      </w:r>
      <w:r w:rsidR="00412131" w:rsidRPr="00443FBB">
        <w:rPr>
          <w:rFonts w:ascii="Tahoma" w:hAnsi="Tahoma" w:cs="Tahoma"/>
          <w:sz w:val="21"/>
          <w:szCs w:val="21"/>
        </w:rPr>
        <w:t xml:space="preserve">atas de </w:t>
      </w:r>
      <w:r w:rsidR="0091137E" w:rsidRPr="00443FBB">
        <w:rPr>
          <w:rFonts w:ascii="Tahoma" w:hAnsi="Tahoma" w:cs="Tahoma"/>
          <w:sz w:val="21"/>
          <w:szCs w:val="21"/>
        </w:rPr>
        <w:t>P</w:t>
      </w:r>
      <w:r w:rsidR="00412131" w:rsidRPr="00443FBB">
        <w:rPr>
          <w:rFonts w:ascii="Tahoma" w:hAnsi="Tahoma" w:cs="Tahoma"/>
          <w:sz w:val="21"/>
          <w:szCs w:val="21"/>
        </w:rPr>
        <w:t xml:space="preserve">agamento, (iii) na alteração da Data de Vencimento, (iv) em desoneração, substituição ou modificação dos termos e condições das </w:t>
      </w:r>
      <w:r w:rsidR="0091137E" w:rsidRPr="00443FBB">
        <w:rPr>
          <w:rFonts w:ascii="Tahoma" w:hAnsi="Tahoma" w:cs="Tahoma"/>
          <w:sz w:val="21"/>
          <w:szCs w:val="21"/>
        </w:rPr>
        <w:t>Garantias</w:t>
      </w:r>
      <w:r w:rsidR="00412131" w:rsidRPr="00443FBB">
        <w:rPr>
          <w:rFonts w:ascii="Tahoma" w:hAnsi="Tahoma" w:cs="Tahoma"/>
          <w:sz w:val="21"/>
          <w:szCs w:val="21"/>
        </w:rPr>
        <w:t xml:space="preserve">, (v) em alterações </w:t>
      </w:r>
      <w:r w:rsidR="007447D7" w:rsidRPr="00443FBB">
        <w:rPr>
          <w:rFonts w:ascii="Tahoma" w:hAnsi="Tahoma" w:cs="Tahoma"/>
          <w:sz w:val="21"/>
          <w:szCs w:val="21"/>
        </w:rPr>
        <w:t>desta Cláusula</w:t>
      </w:r>
      <w:r w:rsidR="00412131" w:rsidRPr="00443FBB">
        <w:rPr>
          <w:rFonts w:ascii="Tahoma" w:hAnsi="Tahoma" w:cs="Tahoma"/>
          <w:sz w:val="21"/>
          <w:szCs w:val="21"/>
        </w:rPr>
        <w:t xml:space="preserve">, que dependerão de aprovação de, no mínimo, </w:t>
      </w:r>
      <w:r w:rsidR="00BD7738" w:rsidRPr="00443FBB">
        <w:rPr>
          <w:rFonts w:ascii="Tahoma" w:hAnsi="Tahoma" w:cs="Tahoma"/>
          <w:sz w:val="21"/>
          <w:szCs w:val="21"/>
        </w:rPr>
        <w:t>80</w:t>
      </w:r>
      <w:r w:rsidR="00412131" w:rsidRPr="00443FBB">
        <w:rPr>
          <w:rFonts w:ascii="Tahoma" w:hAnsi="Tahoma" w:cs="Tahoma"/>
          <w:sz w:val="21"/>
          <w:szCs w:val="21"/>
        </w:rPr>
        <w:t>% (</w:t>
      </w:r>
      <w:r w:rsidR="00BD7738" w:rsidRPr="00443FBB">
        <w:rPr>
          <w:rFonts w:ascii="Tahoma" w:hAnsi="Tahoma" w:cs="Tahoma"/>
          <w:sz w:val="21"/>
          <w:szCs w:val="21"/>
        </w:rPr>
        <w:t xml:space="preserve">oitenta </w:t>
      </w:r>
      <w:r w:rsidR="00412131" w:rsidRPr="00443FBB">
        <w:rPr>
          <w:rFonts w:ascii="Tahoma" w:hAnsi="Tahoma" w:cs="Tahoma"/>
          <w:sz w:val="21"/>
          <w:szCs w:val="21"/>
        </w:rPr>
        <w:t>por cento), mais um, dos votos favoráveis de Titulares dos CRI em Circulação</w:t>
      </w:r>
      <w:r w:rsidR="00BD7738" w:rsidRPr="00443FBB">
        <w:rPr>
          <w:rFonts w:ascii="Tahoma" w:hAnsi="Tahoma" w:cs="Tahoma"/>
          <w:sz w:val="21"/>
          <w:szCs w:val="21"/>
        </w:rPr>
        <w:t xml:space="preserve"> presente na </w:t>
      </w:r>
      <w:r w:rsidR="002251F7" w:rsidRPr="00443FBB">
        <w:rPr>
          <w:rFonts w:ascii="Tahoma" w:hAnsi="Tahoma" w:cs="Tahoma"/>
          <w:sz w:val="21"/>
          <w:szCs w:val="21"/>
        </w:rPr>
        <w:t>Assembleia</w:t>
      </w:r>
      <w:r w:rsidR="00412131" w:rsidRPr="00443FBB">
        <w:rPr>
          <w:rFonts w:ascii="Tahoma" w:hAnsi="Tahoma" w:cs="Tahoma"/>
          <w:sz w:val="21"/>
          <w:szCs w:val="21"/>
        </w:rPr>
        <w:t>.</w:t>
      </w:r>
      <w:r w:rsidR="003E607C" w:rsidRPr="00443FBB">
        <w:rPr>
          <w:rFonts w:ascii="Tahoma" w:hAnsi="Tahoma" w:cs="Tahoma"/>
          <w:sz w:val="21"/>
          <w:szCs w:val="21"/>
        </w:rPr>
        <w:t xml:space="preserve"> </w:t>
      </w:r>
    </w:p>
    <w:p w14:paraId="42F9790E"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223" w:name="_Ref515367026"/>
      <w:r w:rsidRPr="00443FBB">
        <w:rPr>
          <w:rFonts w:ascii="Tahoma" w:hAnsi="Tahoma" w:cs="Tahoma"/>
          <w:sz w:val="21"/>
          <w:szCs w:val="21"/>
          <w:u w:val="single"/>
        </w:rPr>
        <w:t>Dispensa</w:t>
      </w:r>
      <w:r w:rsidRPr="00443FBB">
        <w:rPr>
          <w:rFonts w:ascii="Tahoma" w:hAnsi="Tahoma" w:cs="Tahoma"/>
          <w:sz w:val="21"/>
          <w:szCs w:val="21"/>
        </w:rPr>
        <w:t xml:space="preserve">: </w:t>
      </w:r>
      <w:r w:rsidR="0091137E" w:rsidRPr="00443FBB">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223"/>
    </w:p>
    <w:p w14:paraId="331B3CA2"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Validade</w:t>
      </w:r>
      <w:r w:rsidRPr="00443FBB">
        <w:rPr>
          <w:rFonts w:ascii="Tahoma" w:hAnsi="Tahoma" w:cs="Tahoma"/>
          <w:sz w:val="21"/>
          <w:szCs w:val="21"/>
        </w:rPr>
        <w:t xml:space="preserve">: </w:t>
      </w:r>
      <w:r w:rsidR="00412131" w:rsidRPr="00443FBB">
        <w:rPr>
          <w:rFonts w:ascii="Tahoma" w:hAnsi="Tahoma" w:cs="Tahoma"/>
          <w:sz w:val="21"/>
          <w:szCs w:val="21"/>
        </w:rPr>
        <w:t xml:space="preserve">As deliberações tomadas em Assembleias Gerais, observados o respectivo </w:t>
      </w:r>
      <w:r w:rsidR="00412131" w:rsidRPr="00443FBB">
        <w:rPr>
          <w:rFonts w:ascii="Tahoma" w:hAnsi="Tahoma" w:cs="Tahoma"/>
          <w:i/>
          <w:sz w:val="21"/>
          <w:szCs w:val="21"/>
        </w:rPr>
        <w:t>quórum</w:t>
      </w:r>
      <w:r w:rsidR="00412131" w:rsidRPr="00443FBB">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443FBB"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Manifestação</w:t>
      </w:r>
      <w:r w:rsidRPr="00443FBB">
        <w:rPr>
          <w:rFonts w:ascii="Tahoma" w:hAnsi="Tahoma" w:cs="Tahoma"/>
          <w:sz w:val="21"/>
          <w:szCs w:val="21"/>
        </w:rPr>
        <w:t xml:space="preserve">: </w:t>
      </w:r>
      <w:r w:rsidR="00412131" w:rsidRPr="00443FBB">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224" w:name="_Ref515377375"/>
      <w:r w:rsidRPr="00443FBB">
        <w:rPr>
          <w:rFonts w:ascii="Tahoma" w:hAnsi="Tahoma" w:cs="Tahoma"/>
          <w:sz w:val="21"/>
          <w:szCs w:val="21"/>
          <w:u w:val="single"/>
        </w:rPr>
        <w:t>Periodicidade</w:t>
      </w:r>
      <w:r w:rsidRPr="00443FBB">
        <w:rPr>
          <w:rFonts w:ascii="Tahoma" w:hAnsi="Tahoma" w:cs="Tahoma"/>
          <w:sz w:val="21"/>
          <w:szCs w:val="21"/>
        </w:rPr>
        <w:t xml:space="preserve">: </w:t>
      </w:r>
      <w:r w:rsidR="00412131" w:rsidRPr="00443FBB">
        <w:rPr>
          <w:rFonts w:ascii="Tahoma" w:hAnsi="Tahoma" w:cs="Tahoma"/>
          <w:sz w:val="21"/>
          <w:szCs w:val="21"/>
        </w:rPr>
        <w:t xml:space="preserve">Sem prejuízo do disposto nesta </w:t>
      </w:r>
      <w:r w:rsidR="007A0AE0" w:rsidRPr="00443FBB">
        <w:rPr>
          <w:rFonts w:ascii="Tahoma" w:hAnsi="Tahoma" w:cs="Tahoma"/>
          <w:sz w:val="21"/>
          <w:szCs w:val="21"/>
        </w:rPr>
        <w:t>C</w:t>
      </w:r>
      <w:r w:rsidRPr="00443FBB">
        <w:rPr>
          <w:rFonts w:ascii="Tahoma" w:hAnsi="Tahoma" w:cs="Tahoma"/>
          <w:sz w:val="21"/>
          <w:szCs w:val="21"/>
        </w:rPr>
        <w:t>láusula doze</w:t>
      </w:r>
      <w:r w:rsidR="00412131" w:rsidRPr="00443FBB">
        <w:rPr>
          <w:rFonts w:ascii="Tahoma" w:hAnsi="Tahoma" w:cs="Tahoma"/>
          <w:sz w:val="21"/>
          <w:szCs w:val="21"/>
        </w:rPr>
        <w:t xml:space="preserve">, deverá ser convocada Assembleia Geral toda vez que a Emissora, na qualidade de titular dos Créditos Imobiliários, tiver </w:t>
      </w:r>
      <w:r w:rsidR="00412131" w:rsidRPr="00443FBB">
        <w:rPr>
          <w:rFonts w:ascii="Tahoma" w:hAnsi="Tahoma" w:cs="Tahoma"/>
          <w:sz w:val="21"/>
          <w:szCs w:val="21"/>
        </w:rPr>
        <w:lastRenderedPageBreak/>
        <w:t xml:space="preserve">de exercer ativamente seus direitos estabelecidos nos Documentos da Operação, para que os Titulares dos CRI deliberem sobre como a Emissora deverá exercê-los. </w:t>
      </w:r>
      <w:bookmarkEnd w:id="224"/>
    </w:p>
    <w:p w14:paraId="29A9C3F6"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443FBB"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Assembleia Geral mencionada </w:t>
      </w:r>
      <w:r w:rsidR="00C508F3" w:rsidRPr="00443FBB">
        <w:rPr>
          <w:rFonts w:ascii="Tahoma" w:hAnsi="Tahoma" w:cs="Tahoma"/>
          <w:sz w:val="21"/>
          <w:szCs w:val="21"/>
        </w:rPr>
        <w:t>neste item</w:t>
      </w:r>
      <w:r w:rsidRPr="00443FBB">
        <w:rPr>
          <w:rFonts w:ascii="Tahoma" w:hAnsi="Tahoma" w:cs="Tahoma"/>
          <w:sz w:val="21"/>
          <w:szCs w:val="21"/>
        </w:rPr>
        <w:t xml:space="preserve"> </w:t>
      </w:r>
      <w:r w:rsidR="00CD3BF7" w:rsidRPr="00443FBB">
        <w:rPr>
          <w:rFonts w:ascii="Tahoma" w:hAnsi="Tahoma" w:cs="Tahoma"/>
          <w:sz w:val="21"/>
          <w:szCs w:val="21"/>
        </w:rPr>
        <w:t>deste Termo de Securitização</w:t>
      </w:r>
      <w:r w:rsidRPr="00443FBB">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443FBB"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443FBB"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443FBB">
        <w:rPr>
          <w:rFonts w:ascii="Tahoma" w:hAnsi="Tahoma" w:cs="Tahoma"/>
          <w:sz w:val="21"/>
          <w:szCs w:val="21"/>
        </w:rPr>
        <w:t xml:space="preserve">Devedora, à </w:t>
      </w:r>
      <w:r w:rsidRPr="00443FBB">
        <w:rPr>
          <w:rFonts w:ascii="Tahoma" w:hAnsi="Tahoma" w:cs="Tahoma"/>
          <w:sz w:val="21"/>
          <w:szCs w:val="21"/>
        </w:rPr>
        <w:t>Cedente</w:t>
      </w:r>
      <w:r w:rsidR="007447D7" w:rsidRPr="00443FBB">
        <w:rPr>
          <w:rFonts w:ascii="Tahoma" w:hAnsi="Tahoma" w:cs="Tahoma"/>
          <w:sz w:val="21"/>
          <w:szCs w:val="21"/>
        </w:rPr>
        <w:t xml:space="preserve"> </w:t>
      </w:r>
      <w:r w:rsidRPr="00443FBB">
        <w:rPr>
          <w:rFonts w:ascii="Tahoma" w:hAnsi="Tahoma" w:cs="Tahoma"/>
          <w:sz w:val="21"/>
          <w:szCs w:val="21"/>
        </w:rPr>
        <w:t xml:space="preserve">ou </w:t>
      </w:r>
      <w:r w:rsidR="00CD3BF7" w:rsidRPr="00443FBB">
        <w:rPr>
          <w:rFonts w:ascii="Tahoma" w:hAnsi="Tahoma" w:cs="Tahoma"/>
          <w:sz w:val="21"/>
          <w:szCs w:val="21"/>
        </w:rPr>
        <w:t xml:space="preserve">aos demais terceiros </w:t>
      </w:r>
      <w:r w:rsidRPr="00443FBB">
        <w:rPr>
          <w:rFonts w:ascii="Tahoma" w:hAnsi="Tahoma" w:cs="Tahoma"/>
          <w:sz w:val="21"/>
          <w:szCs w:val="21"/>
        </w:rPr>
        <w:t xml:space="preserve">garantidores </w:t>
      </w:r>
      <w:r w:rsidR="00CD3BF7" w:rsidRPr="00443FBB">
        <w:rPr>
          <w:rFonts w:ascii="Tahoma" w:hAnsi="Tahoma" w:cs="Tahoma"/>
          <w:sz w:val="21"/>
          <w:szCs w:val="21"/>
        </w:rPr>
        <w:t xml:space="preserve">constituídos </w:t>
      </w:r>
      <w:r w:rsidRPr="00443FBB">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443FBB"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443FBB"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225" w:name="_Toc451888009"/>
      <w:bookmarkStart w:id="226" w:name="_Toc453263783"/>
      <w:bookmarkStart w:id="227" w:name="_Toc90583043"/>
      <w:r w:rsidRPr="00443FBB">
        <w:rPr>
          <w:rFonts w:ascii="Tahoma" w:hAnsi="Tahoma" w:cs="Tahoma"/>
          <w:sz w:val="21"/>
          <w:szCs w:val="21"/>
        </w:rPr>
        <w:t>CLÁUSULA TREZE</w:t>
      </w:r>
      <w:r w:rsidR="00412131" w:rsidRPr="00443FBB">
        <w:rPr>
          <w:rFonts w:ascii="Tahoma" w:hAnsi="Tahoma" w:cs="Tahoma"/>
          <w:sz w:val="21"/>
          <w:szCs w:val="21"/>
        </w:rPr>
        <w:t xml:space="preserve"> – </w:t>
      </w:r>
      <w:r w:rsidR="00412131" w:rsidRPr="00443FBB">
        <w:rPr>
          <w:rFonts w:ascii="Tahoma" w:hAnsi="Tahoma" w:cs="Tahoma"/>
          <w:smallCaps/>
          <w:sz w:val="21"/>
          <w:szCs w:val="21"/>
        </w:rPr>
        <w:t>LIQUIDAÇÃO DO PATRIMÔNIO SEPARADO</w:t>
      </w:r>
      <w:bookmarkEnd w:id="225"/>
      <w:bookmarkEnd w:id="226"/>
      <w:bookmarkEnd w:id="227"/>
    </w:p>
    <w:p w14:paraId="4D4622D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228" w:name="_Ref515378248"/>
      <w:r w:rsidRPr="00443FBB">
        <w:rPr>
          <w:rFonts w:ascii="Tahoma" w:hAnsi="Tahoma" w:cs="Tahoma"/>
          <w:sz w:val="21"/>
          <w:szCs w:val="21"/>
          <w:u w:val="single"/>
        </w:rPr>
        <w:t>Liquidação</w:t>
      </w:r>
      <w:r w:rsidRPr="00443FBB">
        <w:rPr>
          <w:rFonts w:ascii="Tahoma" w:hAnsi="Tahoma" w:cs="Tahoma"/>
          <w:sz w:val="21"/>
          <w:szCs w:val="21"/>
        </w:rPr>
        <w:t xml:space="preserve">: </w:t>
      </w:r>
      <w:r w:rsidR="00412131" w:rsidRPr="00443FBB">
        <w:rPr>
          <w:rFonts w:ascii="Tahoma" w:hAnsi="Tahoma" w:cs="Tahoma"/>
          <w:sz w:val="21"/>
          <w:szCs w:val="21"/>
        </w:rPr>
        <w:t>A ocorrência de qu</w:t>
      </w:r>
      <w:r w:rsidRPr="00443FBB">
        <w:rPr>
          <w:rFonts w:ascii="Tahoma" w:hAnsi="Tahoma" w:cs="Tahoma"/>
          <w:sz w:val="21"/>
          <w:szCs w:val="21"/>
        </w:rPr>
        <w:t>alquer um dos seguintes eventos</w:t>
      </w:r>
      <w:r w:rsidR="00412131" w:rsidRPr="00443FBB">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443FBB">
        <w:rPr>
          <w:rFonts w:ascii="Tahoma" w:hAnsi="Tahoma" w:cs="Tahoma"/>
          <w:sz w:val="21"/>
          <w:szCs w:val="21"/>
        </w:rPr>
        <w:t xml:space="preserve"> </w:t>
      </w:r>
      <w:r w:rsidR="00EC04B5" w:rsidRPr="00443FBB">
        <w:rPr>
          <w:rFonts w:ascii="Tahoma" w:hAnsi="Tahoma" w:cs="Tahoma"/>
          <w:sz w:val="21"/>
          <w:szCs w:val="21"/>
        </w:rPr>
        <w:t>(“</w:t>
      </w:r>
      <w:r w:rsidR="00EC04B5" w:rsidRPr="00443FBB">
        <w:rPr>
          <w:rFonts w:ascii="Tahoma" w:hAnsi="Tahoma" w:cs="Tahoma"/>
          <w:sz w:val="21"/>
          <w:szCs w:val="21"/>
          <w:u w:val="single"/>
        </w:rPr>
        <w:t>Evento de Liquidação do Patrimônio Separado</w:t>
      </w:r>
      <w:r w:rsidR="00EC04B5" w:rsidRPr="00443FBB">
        <w:rPr>
          <w:rFonts w:ascii="Tahoma" w:hAnsi="Tahoma" w:cs="Tahoma"/>
          <w:sz w:val="21"/>
          <w:szCs w:val="21"/>
        </w:rPr>
        <w:t>”)</w:t>
      </w:r>
      <w:r w:rsidR="00412131" w:rsidRPr="00443FBB">
        <w:rPr>
          <w:rFonts w:ascii="Tahoma" w:hAnsi="Tahoma" w:cs="Tahoma"/>
          <w:sz w:val="21"/>
          <w:szCs w:val="21"/>
        </w:rPr>
        <w:t>:</w:t>
      </w:r>
      <w:bookmarkEnd w:id="228"/>
    </w:p>
    <w:p w14:paraId="5B3DF0CD"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443FBB" w:rsidRDefault="00C508F3" w:rsidP="00D96678">
      <w:pPr>
        <w:numPr>
          <w:ilvl w:val="0"/>
          <w:numId w:val="6"/>
        </w:numPr>
        <w:spacing w:line="300" w:lineRule="exact"/>
        <w:ind w:left="567" w:right="-2" w:hanging="567"/>
        <w:jc w:val="both"/>
        <w:rPr>
          <w:rFonts w:ascii="Tahoma" w:hAnsi="Tahoma" w:cs="Tahoma"/>
          <w:b/>
          <w:sz w:val="21"/>
          <w:szCs w:val="21"/>
        </w:rPr>
      </w:pPr>
      <w:r w:rsidRPr="00443FBB">
        <w:rPr>
          <w:rFonts w:ascii="Tahoma" w:hAnsi="Tahoma" w:cs="Tahoma"/>
          <w:sz w:val="21"/>
          <w:szCs w:val="21"/>
        </w:rPr>
        <w:t>Pedido</w:t>
      </w:r>
      <w:r w:rsidR="00412131" w:rsidRPr="00443FBB">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Pedido</w:t>
      </w:r>
      <w:r w:rsidR="00412131" w:rsidRPr="00443FBB">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Decretação</w:t>
      </w:r>
      <w:r w:rsidR="00412131" w:rsidRPr="00443FBB">
        <w:rPr>
          <w:rFonts w:ascii="Tahoma" w:hAnsi="Tahoma" w:cs="Tahoma"/>
          <w:sz w:val="21"/>
          <w:szCs w:val="21"/>
        </w:rPr>
        <w:t xml:space="preserve"> de falência ou apresentação de pedido de autofalência pela Emissora;</w:t>
      </w:r>
    </w:p>
    <w:p w14:paraId="47F1CC69"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bookmarkStart w:id="229" w:name="_Ref515378362"/>
      <w:r w:rsidRPr="00443FBB">
        <w:rPr>
          <w:rFonts w:ascii="Tahoma" w:hAnsi="Tahoma" w:cs="Tahoma"/>
          <w:sz w:val="21"/>
          <w:szCs w:val="21"/>
        </w:rPr>
        <w:t>Não</w:t>
      </w:r>
      <w:r w:rsidR="00412131" w:rsidRPr="00443FBB">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443FBB">
        <w:rPr>
          <w:rFonts w:ascii="Tahoma" w:hAnsi="Tahoma" w:cs="Tahoma"/>
          <w:sz w:val="21"/>
          <w:szCs w:val="21"/>
        </w:rPr>
        <w:t xml:space="preserve">o </w:t>
      </w:r>
      <w:r w:rsidR="00AA6D62" w:rsidRPr="00443FBB">
        <w:rPr>
          <w:rFonts w:ascii="Tahoma" w:hAnsi="Tahoma" w:cs="Tahoma"/>
          <w:sz w:val="21"/>
          <w:szCs w:val="21"/>
        </w:rPr>
        <w:t>A</w:t>
      </w:r>
      <w:r w:rsidR="00412131" w:rsidRPr="00443FBB">
        <w:rPr>
          <w:rFonts w:ascii="Tahoma" w:hAnsi="Tahoma" w:cs="Tahoma"/>
          <w:sz w:val="21"/>
          <w:szCs w:val="21"/>
        </w:rPr>
        <w:t xml:space="preserve">gente </w:t>
      </w:r>
      <w:r w:rsidR="00AA6D62" w:rsidRPr="00443FBB">
        <w:rPr>
          <w:rFonts w:ascii="Tahoma" w:hAnsi="Tahoma" w:cs="Tahoma"/>
          <w:sz w:val="21"/>
          <w:szCs w:val="21"/>
        </w:rPr>
        <w:t>F</w:t>
      </w:r>
      <w:r w:rsidR="00412131" w:rsidRPr="00443FBB">
        <w:rPr>
          <w:rFonts w:ascii="Tahoma" w:hAnsi="Tahoma" w:cs="Tahoma"/>
          <w:sz w:val="21"/>
          <w:szCs w:val="21"/>
        </w:rPr>
        <w:t xml:space="preserve">iduciário, </w:t>
      </w:r>
      <w:r w:rsidR="0056282B" w:rsidRPr="00443FBB">
        <w:rPr>
          <w:rFonts w:ascii="Tahoma" w:hAnsi="Tahoma" w:cs="Tahoma"/>
          <w:sz w:val="21"/>
          <w:szCs w:val="21"/>
        </w:rPr>
        <w:t xml:space="preserve">o </w:t>
      </w:r>
      <w:r w:rsidR="00AA6D62" w:rsidRPr="00443FBB">
        <w:rPr>
          <w:rFonts w:ascii="Tahoma" w:hAnsi="Tahoma" w:cs="Tahoma"/>
          <w:sz w:val="21"/>
          <w:szCs w:val="21"/>
        </w:rPr>
        <w:t>B</w:t>
      </w:r>
      <w:r w:rsidR="00412131" w:rsidRPr="00443FBB">
        <w:rPr>
          <w:rFonts w:ascii="Tahoma" w:hAnsi="Tahoma" w:cs="Tahoma"/>
          <w:sz w:val="21"/>
          <w:szCs w:val="21"/>
        </w:rPr>
        <w:t xml:space="preserve">anco </w:t>
      </w:r>
      <w:r w:rsidR="00AA6D62" w:rsidRPr="00443FBB">
        <w:rPr>
          <w:rFonts w:ascii="Tahoma" w:hAnsi="Tahoma" w:cs="Tahoma"/>
          <w:sz w:val="21"/>
          <w:szCs w:val="21"/>
        </w:rPr>
        <w:t>L</w:t>
      </w:r>
      <w:r w:rsidR="00412131" w:rsidRPr="00443FBB">
        <w:rPr>
          <w:rFonts w:ascii="Tahoma" w:hAnsi="Tahoma" w:cs="Tahoma"/>
          <w:sz w:val="21"/>
          <w:szCs w:val="21"/>
        </w:rPr>
        <w:t xml:space="preserve">iquidante, </w:t>
      </w:r>
      <w:r w:rsidR="0056282B" w:rsidRPr="00443FBB">
        <w:rPr>
          <w:rFonts w:ascii="Tahoma" w:hAnsi="Tahoma" w:cs="Tahoma"/>
          <w:sz w:val="21"/>
          <w:szCs w:val="21"/>
        </w:rPr>
        <w:t xml:space="preserve">a </w:t>
      </w:r>
      <w:r w:rsidR="0056282B" w:rsidRPr="00443FBB">
        <w:rPr>
          <w:rStyle w:val="DeltaViewDeletion"/>
          <w:rFonts w:ascii="Tahoma" w:hAnsi="Tahoma" w:cs="Tahoma"/>
          <w:strike w:val="0"/>
          <w:color w:val="auto"/>
          <w:sz w:val="21"/>
          <w:szCs w:val="21"/>
        </w:rPr>
        <w:t xml:space="preserve">Instituição </w:t>
      </w:r>
      <w:r w:rsidR="00AA6D62" w:rsidRPr="00443FBB">
        <w:rPr>
          <w:rFonts w:ascii="Tahoma" w:hAnsi="Tahoma" w:cs="Tahoma"/>
          <w:sz w:val="21"/>
          <w:szCs w:val="21"/>
        </w:rPr>
        <w:t>C</w:t>
      </w:r>
      <w:r w:rsidR="00412131" w:rsidRPr="00443FBB">
        <w:rPr>
          <w:rFonts w:ascii="Tahoma" w:hAnsi="Tahoma" w:cs="Tahoma"/>
          <w:sz w:val="21"/>
          <w:szCs w:val="21"/>
        </w:rPr>
        <w:t xml:space="preserve">ustodiante e </w:t>
      </w:r>
      <w:r w:rsidR="0056282B" w:rsidRPr="00443FBB">
        <w:rPr>
          <w:rFonts w:ascii="Tahoma" w:hAnsi="Tahoma" w:cs="Tahoma"/>
          <w:sz w:val="21"/>
          <w:szCs w:val="21"/>
        </w:rPr>
        <w:t xml:space="preserve">o </w:t>
      </w:r>
      <w:r w:rsidR="00AA6D62" w:rsidRPr="00443FBB">
        <w:rPr>
          <w:rFonts w:ascii="Tahoma" w:hAnsi="Tahoma" w:cs="Tahoma"/>
          <w:sz w:val="21"/>
          <w:szCs w:val="21"/>
        </w:rPr>
        <w:t>E</w:t>
      </w:r>
      <w:r w:rsidR="00412131" w:rsidRPr="00443FBB">
        <w:rPr>
          <w:rFonts w:ascii="Tahoma" w:hAnsi="Tahoma" w:cs="Tahoma"/>
          <w:sz w:val="21"/>
          <w:szCs w:val="21"/>
        </w:rPr>
        <w:t>scriturador, desde que, comunicada para sanar ou justificar o descumprimento, não o faça nos prazos previstos no respectivo instrumento aplicável;</w:t>
      </w:r>
      <w:bookmarkEnd w:id="229"/>
    </w:p>
    <w:p w14:paraId="64BDDE06" w14:textId="77777777" w:rsidR="00412131" w:rsidRPr="00443FBB"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lastRenderedPageBreak/>
        <w:t>Inadimplemento</w:t>
      </w:r>
      <w:r w:rsidR="00412131" w:rsidRPr="00443FBB">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443FBB"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Inadimplemento</w:t>
      </w:r>
      <w:r w:rsidR="00412131" w:rsidRPr="00443FBB">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443FBB" w:rsidRDefault="00C508F3" w:rsidP="00D96678">
      <w:pPr>
        <w:spacing w:line="300" w:lineRule="exact"/>
        <w:ind w:right="-2"/>
        <w:jc w:val="both"/>
        <w:rPr>
          <w:rFonts w:ascii="Tahoma" w:hAnsi="Tahoma" w:cs="Tahoma"/>
          <w:sz w:val="21"/>
          <w:szCs w:val="21"/>
        </w:rPr>
      </w:pPr>
    </w:p>
    <w:p w14:paraId="6DC2C8A5" w14:textId="07544DF6" w:rsidR="00412131" w:rsidRPr="00443FBB"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230" w:name="_Ref515719100"/>
      <w:r w:rsidRPr="00443FBB">
        <w:rPr>
          <w:rFonts w:ascii="Tahoma" w:hAnsi="Tahoma" w:cs="Tahoma"/>
          <w:sz w:val="21"/>
          <w:szCs w:val="21"/>
        </w:rPr>
        <w:t xml:space="preserve">A Assembleia Geral mencionada </w:t>
      </w:r>
      <w:r w:rsidR="00AF48C2" w:rsidRPr="00443FBB">
        <w:rPr>
          <w:rFonts w:ascii="Tahoma" w:hAnsi="Tahoma" w:cs="Tahoma"/>
          <w:sz w:val="21"/>
          <w:szCs w:val="21"/>
        </w:rPr>
        <w:t>na Cláusula</w:t>
      </w:r>
      <w:r w:rsidR="00C508F3" w:rsidRPr="00443FBB">
        <w:rPr>
          <w:rFonts w:ascii="Tahoma" w:hAnsi="Tahoma" w:cs="Tahoma"/>
          <w:sz w:val="21"/>
          <w:szCs w:val="21"/>
        </w:rPr>
        <w:t xml:space="preserve"> 13.1 acima, </w:t>
      </w:r>
      <w:r w:rsidR="00106C45" w:rsidRPr="00443FBB">
        <w:rPr>
          <w:rFonts w:ascii="Tahoma" w:hAnsi="Tahoma" w:cs="Tahoma"/>
          <w:sz w:val="21"/>
          <w:szCs w:val="21"/>
        </w:rPr>
        <w:t>deste Termo de Securitização</w:t>
      </w:r>
      <w:r w:rsidRPr="00443FBB">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230"/>
    </w:p>
    <w:p w14:paraId="6498509C"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443FBB"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Caso a Assembleia Geral a que se refere </w:t>
      </w:r>
      <w:r w:rsidR="00AF48C2" w:rsidRPr="00443FBB">
        <w:rPr>
          <w:rFonts w:ascii="Tahoma" w:hAnsi="Tahoma" w:cs="Tahoma"/>
          <w:sz w:val="21"/>
          <w:szCs w:val="21"/>
        </w:rPr>
        <w:t>a Cláusula</w:t>
      </w:r>
      <w:r w:rsidR="00C508F3" w:rsidRPr="00443FBB">
        <w:rPr>
          <w:rFonts w:ascii="Tahoma" w:hAnsi="Tahoma" w:cs="Tahoma"/>
          <w:sz w:val="21"/>
          <w:szCs w:val="21"/>
        </w:rPr>
        <w:t xml:space="preserve"> 13.1 </w:t>
      </w:r>
      <w:r w:rsidR="00106C45" w:rsidRPr="00443FBB">
        <w:rPr>
          <w:rFonts w:ascii="Tahoma" w:hAnsi="Tahoma" w:cs="Tahoma"/>
          <w:sz w:val="21"/>
          <w:szCs w:val="21"/>
        </w:rPr>
        <w:t>deste Termo de Securitização</w:t>
      </w:r>
      <w:r w:rsidR="00106C45" w:rsidRPr="00443FBB" w:rsidDel="00106C45">
        <w:rPr>
          <w:rFonts w:ascii="Tahoma" w:hAnsi="Tahoma" w:cs="Tahoma"/>
          <w:sz w:val="21"/>
          <w:szCs w:val="21"/>
        </w:rPr>
        <w:t xml:space="preserve"> </w:t>
      </w:r>
      <w:r w:rsidRPr="00443FBB">
        <w:rPr>
          <w:rFonts w:ascii="Tahoma" w:hAnsi="Tahoma" w:cs="Tahoma"/>
          <w:sz w:val="21"/>
          <w:szCs w:val="21"/>
        </w:rPr>
        <w:t>não seja instalada, o Patrimônio Separado</w:t>
      </w:r>
      <w:r w:rsidR="00F10F7D" w:rsidRPr="00443FBB">
        <w:rPr>
          <w:rFonts w:ascii="Tahoma" w:hAnsi="Tahoma" w:cs="Tahoma"/>
          <w:sz w:val="21"/>
          <w:szCs w:val="21"/>
        </w:rPr>
        <w:t xml:space="preserve"> permanecerá sob administração da Emissora até que uma nova Assembleia Geral seja instalada e nela seja nomeado um liquidante</w:t>
      </w:r>
      <w:r w:rsidRPr="00443FBB">
        <w:rPr>
          <w:rFonts w:ascii="Tahoma" w:hAnsi="Tahoma" w:cs="Tahoma"/>
          <w:sz w:val="21"/>
          <w:szCs w:val="21"/>
        </w:rPr>
        <w:t>.</w:t>
      </w:r>
    </w:p>
    <w:p w14:paraId="7830026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Assembleia Geral</w:t>
      </w:r>
      <w:r w:rsidRPr="00443FBB">
        <w:rPr>
          <w:rFonts w:ascii="Tahoma" w:hAnsi="Tahoma" w:cs="Tahoma"/>
          <w:sz w:val="21"/>
          <w:szCs w:val="21"/>
        </w:rPr>
        <w:t xml:space="preserve">: </w:t>
      </w:r>
      <w:r w:rsidR="00412131" w:rsidRPr="00443FBB">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443FBB"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443FBB"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231" w:name="_Ref515378293"/>
      <w:r w:rsidRPr="00443FBB">
        <w:rPr>
          <w:rFonts w:ascii="Tahoma" w:hAnsi="Tahoma" w:cs="Tahoma"/>
          <w:sz w:val="21"/>
          <w:szCs w:val="21"/>
        </w:rPr>
        <w:t xml:space="preserve">A Assembleia Geral prevista </w:t>
      </w:r>
      <w:r w:rsidR="00C508F3" w:rsidRPr="00443FBB">
        <w:rPr>
          <w:rFonts w:ascii="Tahoma" w:hAnsi="Tahoma" w:cs="Tahoma"/>
          <w:sz w:val="21"/>
          <w:szCs w:val="21"/>
        </w:rPr>
        <w:t>n</w:t>
      </w:r>
      <w:r w:rsidR="00D276FD" w:rsidRPr="00443FBB">
        <w:rPr>
          <w:rFonts w:ascii="Tahoma" w:hAnsi="Tahoma" w:cs="Tahoma"/>
          <w:sz w:val="21"/>
          <w:szCs w:val="21"/>
        </w:rPr>
        <w:t xml:space="preserve">a Cláusula </w:t>
      </w:r>
      <w:r w:rsidR="00C508F3" w:rsidRPr="00443FBB">
        <w:rPr>
          <w:rFonts w:ascii="Tahoma" w:hAnsi="Tahoma" w:cs="Tahoma"/>
          <w:sz w:val="21"/>
          <w:szCs w:val="21"/>
        </w:rPr>
        <w:t xml:space="preserve">13.1 </w:t>
      </w:r>
      <w:r w:rsidR="00106C45" w:rsidRPr="00443FBB">
        <w:rPr>
          <w:rFonts w:ascii="Tahoma" w:hAnsi="Tahoma" w:cs="Tahoma"/>
          <w:sz w:val="21"/>
          <w:szCs w:val="21"/>
        </w:rPr>
        <w:t>deste Termo de Securitização</w:t>
      </w:r>
      <w:r w:rsidRPr="00443FBB">
        <w:rPr>
          <w:rFonts w:ascii="Tahoma" w:hAnsi="Tahoma" w:cs="Tahoma"/>
          <w:sz w:val="21"/>
          <w:szCs w:val="21"/>
        </w:rPr>
        <w:t xml:space="preserve">, deverá ser realizada no prazo de </w:t>
      </w:r>
      <w:r w:rsidR="00F10F7D" w:rsidRPr="00443FBB">
        <w:rPr>
          <w:rFonts w:ascii="Tahoma" w:hAnsi="Tahoma" w:cs="Tahoma"/>
          <w:sz w:val="21"/>
          <w:szCs w:val="21"/>
        </w:rPr>
        <w:t>20 (vinte)</w:t>
      </w:r>
      <w:r w:rsidRPr="00443FBB">
        <w:rPr>
          <w:rFonts w:ascii="Tahoma" w:hAnsi="Tahoma" w:cs="Tahoma"/>
          <w:sz w:val="21"/>
          <w:szCs w:val="21"/>
        </w:rPr>
        <w:t xml:space="preserve"> </w:t>
      </w:r>
      <w:r w:rsidR="00F10F7D" w:rsidRPr="00443FBB">
        <w:rPr>
          <w:rFonts w:ascii="Tahoma" w:hAnsi="Tahoma" w:cs="Tahoma"/>
          <w:sz w:val="21"/>
          <w:szCs w:val="21"/>
        </w:rPr>
        <w:t>dias</w:t>
      </w:r>
      <w:r w:rsidRPr="00443FBB">
        <w:rPr>
          <w:rFonts w:ascii="Tahoma" w:hAnsi="Tahoma" w:cs="Tahoma"/>
          <w:sz w:val="21"/>
          <w:szCs w:val="21"/>
        </w:rPr>
        <w:t xml:space="preserve"> contados da data de publicação do edital relativo à primeira convocação, </w:t>
      </w:r>
      <w:r w:rsidR="00F10F7D" w:rsidRPr="00443FBB">
        <w:rPr>
          <w:rFonts w:ascii="Tahoma" w:hAnsi="Tahoma" w:cs="Tahoma"/>
          <w:sz w:val="21"/>
          <w:szCs w:val="21"/>
        </w:rPr>
        <w:t xml:space="preserve">e no prazo de 8 (oito) dias contados da data de publicação do edital relativo à segunda convocação, </w:t>
      </w:r>
      <w:r w:rsidRPr="00443FBB">
        <w:rPr>
          <w:rFonts w:ascii="Tahoma" w:hAnsi="Tahoma" w:cs="Tahoma"/>
          <w:sz w:val="21"/>
          <w:szCs w:val="21"/>
        </w:rPr>
        <w:t xml:space="preserve">sendo que a segunda convocação da Assembleia Geral </w:t>
      </w:r>
      <w:r w:rsidR="00F10F7D" w:rsidRPr="00443FBB">
        <w:rPr>
          <w:rFonts w:ascii="Tahoma" w:hAnsi="Tahoma" w:cs="Tahoma"/>
          <w:sz w:val="21"/>
          <w:szCs w:val="21"/>
        </w:rPr>
        <w:t xml:space="preserve">não </w:t>
      </w:r>
      <w:r w:rsidRPr="00443FBB">
        <w:rPr>
          <w:rFonts w:ascii="Tahoma" w:hAnsi="Tahoma" w:cs="Tahoma"/>
          <w:sz w:val="21"/>
          <w:szCs w:val="21"/>
        </w:rPr>
        <w:t xml:space="preserve">poderá ser realizada em conjunto com a primeira convocação. Ambas as publicações previstas nesta </w:t>
      </w:r>
      <w:r w:rsidR="00095107" w:rsidRPr="00443FBB">
        <w:rPr>
          <w:rFonts w:ascii="Tahoma" w:hAnsi="Tahoma" w:cs="Tahoma"/>
          <w:sz w:val="21"/>
          <w:szCs w:val="21"/>
        </w:rPr>
        <w:t>C</w:t>
      </w:r>
      <w:r w:rsidRPr="00443FBB">
        <w:rPr>
          <w:rFonts w:ascii="Tahoma" w:hAnsi="Tahoma" w:cs="Tahoma"/>
          <w:sz w:val="21"/>
          <w:szCs w:val="21"/>
        </w:rPr>
        <w:t>láusula serão realizadas na forma prevista pela Cláusula XII</w:t>
      </w:r>
      <w:r w:rsidR="00095107" w:rsidRPr="00443FBB">
        <w:rPr>
          <w:rFonts w:ascii="Tahoma" w:hAnsi="Tahoma" w:cs="Tahoma"/>
          <w:sz w:val="21"/>
          <w:szCs w:val="21"/>
        </w:rPr>
        <w:t xml:space="preserve"> deste Termo de Securitização</w:t>
      </w:r>
      <w:r w:rsidRPr="00443FBB">
        <w:rPr>
          <w:rFonts w:ascii="Tahoma" w:hAnsi="Tahoma" w:cs="Tahoma"/>
          <w:sz w:val="21"/>
          <w:szCs w:val="21"/>
        </w:rPr>
        <w:t>.</w:t>
      </w:r>
      <w:bookmarkEnd w:id="231"/>
      <w:r w:rsidRPr="00443FBB">
        <w:rPr>
          <w:rFonts w:ascii="Tahoma" w:hAnsi="Tahoma" w:cs="Tahoma"/>
          <w:sz w:val="21"/>
          <w:szCs w:val="21"/>
        </w:rPr>
        <w:t xml:space="preserve"> </w:t>
      </w:r>
    </w:p>
    <w:p w14:paraId="7D60B682" w14:textId="77777777" w:rsidR="00412131" w:rsidRPr="00443FBB"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443FBB"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443FBB">
        <w:rPr>
          <w:rFonts w:ascii="Tahoma" w:hAnsi="Tahoma" w:cs="Tahoma"/>
          <w:sz w:val="21"/>
          <w:szCs w:val="21"/>
        </w:rPr>
        <w:t>por nova securitizadora</w:t>
      </w:r>
      <w:r w:rsidRPr="00443FBB">
        <w:rPr>
          <w:rFonts w:ascii="Tahoma" w:hAnsi="Tahoma" w:cs="Tahoma"/>
          <w:sz w:val="21"/>
          <w:szCs w:val="21"/>
        </w:rPr>
        <w:t>, fixando</w:t>
      </w:r>
      <w:r w:rsidR="00F10F7D" w:rsidRPr="00443FBB">
        <w:rPr>
          <w:rFonts w:ascii="Tahoma" w:hAnsi="Tahoma" w:cs="Tahoma"/>
          <w:sz w:val="21"/>
          <w:szCs w:val="21"/>
        </w:rPr>
        <w:t xml:space="preserve"> </w:t>
      </w:r>
      <w:r w:rsidRPr="00443FBB">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Liquidação do Patrimônio Separado</w:t>
      </w:r>
      <w:r w:rsidRPr="00443FBB">
        <w:rPr>
          <w:rFonts w:ascii="Tahoma" w:hAnsi="Tahoma" w:cs="Tahoma"/>
          <w:sz w:val="21"/>
          <w:szCs w:val="21"/>
        </w:rPr>
        <w:t xml:space="preserve">: </w:t>
      </w:r>
      <w:r w:rsidR="00412131" w:rsidRPr="00443FBB">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w:t>
      </w:r>
      <w:r w:rsidR="00412131" w:rsidRPr="00443FBB">
        <w:rPr>
          <w:rFonts w:ascii="Tahoma" w:hAnsi="Tahoma" w:cs="Tahoma"/>
          <w:sz w:val="21"/>
          <w:szCs w:val="21"/>
        </w:rPr>
        <w:lastRenderedPageBreak/>
        <w:t xml:space="preserve">na Assembleia Geral prevista </w:t>
      </w:r>
      <w:r w:rsidR="00CE68A6" w:rsidRPr="00443FBB">
        <w:rPr>
          <w:rFonts w:ascii="Tahoma" w:hAnsi="Tahoma" w:cs="Tahoma"/>
          <w:sz w:val="21"/>
          <w:szCs w:val="21"/>
        </w:rPr>
        <w:t xml:space="preserve">nesta cláusula </w:t>
      </w:r>
      <w:r w:rsidR="00095107" w:rsidRPr="00443FBB">
        <w:rPr>
          <w:rFonts w:ascii="Tahoma" w:hAnsi="Tahoma" w:cs="Tahoma"/>
          <w:sz w:val="21"/>
          <w:szCs w:val="21"/>
        </w:rPr>
        <w:t>deste Termo de Securitização</w:t>
      </w:r>
      <w:r w:rsidR="00412131" w:rsidRPr="00443FBB">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443FBB"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443FBB">
        <w:rPr>
          <w:rFonts w:ascii="Tahoma" w:hAnsi="Tahoma" w:cs="Tahoma"/>
          <w:sz w:val="21"/>
          <w:szCs w:val="21"/>
        </w:rPr>
        <w:t>D</w:t>
      </w:r>
      <w:r w:rsidR="00412131" w:rsidRPr="00443FBB">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443FBB"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 xml:space="preserve">Direitos dos </w:t>
      </w:r>
      <w:r w:rsidRPr="00443FBB">
        <w:rPr>
          <w:rFonts w:ascii="Tahoma" w:hAnsi="Tahoma" w:cs="Tahoma"/>
          <w:sz w:val="21"/>
          <w:szCs w:val="21"/>
          <w:u w:val="single"/>
        </w:rPr>
        <w:t>Titulares</w:t>
      </w:r>
      <w:r w:rsidRPr="00443FBB">
        <w:rPr>
          <w:rFonts w:ascii="Tahoma" w:hAnsi="Tahoma" w:cs="Tahoma"/>
          <w:bCs/>
          <w:sz w:val="21"/>
          <w:szCs w:val="21"/>
          <w:u w:val="single"/>
        </w:rPr>
        <w:t xml:space="preserve"> dos CRI</w:t>
      </w:r>
      <w:r w:rsidRPr="00443FBB">
        <w:rPr>
          <w:rFonts w:ascii="Tahoma" w:hAnsi="Tahoma" w:cs="Tahoma"/>
          <w:bCs/>
          <w:sz w:val="21"/>
          <w:szCs w:val="21"/>
        </w:rPr>
        <w:t xml:space="preserve">: </w:t>
      </w:r>
      <w:r w:rsidR="00412131" w:rsidRPr="00443FBB">
        <w:rPr>
          <w:rFonts w:ascii="Tahoma" w:hAnsi="Tahoma" w:cs="Tahoma"/>
          <w:bCs/>
          <w:sz w:val="21"/>
          <w:szCs w:val="21"/>
        </w:rPr>
        <w:t>A realização dos direitos dos Titulares dos CRI estará limitada aos Créditos do Patrimônio Separado</w:t>
      </w:r>
      <w:r w:rsidR="00DD1B66" w:rsidRPr="00443FBB">
        <w:rPr>
          <w:rFonts w:ascii="Tahoma" w:hAnsi="Tahoma" w:cs="Tahoma"/>
          <w:bCs/>
          <w:sz w:val="21"/>
          <w:szCs w:val="21"/>
        </w:rPr>
        <w:t xml:space="preserve"> e às Garantias</w:t>
      </w:r>
      <w:r w:rsidR="00412131" w:rsidRPr="00443FBB">
        <w:rPr>
          <w:rFonts w:ascii="Tahoma" w:hAnsi="Tahoma" w:cs="Tahoma"/>
          <w:bCs/>
          <w:sz w:val="21"/>
          <w:szCs w:val="21"/>
        </w:rPr>
        <w:t xml:space="preserve">, nos termos do </w:t>
      </w:r>
      <w:r w:rsidR="00095107" w:rsidRPr="00443FBB">
        <w:rPr>
          <w:rFonts w:ascii="Tahoma" w:hAnsi="Tahoma" w:cs="Tahoma"/>
          <w:bCs/>
          <w:sz w:val="21"/>
          <w:szCs w:val="21"/>
        </w:rPr>
        <w:t>§</w:t>
      </w:r>
      <w:r w:rsidR="00412131" w:rsidRPr="00443FBB">
        <w:rPr>
          <w:rFonts w:ascii="Tahoma" w:hAnsi="Tahoma" w:cs="Tahoma"/>
          <w:bCs/>
          <w:sz w:val="21"/>
          <w:szCs w:val="21"/>
        </w:rPr>
        <w:t>3</w:t>
      </w:r>
      <w:r w:rsidR="00412131" w:rsidRPr="00443FBB">
        <w:rPr>
          <w:rFonts w:ascii="Tahoma" w:hAnsi="Tahoma" w:cs="Tahoma"/>
          <w:bCs/>
          <w:sz w:val="21"/>
          <w:szCs w:val="21"/>
          <w:vertAlign w:val="superscript"/>
        </w:rPr>
        <w:t>o</w:t>
      </w:r>
      <w:r w:rsidR="00412131" w:rsidRPr="00443FBB">
        <w:rPr>
          <w:rFonts w:ascii="Tahoma" w:hAnsi="Tahoma" w:cs="Tahoma"/>
          <w:bCs/>
          <w:sz w:val="21"/>
          <w:szCs w:val="21"/>
        </w:rPr>
        <w:t xml:space="preserve"> do artigo 11 da Lei 9.514</w:t>
      </w:r>
      <w:r w:rsidR="00363F64" w:rsidRPr="00443FBB">
        <w:rPr>
          <w:rFonts w:ascii="Tahoma" w:hAnsi="Tahoma" w:cs="Tahoma"/>
          <w:bCs/>
          <w:sz w:val="21"/>
          <w:szCs w:val="21"/>
        </w:rPr>
        <w:t>/97</w:t>
      </w:r>
      <w:r w:rsidR="00412131" w:rsidRPr="00443FBB">
        <w:rPr>
          <w:rFonts w:ascii="Tahoma" w:hAnsi="Tahoma" w:cs="Tahoma"/>
          <w:bCs/>
          <w:sz w:val="21"/>
          <w:szCs w:val="21"/>
        </w:rPr>
        <w:t>, não havendo qualquer outra garantia prestada por terceiros ou pela própria Emissora.</w:t>
      </w:r>
    </w:p>
    <w:p w14:paraId="05FD979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232" w:name="_Toc451888010"/>
      <w:bookmarkStart w:id="233" w:name="_Toc453263784"/>
      <w:bookmarkStart w:id="234" w:name="_Toc90583044"/>
      <w:r w:rsidRPr="00443FBB">
        <w:rPr>
          <w:rFonts w:ascii="Tahoma" w:hAnsi="Tahoma" w:cs="Tahoma"/>
          <w:sz w:val="21"/>
          <w:szCs w:val="21"/>
        </w:rPr>
        <w:t>CLÁUSULA QUATORZE</w:t>
      </w:r>
      <w:r w:rsidR="00412131" w:rsidRPr="00443FBB">
        <w:rPr>
          <w:rFonts w:ascii="Tahoma" w:hAnsi="Tahoma" w:cs="Tahoma"/>
          <w:sz w:val="21"/>
          <w:szCs w:val="21"/>
        </w:rPr>
        <w:t xml:space="preserve"> – </w:t>
      </w:r>
      <w:r w:rsidR="00412131" w:rsidRPr="00443FBB">
        <w:rPr>
          <w:rFonts w:ascii="Tahoma" w:hAnsi="Tahoma" w:cs="Tahoma"/>
          <w:smallCaps/>
          <w:sz w:val="21"/>
          <w:szCs w:val="21"/>
        </w:rPr>
        <w:t>DESPESAS DO PATRIMÔNIO SEPARADO</w:t>
      </w:r>
      <w:bookmarkEnd w:id="232"/>
      <w:bookmarkEnd w:id="233"/>
      <w:bookmarkEnd w:id="234"/>
    </w:p>
    <w:p w14:paraId="57F2CC4F"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443FBB"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Despesas</w:t>
      </w:r>
      <w:r w:rsidRPr="00443FBB">
        <w:rPr>
          <w:rFonts w:ascii="Tahoma" w:hAnsi="Tahoma" w:cs="Tahoma"/>
          <w:sz w:val="21"/>
          <w:szCs w:val="21"/>
        </w:rPr>
        <w:t xml:space="preserve">: </w:t>
      </w:r>
      <w:r w:rsidR="00412131" w:rsidRPr="00443FBB">
        <w:rPr>
          <w:rFonts w:ascii="Tahoma" w:hAnsi="Tahoma" w:cs="Tahoma"/>
          <w:sz w:val="21"/>
          <w:szCs w:val="21"/>
        </w:rPr>
        <w:t xml:space="preserve">Serão de responsabilidade da </w:t>
      </w:r>
      <w:r w:rsidR="00313516" w:rsidRPr="00443FBB">
        <w:rPr>
          <w:rFonts w:ascii="Tahoma" w:hAnsi="Tahoma" w:cs="Tahoma"/>
          <w:sz w:val="21"/>
          <w:szCs w:val="21"/>
        </w:rPr>
        <w:t xml:space="preserve">Emissora </w:t>
      </w:r>
      <w:r w:rsidR="00412131" w:rsidRPr="00443FBB">
        <w:rPr>
          <w:rFonts w:ascii="Tahoma" w:hAnsi="Tahoma" w:cs="Tahoma"/>
          <w:sz w:val="21"/>
          <w:szCs w:val="21"/>
        </w:rPr>
        <w:t xml:space="preserve">o pagamento, com recursos do Patrimônio Separado e em adição aos pagamentos de Amortização Programada, </w:t>
      </w:r>
      <w:r w:rsidR="000348DA" w:rsidRPr="00443FBB">
        <w:rPr>
          <w:rFonts w:ascii="Tahoma" w:hAnsi="Tahoma" w:cs="Tahoma"/>
          <w:sz w:val="21"/>
          <w:szCs w:val="21"/>
        </w:rPr>
        <w:t xml:space="preserve">dos Juros Remuneratórios </w:t>
      </w:r>
      <w:r w:rsidR="00DD1B66" w:rsidRPr="00443FBB">
        <w:rPr>
          <w:rFonts w:ascii="Tahoma" w:hAnsi="Tahoma" w:cs="Tahoma"/>
          <w:sz w:val="21"/>
          <w:szCs w:val="21"/>
        </w:rPr>
        <w:t xml:space="preserve">dos CRI </w:t>
      </w:r>
      <w:r w:rsidR="00412131" w:rsidRPr="00443FBB">
        <w:rPr>
          <w:rFonts w:ascii="Tahoma" w:hAnsi="Tahoma" w:cs="Tahoma"/>
          <w:sz w:val="21"/>
          <w:szCs w:val="21"/>
        </w:rPr>
        <w:t xml:space="preserve">e demais previstos neste Termo </w:t>
      </w:r>
      <w:r w:rsidRPr="00443FBB">
        <w:rPr>
          <w:rFonts w:ascii="Tahoma" w:hAnsi="Tahoma" w:cs="Tahoma"/>
          <w:sz w:val="21"/>
          <w:szCs w:val="21"/>
        </w:rPr>
        <w:t>de Securitização</w:t>
      </w:r>
      <w:r w:rsidR="006B2710" w:rsidRPr="00443FBB">
        <w:rPr>
          <w:rFonts w:ascii="Tahoma" w:hAnsi="Tahoma" w:cs="Tahoma"/>
          <w:sz w:val="21"/>
          <w:szCs w:val="21"/>
        </w:rPr>
        <w:t>.</w:t>
      </w:r>
    </w:p>
    <w:p w14:paraId="1F9A1A41"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75EDFDE9" w14:textId="73F8EF6E"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30064D11" w14:textId="77777777" w:rsidR="00A815BB" w:rsidRPr="00443FBB" w:rsidRDefault="00A815BB" w:rsidP="0023666B">
      <w:pPr>
        <w:spacing w:line="300" w:lineRule="exact"/>
        <w:ind w:right="-2"/>
        <w:jc w:val="both"/>
        <w:rPr>
          <w:rFonts w:ascii="Tahoma" w:hAnsi="Tahoma" w:cs="Tahoma"/>
          <w:sz w:val="21"/>
          <w:szCs w:val="21"/>
        </w:rPr>
      </w:pPr>
    </w:p>
    <w:p w14:paraId="5D695BEA" w14:textId="3C592481" w:rsidR="00A815BB" w:rsidRPr="00443FBB" w:rsidRDefault="00A815BB"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 despesas com os serviços de consultoria contratados nos termos do “Contrato de Prestação de Serviços de Consultoria” (“</w:t>
      </w:r>
      <w:r w:rsidRPr="00443FBB">
        <w:rPr>
          <w:rFonts w:ascii="Tahoma" w:hAnsi="Tahoma" w:cs="Tahoma"/>
          <w:sz w:val="21"/>
          <w:szCs w:val="21"/>
          <w:u w:val="single"/>
        </w:rPr>
        <w:t>Contrato de Consultoria</w:t>
      </w:r>
      <w:r w:rsidRPr="00443FBB">
        <w:rPr>
          <w:rFonts w:ascii="Tahoma" w:hAnsi="Tahoma" w:cs="Tahoma"/>
          <w:sz w:val="21"/>
          <w:szCs w:val="21"/>
        </w:rPr>
        <w:t xml:space="preserve">”), em valor equivalente a diferença positiva apurada, mensalmente, entre a remuneração da CCB e dos CRI, disponível na Conta </w:t>
      </w:r>
      <w:r w:rsidR="002251F7" w:rsidRPr="00443FBB">
        <w:rPr>
          <w:rFonts w:ascii="Tahoma" w:hAnsi="Tahoma" w:cs="Tahoma"/>
          <w:sz w:val="21"/>
          <w:szCs w:val="21"/>
        </w:rPr>
        <w:t>Centralizadora</w:t>
      </w:r>
      <w:r w:rsidRPr="00443FBB">
        <w:rPr>
          <w:rFonts w:ascii="Tahoma" w:hAnsi="Tahoma" w:cs="Tahoma"/>
          <w:sz w:val="21"/>
          <w:szCs w:val="21"/>
        </w:rPr>
        <w:t>, líquido das despesas previstas no Contrato de Consultoria</w:t>
      </w:r>
      <w:r w:rsidR="002251F7" w:rsidRPr="00443FBB">
        <w:rPr>
          <w:rFonts w:ascii="Tahoma" w:hAnsi="Tahoma" w:cs="Tahoma"/>
          <w:sz w:val="21"/>
          <w:szCs w:val="21"/>
        </w:rPr>
        <w:t>;</w:t>
      </w:r>
    </w:p>
    <w:p w14:paraId="4632CCB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443FBB"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gestão dos Créditos Imobiliários</w:t>
      </w:r>
      <w:r w:rsidR="000348DA" w:rsidRPr="00443FBB">
        <w:rPr>
          <w:rFonts w:ascii="Tahoma" w:hAnsi="Tahoma" w:cs="Tahoma"/>
          <w:sz w:val="21"/>
          <w:szCs w:val="21"/>
        </w:rPr>
        <w:t xml:space="preserve"> e com Direitos Creditórios</w:t>
      </w:r>
      <w:r w:rsidR="00412131" w:rsidRPr="00443FBB">
        <w:rPr>
          <w:rFonts w:ascii="Tahoma" w:hAnsi="Tahoma" w:cs="Tahoma"/>
          <w:sz w:val="21"/>
          <w:szCs w:val="21"/>
        </w:rPr>
        <w:t xml:space="preserve">, como aquelas incorridas com boletagem, cobrança, seguros, gerenciamento de contratos, inclusão destes no sistema de gerenciamento, auditoria jurídica e financeira de contratos e, implantação de carteira; </w:t>
      </w:r>
    </w:p>
    <w:p w14:paraId="2CFFA5CE"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Os</w:t>
      </w:r>
      <w:r w:rsidR="00412131" w:rsidRPr="00443FBB">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w:t>
      </w:r>
      <w:r w:rsidR="00412131" w:rsidRPr="00443FBB">
        <w:rPr>
          <w:rFonts w:ascii="Tahoma" w:hAnsi="Tahoma" w:cs="Tahoma"/>
          <w:sz w:val="21"/>
          <w:szCs w:val="21"/>
        </w:rPr>
        <w:lastRenderedPageBreak/>
        <w:t>interesses dos Titulares dos CRI, e para realização dos Créditos do Patrimônio Separado, inclusive quanto à sua contabilização e auditoria financeira;</w:t>
      </w:r>
    </w:p>
    <w:p w14:paraId="21F3B9C4"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Remuneração</w:t>
      </w:r>
      <w:r w:rsidR="00412131" w:rsidRPr="00443FBB">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Despesas</w:t>
      </w:r>
      <w:r w:rsidR="00412131" w:rsidRPr="00443FBB">
        <w:rPr>
          <w:rFonts w:ascii="Tahoma" w:hAnsi="Tahoma" w:cs="Tahoma"/>
          <w:sz w:val="21"/>
          <w:szCs w:val="21"/>
        </w:rPr>
        <w:t xml:space="preserve"> com registros e movimentação perante a CVM, B3, Juntas Comerciais e Cartórios de Registro de Títulos e Documentos</w:t>
      </w:r>
      <w:r w:rsidR="003543F6" w:rsidRPr="00443FBB">
        <w:rPr>
          <w:rFonts w:ascii="Tahoma" w:hAnsi="Tahoma" w:cs="Tahoma"/>
          <w:sz w:val="21"/>
          <w:szCs w:val="21"/>
        </w:rPr>
        <w:t xml:space="preserve"> e Cartórios de Registro de Imoveis</w:t>
      </w:r>
      <w:r w:rsidR="00412131" w:rsidRPr="00443FBB">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Despesas</w:t>
      </w:r>
      <w:r w:rsidR="00412131" w:rsidRPr="00443FBB">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Quaisquer</w:t>
      </w:r>
      <w:r w:rsidR="00412131" w:rsidRPr="00443FBB">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443FBB"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Toda</w:t>
      </w:r>
      <w:r w:rsidR="00412131" w:rsidRPr="00443FBB">
        <w:rPr>
          <w:rFonts w:ascii="Tahoma" w:hAnsi="Tahoma" w:cs="Tahoma"/>
          <w:sz w:val="21"/>
          <w:szCs w:val="21"/>
        </w:rPr>
        <w:t xml:space="preserve"> e qualquer despesa incorrida pela </w:t>
      </w:r>
      <w:r w:rsidR="008A6A04" w:rsidRPr="00443FBB">
        <w:rPr>
          <w:rFonts w:ascii="Tahoma" w:hAnsi="Tahoma" w:cs="Tahoma"/>
          <w:sz w:val="21"/>
          <w:szCs w:val="21"/>
        </w:rPr>
        <w:t xml:space="preserve">Emissora </w:t>
      </w:r>
      <w:r w:rsidR="00412131" w:rsidRPr="00443FBB">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443FBB"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Quaisquer</w:t>
      </w:r>
      <w:r w:rsidR="00412131" w:rsidRPr="00443FBB">
        <w:rPr>
          <w:rFonts w:ascii="Tahoma" w:hAnsi="Tahoma" w:cs="Tahoma"/>
          <w:sz w:val="21"/>
          <w:szCs w:val="21"/>
        </w:rPr>
        <w:t xml:space="preserve"> outros horários, custos e despesas previstos neste Termo de Securitização.</w:t>
      </w:r>
    </w:p>
    <w:p w14:paraId="67393541"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443FBB"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Constituirão despesas de responsabilidade dos Titulares dos CRI, que não incidem no Patrimônio Separado, os tributos previstos na </w:t>
      </w:r>
      <w:r w:rsidR="00CE68A6" w:rsidRPr="00443FBB">
        <w:rPr>
          <w:rFonts w:ascii="Tahoma" w:hAnsi="Tahoma" w:cs="Tahoma"/>
          <w:sz w:val="21"/>
          <w:szCs w:val="21"/>
        </w:rPr>
        <w:t xml:space="preserve">cláusula </w:t>
      </w:r>
      <w:r w:rsidR="008A79CB" w:rsidRPr="00443FBB">
        <w:rPr>
          <w:rFonts w:ascii="Tahoma" w:hAnsi="Tahoma" w:cs="Tahoma"/>
          <w:sz w:val="21"/>
          <w:szCs w:val="21"/>
        </w:rPr>
        <w:t>quatorze</w:t>
      </w:r>
      <w:r w:rsidR="00CE68A6" w:rsidRPr="00443FBB">
        <w:rPr>
          <w:rFonts w:ascii="Tahoma" w:hAnsi="Tahoma" w:cs="Tahoma"/>
          <w:sz w:val="21"/>
          <w:szCs w:val="21"/>
        </w:rPr>
        <w:t xml:space="preserve"> </w:t>
      </w:r>
      <w:r w:rsidR="00DD1B66" w:rsidRPr="00443FBB">
        <w:rPr>
          <w:rFonts w:ascii="Tahoma" w:hAnsi="Tahoma" w:cs="Tahoma"/>
          <w:sz w:val="21"/>
          <w:szCs w:val="21"/>
        </w:rPr>
        <w:t>deste Termo de Securitização.</w:t>
      </w:r>
    </w:p>
    <w:p w14:paraId="2301A6B3"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235" w:name="_Toc451888011"/>
      <w:bookmarkStart w:id="236" w:name="_Toc453263785"/>
      <w:bookmarkStart w:id="237" w:name="_Toc90583045"/>
      <w:r w:rsidRPr="00443FBB">
        <w:rPr>
          <w:rFonts w:ascii="Tahoma" w:hAnsi="Tahoma" w:cs="Tahoma"/>
          <w:sz w:val="21"/>
          <w:szCs w:val="21"/>
        </w:rPr>
        <w:lastRenderedPageBreak/>
        <w:t>CLÁUS</w:t>
      </w:r>
      <w:r w:rsidR="00CA60E3" w:rsidRPr="00443FBB">
        <w:rPr>
          <w:rFonts w:ascii="Tahoma" w:hAnsi="Tahoma" w:cs="Tahoma"/>
          <w:sz w:val="21"/>
          <w:szCs w:val="21"/>
        </w:rPr>
        <w:t>ULA QUINZE</w:t>
      </w:r>
      <w:r w:rsidRPr="00443FBB">
        <w:rPr>
          <w:rFonts w:ascii="Tahoma" w:hAnsi="Tahoma" w:cs="Tahoma"/>
          <w:sz w:val="21"/>
          <w:szCs w:val="21"/>
        </w:rPr>
        <w:t xml:space="preserve"> – </w:t>
      </w:r>
      <w:r w:rsidRPr="00443FBB">
        <w:rPr>
          <w:rFonts w:ascii="Tahoma" w:hAnsi="Tahoma" w:cs="Tahoma"/>
          <w:smallCaps/>
          <w:sz w:val="21"/>
          <w:szCs w:val="21"/>
        </w:rPr>
        <w:t>COMUNICAÇÕES E PUBLICIDADE</w:t>
      </w:r>
      <w:bookmarkEnd w:id="235"/>
      <w:bookmarkEnd w:id="236"/>
      <w:bookmarkEnd w:id="237"/>
    </w:p>
    <w:p w14:paraId="6522000F"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443FBB"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Comunicações</w:t>
      </w:r>
      <w:r w:rsidRPr="00443FBB">
        <w:rPr>
          <w:rFonts w:ascii="Tahoma" w:hAnsi="Tahoma" w:cs="Tahoma"/>
          <w:sz w:val="21"/>
          <w:szCs w:val="21"/>
        </w:rPr>
        <w:t xml:space="preserve">: </w:t>
      </w:r>
      <w:r w:rsidR="00412131" w:rsidRPr="00443FBB">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r w:rsidRPr="00443FBB">
        <w:rPr>
          <w:rFonts w:ascii="Tahoma" w:hAnsi="Tahoma" w:cs="Tahoma"/>
          <w:sz w:val="21"/>
          <w:szCs w:val="21"/>
          <w:u w:val="single"/>
        </w:rPr>
        <w:t>Para a Emissora</w:t>
      </w:r>
      <w:r w:rsidRPr="00443FBB">
        <w:rPr>
          <w:rFonts w:ascii="Tahoma" w:hAnsi="Tahoma" w:cs="Tahoma"/>
          <w:sz w:val="21"/>
          <w:szCs w:val="21"/>
        </w:rPr>
        <w:t>:</w:t>
      </w:r>
    </w:p>
    <w:p w14:paraId="1CCC97DB" w14:textId="77777777" w:rsidR="008227E9" w:rsidRPr="00443FBB" w:rsidRDefault="008227E9" w:rsidP="00D96678">
      <w:pPr>
        <w:spacing w:line="300" w:lineRule="exact"/>
        <w:contextualSpacing/>
        <w:jc w:val="both"/>
        <w:rPr>
          <w:rFonts w:ascii="Tahoma" w:hAnsi="Tahoma" w:cs="Tahoma"/>
          <w:b/>
          <w:sz w:val="21"/>
          <w:szCs w:val="21"/>
        </w:rPr>
      </w:pPr>
      <w:r w:rsidRPr="00443FBB">
        <w:rPr>
          <w:rFonts w:ascii="Tahoma" w:hAnsi="Tahoma" w:cs="Tahoma"/>
          <w:b/>
          <w:sz w:val="21"/>
          <w:szCs w:val="21"/>
        </w:rPr>
        <w:t>CASA DE PEDRA SECURITIZADORA DE CRÉDITOS S.A.</w:t>
      </w:r>
    </w:p>
    <w:p w14:paraId="0F12A355" w14:textId="71EADD75"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 xml:space="preserve">At.: Rodrigo Arruy e </w:t>
      </w:r>
      <w:r w:rsidRPr="00443FBB">
        <w:rPr>
          <w:rFonts w:ascii="Tahoma" w:hAnsi="Tahoma" w:cs="Tahoma"/>
          <w:i/>
          <w:sz w:val="21"/>
          <w:szCs w:val="21"/>
        </w:rPr>
        <w:t>BackOffice</w:t>
      </w:r>
    </w:p>
    <w:p w14:paraId="3A43540B" w14:textId="483F972E"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Rua Iguatemi</w:t>
      </w:r>
      <w:r w:rsidR="00010403" w:rsidRPr="00443FBB">
        <w:rPr>
          <w:rFonts w:ascii="Tahoma" w:hAnsi="Tahoma" w:cs="Tahoma"/>
          <w:sz w:val="21"/>
          <w:szCs w:val="21"/>
        </w:rPr>
        <w:t>,</w:t>
      </w:r>
      <w:r w:rsidRPr="00443FBB">
        <w:rPr>
          <w:rFonts w:ascii="Tahoma" w:hAnsi="Tahoma" w:cs="Tahoma"/>
          <w:sz w:val="21"/>
          <w:szCs w:val="21"/>
        </w:rPr>
        <w:t xml:space="preserve"> nº 192, conjunto 152</w:t>
      </w:r>
      <w:r w:rsidR="00185B32" w:rsidRPr="00443FBB">
        <w:rPr>
          <w:rFonts w:ascii="Tahoma" w:hAnsi="Tahoma" w:cs="Tahoma"/>
          <w:sz w:val="21"/>
          <w:szCs w:val="21"/>
        </w:rPr>
        <w:t xml:space="preserve"> – Itaim Bibi – </w:t>
      </w:r>
      <w:r w:rsidRPr="00443FBB">
        <w:rPr>
          <w:rFonts w:ascii="Tahoma" w:hAnsi="Tahoma" w:cs="Tahoma"/>
          <w:sz w:val="21"/>
          <w:szCs w:val="21"/>
        </w:rPr>
        <w:t>São</w:t>
      </w:r>
      <w:r w:rsidR="00185B32" w:rsidRPr="00443FBB">
        <w:rPr>
          <w:rFonts w:ascii="Tahoma" w:hAnsi="Tahoma" w:cs="Tahoma"/>
          <w:sz w:val="21"/>
          <w:szCs w:val="21"/>
        </w:rPr>
        <w:t xml:space="preserve"> </w:t>
      </w:r>
      <w:r w:rsidRPr="00443FBB">
        <w:rPr>
          <w:rFonts w:ascii="Tahoma" w:hAnsi="Tahoma" w:cs="Tahoma"/>
          <w:sz w:val="21"/>
          <w:szCs w:val="21"/>
        </w:rPr>
        <w:t>Paulo</w:t>
      </w:r>
      <w:r w:rsidR="00185B32" w:rsidRPr="00443FBB">
        <w:rPr>
          <w:rFonts w:ascii="Tahoma" w:hAnsi="Tahoma" w:cs="Tahoma"/>
          <w:sz w:val="21"/>
          <w:szCs w:val="21"/>
        </w:rPr>
        <w:t>/</w:t>
      </w:r>
      <w:r w:rsidRPr="00443FBB">
        <w:rPr>
          <w:rFonts w:ascii="Tahoma" w:hAnsi="Tahoma" w:cs="Tahoma"/>
          <w:sz w:val="21"/>
          <w:szCs w:val="21"/>
        </w:rPr>
        <w:t>SP</w:t>
      </w:r>
    </w:p>
    <w:p w14:paraId="37B8A891" w14:textId="090B4C4F"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Tel.: (11) 4562-7080</w:t>
      </w:r>
    </w:p>
    <w:p w14:paraId="4227A2CF" w14:textId="24489309" w:rsidR="009C4D4B" w:rsidRPr="00443FBB" w:rsidRDefault="009C4D4B" w:rsidP="00D96678">
      <w:pPr>
        <w:tabs>
          <w:tab w:val="left" w:pos="567"/>
        </w:tabs>
        <w:spacing w:line="300" w:lineRule="exact"/>
        <w:contextualSpacing/>
        <w:jc w:val="both"/>
        <w:rPr>
          <w:rFonts w:ascii="Tahoma" w:hAnsi="Tahoma" w:cs="Tahoma"/>
          <w:b/>
          <w:sz w:val="21"/>
          <w:szCs w:val="21"/>
        </w:rPr>
      </w:pPr>
      <w:r w:rsidRPr="00443FBB">
        <w:rPr>
          <w:rFonts w:ascii="Tahoma" w:hAnsi="Tahoma" w:cs="Tahoma"/>
          <w:sz w:val="21"/>
          <w:szCs w:val="21"/>
        </w:rPr>
        <w:t xml:space="preserve">E-mail: </w:t>
      </w:r>
      <w:hyperlink r:id="rId12" w:history="1">
        <w:r w:rsidR="0015319B" w:rsidRPr="00443FBB">
          <w:rPr>
            <w:rStyle w:val="Hyperlink"/>
            <w:rFonts w:ascii="Tahoma" w:hAnsi="Tahoma" w:cs="Tahoma"/>
            <w:color w:val="auto"/>
            <w:sz w:val="21"/>
            <w:szCs w:val="21"/>
          </w:rPr>
          <w:t>rarruy@nmcapital.com.br</w:t>
        </w:r>
      </w:hyperlink>
      <w:r w:rsidRPr="00443FBB">
        <w:rPr>
          <w:rFonts w:ascii="Tahoma" w:hAnsi="Tahoma" w:cs="Tahoma"/>
          <w:sz w:val="21"/>
          <w:szCs w:val="21"/>
        </w:rPr>
        <w:t xml:space="preserve">; </w:t>
      </w:r>
      <w:hyperlink r:id="rId13" w:history="1">
        <w:r w:rsidRPr="00443FBB">
          <w:rPr>
            <w:rStyle w:val="Hyperlink"/>
            <w:rFonts w:ascii="Tahoma" w:hAnsi="Tahoma" w:cs="Tahoma"/>
            <w:color w:val="auto"/>
            <w:sz w:val="21"/>
            <w:szCs w:val="21"/>
          </w:rPr>
          <w:t>contato@cpsec.com.br</w:t>
        </w:r>
      </w:hyperlink>
      <w:r w:rsidRPr="00443FBB">
        <w:rPr>
          <w:rFonts w:ascii="Tahoma" w:hAnsi="Tahoma" w:cs="Tahoma"/>
          <w:sz w:val="21"/>
          <w:szCs w:val="21"/>
        </w:rPr>
        <w:t xml:space="preserve"> </w:t>
      </w:r>
    </w:p>
    <w:p w14:paraId="6DD27A22"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443FBB" w:rsidRDefault="008227E9" w:rsidP="00D96678">
      <w:pPr>
        <w:tabs>
          <w:tab w:val="left" w:pos="1134"/>
        </w:tabs>
        <w:spacing w:line="300" w:lineRule="exact"/>
        <w:ind w:right="-2"/>
        <w:jc w:val="both"/>
        <w:rPr>
          <w:rFonts w:ascii="Tahoma" w:hAnsi="Tahoma" w:cs="Tahoma"/>
          <w:sz w:val="21"/>
          <w:szCs w:val="21"/>
          <w:lang w:val="it-IT"/>
        </w:rPr>
      </w:pPr>
      <w:r w:rsidRPr="00443FBB">
        <w:rPr>
          <w:rFonts w:ascii="Tahoma" w:hAnsi="Tahoma" w:cs="Tahoma"/>
          <w:sz w:val="21"/>
          <w:szCs w:val="21"/>
          <w:u w:val="single"/>
          <w:lang w:val="it-IT"/>
        </w:rPr>
        <w:t>Para o Agente Fiduciário</w:t>
      </w:r>
      <w:r w:rsidRPr="00443FBB">
        <w:rPr>
          <w:rFonts w:ascii="Tahoma" w:hAnsi="Tahoma" w:cs="Tahoma"/>
          <w:sz w:val="21"/>
          <w:szCs w:val="21"/>
          <w:lang w:val="it-IT"/>
        </w:rPr>
        <w:t>:</w:t>
      </w:r>
    </w:p>
    <w:p w14:paraId="41CCDB9C" w14:textId="77777777" w:rsidR="008227E9" w:rsidRPr="00443FBB" w:rsidRDefault="00CE68A6" w:rsidP="00D96678">
      <w:pPr>
        <w:tabs>
          <w:tab w:val="left" w:pos="1134"/>
        </w:tabs>
        <w:spacing w:line="300" w:lineRule="exact"/>
        <w:ind w:right="-2"/>
        <w:jc w:val="both"/>
        <w:rPr>
          <w:rFonts w:ascii="Tahoma" w:hAnsi="Tahoma" w:cs="Tahoma"/>
          <w:b/>
          <w:sz w:val="21"/>
          <w:szCs w:val="21"/>
        </w:rPr>
      </w:pPr>
      <w:r w:rsidRPr="00443FBB">
        <w:rPr>
          <w:rFonts w:ascii="Tahoma" w:hAnsi="Tahoma" w:cs="Tahoma"/>
          <w:b/>
          <w:sz w:val="21"/>
          <w:szCs w:val="21"/>
        </w:rPr>
        <w:t xml:space="preserve">SIMPLIFIC PAVARINI DISTRIBUIDORA DE TÍTULOS E VALORES MOBILIÁRIOS LTDA. </w:t>
      </w:r>
    </w:p>
    <w:p w14:paraId="7FDDFB61" w14:textId="6CF8A945" w:rsidR="0073702F" w:rsidRPr="00443FBB" w:rsidRDefault="0073702F" w:rsidP="00D96678">
      <w:pPr>
        <w:tabs>
          <w:tab w:val="left" w:pos="1134"/>
        </w:tabs>
        <w:spacing w:line="300" w:lineRule="exact"/>
        <w:ind w:right="-2"/>
        <w:jc w:val="both"/>
        <w:rPr>
          <w:rFonts w:ascii="Tahoma" w:hAnsi="Tahoma" w:cs="Tahoma"/>
          <w:sz w:val="21"/>
          <w:szCs w:val="21"/>
          <w:highlight w:val="yellow"/>
        </w:rPr>
      </w:pPr>
      <w:r w:rsidRPr="00443FBB">
        <w:rPr>
          <w:rFonts w:ascii="Tahoma" w:hAnsi="Tahoma" w:cs="Tahoma"/>
          <w:sz w:val="21"/>
          <w:szCs w:val="21"/>
        </w:rPr>
        <w:t>At.: Carlos Alberto Bacha/ Matheus Gome</w:t>
      </w:r>
      <w:r w:rsidR="00485409" w:rsidRPr="00443FBB">
        <w:rPr>
          <w:rFonts w:ascii="Tahoma" w:hAnsi="Tahoma" w:cs="Tahoma"/>
          <w:sz w:val="21"/>
          <w:szCs w:val="21"/>
        </w:rPr>
        <w:t>s</w:t>
      </w:r>
      <w:r w:rsidRPr="00443FBB">
        <w:rPr>
          <w:rFonts w:ascii="Tahoma" w:hAnsi="Tahoma" w:cs="Tahoma"/>
          <w:sz w:val="21"/>
          <w:szCs w:val="21"/>
        </w:rPr>
        <w:t xml:space="preserve"> Faria/ Rinaldo Rabello Ferreira</w:t>
      </w:r>
    </w:p>
    <w:p w14:paraId="0201B393" w14:textId="68664046" w:rsidR="0073702F" w:rsidRPr="00443FBB" w:rsidRDefault="0073702F" w:rsidP="00010403">
      <w:pPr>
        <w:tabs>
          <w:tab w:val="left" w:pos="284"/>
        </w:tabs>
        <w:spacing w:line="300" w:lineRule="exact"/>
        <w:jc w:val="both"/>
        <w:rPr>
          <w:rFonts w:ascii="Tahoma" w:hAnsi="Tahoma" w:cs="Tahoma"/>
          <w:sz w:val="21"/>
          <w:szCs w:val="21"/>
        </w:rPr>
      </w:pPr>
      <w:r w:rsidRPr="00443FBB">
        <w:rPr>
          <w:rFonts w:ascii="Tahoma" w:hAnsi="Tahoma" w:cs="Tahoma"/>
          <w:sz w:val="21"/>
          <w:szCs w:val="21"/>
        </w:rPr>
        <w:t xml:space="preserve">Rua </w:t>
      </w:r>
      <w:r w:rsidR="00A92CE7" w:rsidRPr="00443FBB">
        <w:rPr>
          <w:rFonts w:ascii="Tahoma" w:hAnsi="Tahoma" w:cs="Tahoma"/>
          <w:sz w:val="21"/>
          <w:szCs w:val="21"/>
        </w:rPr>
        <w:t>Joaquim Floriano</w:t>
      </w:r>
      <w:r w:rsidR="00010403" w:rsidRPr="00443FBB">
        <w:rPr>
          <w:rFonts w:ascii="Tahoma" w:hAnsi="Tahoma" w:cs="Tahoma"/>
          <w:sz w:val="21"/>
          <w:szCs w:val="21"/>
        </w:rPr>
        <w:t>, nº</w:t>
      </w:r>
      <w:r w:rsidR="00A92CE7" w:rsidRPr="00443FBB">
        <w:rPr>
          <w:rFonts w:ascii="Tahoma" w:hAnsi="Tahoma" w:cs="Tahoma"/>
          <w:sz w:val="21"/>
          <w:szCs w:val="21"/>
        </w:rPr>
        <w:t xml:space="preserve"> 466, bloco B, conj</w:t>
      </w:r>
      <w:r w:rsidR="00010403" w:rsidRPr="00443FBB">
        <w:rPr>
          <w:rFonts w:ascii="Tahoma" w:hAnsi="Tahoma" w:cs="Tahoma"/>
          <w:sz w:val="21"/>
          <w:szCs w:val="21"/>
        </w:rPr>
        <w:t>unto</w:t>
      </w:r>
      <w:r w:rsidR="00A92CE7" w:rsidRPr="00443FBB">
        <w:rPr>
          <w:rFonts w:ascii="Tahoma" w:hAnsi="Tahoma" w:cs="Tahoma"/>
          <w:sz w:val="21"/>
          <w:szCs w:val="21"/>
        </w:rPr>
        <w:t xml:space="preserve"> 1401</w:t>
      </w:r>
      <w:r w:rsidR="00010403" w:rsidRPr="00443FBB">
        <w:rPr>
          <w:rFonts w:ascii="Tahoma" w:hAnsi="Tahoma" w:cs="Tahoma"/>
          <w:sz w:val="21"/>
          <w:szCs w:val="21"/>
        </w:rPr>
        <w:t xml:space="preserve"> – </w:t>
      </w:r>
      <w:r w:rsidR="00A92CE7" w:rsidRPr="00443FBB">
        <w:rPr>
          <w:rFonts w:ascii="Tahoma" w:hAnsi="Tahoma" w:cs="Tahoma"/>
          <w:sz w:val="21"/>
          <w:szCs w:val="21"/>
        </w:rPr>
        <w:t>Itaim</w:t>
      </w:r>
      <w:r w:rsidR="00010403" w:rsidRPr="00443FBB">
        <w:rPr>
          <w:rFonts w:ascii="Tahoma" w:hAnsi="Tahoma" w:cs="Tahoma"/>
          <w:sz w:val="21"/>
          <w:szCs w:val="21"/>
        </w:rPr>
        <w:t xml:space="preserve"> </w:t>
      </w:r>
      <w:r w:rsidR="00185B32" w:rsidRPr="00443FBB">
        <w:rPr>
          <w:rFonts w:ascii="Tahoma" w:hAnsi="Tahoma" w:cs="Tahoma"/>
          <w:sz w:val="21"/>
          <w:szCs w:val="21"/>
        </w:rPr>
        <w:t>B</w:t>
      </w:r>
      <w:r w:rsidR="00A92CE7" w:rsidRPr="00443FBB">
        <w:rPr>
          <w:rFonts w:ascii="Tahoma" w:hAnsi="Tahoma" w:cs="Tahoma"/>
          <w:sz w:val="21"/>
          <w:szCs w:val="21"/>
        </w:rPr>
        <w:t>ibi</w:t>
      </w:r>
      <w:r w:rsidR="00185B32" w:rsidRPr="00443FBB">
        <w:rPr>
          <w:rFonts w:ascii="Tahoma" w:hAnsi="Tahoma" w:cs="Tahoma"/>
          <w:sz w:val="21"/>
          <w:szCs w:val="21"/>
        </w:rPr>
        <w:t xml:space="preserve"> – </w:t>
      </w:r>
      <w:r w:rsidR="00A92CE7" w:rsidRPr="00443FBB">
        <w:rPr>
          <w:rFonts w:ascii="Tahoma" w:hAnsi="Tahoma" w:cs="Tahoma"/>
          <w:sz w:val="21"/>
          <w:szCs w:val="21"/>
        </w:rPr>
        <w:t>São</w:t>
      </w:r>
      <w:r w:rsidR="00185B32" w:rsidRPr="00443FBB">
        <w:rPr>
          <w:rFonts w:ascii="Tahoma" w:hAnsi="Tahoma" w:cs="Tahoma"/>
          <w:sz w:val="21"/>
          <w:szCs w:val="21"/>
        </w:rPr>
        <w:t xml:space="preserve"> </w:t>
      </w:r>
      <w:r w:rsidR="00A92CE7" w:rsidRPr="00443FBB">
        <w:rPr>
          <w:rFonts w:ascii="Tahoma" w:hAnsi="Tahoma" w:cs="Tahoma"/>
          <w:sz w:val="21"/>
          <w:szCs w:val="21"/>
        </w:rPr>
        <w:t>Paulo</w:t>
      </w:r>
      <w:r w:rsidR="00185B32" w:rsidRPr="00443FBB">
        <w:rPr>
          <w:rFonts w:ascii="Tahoma" w:hAnsi="Tahoma" w:cs="Tahoma"/>
          <w:sz w:val="21"/>
          <w:szCs w:val="21"/>
        </w:rPr>
        <w:t>/</w:t>
      </w:r>
      <w:r w:rsidR="00A92CE7" w:rsidRPr="00443FBB">
        <w:rPr>
          <w:rFonts w:ascii="Tahoma" w:hAnsi="Tahoma" w:cs="Tahoma"/>
          <w:sz w:val="21"/>
          <w:szCs w:val="21"/>
        </w:rPr>
        <w:t>SP</w:t>
      </w:r>
    </w:p>
    <w:p w14:paraId="1652C148" w14:textId="78CB579C" w:rsidR="0073702F" w:rsidRPr="00443FBB" w:rsidRDefault="0073702F" w:rsidP="00D96678">
      <w:pPr>
        <w:tabs>
          <w:tab w:val="left" w:pos="284"/>
        </w:tabs>
        <w:spacing w:line="300" w:lineRule="exact"/>
        <w:jc w:val="both"/>
        <w:rPr>
          <w:rFonts w:ascii="Tahoma" w:hAnsi="Tahoma" w:cs="Tahoma"/>
          <w:sz w:val="21"/>
          <w:szCs w:val="21"/>
        </w:rPr>
      </w:pPr>
      <w:r w:rsidRPr="00443FBB">
        <w:rPr>
          <w:rFonts w:ascii="Tahoma" w:hAnsi="Tahoma" w:cs="Tahoma"/>
          <w:sz w:val="21"/>
          <w:szCs w:val="21"/>
        </w:rPr>
        <w:t>Telefone: (</w:t>
      </w:r>
      <w:r w:rsidR="00A92CE7" w:rsidRPr="00443FBB">
        <w:rPr>
          <w:rFonts w:ascii="Tahoma" w:hAnsi="Tahoma" w:cs="Tahoma"/>
          <w:sz w:val="21"/>
          <w:szCs w:val="21"/>
        </w:rPr>
        <w:t>11</w:t>
      </w:r>
      <w:r w:rsidRPr="00443FBB">
        <w:rPr>
          <w:rFonts w:ascii="Tahoma" w:hAnsi="Tahoma" w:cs="Tahoma"/>
          <w:sz w:val="21"/>
          <w:szCs w:val="21"/>
        </w:rPr>
        <w:t>)</w:t>
      </w:r>
      <w:r w:rsidR="00926625" w:rsidRPr="00443FBB">
        <w:rPr>
          <w:rFonts w:ascii="Tahoma" w:hAnsi="Tahoma" w:cs="Tahoma"/>
          <w:sz w:val="21"/>
          <w:szCs w:val="21"/>
        </w:rPr>
        <w:t xml:space="preserve"> </w:t>
      </w:r>
      <w:r w:rsidR="00A92CE7" w:rsidRPr="00443FBB">
        <w:rPr>
          <w:rFonts w:ascii="Tahoma" w:hAnsi="Tahoma" w:cs="Tahoma"/>
          <w:sz w:val="21"/>
          <w:szCs w:val="21"/>
        </w:rPr>
        <w:t>3090-0447</w:t>
      </w:r>
    </w:p>
    <w:p w14:paraId="7FCDA772" w14:textId="59EAA7E6" w:rsidR="0073702F" w:rsidRPr="00443FBB" w:rsidRDefault="0073702F" w:rsidP="00D96678">
      <w:pPr>
        <w:tabs>
          <w:tab w:val="left" w:pos="284"/>
        </w:tabs>
        <w:spacing w:line="300" w:lineRule="exact"/>
        <w:jc w:val="both"/>
        <w:rPr>
          <w:rFonts w:ascii="Tahoma" w:hAnsi="Tahoma" w:cs="Tahoma"/>
          <w:sz w:val="21"/>
          <w:szCs w:val="21"/>
        </w:rPr>
      </w:pPr>
      <w:r w:rsidRPr="00443FBB">
        <w:rPr>
          <w:rFonts w:ascii="Tahoma" w:hAnsi="Tahoma" w:cs="Tahoma"/>
          <w:sz w:val="21"/>
          <w:szCs w:val="21"/>
        </w:rPr>
        <w:t xml:space="preserve">E-mail: </w:t>
      </w:r>
      <w:hyperlink r:id="rId14" w:history="1">
        <w:r w:rsidR="009442C7" w:rsidRPr="00443FBB">
          <w:rPr>
            <w:rStyle w:val="Hyperlink"/>
            <w:rFonts w:ascii="Tahoma" w:hAnsi="Tahoma" w:cs="Tahoma"/>
            <w:color w:val="auto"/>
            <w:sz w:val="21"/>
            <w:szCs w:val="21"/>
          </w:rPr>
          <w:t>spestruturacao@simplificpavarini.com.br</w:t>
        </w:r>
      </w:hyperlink>
      <w:r w:rsidR="009442C7" w:rsidRPr="00443FBB">
        <w:rPr>
          <w:rFonts w:ascii="Tahoma" w:hAnsi="Tahoma" w:cs="Tahoma"/>
          <w:sz w:val="21"/>
          <w:szCs w:val="21"/>
        </w:rPr>
        <w:t xml:space="preserve"> </w:t>
      </w:r>
    </w:p>
    <w:p w14:paraId="2C1ED95C"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443FBB"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As comunicações serão consideradas entregues quando recebidas sob protocolo, com </w:t>
      </w:r>
      <w:r w:rsidR="00AF7154" w:rsidRPr="00443FBB">
        <w:rPr>
          <w:rFonts w:ascii="Tahoma" w:hAnsi="Tahoma" w:cs="Tahoma"/>
          <w:sz w:val="21"/>
          <w:szCs w:val="21"/>
        </w:rPr>
        <w:t>A</w:t>
      </w:r>
      <w:r w:rsidRPr="00443FBB">
        <w:rPr>
          <w:rFonts w:ascii="Tahoma" w:hAnsi="Tahoma" w:cs="Tahoma"/>
          <w:sz w:val="21"/>
          <w:szCs w:val="21"/>
        </w:rPr>
        <w:t xml:space="preserve">viso de </w:t>
      </w:r>
      <w:r w:rsidR="00AF7154" w:rsidRPr="00443FBB">
        <w:rPr>
          <w:rFonts w:ascii="Tahoma" w:hAnsi="Tahoma" w:cs="Tahoma"/>
          <w:sz w:val="21"/>
          <w:szCs w:val="21"/>
        </w:rPr>
        <w:t>R</w:t>
      </w:r>
      <w:r w:rsidRPr="00443FBB">
        <w:rPr>
          <w:rFonts w:ascii="Tahoma" w:hAnsi="Tahoma" w:cs="Tahoma"/>
          <w:sz w:val="21"/>
          <w:szCs w:val="21"/>
        </w:rPr>
        <w:t>ecebimento</w:t>
      </w:r>
      <w:r w:rsidR="00AF7154" w:rsidRPr="00443FBB">
        <w:rPr>
          <w:rFonts w:ascii="Tahoma" w:hAnsi="Tahoma" w:cs="Tahoma"/>
          <w:sz w:val="21"/>
          <w:szCs w:val="21"/>
        </w:rPr>
        <w:t xml:space="preserve"> </w:t>
      </w:r>
      <w:r w:rsidRPr="00443FBB">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p>
    <w:p w14:paraId="351C454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443FBB"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Informações Periódicas</w:t>
      </w:r>
      <w:r w:rsidRPr="00443FBB">
        <w:rPr>
          <w:rFonts w:ascii="Tahoma" w:hAnsi="Tahoma" w:cs="Tahoma"/>
          <w:sz w:val="21"/>
          <w:szCs w:val="21"/>
        </w:rPr>
        <w:t xml:space="preserve">: </w:t>
      </w:r>
      <w:r w:rsidR="00412131" w:rsidRPr="00443FBB">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443FBB">
        <w:rPr>
          <w:rFonts w:ascii="Tahoma" w:hAnsi="Tahoma" w:cs="Tahoma"/>
          <w:sz w:val="21"/>
          <w:szCs w:val="21"/>
        </w:rPr>
        <w:t>Fundos.</w:t>
      </w:r>
      <w:r w:rsidR="00412131" w:rsidRPr="00443FBB">
        <w:rPr>
          <w:rFonts w:ascii="Tahoma" w:hAnsi="Tahoma" w:cs="Tahoma"/>
          <w:sz w:val="21"/>
          <w:szCs w:val="21"/>
        </w:rPr>
        <w:t>Net da CVM.</w:t>
      </w:r>
    </w:p>
    <w:p w14:paraId="07628FA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238" w:name="_Toc451888012"/>
      <w:bookmarkStart w:id="239" w:name="_Toc453263786"/>
      <w:bookmarkStart w:id="240" w:name="_Toc90583046"/>
      <w:r w:rsidRPr="00443FBB">
        <w:rPr>
          <w:rFonts w:ascii="Tahoma" w:hAnsi="Tahoma" w:cs="Tahoma"/>
          <w:sz w:val="21"/>
          <w:szCs w:val="21"/>
        </w:rPr>
        <w:t>CLÁUSULA DEZESSEIS</w:t>
      </w:r>
      <w:r w:rsidR="00412131" w:rsidRPr="00443FBB">
        <w:rPr>
          <w:rFonts w:ascii="Tahoma" w:hAnsi="Tahoma" w:cs="Tahoma"/>
          <w:sz w:val="21"/>
          <w:szCs w:val="21"/>
        </w:rPr>
        <w:t xml:space="preserve"> – </w:t>
      </w:r>
      <w:r w:rsidR="00412131" w:rsidRPr="00443FBB">
        <w:rPr>
          <w:rFonts w:ascii="Tahoma" w:hAnsi="Tahoma" w:cs="Tahoma"/>
          <w:smallCaps/>
          <w:sz w:val="21"/>
          <w:szCs w:val="21"/>
        </w:rPr>
        <w:t>TRATAM</w:t>
      </w:r>
      <w:r w:rsidR="00412131" w:rsidRPr="00443FBB">
        <w:rPr>
          <w:rFonts w:ascii="Tahoma" w:hAnsi="Tahoma" w:cs="Tahoma"/>
          <w:sz w:val="21"/>
          <w:szCs w:val="21"/>
        </w:rPr>
        <w:t>ENTO TRIBUTÁRIO APLICÁVEL AOS INVESTIDORES</w:t>
      </w:r>
      <w:bookmarkEnd w:id="238"/>
      <w:bookmarkEnd w:id="239"/>
      <w:bookmarkEnd w:id="240"/>
      <w:r w:rsidR="003F4FE2" w:rsidRPr="00443FBB">
        <w:rPr>
          <w:rFonts w:ascii="Tahoma" w:hAnsi="Tahoma" w:cs="Tahoma"/>
          <w:sz w:val="21"/>
          <w:szCs w:val="21"/>
        </w:rPr>
        <w:t xml:space="preserve"> </w:t>
      </w:r>
    </w:p>
    <w:p w14:paraId="5B95EBAD"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41" w:name="_Toc342068370"/>
      <w:bookmarkStart w:id="242" w:name="_Toc342068725"/>
      <w:bookmarkStart w:id="243" w:name="_Toc342068916"/>
      <w:bookmarkStart w:id="244" w:name="_Ref361060359"/>
      <w:r w:rsidRPr="00443FBB">
        <w:rPr>
          <w:rFonts w:ascii="Tahoma" w:hAnsi="Tahoma" w:cs="Tahoma"/>
          <w:sz w:val="21"/>
          <w:szCs w:val="21"/>
          <w:u w:val="single"/>
        </w:rPr>
        <w:t>Tratamento Tributário Aplicável aos Investidores</w:t>
      </w:r>
      <w:r w:rsidRPr="00443FBB">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41"/>
      <w:bookmarkEnd w:id="242"/>
      <w:bookmarkEnd w:id="243"/>
      <w:bookmarkEnd w:id="244"/>
      <w:r w:rsidRPr="00443FBB">
        <w:rPr>
          <w:rFonts w:ascii="Tahoma" w:hAnsi="Tahoma" w:cs="Tahoma"/>
          <w:sz w:val="21"/>
          <w:szCs w:val="21"/>
        </w:rPr>
        <w:t xml:space="preserve"> </w:t>
      </w:r>
    </w:p>
    <w:p w14:paraId="292E3C12"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Pessoas físicas residentes no Brasil</w:t>
      </w:r>
      <w:r w:rsidRPr="00443FBB">
        <w:rPr>
          <w:rFonts w:ascii="Tahoma" w:hAnsi="Tahoma" w:cs="Tahoma"/>
          <w:sz w:val="21"/>
          <w:szCs w:val="21"/>
        </w:rPr>
        <w:t>: A remuneração produzida por CRI está isenta do imposto de renda (na fonte e na declaração de ajuste anual) por força do artigo 3º, II, da Lei</w:t>
      </w:r>
      <w:r w:rsidR="009344ED" w:rsidRPr="00443FBB">
        <w:rPr>
          <w:rFonts w:ascii="Tahoma" w:hAnsi="Tahoma" w:cs="Tahoma"/>
          <w:sz w:val="21"/>
          <w:szCs w:val="21"/>
        </w:rPr>
        <w:t xml:space="preserve"> n.º </w:t>
      </w:r>
      <w:r w:rsidRPr="00443FBB">
        <w:rPr>
          <w:rFonts w:ascii="Tahoma" w:hAnsi="Tahoma" w:cs="Tahoma"/>
          <w:sz w:val="21"/>
          <w:szCs w:val="21"/>
        </w:rPr>
        <w:t>11.033</w:t>
      </w:r>
      <w:r w:rsidR="009344ED" w:rsidRPr="00443FBB">
        <w:rPr>
          <w:rFonts w:ascii="Tahoma" w:hAnsi="Tahoma" w:cs="Tahoma"/>
          <w:sz w:val="21"/>
          <w:szCs w:val="21"/>
        </w:rPr>
        <w:t>, de 21 de dezembro de 2004</w:t>
      </w:r>
      <w:r w:rsidRPr="00443FBB">
        <w:rPr>
          <w:rFonts w:ascii="Tahoma" w:hAnsi="Tahoma" w:cs="Tahoma"/>
          <w:sz w:val="21"/>
          <w:szCs w:val="21"/>
        </w:rPr>
        <w:t>.</w:t>
      </w:r>
    </w:p>
    <w:p w14:paraId="79FFD475"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443FBB" w:rsidRDefault="00DD1B66" w:rsidP="0023666B">
      <w:pPr>
        <w:pStyle w:val="PargrafodaLista"/>
        <w:numPr>
          <w:ilvl w:val="2"/>
          <w:numId w:val="19"/>
        </w:numPr>
        <w:autoSpaceDE w:val="0"/>
        <w:autoSpaceDN w:val="0"/>
        <w:adjustRightInd w:val="0"/>
        <w:spacing w:line="300" w:lineRule="exact"/>
        <w:ind w:left="567" w:firstLine="0"/>
        <w:contextualSpacing w:val="0"/>
        <w:jc w:val="both"/>
        <w:rPr>
          <w:rFonts w:ascii="Tahoma" w:hAnsi="Tahoma" w:cs="Tahoma"/>
          <w:sz w:val="21"/>
          <w:szCs w:val="21"/>
        </w:rPr>
      </w:pPr>
      <w:bookmarkStart w:id="245" w:name="_Toc342068371"/>
      <w:bookmarkStart w:id="246" w:name="_Toc342068726"/>
      <w:bookmarkStart w:id="247" w:name="_Toc342068917"/>
      <w:r w:rsidRPr="00443FBB">
        <w:rPr>
          <w:rFonts w:ascii="Tahoma" w:hAnsi="Tahoma" w:cs="Tahoma"/>
          <w:sz w:val="21"/>
          <w:szCs w:val="21"/>
        </w:rPr>
        <w:t>De acordo com o entendimento da Secretaria da Receita Federal do Brasil (artigo 55, parágrafo único, da Instrução Normativa RFB n.º 1.585</w:t>
      </w:r>
      <w:r w:rsidR="004A11AD" w:rsidRPr="00443FBB">
        <w:rPr>
          <w:rFonts w:ascii="Tahoma" w:hAnsi="Tahoma" w:cs="Tahoma"/>
          <w:sz w:val="21"/>
          <w:szCs w:val="21"/>
        </w:rPr>
        <w:t xml:space="preserve">, de 31 de agosto de </w:t>
      </w:r>
      <w:r w:rsidRPr="00443FBB">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45"/>
      <w:bookmarkEnd w:id="246"/>
      <w:bookmarkEnd w:id="247"/>
      <w:r w:rsidRPr="00443FBB">
        <w:rPr>
          <w:rFonts w:ascii="Tahoma" w:hAnsi="Tahoma" w:cs="Tahoma"/>
          <w:sz w:val="21"/>
          <w:szCs w:val="21"/>
        </w:rPr>
        <w:t xml:space="preserve">. </w:t>
      </w:r>
    </w:p>
    <w:p w14:paraId="546EBAE0" w14:textId="77777777" w:rsidR="00DD1B66" w:rsidRPr="00443FBB"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48" w:name="_Toc342068377"/>
      <w:bookmarkStart w:id="249" w:name="_Toc342068732"/>
      <w:bookmarkStart w:id="250" w:name="_Toc342068923"/>
      <w:r w:rsidRPr="00443FBB">
        <w:rPr>
          <w:rFonts w:ascii="Tahoma" w:hAnsi="Tahoma" w:cs="Tahoma"/>
          <w:sz w:val="21"/>
          <w:szCs w:val="21"/>
          <w:u w:val="single"/>
        </w:rPr>
        <w:t>Pessoas jurídicas não-financeiras domiciliadas no Brasil</w:t>
      </w:r>
      <w:r w:rsidRPr="00443FBB">
        <w:rPr>
          <w:rFonts w:ascii="Tahoma" w:hAnsi="Tahoma" w:cs="Tahoma"/>
          <w:sz w:val="21"/>
          <w:szCs w:val="21"/>
        </w:rPr>
        <w:t>: O tratamento tributário de investimentos em CRI é, via de regra, o mesmo aplicável a investimentos em títulos de renda fixa:</w:t>
      </w:r>
      <w:bookmarkEnd w:id="248"/>
      <w:bookmarkEnd w:id="249"/>
      <w:bookmarkEnd w:id="250"/>
    </w:p>
    <w:p w14:paraId="331DEA3A" w14:textId="77777777" w:rsidR="00DD1B66" w:rsidRPr="00443FBB"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251" w:name="_Toc342068378"/>
      <w:bookmarkStart w:id="252" w:name="_Toc342068733"/>
      <w:bookmarkStart w:id="253" w:name="_Toc342068924"/>
      <w:bookmarkStart w:id="254" w:name="_Ref361060440"/>
    </w:p>
    <w:p w14:paraId="1DAF76CF" w14:textId="7EF424EF" w:rsidR="00DD1B66" w:rsidRPr="00443FBB"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 xml:space="preserve">Sujeição dos rendimentos ao </w:t>
      </w:r>
      <w:r w:rsidR="009344ED" w:rsidRPr="00443FBB">
        <w:rPr>
          <w:rFonts w:ascii="Tahoma" w:hAnsi="Tahoma" w:cs="Tahoma"/>
          <w:sz w:val="21"/>
          <w:szCs w:val="21"/>
        </w:rPr>
        <w:t>IRRF</w:t>
      </w:r>
      <w:r w:rsidRPr="00443FBB">
        <w:rPr>
          <w:rFonts w:ascii="Tahoma" w:hAnsi="Tahoma" w:cs="Tahoma"/>
          <w:sz w:val="21"/>
          <w:szCs w:val="21"/>
        </w:rPr>
        <w:t>, mediante aplicação das seguintes alíquotas regressivas, de acordo com o prazo da aplicação:</w:t>
      </w:r>
      <w:r w:rsidR="00CE68A6" w:rsidRPr="00443FBB">
        <w:rPr>
          <w:rFonts w:ascii="Tahoma" w:hAnsi="Tahoma" w:cs="Tahoma"/>
          <w:sz w:val="21"/>
          <w:szCs w:val="21"/>
        </w:rPr>
        <w:t xml:space="preserve"> (i) </w:t>
      </w:r>
      <w:r w:rsidRPr="00443FBB">
        <w:rPr>
          <w:rFonts w:ascii="Tahoma" w:hAnsi="Tahoma" w:cs="Tahoma"/>
          <w:sz w:val="21"/>
          <w:szCs w:val="21"/>
        </w:rPr>
        <w:t xml:space="preserve">até 180 dias, 22,5% (vinte e dois </w:t>
      </w:r>
      <w:r w:rsidR="000C34E4" w:rsidRPr="00443FBB">
        <w:rPr>
          <w:rFonts w:ascii="Tahoma" w:hAnsi="Tahoma" w:cs="Tahoma"/>
          <w:sz w:val="21"/>
          <w:szCs w:val="21"/>
        </w:rPr>
        <w:t>inteiro e cinco décimo</w:t>
      </w:r>
      <w:r w:rsidRPr="00443FBB">
        <w:rPr>
          <w:rFonts w:ascii="Tahoma" w:hAnsi="Tahoma" w:cs="Tahoma"/>
          <w:sz w:val="21"/>
          <w:szCs w:val="21"/>
        </w:rPr>
        <w:t xml:space="preserve"> por cento);</w:t>
      </w:r>
      <w:r w:rsidR="00CE68A6" w:rsidRPr="00443FBB">
        <w:rPr>
          <w:rFonts w:ascii="Tahoma" w:hAnsi="Tahoma" w:cs="Tahoma"/>
          <w:sz w:val="21"/>
          <w:szCs w:val="21"/>
        </w:rPr>
        <w:t xml:space="preserve"> (ii) </w:t>
      </w:r>
      <w:r w:rsidRPr="00443FBB">
        <w:rPr>
          <w:rFonts w:ascii="Tahoma" w:hAnsi="Tahoma" w:cs="Tahoma"/>
          <w:sz w:val="21"/>
          <w:szCs w:val="21"/>
        </w:rPr>
        <w:t>de 181 a 360 dias, 20% (vinte por cento);</w:t>
      </w:r>
      <w:r w:rsidR="00CE68A6" w:rsidRPr="00443FBB">
        <w:rPr>
          <w:rFonts w:ascii="Tahoma" w:hAnsi="Tahoma" w:cs="Tahoma"/>
          <w:sz w:val="21"/>
          <w:szCs w:val="21"/>
        </w:rPr>
        <w:t xml:space="preserve"> (iii) </w:t>
      </w:r>
      <w:r w:rsidRPr="00443FBB">
        <w:rPr>
          <w:rFonts w:ascii="Tahoma" w:hAnsi="Tahoma" w:cs="Tahoma"/>
          <w:sz w:val="21"/>
          <w:szCs w:val="21"/>
        </w:rPr>
        <w:t xml:space="preserve">de 361 a 720 dias, 17,5% (dezessete </w:t>
      </w:r>
      <w:r w:rsidR="000C34E4" w:rsidRPr="00443FBB">
        <w:rPr>
          <w:rFonts w:ascii="Tahoma" w:hAnsi="Tahoma" w:cs="Tahoma"/>
          <w:sz w:val="21"/>
          <w:szCs w:val="21"/>
        </w:rPr>
        <w:t>inteiro e cinco décimo por cento</w:t>
      </w:r>
      <w:r w:rsidRPr="00443FBB">
        <w:rPr>
          <w:rFonts w:ascii="Tahoma" w:hAnsi="Tahoma" w:cs="Tahoma"/>
          <w:sz w:val="21"/>
          <w:szCs w:val="21"/>
        </w:rPr>
        <w:t>); e</w:t>
      </w:r>
      <w:r w:rsidR="00CE68A6" w:rsidRPr="00443FBB">
        <w:rPr>
          <w:rFonts w:ascii="Tahoma" w:hAnsi="Tahoma" w:cs="Tahoma"/>
          <w:sz w:val="21"/>
          <w:szCs w:val="21"/>
        </w:rPr>
        <w:t xml:space="preserve"> (iv) </w:t>
      </w:r>
      <w:r w:rsidRPr="00443FBB">
        <w:rPr>
          <w:rFonts w:ascii="Tahoma" w:hAnsi="Tahoma" w:cs="Tahoma"/>
          <w:sz w:val="21"/>
          <w:szCs w:val="21"/>
        </w:rPr>
        <w:t>acima de 720 dias, 15% (quinze por cento).</w:t>
      </w:r>
    </w:p>
    <w:p w14:paraId="6F6D9E77" w14:textId="77777777" w:rsidR="00DD1B66" w:rsidRPr="00443FBB"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443FBB"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Rendimentos</w:t>
      </w:r>
      <w:r w:rsidR="00DD1B66" w:rsidRPr="00443FBB">
        <w:rPr>
          <w:rFonts w:ascii="Tahoma" w:hAnsi="Tahoma" w:cs="Tahoma"/>
          <w:sz w:val="21"/>
          <w:szCs w:val="21"/>
        </w:rPr>
        <w:t xml:space="preserve"> decorrentes de investimentos em CRI devem compor o lucro real ou presumido (base tributada pelo </w:t>
      </w:r>
      <w:r w:rsidR="009344ED" w:rsidRPr="00443FBB">
        <w:rPr>
          <w:rFonts w:ascii="Tahoma" w:hAnsi="Tahoma" w:cs="Tahoma"/>
          <w:sz w:val="21"/>
          <w:szCs w:val="21"/>
        </w:rPr>
        <w:t>IRPJ</w:t>
      </w:r>
      <w:r w:rsidR="00DD1B66" w:rsidRPr="00443FBB">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51"/>
      <w:bookmarkEnd w:id="252"/>
      <w:bookmarkEnd w:id="253"/>
      <w:bookmarkEnd w:id="254"/>
      <w:r w:rsidR="00DD1B66" w:rsidRPr="00443FBB">
        <w:rPr>
          <w:rFonts w:ascii="Tahoma" w:hAnsi="Tahoma" w:cs="Tahoma"/>
          <w:sz w:val="21"/>
          <w:szCs w:val="21"/>
        </w:rPr>
        <w:t xml:space="preserve"> e</w:t>
      </w:r>
    </w:p>
    <w:p w14:paraId="53CB987C" w14:textId="77777777" w:rsidR="00DD1B66" w:rsidRPr="00443FBB"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443FBB"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C</w:t>
      </w:r>
      <w:r w:rsidR="00DD1B66" w:rsidRPr="00443FBB">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443FBB">
        <w:rPr>
          <w:rFonts w:ascii="Tahoma" w:hAnsi="Tahoma" w:cs="Tahoma"/>
          <w:sz w:val="21"/>
          <w:szCs w:val="21"/>
        </w:rPr>
        <w:t xml:space="preserve">(três inteiros e sessenta e cinco centésimos por cento) </w:t>
      </w:r>
      <w:r w:rsidR="00DD1B66" w:rsidRPr="00443FBB">
        <w:rPr>
          <w:rFonts w:ascii="Tahoma" w:hAnsi="Tahoma" w:cs="Tahoma"/>
          <w:sz w:val="21"/>
          <w:szCs w:val="21"/>
        </w:rPr>
        <w:t xml:space="preserve">(há discussão quanto à extensão do termo receita bruta indicado no </w:t>
      </w:r>
      <w:r w:rsidR="009344ED" w:rsidRPr="00443FBB">
        <w:rPr>
          <w:rFonts w:ascii="Tahoma" w:hAnsi="Tahoma" w:cs="Tahoma"/>
          <w:sz w:val="21"/>
          <w:szCs w:val="21"/>
        </w:rPr>
        <w:t xml:space="preserve">artigo 3º da Lei 9.718, de 27 de novembro de </w:t>
      </w:r>
      <w:r w:rsidR="00DD1B66" w:rsidRPr="00443FBB">
        <w:rPr>
          <w:rFonts w:ascii="Tahoma" w:hAnsi="Tahoma" w:cs="Tahoma"/>
          <w:sz w:val="21"/>
          <w:szCs w:val="21"/>
        </w:rPr>
        <w:t>1998, com</w:t>
      </w:r>
      <w:r w:rsidR="009344ED" w:rsidRPr="00443FBB">
        <w:rPr>
          <w:rFonts w:ascii="Tahoma" w:hAnsi="Tahoma" w:cs="Tahoma"/>
          <w:sz w:val="21"/>
          <w:szCs w:val="21"/>
        </w:rPr>
        <w:t xml:space="preserve"> a redação dada pela Lei 12.973, de 13 de maio de </w:t>
      </w:r>
      <w:r w:rsidR="00DD1B66" w:rsidRPr="00443FBB">
        <w:rPr>
          <w:rFonts w:ascii="Tahoma" w:hAnsi="Tahoma" w:cs="Tahoma"/>
          <w:sz w:val="21"/>
          <w:szCs w:val="21"/>
        </w:rPr>
        <w:t xml:space="preserve">2014, bem como diante da revogação do </w:t>
      </w:r>
      <w:r w:rsidR="00BD1FA1" w:rsidRPr="00443FBB">
        <w:rPr>
          <w:rFonts w:ascii="Tahoma" w:hAnsi="Tahoma" w:cs="Tahoma"/>
          <w:sz w:val="21"/>
          <w:szCs w:val="21"/>
        </w:rPr>
        <w:t>§</w:t>
      </w:r>
      <w:r w:rsidR="00DD1B66" w:rsidRPr="00443FBB">
        <w:rPr>
          <w:rFonts w:ascii="Tahoma" w:hAnsi="Tahoma" w:cs="Tahoma"/>
          <w:sz w:val="21"/>
          <w:szCs w:val="21"/>
        </w:rPr>
        <w:t xml:space="preserve">1º desse mesmo artigo </w:t>
      </w:r>
      <w:r w:rsidR="009344ED" w:rsidRPr="00443FBB">
        <w:rPr>
          <w:rFonts w:ascii="Tahoma" w:hAnsi="Tahoma" w:cs="Tahoma"/>
          <w:sz w:val="21"/>
          <w:szCs w:val="21"/>
        </w:rPr>
        <w:t xml:space="preserve">legal promovido pela Lei 11.941, de 27 de maio de </w:t>
      </w:r>
      <w:r w:rsidR="00DD1B66" w:rsidRPr="00443FBB">
        <w:rPr>
          <w:rFonts w:ascii="Tahoma" w:hAnsi="Tahoma" w:cs="Tahoma"/>
          <w:sz w:val="21"/>
          <w:szCs w:val="21"/>
        </w:rPr>
        <w:t>2009) e devem estar sujeitos à incidência destas contribuições à alíquota combinada de 4,65%,</w:t>
      </w:r>
      <w:r w:rsidR="000C34E4" w:rsidRPr="00443FBB">
        <w:rPr>
          <w:rFonts w:ascii="Tahoma" w:hAnsi="Tahoma" w:cs="Tahoma"/>
          <w:sz w:val="21"/>
          <w:szCs w:val="21"/>
        </w:rPr>
        <w:t xml:space="preserve"> (quatro inteiros e sessenta e cinco centésimos por cento)</w:t>
      </w:r>
      <w:r w:rsidR="00DD1B66" w:rsidRPr="00443FBB">
        <w:rPr>
          <w:rFonts w:ascii="Tahoma" w:hAnsi="Tahoma" w:cs="Tahoma"/>
          <w:sz w:val="21"/>
          <w:szCs w:val="21"/>
        </w:rPr>
        <w:t xml:space="preserve"> no caso de o beneficiário pessoa jurídica não-financeira observar o regime de apuração não cumulativo dessas contribuições (con</w:t>
      </w:r>
      <w:r w:rsidR="009344ED" w:rsidRPr="00443FBB">
        <w:rPr>
          <w:rFonts w:ascii="Tahoma" w:hAnsi="Tahoma" w:cs="Tahoma"/>
          <w:sz w:val="21"/>
          <w:szCs w:val="21"/>
        </w:rPr>
        <w:t xml:space="preserve">forme previsão do Decreto 8.426, de 1º de abril de </w:t>
      </w:r>
      <w:r w:rsidR="00DD1B66" w:rsidRPr="00443FBB">
        <w:rPr>
          <w:rFonts w:ascii="Tahoma" w:hAnsi="Tahoma" w:cs="Tahoma"/>
          <w:sz w:val="21"/>
          <w:szCs w:val="21"/>
        </w:rPr>
        <w:t>2015).</w:t>
      </w:r>
      <w:r w:rsidR="00DC3BA5" w:rsidRPr="00443FBB">
        <w:rPr>
          <w:rFonts w:ascii="Tahoma" w:hAnsi="Tahoma" w:cs="Tahoma"/>
          <w:sz w:val="21"/>
          <w:szCs w:val="21"/>
        </w:rPr>
        <w:t xml:space="preserve"> </w:t>
      </w:r>
      <w:r w:rsidR="00DD1B66" w:rsidRPr="00443FBB">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443FBB"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55" w:name="_Toc342068380"/>
      <w:bookmarkStart w:id="256" w:name="_Toc342068735"/>
      <w:bookmarkStart w:id="257" w:name="_Toc342068926"/>
      <w:r w:rsidRPr="00443FBB">
        <w:rPr>
          <w:rFonts w:ascii="Tahoma" w:hAnsi="Tahoma" w:cs="Tahoma"/>
          <w:sz w:val="21"/>
          <w:szCs w:val="21"/>
          <w:u w:val="single"/>
        </w:rPr>
        <w:t>Outras pessoas jurídicas domiciliadas no Brasil</w:t>
      </w:r>
      <w:r w:rsidRPr="00443FBB">
        <w:rPr>
          <w:rFonts w:ascii="Tahoma" w:hAnsi="Tahoma" w:cs="Tahoma"/>
          <w:sz w:val="21"/>
          <w:szCs w:val="21"/>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w:t>
      </w:r>
      <w:r w:rsidRPr="00443FBB">
        <w:rPr>
          <w:rFonts w:ascii="Tahoma" w:hAnsi="Tahoma" w:cs="Tahoma"/>
          <w:sz w:val="21"/>
          <w:szCs w:val="21"/>
        </w:rPr>
        <w:lastRenderedPageBreak/>
        <w:t>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55"/>
      <w:bookmarkEnd w:id="256"/>
      <w:bookmarkEnd w:id="257"/>
    </w:p>
    <w:p w14:paraId="49840DF1" w14:textId="77777777" w:rsidR="00DD1B66" w:rsidRPr="00443FBB"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58" w:name="_Toc342068381"/>
      <w:bookmarkStart w:id="259" w:name="_Toc342068736"/>
      <w:bookmarkStart w:id="260" w:name="_Toc342068927"/>
      <w:r w:rsidRPr="00443FBB">
        <w:rPr>
          <w:rFonts w:ascii="Tahoma" w:hAnsi="Tahoma" w:cs="Tahoma"/>
          <w:sz w:val="21"/>
          <w:szCs w:val="21"/>
          <w:u w:val="single"/>
        </w:rPr>
        <w:t>Fundos de investimento constituídos no Brasil</w:t>
      </w:r>
      <w:r w:rsidRPr="00443FBB">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58"/>
      <w:bookmarkEnd w:id="259"/>
      <w:bookmarkEnd w:id="260"/>
    </w:p>
    <w:p w14:paraId="2A245A83" w14:textId="77777777" w:rsidR="00DD1B66" w:rsidRPr="00443FBB"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61" w:name="_Toc342068382"/>
      <w:bookmarkStart w:id="262" w:name="_Toc342068737"/>
      <w:bookmarkStart w:id="263" w:name="_Toc342068928"/>
      <w:r w:rsidRPr="00443FBB">
        <w:rPr>
          <w:rFonts w:ascii="Tahoma" w:hAnsi="Tahoma" w:cs="Tahoma"/>
          <w:sz w:val="21"/>
          <w:szCs w:val="21"/>
          <w:u w:val="single"/>
        </w:rPr>
        <w:t>Residentes ou domiciliados no exterior</w:t>
      </w:r>
      <w:r w:rsidRPr="00443FBB">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443FBB">
        <w:rPr>
          <w:rFonts w:ascii="Tahoma" w:hAnsi="Tahoma" w:cs="Tahoma"/>
          <w:sz w:val="21"/>
          <w:szCs w:val="21"/>
        </w:rPr>
        <w:t xml:space="preserve">, de 29 de setembro de </w:t>
      </w:r>
      <w:r w:rsidRPr="00443FBB">
        <w:rPr>
          <w:rFonts w:ascii="Tahoma" w:hAnsi="Tahoma" w:cs="Tahoma"/>
          <w:sz w:val="21"/>
          <w:szCs w:val="21"/>
        </w:rPr>
        <w:t>2014):</w:t>
      </w:r>
      <w:bookmarkEnd w:id="261"/>
      <w:bookmarkEnd w:id="262"/>
      <w:bookmarkEnd w:id="263"/>
    </w:p>
    <w:p w14:paraId="55EA4307" w14:textId="77777777" w:rsidR="00DD1B66" w:rsidRPr="00443FBB"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No</w:t>
      </w:r>
      <w:r w:rsidR="00DD1B66" w:rsidRPr="00443FBB">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443FBB"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No</w:t>
      </w:r>
      <w:r w:rsidR="00DD1B66" w:rsidRPr="00443FBB">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443FBB"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Independentemente</w:t>
      </w:r>
      <w:r w:rsidR="00DD1B66" w:rsidRPr="00443FBB">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64" w:name="_Toc342068387"/>
      <w:bookmarkStart w:id="265" w:name="_Toc342068742"/>
      <w:bookmarkStart w:id="266" w:name="_Toc342068933"/>
      <w:r w:rsidRPr="00443FBB">
        <w:rPr>
          <w:rFonts w:ascii="Tahoma" w:hAnsi="Tahoma" w:cs="Tahoma"/>
          <w:sz w:val="21"/>
          <w:szCs w:val="21"/>
          <w:u w:val="single"/>
        </w:rPr>
        <w:t>IOF/TVM</w:t>
      </w:r>
      <w:r w:rsidRPr="00443FBB">
        <w:rPr>
          <w:rFonts w:ascii="Tahoma" w:hAnsi="Tahoma" w:cs="Tahoma"/>
          <w:sz w:val="21"/>
          <w:szCs w:val="21"/>
        </w:rPr>
        <w:t>: O IOF/TVM incide sobre investimentos em CRI à alíquota zero. A alíquota do IOF/TVM pode ser aumentada para até 1,5% (</w:t>
      </w:r>
      <w:r w:rsidR="00CE68A6" w:rsidRPr="00443FBB">
        <w:rPr>
          <w:rFonts w:ascii="Tahoma" w:hAnsi="Tahoma" w:cs="Tahoma"/>
          <w:sz w:val="21"/>
          <w:szCs w:val="21"/>
        </w:rPr>
        <w:t>um inteiro e cinco décimos por cento</w:t>
      </w:r>
      <w:r w:rsidRPr="00443FBB">
        <w:rPr>
          <w:rFonts w:ascii="Tahoma" w:hAnsi="Tahoma" w:cs="Tahoma"/>
          <w:sz w:val="21"/>
          <w:szCs w:val="21"/>
        </w:rPr>
        <w:t>) ao dia, por meio de decreto presidencial.</w:t>
      </w:r>
    </w:p>
    <w:bookmarkEnd w:id="264"/>
    <w:bookmarkEnd w:id="265"/>
    <w:bookmarkEnd w:id="266"/>
    <w:p w14:paraId="416BA54D" w14:textId="77777777" w:rsidR="00412131" w:rsidRPr="00443FBB"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443FBB" w:rsidRDefault="00412131" w:rsidP="00D96678">
      <w:pPr>
        <w:pStyle w:val="Ttulo1"/>
        <w:keepNext w:val="0"/>
        <w:spacing w:before="0" w:after="0" w:line="300" w:lineRule="exact"/>
        <w:jc w:val="both"/>
        <w:rPr>
          <w:rFonts w:ascii="Tahoma" w:hAnsi="Tahoma" w:cs="Tahoma"/>
          <w:sz w:val="21"/>
          <w:szCs w:val="21"/>
        </w:rPr>
      </w:pPr>
      <w:bookmarkStart w:id="267" w:name="_Toc451888014"/>
      <w:bookmarkStart w:id="268" w:name="_Toc453263788"/>
      <w:bookmarkStart w:id="269" w:name="_Toc90583047"/>
      <w:r w:rsidRPr="00443FBB">
        <w:rPr>
          <w:rFonts w:ascii="Tahoma" w:hAnsi="Tahoma" w:cs="Tahoma"/>
          <w:sz w:val="21"/>
          <w:szCs w:val="21"/>
        </w:rPr>
        <w:t xml:space="preserve">CLÁUSULA </w:t>
      </w:r>
      <w:r w:rsidR="00926625" w:rsidRPr="00443FBB">
        <w:rPr>
          <w:rFonts w:ascii="Tahoma" w:hAnsi="Tahoma" w:cs="Tahoma"/>
          <w:sz w:val="21"/>
          <w:szCs w:val="21"/>
        </w:rPr>
        <w:t xml:space="preserve">DEZESSETE </w:t>
      </w:r>
      <w:r w:rsidRPr="00443FBB">
        <w:rPr>
          <w:rFonts w:ascii="Tahoma" w:hAnsi="Tahoma" w:cs="Tahoma"/>
          <w:sz w:val="21"/>
          <w:szCs w:val="21"/>
        </w:rPr>
        <w:t xml:space="preserve">– </w:t>
      </w:r>
      <w:r w:rsidRPr="00443FBB">
        <w:rPr>
          <w:rFonts w:ascii="Tahoma" w:hAnsi="Tahoma" w:cs="Tahoma"/>
          <w:smallCaps/>
          <w:sz w:val="21"/>
          <w:szCs w:val="21"/>
        </w:rPr>
        <w:t>CLASSIFICAÇÃO DE RISCO</w:t>
      </w:r>
      <w:bookmarkEnd w:id="267"/>
      <w:bookmarkEnd w:id="268"/>
      <w:bookmarkEnd w:id="269"/>
    </w:p>
    <w:p w14:paraId="47AD6C35" w14:textId="77777777" w:rsidR="00926625" w:rsidRPr="00443FBB"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443FBB"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Classificação de Risco</w:t>
      </w:r>
      <w:r w:rsidRPr="00443FBB">
        <w:rPr>
          <w:rFonts w:ascii="Tahoma" w:hAnsi="Tahoma" w:cs="Tahoma"/>
          <w:sz w:val="21"/>
          <w:szCs w:val="21"/>
        </w:rPr>
        <w:t xml:space="preserve">: </w:t>
      </w:r>
      <w:r w:rsidR="00412131" w:rsidRPr="00443FBB">
        <w:rPr>
          <w:rFonts w:ascii="Tahoma" w:hAnsi="Tahoma" w:cs="Tahoma"/>
          <w:sz w:val="21"/>
          <w:szCs w:val="21"/>
        </w:rPr>
        <w:t xml:space="preserve">Os CRI objeto desta Emissão </w:t>
      </w:r>
      <w:r w:rsidR="00DB16B7" w:rsidRPr="00443FBB">
        <w:rPr>
          <w:rFonts w:ascii="Tahoma" w:hAnsi="Tahoma" w:cs="Tahoma"/>
          <w:sz w:val="21"/>
          <w:szCs w:val="21"/>
        </w:rPr>
        <w:t xml:space="preserve">não </w:t>
      </w:r>
      <w:r w:rsidR="00412131" w:rsidRPr="00443FBB">
        <w:rPr>
          <w:rFonts w:ascii="Tahoma" w:hAnsi="Tahoma" w:cs="Tahoma"/>
          <w:sz w:val="21"/>
          <w:szCs w:val="21"/>
        </w:rPr>
        <w:t>serão objeto de análise de classificação de risco.</w:t>
      </w:r>
      <w:r w:rsidR="001243D9" w:rsidRPr="00443FBB">
        <w:rPr>
          <w:rFonts w:ascii="Tahoma" w:hAnsi="Tahoma" w:cs="Tahoma"/>
          <w:sz w:val="21"/>
          <w:szCs w:val="21"/>
        </w:rPr>
        <w:t xml:space="preserve"> </w:t>
      </w:r>
    </w:p>
    <w:p w14:paraId="0AECDFA1"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270" w:name="_Toc451888015"/>
      <w:bookmarkStart w:id="271" w:name="_Toc453263789"/>
      <w:bookmarkStart w:id="272" w:name="_Toc90583048"/>
      <w:r w:rsidRPr="00443FBB">
        <w:rPr>
          <w:rFonts w:ascii="Tahoma" w:hAnsi="Tahoma" w:cs="Tahoma"/>
          <w:sz w:val="21"/>
          <w:szCs w:val="21"/>
        </w:rPr>
        <w:t xml:space="preserve">CLÁUSULA </w:t>
      </w:r>
      <w:r w:rsidR="00926625" w:rsidRPr="00443FBB">
        <w:rPr>
          <w:rFonts w:ascii="Tahoma" w:hAnsi="Tahoma" w:cs="Tahoma"/>
          <w:sz w:val="21"/>
          <w:szCs w:val="21"/>
        </w:rPr>
        <w:t xml:space="preserve">DEZOITO </w:t>
      </w:r>
      <w:r w:rsidRPr="00443FBB">
        <w:rPr>
          <w:rFonts w:ascii="Tahoma" w:hAnsi="Tahoma" w:cs="Tahoma"/>
          <w:sz w:val="21"/>
          <w:szCs w:val="21"/>
        </w:rPr>
        <w:t xml:space="preserve">– </w:t>
      </w:r>
      <w:r w:rsidRPr="00443FBB">
        <w:rPr>
          <w:rFonts w:ascii="Tahoma" w:hAnsi="Tahoma" w:cs="Tahoma"/>
          <w:smallCaps/>
          <w:sz w:val="21"/>
          <w:szCs w:val="21"/>
        </w:rPr>
        <w:t>DISPOSIÇÕES GERAIS</w:t>
      </w:r>
      <w:bookmarkEnd w:id="270"/>
      <w:bookmarkEnd w:id="271"/>
      <w:bookmarkEnd w:id="272"/>
    </w:p>
    <w:p w14:paraId="45C484E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443FBB"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Direitos das Partes</w:t>
      </w:r>
      <w:r w:rsidRPr="00443FBB">
        <w:rPr>
          <w:rFonts w:ascii="Tahoma" w:hAnsi="Tahoma" w:cs="Tahoma"/>
          <w:sz w:val="21"/>
          <w:szCs w:val="21"/>
        </w:rPr>
        <w:t xml:space="preserve">: </w:t>
      </w:r>
      <w:r w:rsidR="00412131" w:rsidRPr="00443FBB">
        <w:rPr>
          <w:rFonts w:ascii="Tahoma" w:hAnsi="Tahoma" w:cs="Tahoma"/>
          <w:sz w:val="21"/>
          <w:szCs w:val="21"/>
        </w:rPr>
        <w:t>Os direitos de cada Parte previstos neste</w:t>
      </w:r>
      <w:r w:rsidR="00CE68A6" w:rsidRPr="00443FBB">
        <w:rPr>
          <w:rFonts w:ascii="Tahoma" w:hAnsi="Tahoma" w:cs="Tahoma"/>
          <w:sz w:val="21"/>
          <w:szCs w:val="21"/>
        </w:rPr>
        <w:t xml:space="preserve"> Termo de Securitização e seus A</w:t>
      </w:r>
      <w:r w:rsidR="00412131" w:rsidRPr="00443FBB">
        <w:rPr>
          <w:rFonts w:ascii="Tahoma" w:hAnsi="Tahoma" w:cs="Tahoma"/>
          <w:sz w:val="21"/>
          <w:szCs w:val="21"/>
        </w:rPr>
        <w:t>nexos</w:t>
      </w:r>
      <w:r w:rsidR="00CE68A6" w:rsidRPr="00443FBB">
        <w:rPr>
          <w:rFonts w:ascii="Tahoma" w:hAnsi="Tahoma" w:cs="Tahoma"/>
          <w:sz w:val="21"/>
          <w:szCs w:val="21"/>
        </w:rPr>
        <w:t>:</w:t>
      </w:r>
      <w:r w:rsidR="00412131" w:rsidRPr="00443FBB">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443FBB">
        <w:rPr>
          <w:rFonts w:ascii="Tahoma" w:hAnsi="Tahoma" w:cs="Tahoma"/>
          <w:sz w:val="21"/>
          <w:szCs w:val="21"/>
        </w:rPr>
        <w:t xml:space="preserve"> de Securitização</w:t>
      </w:r>
      <w:r w:rsidR="00412131" w:rsidRPr="00443FBB">
        <w:rPr>
          <w:rFonts w:ascii="Tahoma" w:hAnsi="Tahoma" w:cs="Tahoma"/>
          <w:sz w:val="21"/>
          <w:szCs w:val="21"/>
        </w:rPr>
        <w:t xml:space="preserve"> não implicará novação da obrigação ou renúncia ao respectivo direito por seu titular nem qualquer alteração aos termos deste Termo</w:t>
      </w:r>
      <w:r w:rsidR="00DB16B7" w:rsidRPr="00443FBB">
        <w:rPr>
          <w:rFonts w:ascii="Tahoma" w:hAnsi="Tahoma" w:cs="Tahoma"/>
          <w:sz w:val="21"/>
          <w:szCs w:val="21"/>
        </w:rPr>
        <w:t xml:space="preserve"> de Securitização</w:t>
      </w:r>
      <w:r w:rsidR="00412131" w:rsidRPr="00443FBB">
        <w:rPr>
          <w:rFonts w:ascii="Tahoma" w:hAnsi="Tahoma" w:cs="Tahoma"/>
          <w:sz w:val="21"/>
          <w:szCs w:val="21"/>
        </w:rPr>
        <w:t>.</w:t>
      </w:r>
    </w:p>
    <w:p w14:paraId="76917D22"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443FBB"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Tolerância</w:t>
      </w:r>
      <w:r w:rsidRPr="00443FBB">
        <w:rPr>
          <w:rFonts w:ascii="Tahoma" w:hAnsi="Tahoma" w:cs="Tahoma"/>
          <w:sz w:val="21"/>
          <w:szCs w:val="21"/>
        </w:rPr>
        <w:t xml:space="preserve">: </w:t>
      </w:r>
      <w:r w:rsidR="00412131" w:rsidRPr="00443FBB">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Irrevogabilidade</w:t>
      </w:r>
      <w:r w:rsidRPr="00443FBB">
        <w:rPr>
          <w:rFonts w:ascii="Tahoma" w:hAnsi="Tahoma" w:cs="Tahoma"/>
          <w:sz w:val="21"/>
          <w:szCs w:val="21"/>
        </w:rPr>
        <w:t xml:space="preserve">: </w:t>
      </w:r>
      <w:r w:rsidR="00412131" w:rsidRPr="00443FBB">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Alterações</w:t>
      </w:r>
      <w:r w:rsidRPr="00443FBB">
        <w:rPr>
          <w:rFonts w:ascii="Tahoma" w:hAnsi="Tahoma" w:cs="Tahoma"/>
          <w:sz w:val="21"/>
          <w:szCs w:val="21"/>
        </w:rPr>
        <w:t xml:space="preserve">: </w:t>
      </w:r>
      <w:r w:rsidR="00412131" w:rsidRPr="00443FBB">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443FBB">
        <w:rPr>
          <w:rFonts w:ascii="Tahoma" w:hAnsi="Tahoma" w:cs="Tahoma"/>
          <w:sz w:val="21"/>
          <w:szCs w:val="21"/>
        </w:rPr>
        <w:fldChar w:fldCharType="begin"/>
      </w:r>
      <w:r w:rsidR="00DB16B7" w:rsidRPr="00443FBB">
        <w:rPr>
          <w:rFonts w:ascii="Tahoma" w:hAnsi="Tahoma" w:cs="Tahoma"/>
          <w:sz w:val="21"/>
          <w:szCs w:val="21"/>
        </w:rPr>
        <w:instrText xml:space="preserve"> REF _Ref515367026 \r \h </w:instrText>
      </w:r>
      <w:r w:rsidR="00AB6B24" w:rsidRPr="00443FBB">
        <w:rPr>
          <w:rFonts w:ascii="Tahoma" w:hAnsi="Tahoma" w:cs="Tahoma"/>
          <w:sz w:val="21"/>
          <w:szCs w:val="21"/>
        </w:rPr>
        <w:instrText xml:space="preserve"> \* MERGEFORMAT </w:instrText>
      </w:r>
      <w:r w:rsidR="00DB16B7" w:rsidRPr="00443FBB">
        <w:rPr>
          <w:rFonts w:ascii="Tahoma" w:hAnsi="Tahoma" w:cs="Tahoma"/>
          <w:sz w:val="21"/>
          <w:szCs w:val="21"/>
        </w:rPr>
      </w:r>
      <w:r w:rsidR="00DB16B7" w:rsidRPr="00443FBB">
        <w:rPr>
          <w:rFonts w:ascii="Tahoma" w:hAnsi="Tahoma" w:cs="Tahoma"/>
          <w:sz w:val="21"/>
          <w:szCs w:val="21"/>
        </w:rPr>
        <w:fldChar w:fldCharType="separate"/>
      </w:r>
      <w:r w:rsidR="00AF3253" w:rsidRPr="00443FBB">
        <w:rPr>
          <w:rFonts w:ascii="Tahoma" w:hAnsi="Tahoma" w:cs="Tahoma"/>
          <w:sz w:val="21"/>
          <w:szCs w:val="21"/>
        </w:rPr>
        <w:t>12.7</w:t>
      </w:r>
      <w:r w:rsidR="00DB16B7" w:rsidRPr="00443FBB">
        <w:rPr>
          <w:rFonts w:ascii="Tahoma" w:hAnsi="Tahoma" w:cs="Tahoma"/>
          <w:sz w:val="21"/>
          <w:szCs w:val="21"/>
        </w:rPr>
        <w:fldChar w:fldCharType="end"/>
      </w:r>
      <w:r w:rsidR="00412131" w:rsidRPr="00443FBB">
        <w:rPr>
          <w:rFonts w:ascii="Tahoma" w:hAnsi="Tahoma" w:cs="Tahoma"/>
          <w:sz w:val="21"/>
          <w:szCs w:val="21"/>
        </w:rPr>
        <w:t xml:space="preserve"> </w:t>
      </w:r>
      <w:r w:rsidR="00DB16B7" w:rsidRPr="00443FBB">
        <w:rPr>
          <w:rFonts w:ascii="Tahoma" w:hAnsi="Tahoma" w:cs="Tahoma"/>
          <w:sz w:val="21"/>
          <w:szCs w:val="21"/>
        </w:rPr>
        <w:t>deste Termo de Securitização</w:t>
      </w:r>
      <w:r w:rsidR="00412131" w:rsidRPr="00443FBB">
        <w:rPr>
          <w:rFonts w:ascii="Tahoma" w:hAnsi="Tahoma" w:cs="Tahoma"/>
          <w:sz w:val="21"/>
          <w:szCs w:val="21"/>
        </w:rPr>
        <w:t>; e (ii) pela Emissora.</w:t>
      </w:r>
    </w:p>
    <w:p w14:paraId="52703FE6"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Cessão</w:t>
      </w:r>
      <w:r w:rsidRPr="00443FBB">
        <w:rPr>
          <w:rFonts w:ascii="Tahoma" w:hAnsi="Tahoma" w:cs="Tahoma"/>
          <w:sz w:val="21"/>
          <w:szCs w:val="21"/>
        </w:rPr>
        <w:t xml:space="preserve">: </w:t>
      </w:r>
      <w:r w:rsidR="00412131" w:rsidRPr="00443FBB">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Ineficácia</w:t>
      </w:r>
      <w:r w:rsidRPr="00443FBB">
        <w:rPr>
          <w:rFonts w:ascii="Tahoma" w:hAnsi="Tahoma" w:cs="Tahoma"/>
          <w:sz w:val="21"/>
          <w:szCs w:val="21"/>
        </w:rPr>
        <w:t xml:space="preserve">: </w:t>
      </w:r>
      <w:r w:rsidR="00412131" w:rsidRPr="00443FBB">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Integralidade</w:t>
      </w:r>
      <w:r w:rsidRPr="00443FBB">
        <w:rPr>
          <w:rFonts w:ascii="Tahoma" w:hAnsi="Tahoma" w:cs="Tahoma"/>
          <w:sz w:val="21"/>
          <w:szCs w:val="21"/>
        </w:rPr>
        <w:t xml:space="preserve">: </w:t>
      </w:r>
      <w:r w:rsidR="00412131" w:rsidRPr="00443FBB">
        <w:rPr>
          <w:rFonts w:ascii="Tahoma" w:hAnsi="Tahoma" w:cs="Tahoma"/>
          <w:sz w:val="21"/>
          <w:szCs w:val="21"/>
        </w:rPr>
        <w:t>Os Documentos da Operação constituem o integral entendimento entre as Partes.</w:t>
      </w:r>
    </w:p>
    <w:p w14:paraId="51ED56D3"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Verificação de Veracidade</w:t>
      </w:r>
      <w:r w:rsidRPr="00443FBB">
        <w:rPr>
          <w:rFonts w:ascii="Tahoma" w:hAnsi="Tahoma" w:cs="Tahoma"/>
          <w:sz w:val="21"/>
          <w:szCs w:val="21"/>
        </w:rPr>
        <w:t xml:space="preserve">: </w:t>
      </w:r>
      <w:r w:rsidR="00412131" w:rsidRPr="00443FBB">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443FBB">
        <w:rPr>
          <w:rFonts w:ascii="Tahoma" w:hAnsi="Tahoma" w:cs="Tahoma"/>
          <w:sz w:val="21"/>
          <w:szCs w:val="21"/>
        </w:rPr>
        <w:t xml:space="preserve"> A atuação do Agente Fiduciário limita-se ao escopo da </w:t>
      </w:r>
      <w:r w:rsidR="0000716C" w:rsidRPr="00443FBB">
        <w:rPr>
          <w:rFonts w:ascii="Tahoma" w:hAnsi="Tahoma" w:cs="Tahoma"/>
          <w:sz w:val="21"/>
          <w:szCs w:val="21"/>
        </w:rPr>
        <w:t>Resolução CVM nº 17/21</w:t>
      </w:r>
      <w:r w:rsidR="003D156D" w:rsidRPr="00443FBB">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Assembleia</w:t>
      </w:r>
      <w:r w:rsidRPr="00443FBB">
        <w:rPr>
          <w:rFonts w:ascii="Tahoma" w:hAnsi="Tahoma" w:cs="Tahoma"/>
          <w:sz w:val="21"/>
          <w:szCs w:val="21"/>
        </w:rPr>
        <w:t xml:space="preserve">: </w:t>
      </w:r>
      <w:r w:rsidR="003D156D" w:rsidRPr="00443FBB">
        <w:rPr>
          <w:rFonts w:ascii="Tahoma" w:hAnsi="Tahoma" w:cs="Tahoma"/>
          <w:sz w:val="21"/>
          <w:szCs w:val="21"/>
        </w:rPr>
        <w:t>Os atos ou manifestações por parte do Agente Fiduciário, que criarem responsabilidade para os Titulares do</w:t>
      </w:r>
      <w:r w:rsidR="00186F95" w:rsidRPr="00443FBB">
        <w:rPr>
          <w:rFonts w:ascii="Tahoma" w:hAnsi="Tahoma" w:cs="Tahoma"/>
          <w:sz w:val="21"/>
          <w:szCs w:val="21"/>
        </w:rPr>
        <w:t>s</w:t>
      </w:r>
      <w:r w:rsidR="003D156D" w:rsidRPr="00443FBB">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443FBB">
        <w:rPr>
          <w:rFonts w:ascii="Tahoma" w:hAnsi="Tahoma" w:cs="Tahoma"/>
          <w:sz w:val="21"/>
          <w:szCs w:val="21"/>
        </w:rPr>
        <w:t>s</w:t>
      </w:r>
      <w:r w:rsidR="003D156D" w:rsidRPr="00443FBB">
        <w:rPr>
          <w:rFonts w:ascii="Tahoma" w:hAnsi="Tahoma" w:cs="Tahoma"/>
          <w:sz w:val="21"/>
          <w:szCs w:val="21"/>
        </w:rPr>
        <w:t xml:space="preserve"> CRI reunidos em Assembleia Geral.</w:t>
      </w:r>
    </w:p>
    <w:p w14:paraId="5DEF428C" w14:textId="77777777" w:rsidR="003D156D" w:rsidRPr="00443FBB" w:rsidRDefault="003D156D" w:rsidP="00D96678">
      <w:pPr>
        <w:tabs>
          <w:tab w:val="left" w:pos="567"/>
        </w:tabs>
        <w:spacing w:line="300" w:lineRule="exact"/>
        <w:rPr>
          <w:rFonts w:ascii="Tahoma" w:hAnsi="Tahoma" w:cs="Tahoma"/>
          <w:sz w:val="21"/>
          <w:szCs w:val="21"/>
        </w:rPr>
      </w:pPr>
    </w:p>
    <w:p w14:paraId="3ED8E960" w14:textId="3864EEE1"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Interpretação</w:t>
      </w:r>
      <w:r w:rsidRPr="00443FBB">
        <w:rPr>
          <w:rFonts w:ascii="Tahoma" w:hAnsi="Tahoma" w:cs="Tahoma"/>
          <w:sz w:val="21"/>
          <w:szCs w:val="21"/>
        </w:rPr>
        <w:t xml:space="preserve">: </w:t>
      </w:r>
      <w:r w:rsidR="00412131" w:rsidRPr="00443FBB">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443FBB" w:rsidRDefault="00141D6B" w:rsidP="00D96678">
      <w:pPr>
        <w:tabs>
          <w:tab w:val="left" w:pos="567"/>
        </w:tabs>
        <w:spacing w:line="300" w:lineRule="exact"/>
        <w:rPr>
          <w:rFonts w:ascii="Tahoma" w:hAnsi="Tahoma" w:cs="Tahoma"/>
          <w:sz w:val="21"/>
          <w:szCs w:val="21"/>
        </w:rPr>
      </w:pPr>
    </w:p>
    <w:p w14:paraId="4FC6853D" w14:textId="42DA2F39" w:rsidR="00CD5883" w:rsidRPr="00443FBB"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443FBB">
        <w:rPr>
          <w:rFonts w:ascii="Tahoma" w:hAnsi="Tahoma" w:cs="Tahoma"/>
          <w:sz w:val="21"/>
          <w:szCs w:val="21"/>
        </w:rPr>
        <w:lastRenderedPageBreak/>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sidRPr="00443FBB">
        <w:rPr>
          <w:rFonts w:ascii="Tahoma" w:hAnsi="Tahoma" w:cs="Tahoma"/>
          <w:sz w:val="21"/>
          <w:szCs w:val="21"/>
        </w:rPr>
        <w:t>do presente instrumento</w:t>
      </w:r>
      <w:r w:rsidRPr="00443FB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443FBB">
        <w:rPr>
          <w:rFonts w:ascii="Tahoma" w:eastAsia="Arial Unicode MS" w:hAnsi="Tahoma" w:cs="Tahoma"/>
          <w:sz w:val="21"/>
          <w:szCs w:val="21"/>
        </w:rPr>
        <w:t>.</w:t>
      </w:r>
    </w:p>
    <w:p w14:paraId="227DCCA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443FBB" w:rsidRDefault="0012470C" w:rsidP="00D96678">
      <w:pPr>
        <w:pStyle w:val="Ttulo1"/>
        <w:keepNext w:val="0"/>
        <w:spacing w:before="0" w:after="0" w:line="300" w:lineRule="exact"/>
        <w:jc w:val="both"/>
        <w:rPr>
          <w:rFonts w:ascii="Tahoma" w:hAnsi="Tahoma" w:cs="Tahoma"/>
          <w:smallCaps/>
          <w:sz w:val="21"/>
          <w:szCs w:val="21"/>
        </w:rPr>
      </w:pPr>
      <w:bookmarkStart w:id="273" w:name="_Toc451888013"/>
      <w:bookmarkStart w:id="274" w:name="_Toc453263787"/>
      <w:bookmarkStart w:id="275" w:name="_Toc90583049"/>
      <w:bookmarkStart w:id="276" w:name="_Toc451888016"/>
      <w:bookmarkStart w:id="277" w:name="_Toc453263790"/>
      <w:r w:rsidRPr="00443FBB">
        <w:rPr>
          <w:rFonts w:ascii="Tahoma" w:hAnsi="Tahoma" w:cs="Tahoma"/>
          <w:sz w:val="21"/>
          <w:szCs w:val="21"/>
        </w:rPr>
        <w:t xml:space="preserve">CLÁUSULA </w:t>
      </w:r>
      <w:r w:rsidR="00926625" w:rsidRPr="00443FBB">
        <w:rPr>
          <w:rFonts w:ascii="Tahoma" w:hAnsi="Tahoma" w:cs="Tahoma"/>
          <w:sz w:val="21"/>
          <w:szCs w:val="21"/>
        </w:rPr>
        <w:t xml:space="preserve">DEZENOVE </w:t>
      </w:r>
      <w:r w:rsidRPr="00443FBB">
        <w:rPr>
          <w:rFonts w:ascii="Tahoma" w:hAnsi="Tahoma" w:cs="Tahoma"/>
          <w:sz w:val="21"/>
          <w:szCs w:val="21"/>
        </w:rPr>
        <w:t xml:space="preserve">– </w:t>
      </w:r>
      <w:r w:rsidRPr="00443FBB">
        <w:rPr>
          <w:rFonts w:ascii="Tahoma" w:hAnsi="Tahoma" w:cs="Tahoma"/>
          <w:smallCaps/>
          <w:sz w:val="21"/>
          <w:szCs w:val="21"/>
        </w:rPr>
        <w:t>FATORES DE RISCO</w:t>
      </w:r>
      <w:bookmarkEnd w:id="273"/>
      <w:bookmarkEnd w:id="274"/>
      <w:bookmarkEnd w:id="275"/>
      <w:r w:rsidRPr="00443FBB">
        <w:rPr>
          <w:rFonts w:ascii="Tahoma" w:hAnsi="Tahoma" w:cs="Tahoma"/>
          <w:smallCaps/>
          <w:sz w:val="21"/>
          <w:szCs w:val="21"/>
        </w:rPr>
        <w:t xml:space="preserve"> </w:t>
      </w:r>
    </w:p>
    <w:p w14:paraId="053A4C12" w14:textId="77777777" w:rsidR="00EC764C" w:rsidRPr="00443FBB" w:rsidRDefault="00EC764C" w:rsidP="00D96678">
      <w:pPr>
        <w:spacing w:line="300" w:lineRule="exact"/>
        <w:rPr>
          <w:rFonts w:ascii="Tahoma" w:hAnsi="Tahoma" w:cs="Tahoma"/>
          <w:b/>
          <w:sz w:val="21"/>
          <w:szCs w:val="21"/>
        </w:rPr>
      </w:pPr>
    </w:p>
    <w:p w14:paraId="5A0A9332" w14:textId="7D2C71E3" w:rsidR="0012470C" w:rsidRPr="00443FBB"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443FBB">
        <w:rPr>
          <w:rFonts w:ascii="Tahoma" w:hAnsi="Tahoma" w:cs="Tahoma"/>
          <w:sz w:val="21"/>
          <w:szCs w:val="21"/>
          <w:u w:val="single"/>
        </w:rPr>
        <w:t>Fatores de Risco</w:t>
      </w:r>
      <w:r w:rsidRPr="00443FBB">
        <w:rPr>
          <w:rFonts w:ascii="Tahoma" w:hAnsi="Tahoma" w:cs="Tahoma"/>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443FBB"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Direitos dos Credores da Emissora</w:t>
      </w:r>
      <w:r w:rsidRPr="00443FBB">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 de 24 de agosto de 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443FBB"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443FBB">
        <w:rPr>
          <w:rFonts w:ascii="Tahoma" w:hAnsi="Tahoma" w:cs="Tahoma"/>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w:t>
      </w:r>
      <w:r w:rsidRPr="00443FBB">
        <w:rPr>
          <w:rFonts w:ascii="Tahoma" w:hAnsi="Tahoma" w:cs="Tahoma"/>
          <w:sz w:val="21"/>
          <w:szCs w:val="21"/>
        </w:rPr>
        <w:lastRenderedPageBreak/>
        <w:t>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da não realização da carteira de ativos</w:t>
      </w:r>
      <w:r w:rsidRPr="00443FBB">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443FBB" w:rsidRDefault="008A292D" w:rsidP="00D96678">
      <w:pPr>
        <w:spacing w:line="300" w:lineRule="exact"/>
        <w:rPr>
          <w:rFonts w:ascii="Tahoma" w:hAnsi="Tahoma" w:cs="Tahoma"/>
          <w:sz w:val="21"/>
          <w:szCs w:val="21"/>
          <w:u w:val="single"/>
        </w:rPr>
      </w:pPr>
    </w:p>
    <w:p w14:paraId="5CEA28FE" w14:textId="58D7FE51" w:rsidR="00F47664" w:rsidRPr="00443FBB" w:rsidRDefault="00F47664"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relacionados à excussão da </w:t>
      </w:r>
      <w:r w:rsidR="0023365A" w:rsidRPr="00443FBB">
        <w:rPr>
          <w:rFonts w:ascii="Tahoma" w:hAnsi="Tahoma" w:cs="Tahoma"/>
          <w:sz w:val="21"/>
          <w:szCs w:val="21"/>
          <w:u w:val="single"/>
        </w:rPr>
        <w:t>Alienação Fiduciária</w:t>
      </w:r>
      <w:del w:id="278" w:author="Andressa Ferreira" w:date="2022-01-17T18:28:00Z">
        <w:r w:rsidR="0023365A" w:rsidRPr="00443FBB" w:rsidDel="00D44EE6">
          <w:rPr>
            <w:rFonts w:ascii="Tahoma" w:hAnsi="Tahoma" w:cs="Tahoma"/>
            <w:sz w:val="21"/>
            <w:szCs w:val="21"/>
            <w:u w:val="single"/>
          </w:rPr>
          <w:delText xml:space="preserve"> das Frações em Estoque</w:delText>
        </w:r>
      </w:del>
      <w:r w:rsidRPr="00443FBB">
        <w:rPr>
          <w:rFonts w:ascii="Tahoma" w:hAnsi="Tahoma" w:cs="Tahoma"/>
          <w:sz w:val="21"/>
          <w:szCs w:val="21"/>
        </w:rPr>
        <w:t xml:space="preserve">: Eventuais limitações de mercado podem prejudicar a liquidez </w:t>
      </w:r>
      <w:del w:id="279" w:author="Andressa Ferreira" w:date="2022-01-17T18:29:00Z">
        <w:r w:rsidR="0023365A" w:rsidRPr="00443FBB" w:rsidDel="00D44EE6">
          <w:rPr>
            <w:rFonts w:ascii="Tahoma" w:hAnsi="Tahoma" w:cs="Tahoma"/>
            <w:sz w:val="21"/>
            <w:szCs w:val="21"/>
          </w:rPr>
          <w:delText>das frações/unidades</w:delText>
        </w:r>
      </w:del>
      <w:ins w:id="280" w:author="Andressa Ferreira" w:date="2022-01-17T18:29:00Z">
        <w:r w:rsidR="00D44EE6">
          <w:rPr>
            <w:rFonts w:ascii="Tahoma" w:hAnsi="Tahoma" w:cs="Tahoma"/>
            <w:sz w:val="21"/>
            <w:szCs w:val="21"/>
          </w:rPr>
          <w:t xml:space="preserve">do </w:t>
        </w:r>
        <w:r w:rsidR="00D44EE6">
          <w:rPr>
            <w:rFonts w:ascii="Tahoma" w:hAnsi="Tahoma" w:cs="Tahoma"/>
            <w:spacing w:val="-3"/>
            <w:sz w:val="21"/>
            <w:szCs w:val="21"/>
          </w:rPr>
          <w:t>Percentual do Imóvel</w:t>
        </w:r>
      </w:ins>
      <w:r w:rsidRPr="00443FBB">
        <w:rPr>
          <w:rFonts w:ascii="Tahoma" w:hAnsi="Tahoma" w:cs="Tahoma"/>
          <w:sz w:val="21"/>
          <w:szCs w:val="21"/>
        </w:rPr>
        <w:t xml:space="preserve"> objeto da </w:t>
      </w:r>
      <w:r w:rsidR="0023365A" w:rsidRPr="00443FBB">
        <w:rPr>
          <w:rFonts w:ascii="Tahoma" w:hAnsi="Tahoma" w:cs="Tahoma"/>
          <w:sz w:val="21"/>
          <w:szCs w:val="21"/>
        </w:rPr>
        <w:t xml:space="preserve">Alienação Fiduciária </w:t>
      </w:r>
      <w:del w:id="281" w:author="Andressa Ferreira" w:date="2022-01-17T18:29:00Z">
        <w:r w:rsidR="0023365A" w:rsidRPr="00443FBB" w:rsidDel="006C7B19">
          <w:rPr>
            <w:rFonts w:ascii="Tahoma" w:hAnsi="Tahoma" w:cs="Tahoma"/>
            <w:sz w:val="21"/>
            <w:szCs w:val="21"/>
          </w:rPr>
          <w:delText xml:space="preserve">das Frações em Estoque </w:delText>
        </w:r>
      </w:del>
      <w:r w:rsidRPr="00443FBB">
        <w:rPr>
          <w:rFonts w:ascii="Tahoma" w:hAnsi="Tahoma" w:cs="Tahoma"/>
          <w:sz w:val="21"/>
          <w:szCs w:val="21"/>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23365A" w:rsidRPr="00443FBB">
        <w:rPr>
          <w:rFonts w:ascii="Tahoma" w:hAnsi="Tahoma" w:cs="Tahoma"/>
          <w:sz w:val="21"/>
          <w:szCs w:val="21"/>
        </w:rPr>
        <w:t xml:space="preserve">Alienação Fiduciária </w:t>
      </w:r>
      <w:del w:id="282" w:author="Andressa Ferreira" w:date="2022-01-17T18:29:00Z">
        <w:r w:rsidR="0023365A" w:rsidRPr="00443FBB" w:rsidDel="006C7B19">
          <w:rPr>
            <w:rFonts w:ascii="Tahoma" w:hAnsi="Tahoma" w:cs="Tahoma"/>
            <w:sz w:val="21"/>
            <w:szCs w:val="21"/>
          </w:rPr>
          <w:delText xml:space="preserve">das Frações em Estoque </w:delText>
        </w:r>
      </w:del>
      <w:r w:rsidRPr="00443FBB">
        <w:rPr>
          <w:rFonts w:ascii="Tahoma" w:hAnsi="Tahoma" w:cs="Tahoma"/>
          <w:sz w:val="21"/>
          <w:szCs w:val="21"/>
        </w:rPr>
        <w:t xml:space="preserve">de determinados imóveis em virtude do direito de promissários compradores de incorporação que ainda venha a ser desenvolvida ou que esteja em desenvolvimento </w:t>
      </w:r>
      <w:r w:rsidR="00807E02" w:rsidRPr="00443FBB">
        <w:rPr>
          <w:rFonts w:ascii="Tahoma" w:hAnsi="Tahoma" w:cs="Tahoma"/>
          <w:sz w:val="21"/>
          <w:szCs w:val="21"/>
        </w:rPr>
        <w:t xml:space="preserve">em tal </w:t>
      </w:r>
      <w:r w:rsidRPr="00443FBB">
        <w:rPr>
          <w:rFonts w:ascii="Tahoma" w:hAnsi="Tahoma" w:cs="Tahoma"/>
          <w:sz w:val="21"/>
          <w:szCs w:val="21"/>
        </w:rPr>
        <w:t>data.</w:t>
      </w:r>
    </w:p>
    <w:p w14:paraId="2F99BB19" w14:textId="6EA4550F" w:rsidR="0008025E" w:rsidRPr="00443FBB" w:rsidRDefault="0008025E" w:rsidP="00D96678">
      <w:pPr>
        <w:spacing w:line="300" w:lineRule="exact"/>
        <w:rPr>
          <w:rFonts w:ascii="Tahoma" w:hAnsi="Tahoma" w:cs="Tahoma"/>
          <w:sz w:val="21"/>
          <w:szCs w:val="21"/>
        </w:rPr>
      </w:pPr>
    </w:p>
    <w:p w14:paraId="2314B8B6" w14:textId="4344EE02" w:rsidR="004576DB" w:rsidRPr="00443FBB" w:rsidRDefault="00160878" w:rsidP="00450CCF">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não formalização das Garantias</w:t>
      </w:r>
      <w:r w:rsidRPr="00443FBB">
        <w:rPr>
          <w:rFonts w:ascii="Tahoma" w:hAnsi="Tahoma" w:cs="Tahoma"/>
          <w:sz w:val="21"/>
          <w:szCs w:val="21"/>
        </w:rPr>
        <w:t>: Nos termos da Lei nº 6.015, de 31 de dezembro de 1973, o Contrato de Cessão e o Contrato de Cessão Fiduciária deverão ser registrados nos Cartórios de Registro de Títulos e Documentos competentes para a prova das obrigações deles decorrentes e/ou para fins de eficácia perante terceiros, conforme o caso, assim como o Contrato de Alienação Fiduciária depende de seu registro perante a matrícula do Imóvel para efetiva constituição da Alienação Fiduciária</w:t>
      </w:r>
      <w:del w:id="283" w:author="Andressa Ferreira" w:date="2022-01-17T18:29:00Z">
        <w:r w:rsidRPr="00443FBB" w:rsidDel="006C7B19">
          <w:rPr>
            <w:rFonts w:ascii="Tahoma" w:hAnsi="Tahoma" w:cs="Tahoma"/>
            <w:sz w:val="21"/>
            <w:szCs w:val="21"/>
          </w:rPr>
          <w:delText xml:space="preserve"> das Frações em Estoque</w:delText>
        </w:r>
      </w:del>
      <w:r w:rsidRPr="00443FBB">
        <w:rPr>
          <w:rFonts w:ascii="Tahoma" w:hAnsi="Tahoma" w:cs="Tahoma"/>
          <w:sz w:val="21"/>
          <w:szCs w:val="21"/>
        </w:rPr>
        <w:t>. Desta forma, caso haja a subscrição dos CRI sem que tenham ocorrido tais registros e arquivamentos, os Titulares dos CRI assumirão o risco de que eventual execução das Garantias e das demais obrigações decorrentes do Contrato de Cessão, do Contrato de Cessão Fiduciária e do Contrato de Alienação Fiduciária poderá ser prejudicada por eventual falta de registro.</w:t>
      </w:r>
    </w:p>
    <w:p w14:paraId="6CFEE8AB" w14:textId="5B9C730E" w:rsidR="004576DB" w:rsidRPr="00443FBB" w:rsidRDefault="004576DB" w:rsidP="004576DB">
      <w:pPr>
        <w:spacing w:line="300" w:lineRule="exact"/>
        <w:rPr>
          <w:rFonts w:ascii="Tahoma" w:hAnsi="Tahoma" w:cs="Tahoma"/>
          <w:sz w:val="21"/>
          <w:szCs w:val="21"/>
        </w:rPr>
      </w:pPr>
    </w:p>
    <w:p w14:paraId="1BF6BE33" w14:textId="66FC6576" w:rsidR="004576DB" w:rsidRPr="00443FBB" w:rsidRDefault="004576DB" w:rsidP="004576DB">
      <w:pPr>
        <w:spacing w:line="300" w:lineRule="exact"/>
        <w:ind w:left="567"/>
        <w:jc w:val="both"/>
        <w:rPr>
          <w:rFonts w:ascii="Tahoma" w:hAnsi="Tahoma" w:cs="Tahoma"/>
          <w:sz w:val="21"/>
          <w:szCs w:val="21"/>
        </w:rPr>
      </w:pPr>
      <w:r w:rsidRPr="00443FBB">
        <w:rPr>
          <w:rFonts w:ascii="Tahoma" w:hAnsi="Tahoma" w:cs="Tahoma"/>
          <w:sz w:val="21"/>
          <w:szCs w:val="21"/>
        </w:rPr>
        <w:t xml:space="preserve">Além disso, a Alienação Fiduciária </w:t>
      </w:r>
      <w:del w:id="284" w:author="Andressa Ferreira" w:date="2022-01-17T18:29:00Z">
        <w:r w:rsidRPr="00443FBB" w:rsidDel="006C7B19">
          <w:rPr>
            <w:rFonts w:ascii="Tahoma" w:hAnsi="Tahoma" w:cs="Tahoma"/>
            <w:sz w:val="21"/>
            <w:szCs w:val="21"/>
          </w:rPr>
          <w:delText xml:space="preserve">das Frações em Estoque </w:delText>
        </w:r>
      </w:del>
      <w:r w:rsidRPr="00443FBB">
        <w:rPr>
          <w:rFonts w:ascii="Tahoma" w:hAnsi="Tahoma" w:cs="Tahoma"/>
          <w:sz w:val="21"/>
          <w:szCs w:val="21"/>
        </w:rPr>
        <w:t>depende da implementação da Condição Suspensiva</w:t>
      </w:r>
      <w:r w:rsidR="00364DC0" w:rsidRPr="00443FBB">
        <w:rPr>
          <w:rFonts w:ascii="Tahoma" w:hAnsi="Tahoma" w:cs="Tahoma"/>
          <w:sz w:val="21"/>
          <w:szCs w:val="21"/>
        </w:rPr>
        <w:t xml:space="preserve"> (conforme prevista no Contrato de Alienação Fiduciária)</w:t>
      </w:r>
      <w:r w:rsidRPr="00443FBB">
        <w:rPr>
          <w:rFonts w:ascii="Tahoma" w:hAnsi="Tahoma" w:cs="Tahoma"/>
          <w:sz w:val="21"/>
          <w:szCs w:val="21"/>
        </w:rPr>
        <w:t xml:space="preserve">. Caso tal condição não seja implementada, a Alienação Fiduciária </w:t>
      </w:r>
      <w:del w:id="285" w:author="Andressa Ferreira" w:date="2022-01-17T18:29:00Z">
        <w:r w:rsidRPr="00443FBB" w:rsidDel="006C7B19">
          <w:rPr>
            <w:rFonts w:ascii="Tahoma" w:hAnsi="Tahoma" w:cs="Tahoma"/>
            <w:sz w:val="21"/>
            <w:szCs w:val="21"/>
          </w:rPr>
          <w:delText xml:space="preserve">das Frações em Estoque </w:delText>
        </w:r>
      </w:del>
      <w:r w:rsidRPr="00443FBB">
        <w:rPr>
          <w:rFonts w:ascii="Tahoma" w:hAnsi="Tahoma" w:cs="Tahoma"/>
          <w:sz w:val="21"/>
          <w:szCs w:val="21"/>
        </w:rPr>
        <w:t>poderá restar prejudicada ou inexequível.</w:t>
      </w:r>
    </w:p>
    <w:p w14:paraId="39BB8932" w14:textId="1CA1C677" w:rsidR="004576DB" w:rsidRPr="00443FBB" w:rsidRDefault="004576DB" w:rsidP="004576DB">
      <w:pPr>
        <w:spacing w:line="300" w:lineRule="exact"/>
        <w:rPr>
          <w:rFonts w:ascii="Tahoma" w:hAnsi="Tahoma" w:cs="Tahoma"/>
          <w:sz w:val="21"/>
          <w:szCs w:val="21"/>
        </w:rPr>
      </w:pPr>
    </w:p>
    <w:p w14:paraId="05478AF1" w14:textId="405769C7" w:rsidR="009827A2" w:rsidRPr="00443FBB" w:rsidRDefault="009827A2" w:rsidP="009827A2">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lastRenderedPageBreak/>
        <w:t>Risco de liberação parcial da Alienação Fiduciária</w:t>
      </w:r>
      <w:del w:id="286" w:author="Andressa Ferreira" w:date="2022-01-17T18:29:00Z">
        <w:r w:rsidRPr="00443FBB" w:rsidDel="006C7B19">
          <w:rPr>
            <w:sz w:val="21"/>
            <w:szCs w:val="21"/>
            <w:u w:val="single"/>
          </w:rPr>
          <w:delText xml:space="preserve"> </w:delText>
        </w:r>
        <w:r w:rsidRPr="00443FBB" w:rsidDel="006C7B19">
          <w:rPr>
            <w:rFonts w:ascii="Tahoma" w:hAnsi="Tahoma" w:cs="Tahoma"/>
            <w:sz w:val="21"/>
            <w:szCs w:val="21"/>
            <w:u w:val="single"/>
          </w:rPr>
          <w:delText>das Frações em Estoque</w:delText>
        </w:r>
      </w:del>
      <w:r w:rsidRPr="00443FBB">
        <w:rPr>
          <w:rFonts w:ascii="Tahoma" w:hAnsi="Tahoma" w:cs="Tahoma"/>
          <w:sz w:val="21"/>
          <w:szCs w:val="21"/>
        </w:rPr>
        <w:t>: A Emissora providenciará a liberação, e consequente cancelamento, da Alienação Fiduciária</w:t>
      </w:r>
      <w:del w:id="287" w:author="Andressa Ferreira" w:date="2022-01-17T18:29:00Z">
        <w:r w:rsidRPr="00443FBB" w:rsidDel="006C7B19">
          <w:rPr>
            <w:rFonts w:ascii="Tahoma" w:hAnsi="Tahoma" w:cs="Tahoma"/>
            <w:sz w:val="21"/>
            <w:szCs w:val="21"/>
          </w:rPr>
          <w:delText xml:space="preserve"> das Frações em Estoque</w:delText>
        </w:r>
      </w:del>
      <w:r w:rsidRPr="00443FBB">
        <w:rPr>
          <w:rFonts w:ascii="Tahoma" w:hAnsi="Tahoma" w:cs="Tahoma"/>
          <w:sz w:val="21"/>
          <w:szCs w:val="21"/>
        </w:rPr>
        <w:t xml:space="preserve">, conforme </w:t>
      </w:r>
      <w:r w:rsidR="005952CE" w:rsidRPr="00443FBB">
        <w:rPr>
          <w:rFonts w:ascii="Tahoma" w:hAnsi="Tahoma" w:cs="Tahoma"/>
          <w:sz w:val="21"/>
          <w:szCs w:val="21"/>
        </w:rPr>
        <w:t>item 8.5 do presente Termo</w:t>
      </w:r>
      <w:r w:rsidRPr="00443FBB">
        <w:rPr>
          <w:rFonts w:ascii="Tahoma" w:hAnsi="Tahoma" w:cs="Tahoma"/>
          <w:sz w:val="21"/>
          <w:szCs w:val="21"/>
        </w:rPr>
        <w:t>. Caso isso ocorra o montante de garantia disponível à Emissora será reduzida. Assim, no caso de inadimplemento das Obrigações Garantidas, a Emissora terá uma quantidade menor de garantia disponível para recuperar os valores dos Créditos Imobiliários, o que poderá prejudicar os Titulares de CRI.</w:t>
      </w:r>
    </w:p>
    <w:p w14:paraId="6FCD7DA9" w14:textId="4F043E24" w:rsidR="009827A2" w:rsidRPr="00443FBB" w:rsidRDefault="009827A2" w:rsidP="004576DB">
      <w:pPr>
        <w:spacing w:line="300" w:lineRule="exact"/>
        <w:rPr>
          <w:rFonts w:ascii="Tahoma" w:hAnsi="Tahoma" w:cs="Tahoma"/>
          <w:sz w:val="21"/>
          <w:szCs w:val="21"/>
        </w:rPr>
      </w:pPr>
    </w:p>
    <w:p w14:paraId="70D0D5A0" w14:textId="2EC2E0E8" w:rsidR="00BE2DA1" w:rsidRPr="00443FBB" w:rsidRDefault="00BE2DA1" w:rsidP="00A31BE3">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relacionados às limitações da Alienação Fiduciária</w:t>
      </w:r>
      <w:del w:id="288" w:author="Andressa Ferreira" w:date="2022-01-17T18:29:00Z">
        <w:r w:rsidRPr="00443FBB" w:rsidDel="006C7B19">
          <w:rPr>
            <w:rFonts w:ascii="Tahoma" w:hAnsi="Tahoma" w:cs="Tahoma"/>
            <w:sz w:val="21"/>
            <w:szCs w:val="21"/>
            <w:u w:val="single"/>
          </w:rPr>
          <w:delText xml:space="preserve"> das Frações em Estoque</w:delText>
        </w:r>
      </w:del>
      <w:r w:rsidRPr="00443FBB">
        <w:rPr>
          <w:rFonts w:ascii="Tahoma" w:hAnsi="Tahoma" w:cs="Tahoma"/>
          <w:sz w:val="21"/>
          <w:szCs w:val="21"/>
        </w:rPr>
        <w:t xml:space="preserve">: A Alienação Fiduciária </w:t>
      </w:r>
      <w:del w:id="289" w:author="Andressa Ferreira" w:date="2022-01-17T18:29:00Z">
        <w:r w:rsidRPr="00443FBB" w:rsidDel="006C7B19">
          <w:rPr>
            <w:rFonts w:ascii="Tahoma" w:hAnsi="Tahoma" w:cs="Tahoma"/>
            <w:sz w:val="21"/>
            <w:szCs w:val="21"/>
          </w:rPr>
          <w:delText xml:space="preserve">das Frações em Estoque </w:delText>
        </w:r>
      </w:del>
      <w:r w:rsidRPr="00443FBB">
        <w:rPr>
          <w:rFonts w:ascii="Tahoma" w:hAnsi="Tahoma" w:cs="Tahoma"/>
          <w:sz w:val="21"/>
          <w:szCs w:val="21"/>
        </w:rPr>
        <w:t xml:space="preserve">recai apenas sobre </w:t>
      </w:r>
      <w:del w:id="290" w:author="Andressa Ferreira" w:date="2022-01-17T18:29:00Z">
        <w:r w:rsidRPr="00443FBB" w:rsidDel="006C7B19">
          <w:rPr>
            <w:rFonts w:ascii="Tahoma" w:hAnsi="Tahoma" w:cs="Tahoma"/>
            <w:sz w:val="21"/>
            <w:szCs w:val="21"/>
          </w:rPr>
          <w:delText>as frações ideais correspondentes às Frações em Estoque</w:delText>
        </w:r>
      </w:del>
      <w:ins w:id="291" w:author="Andressa Ferreira" w:date="2022-01-17T18:29:00Z">
        <w:r w:rsidR="006C7B19">
          <w:rPr>
            <w:rFonts w:ascii="Tahoma" w:hAnsi="Tahoma" w:cs="Tahoma"/>
            <w:sz w:val="21"/>
            <w:szCs w:val="21"/>
          </w:rPr>
          <w:t xml:space="preserve">o </w:t>
        </w:r>
        <w:r w:rsidR="006C7B19">
          <w:rPr>
            <w:rFonts w:ascii="Tahoma" w:hAnsi="Tahoma" w:cs="Tahoma"/>
            <w:spacing w:val="-3"/>
            <w:sz w:val="21"/>
            <w:szCs w:val="21"/>
          </w:rPr>
          <w:t>Percentual do Imóvel</w:t>
        </w:r>
      </w:ins>
      <w:r w:rsidRPr="00443FBB">
        <w:rPr>
          <w:rFonts w:ascii="Tahoma" w:hAnsi="Tahoma" w:cs="Tahoma"/>
          <w:sz w:val="21"/>
          <w:szCs w:val="21"/>
        </w:rPr>
        <w:t xml:space="preserve">, conforme </w:t>
      </w:r>
      <w:del w:id="292" w:author="Andressa Ferreira" w:date="2022-01-17T18:30:00Z">
        <w:r w:rsidRPr="00443FBB" w:rsidDel="006C7B19">
          <w:rPr>
            <w:rFonts w:ascii="Tahoma" w:hAnsi="Tahoma" w:cs="Tahoma"/>
            <w:sz w:val="21"/>
            <w:szCs w:val="21"/>
          </w:rPr>
          <w:delText xml:space="preserve">relacionadas </w:delText>
        </w:r>
      </w:del>
      <w:ins w:id="293" w:author="Andressa Ferreira" w:date="2022-01-17T18:30:00Z">
        <w:r w:rsidR="006C7B19" w:rsidRPr="00443FBB">
          <w:rPr>
            <w:rFonts w:ascii="Tahoma" w:hAnsi="Tahoma" w:cs="Tahoma"/>
            <w:sz w:val="21"/>
            <w:szCs w:val="21"/>
          </w:rPr>
          <w:t>relacionad</w:t>
        </w:r>
        <w:r w:rsidR="006C7B19">
          <w:rPr>
            <w:rFonts w:ascii="Tahoma" w:hAnsi="Tahoma" w:cs="Tahoma"/>
            <w:sz w:val="21"/>
            <w:szCs w:val="21"/>
          </w:rPr>
          <w:t>o</w:t>
        </w:r>
        <w:r w:rsidR="006C7B19" w:rsidRPr="00443FBB">
          <w:rPr>
            <w:rFonts w:ascii="Tahoma" w:hAnsi="Tahoma" w:cs="Tahoma"/>
            <w:sz w:val="21"/>
            <w:szCs w:val="21"/>
          </w:rPr>
          <w:t xml:space="preserve"> </w:t>
        </w:r>
      </w:ins>
      <w:r w:rsidRPr="00443FBB">
        <w:rPr>
          <w:rFonts w:ascii="Tahoma" w:hAnsi="Tahoma" w:cs="Tahoma"/>
          <w:sz w:val="21"/>
          <w:szCs w:val="21"/>
        </w:rPr>
        <w:t>no Contrato de Alienação Fiduciária. Dado que tal Garantia não contempla a totalidade do Imóvel, numa eventual excussão, seu valor pode ser reduzido, o que pode diminuir sua capacidade de cobrir as Obrigações Garantidas.</w:t>
      </w:r>
    </w:p>
    <w:p w14:paraId="1CCBE615" w14:textId="77777777" w:rsidR="00BE2DA1" w:rsidRPr="00443FBB" w:rsidRDefault="00BE2DA1" w:rsidP="004576DB">
      <w:pPr>
        <w:spacing w:line="300" w:lineRule="exact"/>
        <w:rPr>
          <w:rFonts w:ascii="Tahoma" w:hAnsi="Tahoma" w:cs="Tahoma"/>
          <w:sz w:val="21"/>
          <w:szCs w:val="21"/>
        </w:rPr>
      </w:pPr>
    </w:p>
    <w:p w14:paraId="615B15A5" w14:textId="7A3374CC" w:rsidR="0012470C" w:rsidRPr="00443FBB" w:rsidRDefault="0012470C" w:rsidP="00450CCF">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Pagamento Condicionado e Descontinuidade</w:t>
      </w:r>
      <w:r w:rsidRPr="00443FBB">
        <w:rPr>
          <w:rFonts w:ascii="Tahoma" w:hAnsi="Tahoma" w:cs="Tahoma"/>
          <w:sz w:val="21"/>
          <w:szCs w:val="21"/>
        </w:rPr>
        <w:t xml:space="preserve">: </w:t>
      </w:r>
      <w:r w:rsidR="004D7A40" w:rsidRPr="00443FBB">
        <w:rPr>
          <w:rFonts w:ascii="Tahoma" w:hAnsi="Tahoma" w:cs="Tahoma"/>
          <w:sz w:val="21"/>
          <w:szCs w:val="21"/>
        </w:rPr>
        <w:t xml:space="preserve">As </w:t>
      </w:r>
      <w:r w:rsidRPr="00443FBB">
        <w:rPr>
          <w:rFonts w:ascii="Tahoma" w:hAnsi="Tahoma" w:cs="Tahoma"/>
          <w:sz w:val="21"/>
          <w:szCs w:val="21"/>
        </w:rPr>
        <w:t xml:space="preserve">fontes de recursos da Emissora para fins de pagamento aos Investidores decorrem direta ou indiretamente: </w:t>
      </w:r>
      <w:r w:rsidRPr="00443FBB">
        <w:rPr>
          <w:rFonts w:ascii="Tahoma" w:hAnsi="Tahoma" w:cs="Tahoma"/>
          <w:b/>
          <w:sz w:val="21"/>
          <w:szCs w:val="21"/>
        </w:rPr>
        <w:t>(i)</w:t>
      </w:r>
      <w:r w:rsidRPr="00443FBB">
        <w:rPr>
          <w:rFonts w:ascii="Tahoma" w:hAnsi="Tahoma" w:cs="Tahoma"/>
          <w:sz w:val="21"/>
          <w:szCs w:val="21"/>
        </w:rPr>
        <w:t xml:space="preserve"> dos pagamentos dos Créditos Imobiliários; e </w:t>
      </w:r>
      <w:r w:rsidRPr="00443FBB">
        <w:rPr>
          <w:rFonts w:ascii="Tahoma" w:hAnsi="Tahoma" w:cs="Tahoma"/>
          <w:b/>
          <w:sz w:val="21"/>
          <w:szCs w:val="21"/>
        </w:rPr>
        <w:t>(ii)</w:t>
      </w:r>
      <w:r w:rsidRPr="00443FBB">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Financeiros</w:t>
      </w:r>
      <w:r w:rsidRPr="00443FBB">
        <w:rPr>
          <w:rFonts w:ascii="Tahoma" w:hAnsi="Tahoma" w:cs="Tahoma"/>
          <w:sz w:val="21"/>
          <w:szCs w:val="21"/>
        </w:rPr>
        <w:t xml:space="preserve">: </w:t>
      </w:r>
      <w:r w:rsidR="004D7A40" w:rsidRPr="00443FBB">
        <w:rPr>
          <w:rFonts w:ascii="Tahoma" w:hAnsi="Tahoma" w:cs="Tahoma"/>
          <w:sz w:val="21"/>
          <w:szCs w:val="21"/>
        </w:rPr>
        <w:t xml:space="preserve">Há </w:t>
      </w:r>
      <w:r w:rsidRPr="00443FBB">
        <w:rPr>
          <w:rFonts w:ascii="Tahoma" w:hAnsi="Tahoma" w:cs="Tahoma"/>
          <w:sz w:val="21"/>
          <w:szCs w:val="21"/>
        </w:rPr>
        <w:t xml:space="preserve">três espécies de riscos financeiros geralmente identificados em operações de securitização no mercado brasileiro: </w:t>
      </w:r>
      <w:r w:rsidRPr="00443FBB">
        <w:rPr>
          <w:rFonts w:ascii="Tahoma" w:hAnsi="Tahoma" w:cs="Tahoma"/>
          <w:b/>
          <w:sz w:val="21"/>
          <w:szCs w:val="21"/>
        </w:rPr>
        <w:t>(a)</w:t>
      </w:r>
      <w:r w:rsidRPr="00443FBB">
        <w:rPr>
          <w:rFonts w:ascii="Tahoma" w:hAnsi="Tahoma" w:cs="Tahoma"/>
          <w:sz w:val="21"/>
          <w:szCs w:val="21"/>
        </w:rPr>
        <w:t xml:space="preserve"> riscos decorrentes de possíveis descompassos entre as taxas de remuneração de ativos e passivos; </w:t>
      </w:r>
      <w:r w:rsidRPr="00443FBB">
        <w:rPr>
          <w:rFonts w:ascii="Tahoma" w:hAnsi="Tahoma" w:cs="Tahoma"/>
          <w:b/>
          <w:sz w:val="21"/>
          <w:szCs w:val="21"/>
        </w:rPr>
        <w:t>(b)</w:t>
      </w:r>
      <w:r w:rsidRPr="00443FBB">
        <w:rPr>
          <w:rFonts w:ascii="Tahoma" w:hAnsi="Tahoma" w:cs="Tahoma"/>
          <w:sz w:val="21"/>
          <w:szCs w:val="21"/>
        </w:rPr>
        <w:t xml:space="preserve"> risco de insuficiência de garantia por acúmulo de atrasos ou perdas; e </w:t>
      </w:r>
      <w:r w:rsidRPr="00443FBB">
        <w:rPr>
          <w:rFonts w:ascii="Tahoma" w:hAnsi="Tahoma" w:cs="Tahoma"/>
          <w:b/>
          <w:sz w:val="21"/>
          <w:szCs w:val="21"/>
        </w:rPr>
        <w:t>(c)</w:t>
      </w:r>
      <w:r w:rsidRPr="00443FBB">
        <w:rPr>
          <w:rFonts w:ascii="Tahoma" w:hAnsi="Tahoma" w:cs="Tahoma"/>
          <w:sz w:val="21"/>
          <w:szCs w:val="21"/>
        </w:rPr>
        <w:t xml:space="preserve"> risco de falta de liquidez;</w:t>
      </w:r>
    </w:p>
    <w:p w14:paraId="2149B9AB"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Tributário</w:t>
      </w:r>
      <w:r w:rsidRPr="00443FBB">
        <w:rPr>
          <w:rFonts w:ascii="Tahoma" w:hAnsi="Tahoma" w:cs="Tahoma"/>
          <w:sz w:val="21"/>
          <w:szCs w:val="21"/>
        </w:rPr>
        <w:t xml:space="preserve">: </w:t>
      </w:r>
      <w:r w:rsidR="004D7A40" w:rsidRPr="00443FBB">
        <w:rPr>
          <w:rFonts w:ascii="Tahoma" w:hAnsi="Tahoma" w:cs="Tahoma"/>
          <w:sz w:val="21"/>
          <w:szCs w:val="21"/>
        </w:rPr>
        <w:t xml:space="preserve">Este </w:t>
      </w:r>
      <w:r w:rsidRPr="00443FBB">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Amortização Parcial, Amortização Extraordinária Facultativa ou Resgate Antecipado</w:t>
      </w:r>
      <w:r w:rsidRPr="00443FBB">
        <w:rPr>
          <w:rFonts w:ascii="Tahoma" w:hAnsi="Tahoma" w:cs="Tahoma"/>
          <w:sz w:val="21"/>
          <w:szCs w:val="21"/>
        </w:rPr>
        <w:t xml:space="preserve">: </w:t>
      </w:r>
      <w:r w:rsidR="004D7A40" w:rsidRPr="00443FBB">
        <w:rPr>
          <w:rFonts w:ascii="Tahoma" w:hAnsi="Tahoma" w:cs="Tahoma"/>
          <w:sz w:val="21"/>
          <w:szCs w:val="21"/>
        </w:rPr>
        <w:t xml:space="preserve">Os </w:t>
      </w:r>
      <w:r w:rsidRPr="00443FBB">
        <w:rPr>
          <w:rFonts w:ascii="Tahoma" w:hAnsi="Tahoma" w:cs="Tahoma"/>
          <w:sz w:val="21"/>
          <w:szCs w:val="21"/>
        </w:rPr>
        <w:t>CRI estarão sujeitos, na forma definida neste Termo de Securitização, a eventos de Amortização Parcial</w:t>
      </w:r>
      <w:r w:rsidR="001243D9" w:rsidRPr="00443FBB">
        <w:rPr>
          <w:rFonts w:ascii="Tahoma" w:hAnsi="Tahoma" w:cs="Tahoma"/>
          <w:sz w:val="21"/>
          <w:szCs w:val="21"/>
        </w:rPr>
        <w:t>, Resgate Antecipado e Amortização Extraordinária Facultativa.</w:t>
      </w:r>
      <w:r w:rsidRPr="00443FBB">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443FBB"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443FBB" w:rsidRDefault="0012470C" w:rsidP="00751B3A">
      <w:pPr>
        <w:numPr>
          <w:ilvl w:val="0"/>
          <w:numId w:val="38"/>
        </w:numPr>
        <w:spacing w:line="300" w:lineRule="exact"/>
        <w:ind w:left="567" w:hanging="567"/>
        <w:jc w:val="both"/>
        <w:rPr>
          <w:rFonts w:ascii="Tahoma" w:hAnsi="Tahoma" w:cs="Tahoma"/>
          <w:b/>
          <w:i/>
          <w:sz w:val="21"/>
          <w:szCs w:val="21"/>
        </w:rPr>
      </w:pPr>
      <w:r w:rsidRPr="00443FBB">
        <w:rPr>
          <w:rFonts w:ascii="Tahoma" w:hAnsi="Tahoma" w:cs="Tahoma"/>
          <w:sz w:val="21"/>
          <w:szCs w:val="21"/>
          <w:u w:val="single"/>
        </w:rPr>
        <w:t xml:space="preserve">Risco de vencimento antecipado da </w:t>
      </w:r>
      <w:r w:rsidR="00303EA0" w:rsidRPr="00443FBB">
        <w:rPr>
          <w:rFonts w:ascii="Tahoma" w:hAnsi="Tahoma" w:cs="Tahoma"/>
          <w:sz w:val="21"/>
          <w:szCs w:val="21"/>
          <w:u w:val="single"/>
        </w:rPr>
        <w:t>CCB</w:t>
      </w:r>
      <w:r w:rsidRPr="00443FBB">
        <w:rPr>
          <w:rFonts w:ascii="Tahoma" w:hAnsi="Tahoma" w:cs="Tahoma"/>
          <w:i/>
          <w:sz w:val="21"/>
          <w:szCs w:val="21"/>
        </w:rPr>
        <w:t xml:space="preserve">: </w:t>
      </w:r>
      <w:r w:rsidRPr="00443FBB">
        <w:rPr>
          <w:rFonts w:ascii="Tahoma" w:hAnsi="Tahoma" w:cs="Tahoma"/>
          <w:w w:val="0"/>
          <w:sz w:val="21"/>
          <w:szCs w:val="21"/>
        </w:rPr>
        <w:t xml:space="preserve">A qualquer momento a partir da Data de Emissão e até a Data de Vencimento, a Emissão está sujeita aos Eventos de Vencimento Antecipado da </w:t>
      </w:r>
      <w:r w:rsidR="00303EA0" w:rsidRPr="00443FBB">
        <w:rPr>
          <w:rFonts w:ascii="Tahoma" w:hAnsi="Tahoma" w:cs="Tahoma"/>
          <w:w w:val="0"/>
          <w:sz w:val="21"/>
          <w:szCs w:val="21"/>
        </w:rPr>
        <w:t>CCB</w:t>
      </w:r>
      <w:r w:rsidRPr="00443FBB">
        <w:rPr>
          <w:rFonts w:ascii="Tahoma" w:hAnsi="Tahoma" w:cs="Tahoma"/>
          <w:w w:val="0"/>
          <w:sz w:val="21"/>
          <w:szCs w:val="21"/>
        </w:rPr>
        <w:t>. Nestas hipóteses, a Devedora pode não contar com recursos necessários para liquidar a totalidade de sua dívida.</w:t>
      </w:r>
      <w:r w:rsidRPr="00443FBB">
        <w:rPr>
          <w:rFonts w:ascii="Tahoma" w:hAnsi="Tahoma" w:cs="Tahoma"/>
          <w:b/>
          <w:i/>
          <w:sz w:val="21"/>
          <w:szCs w:val="21"/>
        </w:rPr>
        <w:t xml:space="preserve"> </w:t>
      </w:r>
      <w:r w:rsidRPr="00443FBB">
        <w:rPr>
          <w:rFonts w:ascii="Tahoma" w:hAnsi="Tahoma" w:cs="Tahoma"/>
          <w:w w:val="0"/>
          <w:sz w:val="21"/>
          <w:szCs w:val="21"/>
        </w:rPr>
        <w:t xml:space="preserve">A efetivação de qualquer Evento de Vencimento Antecipado da </w:t>
      </w:r>
      <w:r w:rsidR="00303EA0" w:rsidRPr="00443FBB">
        <w:rPr>
          <w:rFonts w:ascii="Tahoma" w:hAnsi="Tahoma" w:cs="Tahoma"/>
          <w:w w:val="0"/>
          <w:sz w:val="21"/>
          <w:szCs w:val="21"/>
        </w:rPr>
        <w:t>CCB</w:t>
      </w:r>
      <w:r w:rsidRPr="00443FBB">
        <w:rPr>
          <w:rFonts w:ascii="Tahoma" w:hAnsi="Tahoma" w:cs="Tahoma"/>
          <w:w w:val="0"/>
          <w:sz w:val="21"/>
          <w:szCs w:val="21"/>
        </w:rPr>
        <w:t xml:space="preserve"> poderá resultar em dificuldades de reinvestimento por parte dos Titulares dos CRI à mesma taxa estabelecida como </w:t>
      </w:r>
      <w:r w:rsidR="009C2D2D" w:rsidRPr="00443FBB">
        <w:rPr>
          <w:rFonts w:ascii="Tahoma" w:hAnsi="Tahoma" w:cs="Tahoma"/>
          <w:w w:val="0"/>
          <w:sz w:val="21"/>
          <w:szCs w:val="21"/>
        </w:rPr>
        <w:t xml:space="preserve">Juros Remuneratórios </w:t>
      </w:r>
      <w:r w:rsidRPr="00443FBB">
        <w:rPr>
          <w:rFonts w:ascii="Tahoma" w:hAnsi="Tahoma" w:cs="Tahoma"/>
          <w:w w:val="0"/>
          <w:sz w:val="21"/>
          <w:szCs w:val="21"/>
        </w:rPr>
        <w:t>dos CRI.</w:t>
      </w:r>
      <w:r w:rsidRPr="00443FBB">
        <w:rPr>
          <w:rFonts w:ascii="Tahoma" w:hAnsi="Tahoma" w:cs="Tahoma"/>
          <w:b/>
          <w:i/>
          <w:sz w:val="21"/>
          <w:szCs w:val="21"/>
        </w:rPr>
        <w:t xml:space="preserve"> </w:t>
      </w:r>
      <w:r w:rsidRPr="00443FBB">
        <w:rPr>
          <w:rFonts w:ascii="Tahoma" w:hAnsi="Tahoma" w:cs="Tahoma"/>
          <w:w w:val="0"/>
          <w:sz w:val="21"/>
          <w:szCs w:val="21"/>
        </w:rPr>
        <w:t xml:space="preserve">Ainda, em qualquer </w:t>
      </w:r>
      <w:r w:rsidRPr="00443FBB">
        <w:rPr>
          <w:rFonts w:ascii="Tahoma" w:hAnsi="Tahoma" w:cs="Tahoma"/>
          <w:w w:val="0"/>
          <w:sz w:val="21"/>
          <w:szCs w:val="21"/>
        </w:rPr>
        <w:lastRenderedPageBreak/>
        <w:t xml:space="preserve">Evento de Vencimento Antecipado da </w:t>
      </w:r>
      <w:r w:rsidR="00303EA0" w:rsidRPr="00443FBB">
        <w:rPr>
          <w:rFonts w:ascii="Tahoma" w:hAnsi="Tahoma" w:cs="Tahoma"/>
          <w:w w:val="0"/>
          <w:sz w:val="21"/>
          <w:szCs w:val="21"/>
        </w:rPr>
        <w:t>CCB</w:t>
      </w:r>
      <w:r w:rsidRPr="00443FBB">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Integralização dos CRI com Ágio</w:t>
      </w:r>
      <w:r w:rsidRPr="00443FBB">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443FBB" w:rsidDel="00D5062A">
        <w:rPr>
          <w:rFonts w:ascii="Tahoma" w:hAnsi="Tahoma" w:cs="Tahoma"/>
          <w:sz w:val="21"/>
          <w:szCs w:val="21"/>
        </w:rPr>
        <w:t xml:space="preserve"> </w:t>
      </w:r>
      <w:r w:rsidRPr="00443FBB">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Estrutura</w:t>
      </w:r>
      <w:r w:rsidR="004D7A40" w:rsidRPr="00443FBB">
        <w:rPr>
          <w:rFonts w:ascii="Tahoma" w:hAnsi="Tahoma" w:cs="Tahoma"/>
          <w:sz w:val="21"/>
          <w:szCs w:val="21"/>
        </w:rPr>
        <w:t xml:space="preserve">: A </w:t>
      </w:r>
      <w:r w:rsidRPr="00443FBB">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94" w:name="_DV_M242"/>
      <w:bookmarkEnd w:id="294"/>
      <w:r w:rsidRPr="00443FBB">
        <w:rPr>
          <w:rFonts w:ascii="Tahoma" w:hAnsi="Tahoma" w:cs="Tahoma"/>
          <w:sz w:val="21"/>
          <w:szCs w:val="21"/>
        </w:rPr>
        <w:t xml:space="preserve"> razão da pouca maturidade e da falta de tradição e jurisprudência no mercado de capitais brasileiro, no que tange a operações de CRI, em situações de </w:t>
      </w:r>
      <w:r w:rsidRPr="00443FBB">
        <w:rPr>
          <w:rFonts w:ascii="Tahoma" w:hAnsi="Tahoma" w:cs="Tahoma"/>
          <w:i/>
          <w:iCs/>
          <w:sz w:val="21"/>
          <w:szCs w:val="21"/>
        </w:rPr>
        <w:t>stress</w:t>
      </w:r>
      <w:r w:rsidRPr="00443FBB">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443FBB" w:rsidRDefault="008D34B7" w:rsidP="00D96678">
      <w:pPr>
        <w:spacing w:line="300" w:lineRule="exact"/>
        <w:rPr>
          <w:rFonts w:ascii="Tahoma" w:hAnsi="Tahoma" w:cs="Tahoma"/>
          <w:sz w:val="21"/>
          <w:szCs w:val="21"/>
        </w:rPr>
      </w:pPr>
    </w:p>
    <w:p w14:paraId="5F0BEBEC" w14:textId="1FC6A3AB" w:rsidR="008D34B7" w:rsidRPr="00443FBB" w:rsidRDefault="008D34B7"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 de não colocação da Oferta </w:t>
      </w:r>
      <w:r w:rsidR="00C00160" w:rsidRPr="00443FBB">
        <w:rPr>
          <w:rFonts w:ascii="Tahoma" w:hAnsi="Tahoma" w:cs="Tahoma"/>
          <w:sz w:val="21"/>
          <w:szCs w:val="21"/>
          <w:u w:val="single"/>
        </w:rPr>
        <w:t xml:space="preserve">Pública </w:t>
      </w:r>
      <w:r w:rsidRPr="00443FBB">
        <w:rPr>
          <w:rFonts w:ascii="Tahoma" w:hAnsi="Tahoma" w:cs="Tahoma"/>
          <w:sz w:val="21"/>
          <w:szCs w:val="21"/>
          <w:u w:val="single"/>
        </w:rPr>
        <w:t>Restrita</w:t>
      </w:r>
      <w:r w:rsidRPr="00443FBB">
        <w:rPr>
          <w:rFonts w:ascii="Tahoma" w:hAnsi="Tahoma" w:cs="Tahoma"/>
          <w:sz w:val="21"/>
          <w:szCs w:val="21"/>
        </w:rPr>
        <w:t xml:space="preserve">: </w:t>
      </w:r>
      <w:r w:rsidR="004D7A40" w:rsidRPr="00443FBB">
        <w:rPr>
          <w:rFonts w:ascii="Tahoma" w:hAnsi="Tahoma" w:cs="Tahoma"/>
          <w:sz w:val="21"/>
          <w:szCs w:val="21"/>
        </w:rPr>
        <w:t xml:space="preserve">Existe </w:t>
      </w:r>
      <w:r w:rsidRPr="00443FBB">
        <w:rPr>
          <w:rFonts w:ascii="Tahoma" w:hAnsi="Tahoma" w:cs="Tahoma"/>
          <w:sz w:val="21"/>
          <w:szCs w:val="21"/>
        </w:rPr>
        <w:t xml:space="preserve">a possibilidade de ocorrer o cancelamento da Oferta </w:t>
      </w:r>
      <w:r w:rsidR="00C00160" w:rsidRPr="00443FBB">
        <w:rPr>
          <w:rFonts w:ascii="Tahoma" w:hAnsi="Tahoma" w:cs="Tahoma"/>
          <w:sz w:val="21"/>
          <w:szCs w:val="21"/>
        </w:rPr>
        <w:t xml:space="preserve">Pública </w:t>
      </w:r>
      <w:r w:rsidRPr="00443FBB">
        <w:rPr>
          <w:rFonts w:ascii="Tahoma" w:hAnsi="Tahoma" w:cs="Tahoma"/>
          <w:sz w:val="21"/>
          <w:szCs w:val="21"/>
        </w:rPr>
        <w:t xml:space="preserve">Restrita caso não seja subscrito o Montante Mínimo da Oferta, que será de </w:t>
      </w:r>
      <w:r w:rsidR="008A79CB" w:rsidRPr="00443FBB">
        <w:rPr>
          <w:rFonts w:ascii="Tahoma" w:hAnsi="Tahoma" w:cs="Tahoma"/>
          <w:sz w:val="21"/>
          <w:szCs w:val="21"/>
        </w:rPr>
        <w:t>R</w:t>
      </w:r>
      <w:r w:rsidR="00485409" w:rsidRPr="00443FBB">
        <w:rPr>
          <w:rFonts w:ascii="Tahoma" w:hAnsi="Tahoma" w:cs="Tahoma"/>
          <w:sz w:val="21"/>
          <w:szCs w:val="21"/>
        </w:rPr>
        <w:t>$</w:t>
      </w:r>
      <w:r w:rsidR="00185E1B" w:rsidRPr="00443FBB">
        <w:rPr>
          <w:rFonts w:ascii="Tahoma" w:hAnsi="Tahoma" w:cs="Tahoma"/>
          <w:sz w:val="21"/>
          <w:szCs w:val="21"/>
        </w:rPr>
        <w:t xml:space="preserve"> </w:t>
      </w:r>
      <w:bookmarkStart w:id="295" w:name="_Hlk83394594"/>
      <w:r w:rsidR="00A815BB" w:rsidRPr="00443FBB">
        <w:rPr>
          <w:rFonts w:ascii="Tahoma" w:hAnsi="Tahoma" w:cs="Tahoma"/>
          <w:sz w:val="21"/>
          <w:szCs w:val="21"/>
        </w:rPr>
        <w:t xml:space="preserve">5.750.000,00 </w:t>
      </w:r>
      <w:bookmarkEnd w:id="295"/>
      <w:r w:rsidR="00A815BB" w:rsidRPr="00443FBB">
        <w:rPr>
          <w:rFonts w:ascii="Tahoma" w:hAnsi="Tahoma" w:cs="Tahoma"/>
          <w:sz w:val="21"/>
          <w:szCs w:val="21"/>
        </w:rPr>
        <w:t xml:space="preserve">(cinco milhões e setecentos e cinquenta mil reais). </w:t>
      </w:r>
      <w:r w:rsidRPr="00443FBB">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443FBB" w:rsidRDefault="004A6956" w:rsidP="00D96678">
      <w:pPr>
        <w:spacing w:line="300" w:lineRule="exact"/>
        <w:rPr>
          <w:rFonts w:ascii="Tahoma" w:hAnsi="Tahoma" w:cs="Tahoma"/>
          <w:sz w:val="21"/>
          <w:szCs w:val="21"/>
        </w:rPr>
      </w:pPr>
    </w:p>
    <w:p w14:paraId="0F229886" w14:textId="42CBD8D8" w:rsidR="007D4EC0" w:rsidRPr="00443FBB" w:rsidRDefault="004A6956" w:rsidP="00751B3A">
      <w:pPr>
        <w:pStyle w:val="PargrafodaLista"/>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ocorrência de distribuição parcial</w:t>
      </w:r>
      <w:r w:rsidRPr="00443FBB">
        <w:rPr>
          <w:rFonts w:ascii="Tahoma" w:hAnsi="Tahoma" w:cs="Tahoma"/>
          <w:sz w:val="21"/>
          <w:szCs w:val="21"/>
        </w:rPr>
        <w:t xml:space="preserve">: Conforme descrito neste Termo de Securitização, e nos termos do artigo 5-A da Instrução CVM 476, a Oferta </w:t>
      </w:r>
      <w:r w:rsidR="00466D58" w:rsidRPr="00443FBB">
        <w:rPr>
          <w:rFonts w:ascii="Tahoma" w:hAnsi="Tahoma" w:cs="Tahoma"/>
          <w:sz w:val="21"/>
          <w:szCs w:val="21"/>
        </w:rPr>
        <w:t xml:space="preserve">Pública </w:t>
      </w:r>
      <w:r w:rsidRPr="00443FBB">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443FBB" w:rsidRDefault="0012470C" w:rsidP="00D96678">
      <w:pPr>
        <w:spacing w:line="300" w:lineRule="exact"/>
        <w:jc w:val="both"/>
        <w:rPr>
          <w:rFonts w:ascii="Tahoma" w:hAnsi="Tahoma" w:cs="Tahoma"/>
          <w:sz w:val="21"/>
          <w:szCs w:val="21"/>
        </w:rPr>
      </w:pPr>
    </w:p>
    <w:p w14:paraId="65835B4A" w14:textId="256D8DCC" w:rsidR="00D601EA"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bCs/>
          <w:sz w:val="21"/>
          <w:szCs w:val="21"/>
          <w:u w:val="single"/>
        </w:rPr>
        <w:t>Risco em Função da Dispensa de Registro</w:t>
      </w:r>
      <w:r w:rsidRPr="00443FBB">
        <w:rPr>
          <w:rFonts w:ascii="Tahoma" w:hAnsi="Tahoma" w:cs="Tahoma"/>
          <w:sz w:val="21"/>
          <w:szCs w:val="21"/>
        </w:rPr>
        <w:t xml:space="preserve">: </w:t>
      </w:r>
      <w:r w:rsidR="004D7A40" w:rsidRPr="00443FBB">
        <w:rPr>
          <w:rFonts w:ascii="Tahoma" w:hAnsi="Tahoma" w:cs="Tahoma"/>
          <w:sz w:val="21"/>
          <w:szCs w:val="21"/>
        </w:rPr>
        <w:t xml:space="preserve">A </w:t>
      </w:r>
      <w:r w:rsidRPr="00443FBB">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443FBB" w:rsidRDefault="00D601EA" w:rsidP="00D96678">
      <w:pPr>
        <w:spacing w:line="300" w:lineRule="exact"/>
        <w:jc w:val="both"/>
        <w:rPr>
          <w:rFonts w:ascii="Tahoma" w:hAnsi="Tahoma" w:cs="Tahoma"/>
          <w:sz w:val="21"/>
          <w:szCs w:val="21"/>
        </w:rPr>
      </w:pPr>
    </w:p>
    <w:p w14:paraId="0BBE3814" w14:textId="7B1FF9ED" w:rsidR="00D601EA" w:rsidRPr="00443FBB" w:rsidRDefault="00D601EA"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relacionado à ausência de Classificação de Risco</w:t>
      </w:r>
      <w:r w:rsidRPr="00443FBB">
        <w:rPr>
          <w:rFonts w:ascii="Tahoma" w:hAnsi="Tahoma" w:cs="Tahoma"/>
          <w:sz w:val="21"/>
          <w:szCs w:val="21"/>
        </w:rPr>
        <w:t>: Os CRI, bem como a presente Oferta Restrita</w:t>
      </w:r>
      <w:r w:rsidR="008D34B7" w:rsidRPr="00443FBB">
        <w:rPr>
          <w:rFonts w:ascii="Tahoma" w:hAnsi="Tahoma" w:cs="Tahoma"/>
          <w:sz w:val="21"/>
          <w:szCs w:val="21"/>
        </w:rPr>
        <w:t>,</w:t>
      </w:r>
      <w:r w:rsidRPr="00443FBB">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443FBB">
        <w:rPr>
          <w:rFonts w:ascii="Tahoma" w:hAnsi="Tahoma" w:cs="Tahoma"/>
          <w:i/>
          <w:sz w:val="21"/>
          <w:szCs w:val="21"/>
        </w:rPr>
        <w:t>rating</w:t>
      </w:r>
      <w:r w:rsidRPr="00443FBB">
        <w:rPr>
          <w:rFonts w:ascii="Tahoma" w:hAnsi="Tahoma" w:cs="Tahoma"/>
          <w:sz w:val="21"/>
          <w:szCs w:val="21"/>
        </w:rPr>
        <w:t xml:space="preserve">). Desta forma, caberá aos potenciais investidores, antes de subscrever e integralizar os CRI, analisar todos os riscos envolvidos na presente Oferta </w:t>
      </w:r>
      <w:r w:rsidRPr="00443FBB">
        <w:rPr>
          <w:rFonts w:ascii="Tahoma" w:hAnsi="Tahoma" w:cs="Tahoma"/>
          <w:sz w:val="21"/>
          <w:szCs w:val="21"/>
        </w:rPr>
        <w:lastRenderedPageBreak/>
        <w:t>Restrita e na aquisição dos CRI, incluindo, sem limitação, os riscos descritos neste Termo de Securitização.</w:t>
      </w:r>
    </w:p>
    <w:p w14:paraId="241F7752" w14:textId="77777777" w:rsidR="00AB0B9B" w:rsidRPr="00443FBB" w:rsidRDefault="00AB0B9B" w:rsidP="00D96678">
      <w:pPr>
        <w:spacing w:line="300" w:lineRule="exact"/>
        <w:rPr>
          <w:rFonts w:ascii="Tahoma" w:hAnsi="Tahoma" w:cs="Tahoma"/>
          <w:sz w:val="21"/>
          <w:szCs w:val="21"/>
        </w:rPr>
      </w:pPr>
    </w:p>
    <w:p w14:paraId="52BC7D4B" w14:textId="6A1A8062" w:rsidR="00AB0B9B" w:rsidRPr="00443FBB" w:rsidRDefault="00AB0B9B"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Os Créditos Imobiliários são devidos em sua totalidade pela Devedora</w:t>
      </w:r>
      <w:r w:rsidRPr="00443FBB">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443FBB" w:rsidRDefault="008A79CB" w:rsidP="00D96678">
      <w:pPr>
        <w:spacing w:line="300" w:lineRule="exact"/>
        <w:rPr>
          <w:rFonts w:ascii="Tahoma" w:hAnsi="Tahoma" w:cs="Tahoma"/>
          <w:sz w:val="21"/>
          <w:szCs w:val="21"/>
        </w:rPr>
      </w:pPr>
    </w:p>
    <w:p w14:paraId="710A9735" w14:textId="26F42F4C"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A capacidade da Emissora de honrar suas obrigações decorrentes dos CRI depende do pagamento da Devedora e dos Avalistas</w:t>
      </w:r>
      <w:r w:rsidRPr="00443FBB">
        <w:rPr>
          <w:rFonts w:ascii="Tahoma" w:hAnsi="Tahoma" w:cs="Tahoma"/>
          <w:sz w:val="21"/>
          <w:szCs w:val="21"/>
        </w:rPr>
        <w:t>:</w:t>
      </w:r>
      <w:r w:rsidRPr="00443FBB">
        <w:rPr>
          <w:rFonts w:ascii="Tahoma" w:hAnsi="Tahoma" w:cs="Tahoma"/>
          <w:i/>
          <w:sz w:val="21"/>
          <w:szCs w:val="21"/>
        </w:rPr>
        <w:t xml:space="preserve"> </w:t>
      </w:r>
      <w:r w:rsidRPr="00443FBB">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443FBB"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do não cumprimento das Condições Precedentes</w:t>
      </w:r>
      <w:r w:rsidRPr="00443FBB">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443FBB">
        <w:rPr>
          <w:rFonts w:ascii="Tahoma" w:hAnsi="Tahoma" w:cs="Tahoma"/>
          <w:w w:val="0"/>
          <w:sz w:val="21"/>
          <w:szCs w:val="21"/>
        </w:rPr>
        <w:t xml:space="preserve">resultar em dificuldades de reinvestimento por parte dos Titulares dos CRI à mesma taxa estabelecida como </w:t>
      </w:r>
      <w:r w:rsidR="00510797" w:rsidRPr="00443FBB">
        <w:rPr>
          <w:rFonts w:ascii="Tahoma" w:hAnsi="Tahoma" w:cs="Tahoma"/>
          <w:w w:val="0"/>
          <w:sz w:val="21"/>
          <w:szCs w:val="21"/>
        </w:rPr>
        <w:t xml:space="preserve">Juros Remuneratórios </w:t>
      </w:r>
      <w:r w:rsidRPr="00443FBB">
        <w:rPr>
          <w:rFonts w:ascii="Tahoma" w:hAnsi="Tahoma" w:cs="Tahoma"/>
          <w:w w:val="0"/>
          <w:sz w:val="21"/>
          <w:szCs w:val="21"/>
        </w:rPr>
        <w:t>dos CRI</w:t>
      </w:r>
      <w:r w:rsidRPr="00443FBB">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w:t>
      </w:r>
      <w:r w:rsidR="00A17693" w:rsidRPr="00443FBB">
        <w:rPr>
          <w:rFonts w:ascii="Tahoma" w:hAnsi="Tahoma" w:cs="Tahoma"/>
          <w:sz w:val="21"/>
          <w:szCs w:val="21"/>
        </w:rPr>
        <w:t>s</w:t>
      </w:r>
      <w:r w:rsidRPr="00443FBB">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443FBB" w:rsidRDefault="0012470C" w:rsidP="00D96678">
      <w:pPr>
        <w:pStyle w:val="PargrafodaLista"/>
        <w:spacing w:line="300" w:lineRule="exact"/>
        <w:ind w:left="567" w:hanging="567"/>
        <w:rPr>
          <w:rFonts w:ascii="Tahoma" w:hAnsi="Tahoma" w:cs="Tahoma"/>
          <w:sz w:val="21"/>
          <w:szCs w:val="21"/>
          <w:u w:val="single"/>
        </w:rPr>
      </w:pPr>
    </w:p>
    <w:p w14:paraId="08653380" w14:textId="544367E9" w:rsidR="00B01671"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não formalização das garantias ou não cumprimento de obrigações acessórias previstas nos Documentos da Operação</w:t>
      </w:r>
      <w:r w:rsidRPr="00443FBB">
        <w:rPr>
          <w:rFonts w:ascii="Tahoma" w:hAnsi="Tahoma" w:cs="Tahoma"/>
          <w:sz w:val="21"/>
          <w:szCs w:val="21"/>
        </w:rPr>
        <w:t>: Nos termos da Lei nº 6.015, de 31 de dezembro de 1973, o Contrato de Cessão</w:t>
      </w:r>
      <w:r w:rsidR="00FB54A1" w:rsidRPr="00443FBB">
        <w:rPr>
          <w:rFonts w:ascii="Tahoma" w:hAnsi="Tahoma" w:cs="Tahoma"/>
          <w:sz w:val="21"/>
          <w:szCs w:val="21"/>
        </w:rPr>
        <w:t xml:space="preserve"> e</w:t>
      </w:r>
      <w:r w:rsidR="00C146F0" w:rsidRPr="00443FBB">
        <w:rPr>
          <w:rFonts w:ascii="Tahoma" w:hAnsi="Tahoma" w:cs="Tahoma"/>
          <w:sz w:val="21"/>
          <w:szCs w:val="21"/>
        </w:rPr>
        <w:t xml:space="preserve"> </w:t>
      </w:r>
      <w:r w:rsidR="00FB54A1" w:rsidRPr="00443FBB">
        <w:rPr>
          <w:rFonts w:ascii="Tahoma" w:hAnsi="Tahoma" w:cs="Tahoma"/>
          <w:sz w:val="21"/>
          <w:szCs w:val="21"/>
        </w:rPr>
        <w:t xml:space="preserve">os </w:t>
      </w:r>
      <w:r w:rsidR="001243D9" w:rsidRPr="00443FBB">
        <w:rPr>
          <w:rFonts w:ascii="Tahoma" w:hAnsi="Tahoma" w:cs="Tahoma"/>
          <w:sz w:val="21"/>
          <w:szCs w:val="21"/>
        </w:rPr>
        <w:t>Contrato</w:t>
      </w:r>
      <w:r w:rsidR="00FB54A1" w:rsidRPr="00443FBB">
        <w:rPr>
          <w:rFonts w:ascii="Tahoma" w:hAnsi="Tahoma" w:cs="Tahoma"/>
          <w:sz w:val="21"/>
          <w:szCs w:val="21"/>
        </w:rPr>
        <w:t>s</w:t>
      </w:r>
      <w:r w:rsidR="001243D9" w:rsidRPr="00443FBB">
        <w:rPr>
          <w:rFonts w:ascii="Tahoma" w:hAnsi="Tahoma" w:cs="Tahoma"/>
          <w:sz w:val="21"/>
          <w:szCs w:val="21"/>
        </w:rPr>
        <w:t xml:space="preserve"> de Cessão</w:t>
      </w:r>
      <w:r w:rsidRPr="00443FBB">
        <w:rPr>
          <w:rFonts w:ascii="Tahoma" w:hAnsi="Tahoma" w:cs="Tahoma"/>
          <w:sz w:val="21"/>
          <w:szCs w:val="21"/>
        </w:rPr>
        <w:t xml:space="preserve"> Fiduciária</w:t>
      </w:r>
      <w:r w:rsidR="00FC0F6C" w:rsidRPr="00443FBB">
        <w:rPr>
          <w:rFonts w:ascii="Tahoma" w:hAnsi="Tahoma" w:cs="Tahoma"/>
          <w:sz w:val="21"/>
          <w:szCs w:val="21"/>
        </w:rPr>
        <w:t xml:space="preserve"> </w:t>
      </w:r>
      <w:r w:rsidRPr="00443FBB">
        <w:rPr>
          <w:rFonts w:ascii="Tahoma" w:hAnsi="Tahoma" w:cs="Tahoma"/>
          <w:sz w:val="21"/>
          <w:szCs w:val="21"/>
        </w:rPr>
        <w:t xml:space="preserve">deverão ser registrados nos Cartórios de Registro de Títulos e Documentos competentes, bem como o </w:t>
      </w:r>
      <w:r w:rsidR="0023365A" w:rsidRPr="00443FBB">
        <w:rPr>
          <w:rFonts w:ascii="Tahoma" w:hAnsi="Tahoma" w:cs="Tahoma"/>
          <w:sz w:val="21"/>
          <w:szCs w:val="21"/>
        </w:rPr>
        <w:t xml:space="preserve">Contrato </w:t>
      </w:r>
      <w:r w:rsidRPr="00443FBB">
        <w:rPr>
          <w:rFonts w:ascii="Tahoma" w:hAnsi="Tahoma" w:cs="Tahoma"/>
          <w:sz w:val="21"/>
          <w:szCs w:val="21"/>
        </w:rPr>
        <w:t xml:space="preserve">de </w:t>
      </w:r>
      <w:r w:rsidR="0023365A" w:rsidRPr="00443FBB">
        <w:rPr>
          <w:rFonts w:ascii="Tahoma" w:hAnsi="Tahoma" w:cs="Tahoma"/>
          <w:sz w:val="21"/>
          <w:szCs w:val="21"/>
        </w:rPr>
        <w:t xml:space="preserve">Alienação Fiduciária </w:t>
      </w:r>
      <w:del w:id="296" w:author="Andressa Ferreira" w:date="2022-01-17T18:30:00Z">
        <w:r w:rsidR="0023365A" w:rsidRPr="00443FBB" w:rsidDel="006C7B19">
          <w:rPr>
            <w:rFonts w:ascii="Tahoma" w:hAnsi="Tahoma" w:cs="Tahoma"/>
            <w:sz w:val="21"/>
            <w:szCs w:val="21"/>
          </w:rPr>
          <w:delText>das Frações em Estoque</w:delText>
        </w:r>
        <w:r w:rsidRPr="00443FBB" w:rsidDel="006C7B19">
          <w:rPr>
            <w:rFonts w:ascii="Tahoma" w:hAnsi="Tahoma" w:cs="Tahoma"/>
            <w:sz w:val="21"/>
            <w:szCs w:val="21"/>
          </w:rPr>
          <w:delText xml:space="preserve"> </w:delText>
        </w:r>
      </w:del>
      <w:r w:rsidR="001B4404" w:rsidRPr="00443FBB">
        <w:rPr>
          <w:rFonts w:ascii="Tahoma" w:hAnsi="Tahoma" w:cs="Tahoma"/>
          <w:sz w:val="21"/>
          <w:szCs w:val="21"/>
        </w:rPr>
        <w:t>dever</w:t>
      </w:r>
      <w:r w:rsidR="0023365A" w:rsidRPr="00443FBB">
        <w:rPr>
          <w:rFonts w:ascii="Tahoma" w:hAnsi="Tahoma" w:cs="Tahoma"/>
          <w:sz w:val="21"/>
          <w:szCs w:val="21"/>
        </w:rPr>
        <w:t>á</w:t>
      </w:r>
      <w:r w:rsidR="001B4404" w:rsidRPr="00443FBB">
        <w:rPr>
          <w:rFonts w:ascii="Tahoma" w:hAnsi="Tahoma" w:cs="Tahoma"/>
          <w:sz w:val="21"/>
          <w:szCs w:val="21"/>
        </w:rPr>
        <w:t xml:space="preserve"> </w:t>
      </w:r>
      <w:r w:rsidRPr="00443FBB">
        <w:rPr>
          <w:rFonts w:ascii="Tahoma" w:hAnsi="Tahoma" w:cs="Tahoma"/>
          <w:sz w:val="21"/>
          <w:szCs w:val="21"/>
        </w:rPr>
        <w:t xml:space="preserve">ser registrado no Cartório de Registro de Imóveis competente. </w:t>
      </w:r>
      <w:r w:rsidR="001662EC" w:rsidRPr="00443FBB">
        <w:rPr>
          <w:rFonts w:ascii="Tahoma" w:hAnsi="Tahoma" w:cs="Tahoma"/>
          <w:sz w:val="21"/>
          <w:szCs w:val="21"/>
        </w:rPr>
        <w:t>A</w:t>
      </w:r>
      <w:r w:rsidR="002E60F4" w:rsidRPr="00443FBB">
        <w:rPr>
          <w:rFonts w:ascii="Tahoma" w:hAnsi="Tahoma" w:cs="Tahoma"/>
          <w:sz w:val="21"/>
          <w:szCs w:val="21"/>
        </w:rPr>
        <w:t>inda, a</w:t>
      </w:r>
      <w:r w:rsidR="001662EC" w:rsidRPr="00443FBB">
        <w:rPr>
          <w:rFonts w:ascii="Tahoma" w:hAnsi="Tahoma" w:cs="Tahoma"/>
          <w:sz w:val="21"/>
          <w:szCs w:val="21"/>
        </w:rPr>
        <w:t xml:space="preserve"> </w:t>
      </w:r>
      <w:r w:rsidRPr="00443FBB">
        <w:rPr>
          <w:rFonts w:ascii="Tahoma" w:hAnsi="Tahoma" w:cs="Tahoma"/>
          <w:sz w:val="21"/>
          <w:szCs w:val="21"/>
        </w:rPr>
        <w:t xml:space="preserve">Cessão Fiduciária deve ser informada ao adquirente </w:t>
      </w:r>
      <w:del w:id="297" w:author="Andressa Ferreira" w:date="2022-01-17T18:19:00Z">
        <w:r w:rsidRPr="00443FBB" w:rsidDel="00D774AB">
          <w:rPr>
            <w:rFonts w:ascii="Tahoma" w:hAnsi="Tahoma" w:cs="Tahoma"/>
            <w:sz w:val="21"/>
            <w:szCs w:val="21"/>
          </w:rPr>
          <w:delText xml:space="preserve">da </w:delText>
        </w:r>
        <w:r w:rsidR="001E6EC8" w:rsidRPr="00443FBB" w:rsidDel="00D774AB">
          <w:rPr>
            <w:rFonts w:ascii="Tahoma" w:hAnsi="Tahoma" w:cs="Tahoma"/>
            <w:sz w:val="21"/>
            <w:szCs w:val="21"/>
          </w:rPr>
          <w:lastRenderedPageBreak/>
          <w:delText xml:space="preserve">Fração </w:delText>
        </w:r>
        <w:r w:rsidRPr="00443FBB" w:rsidDel="00D774AB">
          <w:rPr>
            <w:rFonts w:ascii="Tahoma" w:hAnsi="Tahoma" w:cs="Tahoma"/>
            <w:sz w:val="21"/>
            <w:szCs w:val="21"/>
          </w:rPr>
          <w:delText>Vendida</w:delText>
        </w:r>
      </w:del>
      <w:ins w:id="298" w:author="Andressa Ferreira" w:date="2022-01-17T18:19:00Z">
        <w:r w:rsidR="00D774AB">
          <w:rPr>
            <w:rFonts w:ascii="Tahoma" w:hAnsi="Tahoma" w:cs="Tahoma"/>
            <w:sz w:val="21"/>
            <w:szCs w:val="21"/>
          </w:rPr>
          <w:t>do P</w:t>
        </w:r>
      </w:ins>
      <w:ins w:id="299" w:author="Andressa Ferreira" w:date="2022-01-17T18:20:00Z">
        <w:r w:rsidR="00D774AB">
          <w:rPr>
            <w:rFonts w:ascii="Tahoma" w:hAnsi="Tahoma" w:cs="Tahoma"/>
            <w:sz w:val="21"/>
            <w:szCs w:val="21"/>
          </w:rPr>
          <w:t>ercentual Vendido</w:t>
        </w:r>
      </w:ins>
      <w:r w:rsidRPr="00443FBB">
        <w:rPr>
          <w:rFonts w:ascii="Tahoma" w:hAnsi="Tahoma" w:cs="Tahoma"/>
          <w:sz w:val="21"/>
          <w:szCs w:val="21"/>
        </w:rPr>
        <w:t>, nos termos do artigo 290 do Código Civil</w:t>
      </w:r>
      <w:r w:rsidR="0084432D" w:rsidRPr="00443FBB">
        <w:rPr>
          <w:rFonts w:ascii="Tahoma" w:hAnsi="Tahoma" w:cs="Tahoma"/>
          <w:sz w:val="21"/>
          <w:szCs w:val="21"/>
        </w:rPr>
        <w:t xml:space="preserve">. </w:t>
      </w:r>
      <w:r w:rsidRPr="00443FBB">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443FBB"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5E641E0"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relacionados à redução do valor das Garantias</w:t>
      </w:r>
      <w:r w:rsidRPr="00443FBB">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Direitos Creditórios em valor maior do que inicialmente previsto ou a diminuição do valor patrimonial ou de mercado </w:t>
      </w:r>
      <w:del w:id="300" w:author="Andressa Ferreira" w:date="2022-01-17T18:30:00Z">
        <w:r w:rsidRPr="00443FBB" w:rsidDel="006C7B19">
          <w:rPr>
            <w:rFonts w:ascii="Tahoma" w:hAnsi="Tahoma" w:cs="Tahoma"/>
            <w:sz w:val="21"/>
            <w:szCs w:val="21"/>
          </w:rPr>
          <w:delText xml:space="preserve">das </w:delText>
        </w:r>
        <w:r w:rsidR="0023365A" w:rsidRPr="00443FBB" w:rsidDel="006C7B19">
          <w:rPr>
            <w:rFonts w:ascii="Tahoma" w:hAnsi="Tahoma" w:cs="Tahoma"/>
            <w:sz w:val="21"/>
            <w:szCs w:val="21"/>
          </w:rPr>
          <w:delText xml:space="preserve">Frações </w:delText>
        </w:r>
        <w:r w:rsidRPr="00443FBB" w:rsidDel="006C7B19">
          <w:rPr>
            <w:rFonts w:ascii="Tahoma" w:hAnsi="Tahoma" w:cs="Tahoma"/>
            <w:sz w:val="21"/>
            <w:szCs w:val="21"/>
          </w:rPr>
          <w:delText>em Estoque</w:delText>
        </w:r>
      </w:del>
      <w:ins w:id="301" w:author="Andressa Ferreira" w:date="2022-01-17T18:30:00Z">
        <w:r w:rsidR="006C7B19">
          <w:rPr>
            <w:rFonts w:ascii="Tahoma" w:hAnsi="Tahoma" w:cs="Tahoma"/>
            <w:sz w:val="21"/>
            <w:szCs w:val="21"/>
          </w:rPr>
          <w:t>do</w:t>
        </w:r>
        <w:r w:rsidR="006C7B19" w:rsidRPr="006C7B19">
          <w:rPr>
            <w:rFonts w:ascii="Tahoma" w:hAnsi="Tahoma" w:cs="Tahoma"/>
            <w:spacing w:val="-3"/>
            <w:sz w:val="21"/>
            <w:szCs w:val="21"/>
          </w:rPr>
          <w:t xml:space="preserve"> </w:t>
        </w:r>
        <w:r w:rsidR="006C7B19">
          <w:rPr>
            <w:rFonts w:ascii="Tahoma" w:hAnsi="Tahoma" w:cs="Tahoma"/>
            <w:spacing w:val="-3"/>
            <w:sz w:val="21"/>
            <w:szCs w:val="21"/>
          </w:rPr>
          <w:t>Percentual do Imóvel</w:t>
        </w:r>
      </w:ins>
      <w:r w:rsidRPr="00443FBB">
        <w:rPr>
          <w:rFonts w:ascii="Tahoma" w:hAnsi="Tahoma" w:cs="Tahoma"/>
          <w:sz w:val="21"/>
          <w:szCs w:val="21"/>
        </w:rPr>
        <w:t>. Eventuais reduções e depreciações nas Garantias poderão comprometer a capacidade de pagamento dos Créditos Imobiliários, e, consequentemente, dos CRI.</w:t>
      </w:r>
    </w:p>
    <w:p w14:paraId="58AE32DA" w14:textId="77777777" w:rsidR="00B50050" w:rsidRPr="00443FBB" w:rsidRDefault="00B50050" w:rsidP="00D96678">
      <w:pPr>
        <w:spacing w:line="300" w:lineRule="exact"/>
        <w:rPr>
          <w:rFonts w:ascii="Tahoma" w:hAnsi="Tahoma" w:cs="Tahoma"/>
          <w:sz w:val="21"/>
          <w:szCs w:val="21"/>
        </w:rPr>
      </w:pPr>
    </w:p>
    <w:p w14:paraId="754D9ECA" w14:textId="6323D0F2" w:rsidR="00A77D4F" w:rsidRPr="00443FBB" w:rsidRDefault="00B50050"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Fungibilidade</w:t>
      </w:r>
      <w:r w:rsidRPr="00443FBB">
        <w:rPr>
          <w:rFonts w:ascii="Tahoma" w:hAnsi="Tahoma" w:cs="Tahoma"/>
          <w:sz w:val="21"/>
          <w:szCs w:val="21"/>
        </w:rPr>
        <w:t>: Nos termos do</w:t>
      </w:r>
      <w:r w:rsidR="00CB6DD1" w:rsidRPr="00443FBB">
        <w:rPr>
          <w:rFonts w:ascii="Tahoma" w:hAnsi="Tahoma" w:cs="Tahoma"/>
          <w:sz w:val="21"/>
          <w:szCs w:val="21"/>
        </w:rPr>
        <w:t>s</w:t>
      </w:r>
      <w:r w:rsidRPr="00443FBB">
        <w:rPr>
          <w:rFonts w:ascii="Tahoma" w:hAnsi="Tahoma" w:cs="Tahoma"/>
          <w:sz w:val="21"/>
          <w:szCs w:val="21"/>
        </w:rPr>
        <w:t xml:space="preserve"> Contrato</w:t>
      </w:r>
      <w:r w:rsidR="00CB6DD1" w:rsidRPr="00443FBB">
        <w:rPr>
          <w:rFonts w:ascii="Tahoma" w:hAnsi="Tahoma" w:cs="Tahoma"/>
          <w:sz w:val="21"/>
          <w:szCs w:val="21"/>
        </w:rPr>
        <w:t>s</w:t>
      </w:r>
      <w:r w:rsidRPr="00443FBB">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sidRPr="00443FBB">
        <w:rPr>
          <w:rFonts w:ascii="Tahoma" w:hAnsi="Tahoma" w:cs="Tahoma"/>
          <w:sz w:val="21"/>
          <w:szCs w:val="21"/>
        </w:rPr>
        <w:t>está</w:t>
      </w:r>
      <w:r w:rsidRPr="00443FBB">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443FBB">
        <w:rPr>
          <w:rFonts w:ascii="Tahoma" w:hAnsi="Tahoma" w:cs="Tahoma"/>
          <w:sz w:val="21"/>
          <w:szCs w:val="21"/>
        </w:rPr>
        <w:t>.</w:t>
      </w:r>
    </w:p>
    <w:p w14:paraId="30D87DFF" w14:textId="77777777" w:rsidR="00A77D4F" w:rsidRPr="00443FBB" w:rsidRDefault="00A77D4F" w:rsidP="00D96678">
      <w:pPr>
        <w:spacing w:line="300" w:lineRule="exact"/>
        <w:jc w:val="both"/>
        <w:rPr>
          <w:rFonts w:ascii="Tahoma" w:hAnsi="Tahoma" w:cs="Tahoma"/>
          <w:sz w:val="21"/>
          <w:szCs w:val="21"/>
        </w:rPr>
      </w:pPr>
    </w:p>
    <w:p w14:paraId="2773DBC4" w14:textId="707EB7CE" w:rsidR="00B50050" w:rsidRPr="00443FBB" w:rsidRDefault="00A77D4F"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Operacional</w:t>
      </w:r>
      <w:r w:rsidRPr="00443FBB">
        <w:rPr>
          <w:rFonts w:ascii="Tahoma" w:hAnsi="Tahoma" w:cs="Tahoma"/>
          <w:sz w:val="21"/>
          <w:szCs w:val="21"/>
        </w:rPr>
        <w:t xml:space="preserve">: </w:t>
      </w:r>
      <w:r w:rsidR="00B50050" w:rsidRPr="00443FBB">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443FBB">
        <w:rPr>
          <w:rFonts w:ascii="Tahoma" w:hAnsi="Tahoma" w:cs="Tahoma"/>
          <w:sz w:val="21"/>
          <w:szCs w:val="21"/>
        </w:rPr>
        <w:t xml:space="preserve"> </w:t>
      </w:r>
      <w:r w:rsidR="00B50050" w:rsidRPr="00443FBB">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443FBB"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lastRenderedPageBreak/>
        <w:t xml:space="preserve">Riscos decorrentes dos documentos não analisados ou apresentados na </w:t>
      </w:r>
      <w:r w:rsidRPr="00443FBB">
        <w:rPr>
          <w:rFonts w:ascii="Tahoma" w:hAnsi="Tahoma" w:cs="Tahoma"/>
          <w:i/>
          <w:sz w:val="21"/>
          <w:szCs w:val="21"/>
          <w:u w:val="single"/>
        </w:rPr>
        <w:t>Due Diligence</w:t>
      </w:r>
      <w:r w:rsidRPr="00443FBB">
        <w:rPr>
          <w:rFonts w:ascii="Tahoma" w:hAnsi="Tahoma" w:cs="Tahoma"/>
          <w:sz w:val="21"/>
          <w:szCs w:val="21"/>
        </w:rPr>
        <w:t>: A auditoria jurídica realizada na presente Emissão de CRI limitou-se a identificar eventuais contingências relacionadas à Devedora</w:t>
      </w:r>
      <w:r w:rsidR="00CB6DD1" w:rsidRPr="00443FBB">
        <w:rPr>
          <w:rFonts w:ascii="Tahoma" w:hAnsi="Tahoma" w:cs="Tahoma"/>
          <w:sz w:val="21"/>
          <w:szCs w:val="21"/>
        </w:rPr>
        <w:t>,</w:t>
      </w:r>
      <w:r w:rsidRPr="00443FBB">
        <w:rPr>
          <w:rFonts w:ascii="Tahoma" w:hAnsi="Tahoma" w:cs="Tahoma"/>
          <w:sz w:val="21"/>
          <w:szCs w:val="21"/>
        </w:rPr>
        <w:t xml:space="preserve"> </w:t>
      </w:r>
      <w:r w:rsidR="0023365A" w:rsidRPr="00443FBB">
        <w:rPr>
          <w:rFonts w:ascii="Tahoma" w:hAnsi="Tahoma" w:cs="Tahoma"/>
          <w:sz w:val="21"/>
          <w:szCs w:val="21"/>
        </w:rPr>
        <w:t>ao Imóvel</w:t>
      </w:r>
      <w:r w:rsidR="00CB6DD1" w:rsidRPr="00443FBB">
        <w:rPr>
          <w:rFonts w:ascii="Tahoma" w:hAnsi="Tahoma" w:cs="Tahoma"/>
          <w:sz w:val="21"/>
          <w:szCs w:val="21"/>
        </w:rPr>
        <w:t>, aos Avalistas e aos antecessores</w:t>
      </w:r>
      <w:r w:rsidRPr="00443FBB">
        <w:rPr>
          <w:rFonts w:ascii="Tahoma" w:hAnsi="Tahoma" w:cs="Tahoma"/>
          <w:sz w:val="21"/>
          <w:szCs w:val="21"/>
        </w:rPr>
        <w:t xml:space="preserve">, não tendo como finalidade, por exemplo, a análise de questões legais ou administrativas, ou de construção relativas </w:t>
      </w:r>
      <w:r w:rsidR="0023365A" w:rsidRPr="00443FBB">
        <w:rPr>
          <w:rFonts w:ascii="Tahoma" w:hAnsi="Tahoma" w:cs="Tahoma"/>
          <w:sz w:val="21"/>
          <w:szCs w:val="21"/>
        </w:rPr>
        <w:t>ao Imóvel</w:t>
      </w:r>
      <w:r w:rsidRPr="00443FBB">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443FBB" w:rsidRDefault="0012470C" w:rsidP="00D96678">
      <w:pPr>
        <w:spacing w:line="300" w:lineRule="exact"/>
        <w:jc w:val="both"/>
        <w:rPr>
          <w:rFonts w:ascii="Tahoma" w:hAnsi="Tahoma" w:cs="Tahoma"/>
          <w:sz w:val="21"/>
          <w:szCs w:val="21"/>
          <w:u w:val="single"/>
        </w:rPr>
      </w:pPr>
    </w:p>
    <w:p w14:paraId="7D9D6D1F" w14:textId="77777777" w:rsidR="0012470C" w:rsidRPr="00443FBB" w:rsidRDefault="0012470C" w:rsidP="00751B3A">
      <w:pPr>
        <w:numPr>
          <w:ilvl w:val="0"/>
          <w:numId w:val="38"/>
        </w:numPr>
        <w:spacing w:line="300" w:lineRule="exact"/>
        <w:ind w:left="567" w:hanging="567"/>
        <w:jc w:val="both"/>
        <w:rPr>
          <w:rFonts w:ascii="Tahoma" w:hAnsi="Tahoma" w:cs="Tahoma"/>
          <w:sz w:val="21"/>
          <w:szCs w:val="21"/>
          <w:u w:val="single"/>
        </w:rPr>
      </w:pPr>
      <w:r w:rsidRPr="00443FBB">
        <w:rPr>
          <w:rFonts w:ascii="Tahoma" w:hAnsi="Tahoma" w:cs="Tahoma"/>
          <w:sz w:val="21"/>
          <w:szCs w:val="21"/>
          <w:u w:val="single"/>
        </w:rPr>
        <w:t>Risco relacionado à possibilidade de incidência de ações e medidas judiciais sobre as Garantias</w:t>
      </w:r>
      <w:r w:rsidRPr="00443FBB">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do quórum de deliberação em assembleia geral</w:t>
      </w:r>
      <w:r w:rsidRPr="00443FBB">
        <w:rPr>
          <w:rFonts w:ascii="Tahoma" w:hAnsi="Tahoma" w:cs="Tahoma"/>
          <w:sz w:val="21"/>
          <w:szCs w:val="21"/>
        </w:rPr>
        <w:t xml:space="preserve">: </w:t>
      </w:r>
      <w:r w:rsidR="006C61B8" w:rsidRPr="00443FBB">
        <w:rPr>
          <w:rFonts w:ascii="Tahoma" w:hAnsi="Tahoma" w:cs="Tahoma"/>
          <w:sz w:val="21"/>
          <w:szCs w:val="21"/>
        </w:rPr>
        <w:t xml:space="preserve">As </w:t>
      </w:r>
      <w:r w:rsidRPr="00443FBB">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Restrição à Negociação e Baixa Liquidez no Mercado Secundário</w:t>
      </w:r>
      <w:r w:rsidRPr="00443FBB">
        <w:rPr>
          <w:rFonts w:ascii="Tahoma" w:hAnsi="Tahoma" w:cs="Tahoma"/>
          <w:sz w:val="21"/>
          <w:szCs w:val="21"/>
        </w:rPr>
        <w:t xml:space="preserve">: </w:t>
      </w:r>
      <w:r w:rsidR="004D7A40" w:rsidRPr="00443FBB">
        <w:rPr>
          <w:rFonts w:ascii="Tahoma" w:hAnsi="Tahoma" w:cs="Tahoma"/>
          <w:sz w:val="21"/>
          <w:szCs w:val="21"/>
        </w:rPr>
        <w:t xml:space="preserve">Nos </w:t>
      </w:r>
      <w:r w:rsidRPr="00443FBB">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443FBB" w:rsidRDefault="0012470C" w:rsidP="00D96678">
      <w:pPr>
        <w:spacing w:line="300" w:lineRule="exact"/>
        <w:ind w:left="567" w:hanging="567"/>
        <w:rPr>
          <w:rFonts w:ascii="Tahoma" w:hAnsi="Tahoma" w:cs="Tahoma"/>
          <w:sz w:val="21"/>
          <w:szCs w:val="21"/>
          <w:u w:val="single"/>
        </w:rPr>
      </w:pPr>
    </w:p>
    <w:p w14:paraId="48067BB4" w14:textId="44A203C1"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Decorrente de Ações Judiciais</w:t>
      </w:r>
      <w:r w:rsidRPr="00443FBB">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443FBB">
        <w:rPr>
          <w:rFonts w:ascii="Tahoma" w:hAnsi="Tahoma" w:cs="Tahoma"/>
          <w:sz w:val="21"/>
          <w:szCs w:val="21"/>
        </w:rPr>
        <w:t xml:space="preserve"> Nesse caso, tais condenações poderão afetar negativamente a capacidade de pagamento da Devedora e/ou dos Avalistas ou mesmo impactar negativamente na venda das </w:t>
      </w:r>
      <w:r w:rsidR="001E6EC8" w:rsidRPr="00443FBB">
        <w:rPr>
          <w:rFonts w:ascii="Tahoma" w:hAnsi="Tahoma" w:cs="Tahoma"/>
          <w:sz w:val="21"/>
          <w:szCs w:val="21"/>
        </w:rPr>
        <w:t>frações/</w:t>
      </w:r>
      <w:r w:rsidR="00356587" w:rsidRPr="00443FBB">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sidRPr="00443FBB">
        <w:rPr>
          <w:rFonts w:ascii="Tahoma" w:hAnsi="Tahoma" w:cs="Tahoma"/>
          <w:sz w:val="21"/>
          <w:szCs w:val="21"/>
        </w:rPr>
        <w:t xml:space="preserve"> Na presente data foram identificados débitos administrados pela Secretaria da Receita Federal do Brasil (RFB) com exigibilidade suspensa, ou objeto de decisão judicial que determina sua desconsideração para fins de certificação da regularidade fiscal, ou ainda não vencidos em relação aos Avalistas.</w:t>
      </w:r>
    </w:p>
    <w:p w14:paraId="3BC492A4"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443FBB" w:rsidRDefault="0012470C" w:rsidP="00751B3A">
      <w:pPr>
        <w:numPr>
          <w:ilvl w:val="0"/>
          <w:numId w:val="38"/>
        </w:numPr>
        <w:spacing w:line="300" w:lineRule="exact"/>
        <w:ind w:left="567" w:hanging="567"/>
        <w:jc w:val="both"/>
        <w:rPr>
          <w:rFonts w:ascii="Tahoma" w:hAnsi="Tahoma" w:cs="Tahoma"/>
          <w:sz w:val="21"/>
          <w:szCs w:val="21"/>
          <w:u w:val="single"/>
        </w:rPr>
      </w:pPr>
      <w:r w:rsidRPr="00443FBB">
        <w:rPr>
          <w:rFonts w:ascii="Tahoma" w:hAnsi="Tahoma" w:cs="Tahoma"/>
          <w:sz w:val="21"/>
          <w:szCs w:val="21"/>
          <w:u w:val="single"/>
        </w:rPr>
        <w:t xml:space="preserve">Risco </w:t>
      </w:r>
      <w:r w:rsidR="00AC3F94" w:rsidRPr="00443FBB">
        <w:rPr>
          <w:rFonts w:ascii="Tahoma" w:hAnsi="Tahoma" w:cs="Tahoma"/>
          <w:sz w:val="21"/>
          <w:szCs w:val="21"/>
          <w:u w:val="single"/>
        </w:rPr>
        <w:t xml:space="preserve">da ausência </w:t>
      </w:r>
      <w:r w:rsidRPr="00443FBB">
        <w:rPr>
          <w:rFonts w:ascii="Tahoma" w:hAnsi="Tahoma" w:cs="Tahoma"/>
          <w:sz w:val="21"/>
          <w:szCs w:val="21"/>
          <w:u w:val="single"/>
        </w:rPr>
        <w:t xml:space="preserve">de </w:t>
      </w:r>
      <w:r w:rsidR="00AC3F94" w:rsidRPr="00443FBB">
        <w:rPr>
          <w:rFonts w:ascii="Tahoma" w:hAnsi="Tahoma" w:cs="Tahoma"/>
          <w:sz w:val="21"/>
          <w:szCs w:val="21"/>
          <w:u w:val="single"/>
        </w:rPr>
        <w:t>patrimônio suficiente</w:t>
      </w:r>
      <w:r w:rsidRPr="00443FBB">
        <w:rPr>
          <w:rFonts w:ascii="Tahoma" w:hAnsi="Tahoma" w:cs="Tahoma"/>
          <w:sz w:val="21"/>
          <w:szCs w:val="21"/>
          <w:u w:val="single"/>
        </w:rPr>
        <w:t xml:space="preserve"> dos Avalistas</w:t>
      </w:r>
      <w:r w:rsidR="00185E1B" w:rsidRPr="00443FBB">
        <w:rPr>
          <w:rFonts w:ascii="Tahoma" w:hAnsi="Tahoma" w:cs="Tahoma"/>
          <w:sz w:val="21"/>
          <w:szCs w:val="21"/>
        </w:rPr>
        <w:t xml:space="preserve">: </w:t>
      </w:r>
      <w:r w:rsidR="003E7E3C" w:rsidRPr="00443FBB">
        <w:rPr>
          <w:rFonts w:ascii="Tahoma" w:hAnsi="Tahoma" w:cs="Tahoma"/>
          <w:sz w:val="21"/>
          <w:szCs w:val="21"/>
        </w:rPr>
        <w:t xml:space="preserve">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w:t>
      </w:r>
      <w:r w:rsidR="003E7E3C" w:rsidRPr="00443FBB">
        <w:rPr>
          <w:rFonts w:ascii="Tahoma" w:hAnsi="Tahoma" w:cs="Tahoma"/>
          <w:sz w:val="21"/>
          <w:szCs w:val="21"/>
        </w:rPr>
        <w:lastRenderedPageBreak/>
        <w:t>Portanto, não há como assegurar que os Avalistas, se executados, terão recursos suficientes para quitar os CRI.</w:t>
      </w:r>
    </w:p>
    <w:p w14:paraId="7E85F240"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relacionado à posição minoritária dos Titulares dos CRI</w:t>
      </w:r>
      <w:r w:rsidRPr="00443FBB">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443FBB" w:rsidRDefault="003106D5"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decorrentes da Pandemia do </w:t>
      </w:r>
      <w:r w:rsidR="001752C5" w:rsidRPr="00443FBB">
        <w:rPr>
          <w:rFonts w:ascii="Tahoma" w:hAnsi="Tahoma" w:cs="Tahoma"/>
          <w:sz w:val="21"/>
          <w:szCs w:val="21"/>
          <w:u w:val="single"/>
        </w:rPr>
        <w:t xml:space="preserve">Novo </w:t>
      </w:r>
      <w:r w:rsidRPr="00443FBB">
        <w:rPr>
          <w:rFonts w:ascii="Tahoma" w:hAnsi="Tahoma" w:cs="Tahoma"/>
          <w:sz w:val="21"/>
          <w:szCs w:val="21"/>
          <w:u w:val="single"/>
        </w:rPr>
        <w:t>Coronavírus (COVID-19)</w:t>
      </w:r>
      <w:r w:rsidRPr="00443FBB">
        <w:rPr>
          <w:rFonts w:ascii="Tahoma" w:hAnsi="Tahoma" w:cs="Tahoma"/>
          <w:sz w:val="21"/>
          <w:szCs w:val="21"/>
        </w:rPr>
        <w:t xml:space="preserve">: A pandemia do </w:t>
      </w:r>
      <w:r w:rsidR="001752C5" w:rsidRPr="00443FBB">
        <w:rPr>
          <w:rFonts w:ascii="Tahoma" w:hAnsi="Tahoma" w:cs="Tahoma"/>
          <w:sz w:val="21"/>
          <w:szCs w:val="21"/>
        </w:rPr>
        <w:t xml:space="preserve">Novo </w:t>
      </w:r>
      <w:r w:rsidRPr="00443FBB">
        <w:rPr>
          <w:rFonts w:ascii="Tahoma" w:hAnsi="Tahoma" w:cs="Tahoma"/>
          <w:sz w:val="21"/>
          <w:szCs w:val="21"/>
        </w:rPr>
        <w:t>Coronavírus (COVID-19) poderá impactar de forma adversa as atividades da Devedora. A</w:t>
      </w:r>
      <w:r w:rsidR="001752C5" w:rsidRPr="00443FBB">
        <w:rPr>
          <w:rFonts w:ascii="Tahoma" w:hAnsi="Tahoma" w:cs="Tahoma"/>
          <w:sz w:val="21"/>
          <w:szCs w:val="21"/>
        </w:rPr>
        <w:t xml:space="preserve"> referida</w:t>
      </w:r>
      <w:r w:rsidRPr="00443FBB">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443FBB">
        <w:rPr>
          <w:rFonts w:ascii="Tahoma" w:hAnsi="Tahoma" w:cs="Tahoma"/>
          <w:sz w:val="21"/>
          <w:szCs w:val="21"/>
        </w:rPr>
        <w:t>s diversos</w:t>
      </w:r>
      <w:r w:rsidRPr="00443FBB">
        <w:rPr>
          <w:rFonts w:ascii="Tahoma" w:hAnsi="Tahoma" w:cs="Tahoma"/>
          <w:sz w:val="21"/>
          <w:szCs w:val="21"/>
        </w:rPr>
        <w:t xml:space="preserve"> mercado</w:t>
      </w:r>
      <w:r w:rsidR="001752C5" w:rsidRPr="00443FBB">
        <w:rPr>
          <w:rFonts w:ascii="Tahoma" w:hAnsi="Tahoma" w:cs="Tahoma"/>
          <w:sz w:val="21"/>
          <w:szCs w:val="21"/>
        </w:rPr>
        <w:t>s, incluindo o mercado imobiliário</w:t>
      </w:r>
      <w:r w:rsidRPr="00443FBB">
        <w:rPr>
          <w:rFonts w:ascii="Tahoma" w:hAnsi="Tahoma" w:cs="Tahoma"/>
          <w:sz w:val="21"/>
          <w:szCs w:val="21"/>
        </w:rPr>
        <w:t>. Nesse contexto, a Devedora poder</w:t>
      </w:r>
      <w:r w:rsidR="001E6EC8" w:rsidRPr="00443FBB">
        <w:rPr>
          <w:rFonts w:ascii="Tahoma" w:hAnsi="Tahoma" w:cs="Tahoma"/>
          <w:sz w:val="21"/>
          <w:szCs w:val="21"/>
        </w:rPr>
        <w:t>á</w:t>
      </w:r>
      <w:r w:rsidRPr="00443FBB">
        <w:rPr>
          <w:rFonts w:ascii="Tahoma" w:hAnsi="Tahoma" w:cs="Tahoma"/>
          <w:sz w:val="21"/>
          <w:szCs w:val="21"/>
        </w:rPr>
        <w:t xml:space="preserve"> sofrer com a diminuição de demanda </w:t>
      </w:r>
      <w:r w:rsidR="001752C5" w:rsidRPr="00443FBB">
        <w:rPr>
          <w:rFonts w:ascii="Tahoma" w:hAnsi="Tahoma" w:cs="Tahoma"/>
          <w:sz w:val="21"/>
          <w:szCs w:val="21"/>
        </w:rPr>
        <w:t xml:space="preserve">para a venda das </w:t>
      </w:r>
      <w:r w:rsidR="001E6EC8" w:rsidRPr="00443FBB">
        <w:rPr>
          <w:rFonts w:ascii="Tahoma" w:hAnsi="Tahoma" w:cs="Tahoma"/>
          <w:sz w:val="21"/>
          <w:szCs w:val="21"/>
        </w:rPr>
        <w:t>frações/unidades</w:t>
      </w:r>
      <w:r w:rsidR="001752C5" w:rsidRPr="00443FBB">
        <w:rPr>
          <w:rFonts w:ascii="Tahoma" w:hAnsi="Tahoma" w:cs="Tahoma"/>
          <w:sz w:val="21"/>
          <w:szCs w:val="21"/>
        </w:rPr>
        <w:t xml:space="preserve"> do Empreendimento</w:t>
      </w:r>
      <w:r w:rsidRPr="00443FBB">
        <w:rPr>
          <w:rFonts w:ascii="Tahoma" w:hAnsi="Tahoma" w:cs="Tahoma"/>
          <w:sz w:val="21"/>
          <w:szCs w:val="21"/>
        </w:rPr>
        <w:t>, redução na</w:t>
      </w:r>
      <w:r w:rsidR="001752C5" w:rsidRPr="00443FBB">
        <w:rPr>
          <w:rFonts w:ascii="Tahoma" w:hAnsi="Tahoma" w:cs="Tahoma"/>
          <w:sz w:val="21"/>
          <w:szCs w:val="21"/>
        </w:rPr>
        <w:t xml:space="preserve"> capacidade de pagamento dos adquirentes das </w:t>
      </w:r>
      <w:r w:rsidR="001E6EC8" w:rsidRPr="00443FBB">
        <w:rPr>
          <w:rFonts w:ascii="Tahoma" w:hAnsi="Tahoma" w:cs="Tahoma"/>
          <w:sz w:val="21"/>
          <w:szCs w:val="21"/>
        </w:rPr>
        <w:t>frações/unidades do Empreendimento</w:t>
      </w:r>
      <w:r w:rsidRPr="00443FBB">
        <w:rPr>
          <w:rFonts w:ascii="Tahoma" w:hAnsi="Tahoma" w:cs="Tahoma"/>
          <w:sz w:val="21"/>
          <w:szCs w:val="21"/>
        </w:rPr>
        <w:t>,</w:t>
      </w:r>
      <w:r w:rsidR="001752C5" w:rsidRPr="00443FBB">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443FBB">
        <w:rPr>
          <w:rFonts w:ascii="Tahoma" w:hAnsi="Tahoma" w:cs="Tahoma"/>
          <w:sz w:val="21"/>
          <w:szCs w:val="21"/>
        </w:rPr>
        <w:t>afastamento de colaboradores</w:t>
      </w:r>
      <w:r w:rsidR="001752C5" w:rsidRPr="00443FBB">
        <w:rPr>
          <w:rFonts w:ascii="Tahoma" w:hAnsi="Tahoma" w:cs="Tahoma"/>
          <w:sz w:val="21"/>
          <w:szCs w:val="21"/>
        </w:rPr>
        <w:t xml:space="preserve"> da Devedora que sejam a</w:t>
      </w:r>
      <w:r w:rsidRPr="00443FBB">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443FBB">
        <w:rPr>
          <w:rFonts w:ascii="Tahoma" w:hAnsi="Tahoma" w:cs="Tahoma"/>
          <w:sz w:val="21"/>
          <w:szCs w:val="21"/>
        </w:rPr>
        <w:t>, conforme as determinações do poder público e das autoridades responsáveis</w:t>
      </w:r>
      <w:r w:rsidRPr="00443FBB">
        <w:rPr>
          <w:rFonts w:ascii="Tahoma" w:hAnsi="Tahoma" w:cs="Tahoma"/>
          <w:sz w:val="21"/>
          <w:szCs w:val="21"/>
        </w:rPr>
        <w:t xml:space="preserve">. </w:t>
      </w:r>
      <w:r w:rsidR="001752C5" w:rsidRPr="00443FBB">
        <w:rPr>
          <w:rFonts w:ascii="Tahoma" w:hAnsi="Tahoma" w:cs="Tahoma"/>
          <w:sz w:val="21"/>
          <w:szCs w:val="21"/>
        </w:rPr>
        <w:t xml:space="preserve">Ainda, em decorrência da pandemia, poderá haver dificuldades na excussão e venda extrajudicial de </w:t>
      </w:r>
      <w:r w:rsidR="0023365A" w:rsidRPr="00443FBB">
        <w:rPr>
          <w:rFonts w:ascii="Tahoma" w:hAnsi="Tahoma" w:cs="Tahoma"/>
          <w:sz w:val="21"/>
          <w:szCs w:val="21"/>
        </w:rPr>
        <w:t>frações/u</w:t>
      </w:r>
      <w:r w:rsidR="001752C5" w:rsidRPr="00443FBB">
        <w:rPr>
          <w:rFonts w:ascii="Tahoma" w:hAnsi="Tahoma" w:cs="Tahoma"/>
          <w:sz w:val="21"/>
          <w:szCs w:val="21"/>
        </w:rPr>
        <w:t xml:space="preserve">nidades, em virtude da ausência de demanda por imóveis. </w:t>
      </w:r>
      <w:r w:rsidRPr="00443FBB">
        <w:rPr>
          <w:rFonts w:ascii="Tahoma" w:hAnsi="Tahoma" w:cs="Tahoma"/>
          <w:sz w:val="21"/>
          <w:szCs w:val="21"/>
        </w:rPr>
        <w:t xml:space="preserve">Tais eventos, se ocorrerem, impactarão de forma adversa </w:t>
      </w:r>
      <w:r w:rsidR="001752C5" w:rsidRPr="00443FBB">
        <w:rPr>
          <w:rFonts w:ascii="Tahoma" w:hAnsi="Tahoma" w:cs="Tahoma"/>
          <w:sz w:val="21"/>
          <w:szCs w:val="21"/>
        </w:rPr>
        <w:t>à</w:t>
      </w:r>
      <w:r w:rsidRPr="00443FBB">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sidRPr="00443FBB">
        <w:rPr>
          <w:rFonts w:ascii="Tahoma" w:hAnsi="Tahoma" w:cs="Tahoma"/>
          <w:sz w:val="21"/>
          <w:szCs w:val="21"/>
        </w:rPr>
        <w:t>CCB</w:t>
      </w:r>
      <w:r w:rsidRPr="00443FBB">
        <w:rPr>
          <w:rFonts w:ascii="Tahoma" w:hAnsi="Tahoma" w:cs="Tahoma"/>
          <w:sz w:val="21"/>
          <w:szCs w:val="21"/>
        </w:rPr>
        <w:t xml:space="preserve">, que constituem </w:t>
      </w:r>
      <w:r w:rsidR="001752C5" w:rsidRPr="00443FBB">
        <w:rPr>
          <w:rFonts w:ascii="Tahoma" w:hAnsi="Tahoma" w:cs="Tahoma"/>
          <w:sz w:val="21"/>
          <w:szCs w:val="21"/>
        </w:rPr>
        <w:t>lastro dos CRI</w:t>
      </w:r>
      <w:r w:rsidRPr="00443FBB">
        <w:rPr>
          <w:rFonts w:ascii="Tahoma" w:hAnsi="Tahoma" w:cs="Tahoma"/>
          <w:sz w:val="21"/>
          <w:szCs w:val="21"/>
        </w:rPr>
        <w:t>, afetando negativamente a remuneração devida aos Titulares d</w:t>
      </w:r>
      <w:r w:rsidR="001752C5" w:rsidRPr="00443FBB">
        <w:rPr>
          <w:rFonts w:ascii="Tahoma" w:hAnsi="Tahoma" w:cs="Tahoma"/>
          <w:sz w:val="21"/>
          <w:szCs w:val="21"/>
        </w:rPr>
        <w:t>os CRI</w:t>
      </w:r>
      <w:r w:rsidRPr="00443FBB">
        <w:rPr>
          <w:rFonts w:ascii="Tahoma" w:hAnsi="Tahoma" w:cs="Tahoma"/>
          <w:sz w:val="21"/>
          <w:szCs w:val="21"/>
        </w:rPr>
        <w:t>.</w:t>
      </w:r>
    </w:p>
    <w:p w14:paraId="1DE062C0" w14:textId="77777777" w:rsidR="003106D5" w:rsidRPr="00443FBB"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Demais Riscos</w:t>
      </w:r>
      <w:r w:rsidRPr="00443FBB">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443FBB"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302" w:name="_Toc90583050"/>
      <w:r w:rsidRPr="00443FBB">
        <w:rPr>
          <w:rFonts w:ascii="Tahoma" w:hAnsi="Tahoma" w:cs="Tahoma"/>
          <w:sz w:val="21"/>
          <w:szCs w:val="21"/>
        </w:rPr>
        <w:t>CLÁUSULA</w:t>
      </w:r>
      <w:r w:rsidR="00CA60E3" w:rsidRPr="00443FBB">
        <w:rPr>
          <w:rFonts w:ascii="Tahoma" w:hAnsi="Tahoma" w:cs="Tahoma"/>
          <w:sz w:val="21"/>
          <w:szCs w:val="21"/>
        </w:rPr>
        <w:t xml:space="preserve"> VINTE</w:t>
      </w:r>
      <w:r w:rsidRPr="00443FBB">
        <w:rPr>
          <w:rFonts w:ascii="Tahoma" w:hAnsi="Tahoma" w:cs="Tahoma"/>
          <w:sz w:val="21"/>
          <w:szCs w:val="21"/>
        </w:rPr>
        <w:t xml:space="preserve"> – </w:t>
      </w:r>
      <w:bookmarkEnd w:id="276"/>
      <w:bookmarkEnd w:id="277"/>
      <w:r w:rsidR="0012470C" w:rsidRPr="00443FBB">
        <w:rPr>
          <w:rFonts w:ascii="Tahoma" w:hAnsi="Tahoma" w:cs="Tahoma"/>
          <w:sz w:val="21"/>
          <w:szCs w:val="21"/>
        </w:rPr>
        <w:t>LEGISLAÇÃO APLICÁVEL E FORO</w:t>
      </w:r>
      <w:bookmarkEnd w:id="302"/>
    </w:p>
    <w:p w14:paraId="1F70F092" w14:textId="77777777" w:rsidR="00412131" w:rsidRPr="00443FBB" w:rsidRDefault="00412131" w:rsidP="00D96678">
      <w:pPr>
        <w:spacing w:line="300" w:lineRule="exact"/>
        <w:jc w:val="both"/>
        <w:rPr>
          <w:rFonts w:ascii="Tahoma" w:hAnsi="Tahoma" w:cs="Tahoma"/>
          <w:sz w:val="21"/>
          <w:szCs w:val="21"/>
        </w:rPr>
      </w:pPr>
    </w:p>
    <w:p w14:paraId="4AC9CDA8" w14:textId="77777777" w:rsidR="00412131" w:rsidRPr="00443FBB"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Resolução de Conflitos</w:t>
      </w:r>
      <w:r w:rsidRPr="00443FBB">
        <w:rPr>
          <w:rFonts w:ascii="Tahoma" w:hAnsi="Tahoma" w:cs="Tahoma"/>
          <w:sz w:val="21"/>
          <w:szCs w:val="21"/>
        </w:rPr>
        <w:t xml:space="preserve">: </w:t>
      </w:r>
      <w:r w:rsidR="00412131" w:rsidRPr="00443FBB">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443FBB"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w:t>
      </w:r>
      <w:r w:rsidRPr="00443FBB">
        <w:rPr>
          <w:rFonts w:ascii="Tahoma" w:hAnsi="Tahoma" w:cs="Tahoma"/>
          <w:sz w:val="21"/>
          <w:szCs w:val="21"/>
        </w:rPr>
        <w:lastRenderedPageBreak/>
        <w:t>e/ou de quaisquer princípios e regras não previstas pelas leis substantivas acima mencionadas.</w:t>
      </w:r>
    </w:p>
    <w:p w14:paraId="28CF6AE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443FBB"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Foro</w:t>
      </w:r>
      <w:r w:rsidRPr="00443FBB">
        <w:rPr>
          <w:rFonts w:ascii="Tahoma" w:hAnsi="Tahoma" w:cs="Tahoma"/>
          <w:sz w:val="21"/>
          <w:szCs w:val="21"/>
        </w:rPr>
        <w:t>: As Partes</w:t>
      </w:r>
      <w:r w:rsidR="0026398D" w:rsidRPr="00443FBB">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443FBB"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443FBB"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Execução Específica</w:t>
      </w:r>
      <w:r w:rsidRPr="00443FBB">
        <w:rPr>
          <w:rFonts w:ascii="Tahoma" w:hAnsi="Tahoma" w:cs="Tahoma"/>
          <w:sz w:val="21"/>
          <w:szCs w:val="21"/>
        </w:rPr>
        <w:t>: As Partes</w:t>
      </w:r>
      <w:r w:rsidR="0026398D" w:rsidRPr="00443FBB">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443FBB" w:rsidRDefault="00412131" w:rsidP="00D96678">
      <w:pPr>
        <w:tabs>
          <w:tab w:val="left" w:pos="567"/>
        </w:tabs>
        <w:spacing w:line="300" w:lineRule="exact"/>
        <w:ind w:right="-2"/>
        <w:jc w:val="both"/>
        <w:rPr>
          <w:rFonts w:ascii="Tahoma" w:hAnsi="Tahoma" w:cs="Tahoma"/>
          <w:sz w:val="21"/>
          <w:szCs w:val="21"/>
        </w:rPr>
      </w:pPr>
      <w:r w:rsidRPr="00443FBB">
        <w:rPr>
          <w:rFonts w:ascii="Tahoma" w:hAnsi="Tahoma" w:cs="Tahoma"/>
          <w:sz w:val="21"/>
          <w:szCs w:val="21"/>
        </w:rPr>
        <w:t xml:space="preserve">E, por estarem assim justas e contratadas, as Partes assinam o presente instrumento </w:t>
      </w:r>
      <w:r w:rsidR="00E9004F" w:rsidRPr="00443FBB">
        <w:rPr>
          <w:rFonts w:ascii="Tahoma" w:hAnsi="Tahoma" w:cs="Tahoma"/>
          <w:sz w:val="21"/>
          <w:szCs w:val="21"/>
        </w:rPr>
        <w:t>de forma eletrônica</w:t>
      </w:r>
      <w:r w:rsidRPr="00443FBB">
        <w:rPr>
          <w:rFonts w:ascii="Tahoma" w:hAnsi="Tahoma" w:cs="Tahoma"/>
          <w:sz w:val="21"/>
          <w:szCs w:val="21"/>
        </w:rPr>
        <w:t>, na presença de 2 (duas) testemunhas.</w:t>
      </w:r>
    </w:p>
    <w:p w14:paraId="4EBD1B34" w14:textId="77777777" w:rsidR="00412131" w:rsidRPr="00443FBB" w:rsidRDefault="00412131" w:rsidP="00D96678">
      <w:pPr>
        <w:tabs>
          <w:tab w:val="left" w:pos="1134"/>
        </w:tabs>
        <w:spacing w:line="300" w:lineRule="exact"/>
        <w:ind w:right="-2"/>
        <w:jc w:val="center"/>
        <w:rPr>
          <w:rFonts w:ascii="Tahoma" w:hAnsi="Tahoma" w:cs="Tahoma"/>
          <w:sz w:val="21"/>
          <w:szCs w:val="21"/>
        </w:rPr>
      </w:pPr>
    </w:p>
    <w:p w14:paraId="47C97B99" w14:textId="7CFE7CDB" w:rsidR="00412131" w:rsidRPr="00443FBB" w:rsidRDefault="00D84364"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412131"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iCs/>
          <w:sz w:val="21"/>
          <w:szCs w:val="21"/>
        </w:rPr>
        <w:t xml:space="preserve"> </w:t>
      </w:r>
      <w:r w:rsidR="00C619BA" w:rsidRPr="00443FBB">
        <w:rPr>
          <w:rFonts w:ascii="Tahoma" w:hAnsi="Tahoma" w:cs="Tahoma"/>
          <w:iCs/>
          <w:sz w:val="21"/>
          <w:szCs w:val="21"/>
        </w:rPr>
        <w:t xml:space="preserve">de </w:t>
      </w:r>
      <w:r w:rsidRPr="00443FBB">
        <w:rPr>
          <w:rFonts w:ascii="Tahoma" w:hAnsi="Tahoma" w:cs="Tahoma"/>
          <w:iCs/>
          <w:sz w:val="21"/>
          <w:szCs w:val="21"/>
        </w:rPr>
        <w:t>dezembro</w:t>
      </w:r>
      <w:r w:rsidR="00C619BA" w:rsidRPr="00443FBB">
        <w:rPr>
          <w:rFonts w:ascii="Tahoma" w:hAnsi="Tahoma" w:cs="Tahoma"/>
          <w:sz w:val="21"/>
          <w:szCs w:val="21"/>
        </w:rPr>
        <w:t xml:space="preserve"> </w:t>
      </w:r>
      <w:r w:rsidR="00412131" w:rsidRPr="00443FBB">
        <w:rPr>
          <w:rFonts w:ascii="Tahoma" w:hAnsi="Tahoma" w:cs="Tahoma"/>
          <w:sz w:val="21"/>
          <w:szCs w:val="21"/>
        </w:rPr>
        <w:t xml:space="preserve">de </w:t>
      </w:r>
      <w:r w:rsidR="000A47E9" w:rsidRPr="00443FBB">
        <w:rPr>
          <w:rFonts w:ascii="Tahoma" w:hAnsi="Tahoma" w:cs="Tahoma"/>
          <w:iCs/>
          <w:sz w:val="21"/>
          <w:szCs w:val="21"/>
        </w:rPr>
        <w:t>2021</w:t>
      </w:r>
      <w:r w:rsidR="00C729EE" w:rsidRPr="00443FBB">
        <w:rPr>
          <w:rFonts w:ascii="Tahoma" w:hAnsi="Tahoma" w:cs="Tahoma"/>
          <w:iCs/>
          <w:sz w:val="21"/>
          <w:szCs w:val="21"/>
        </w:rPr>
        <w:t>.</w:t>
      </w:r>
    </w:p>
    <w:p w14:paraId="17977107" w14:textId="77777777" w:rsidR="00412131" w:rsidRPr="00443FBB" w:rsidRDefault="00412131" w:rsidP="00D96678">
      <w:pPr>
        <w:tabs>
          <w:tab w:val="left" w:pos="1134"/>
        </w:tabs>
        <w:spacing w:line="300" w:lineRule="exact"/>
        <w:ind w:right="-2"/>
        <w:jc w:val="center"/>
        <w:rPr>
          <w:rFonts w:ascii="Tahoma" w:hAnsi="Tahoma" w:cs="Tahoma"/>
          <w:b/>
          <w:sz w:val="21"/>
          <w:szCs w:val="21"/>
        </w:rPr>
      </w:pPr>
    </w:p>
    <w:p w14:paraId="5E345D1C" w14:textId="2B87B57D" w:rsidR="00412131" w:rsidRDefault="00412131" w:rsidP="00D96678">
      <w:pPr>
        <w:pStyle w:val="Corpodetexto2"/>
        <w:spacing w:after="0" w:line="300" w:lineRule="exact"/>
        <w:jc w:val="center"/>
        <w:rPr>
          <w:rFonts w:ascii="Tahoma" w:hAnsi="Tahoma" w:cs="Tahoma"/>
          <w:bCs/>
          <w:i/>
          <w:sz w:val="21"/>
          <w:szCs w:val="21"/>
        </w:rPr>
      </w:pPr>
      <w:r w:rsidRPr="00443FBB">
        <w:rPr>
          <w:rFonts w:ascii="Tahoma" w:hAnsi="Tahoma" w:cs="Tahoma"/>
          <w:bCs/>
          <w:i/>
          <w:sz w:val="21"/>
          <w:szCs w:val="21"/>
        </w:rPr>
        <w:t>(o restante desta página foi deixado intencionalmente em branco)</w:t>
      </w:r>
    </w:p>
    <w:p w14:paraId="104A4731" w14:textId="0C99E0EB" w:rsidR="00524531" w:rsidRDefault="00524531" w:rsidP="00D96678">
      <w:pPr>
        <w:pStyle w:val="Corpodetexto2"/>
        <w:spacing w:after="0" w:line="300" w:lineRule="exact"/>
        <w:jc w:val="center"/>
        <w:rPr>
          <w:rFonts w:ascii="Tahoma" w:hAnsi="Tahoma" w:cs="Tahoma"/>
          <w:bCs/>
          <w:i/>
          <w:sz w:val="21"/>
          <w:szCs w:val="21"/>
        </w:rPr>
      </w:pPr>
    </w:p>
    <w:p w14:paraId="0656611B" w14:textId="0889C80C" w:rsidR="00524531" w:rsidRPr="00443FBB" w:rsidRDefault="00524531" w:rsidP="00D96678">
      <w:pPr>
        <w:pStyle w:val="Corpodetexto2"/>
        <w:spacing w:after="0" w:line="300" w:lineRule="exact"/>
        <w:jc w:val="center"/>
        <w:rPr>
          <w:rFonts w:ascii="Tahoma" w:hAnsi="Tahoma" w:cs="Tahoma"/>
          <w:b/>
          <w:i/>
          <w:sz w:val="21"/>
          <w:szCs w:val="21"/>
        </w:rPr>
      </w:pPr>
      <w:r>
        <w:rPr>
          <w:rFonts w:ascii="Tahoma" w:hAnsi="Tahoma" w:cs="Tahoma"/>
          <w:bCs/>
          <w:i/>
          <w:sz w:val="21"/>
          <w:szCs w:val="21"/>
        </w:rPr>
        <w:t>(assinaturas no original)</w:t>
      </w:r>
    </w:p>
    <w:p w14:paraId="13335CB2" w14:textId="48257FC7" w:rsidR="00412131" w:rsidRPr="00443FBB" w:rsidRDefault="00412131" w:rsidP="00524531">
      <w:pPr>
        <w:spacing w:line="300" w:lineRule="exact"/>
        <w:jc w:val="both"/>
        <w:rPr>
          <w:rFonts w:ascii="Tahoma" w:hAnsi="Tahoma" w:cs="Tahoma"/>
          <w:sz w:val="21"/>
          <w:szCs w:val="21"/>
        </w:rPr>
      </w:pPr>
      <w:r w:rsidRPr="00443FBB">
        <w:rPr>
          <w:rFonts w:ascii="Tahoma" w:hAnsi="Tahoma" w:cs="Tahoma"/>
          <w:b/>
          <w:sz w:val="21"/>
          <w:szCs w:val="21"/>
        </w:rPr>
        <w:br w:type="page"/>
      </w:r>
    </w:p>
    <w:p w14:paraId="724E1843"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303" w:name="_Toc451888017"/>
      <w:bookmarkStart w:id="304" w:name="_Toc453263791"/>
      <w:bookmarkStart w:id="305" w:name="_Toc90583051"/>
      <w:r w:rsidRPr="00443FBB">
        <w:rPr>
          <w:rFonts w:ascii="Tahoma" w:hAnsi="Tahoma" w:cs="Tahoma"/>
          <w:sz w:val="21"/>
          <w:szCs w:val="21"/>
        </w:rPr>
        <w:lastRenderedPageBreak/>
        <w:t>ANEXO I</w:t>
      </w:r>
      <w:bookmarkEnd w:id="303"/>
      <w:bookmarkEnd w:id="304"/>
      <w:bookmarkEnd w:id="305"/>
    </w:p>
    <w:p w14:paraId="1B1FB1A9" w14:textId="6858A23B" w:rsidR="0069418E" w:rsidRPr="00443FBB" w:rsidRDefault="00FA1B15" w:rsidP="00FA1B15">
      <w:pPr>
        <w:spacing w:line="300" w:lineRule="exact"/>
        <w:jc w:val="center"/>
        <w:rPr>
          <w:rFonts w:ascii="Tahoma" w:hAnsi="Tahoma" w:cs="Tahoma"/>
          <w:b/>
          <w:sz w:val="21"/>
          <w:szCs w:val="21"/>
          <w:lang w:eastAsia="en-US"/>
        </w:rPr>
      </w:pPr>
      <w:r w:rsidRPr="00443FBB">
        <w:rPr>
          <w:rFonts w:ascii="Tahoma" w:hAnsi="Tahoma" w:cs="Tahoma"/>
          <w:b/>
          <w:bCs/>
          <w:sz w:val="21"/>
          <w:szCs w:val="21"/>
        </w:rPr>
        <w:t>DESCRIÇÃO DAS CCI</w:t>
      </w:r>
      <w:r w:rsidR="0069418E" w:rsidRPr="00443FBB">
        <w:rPr>
          <w:rFonts w:ascii="Tahoma" w:hAnsi="Tahoma" w:cs="Tahoma"/>
          <w:b/>
          <w:sz w:val="21"/>
          <w:szCs w:val="21"/>
          <w:lang w:eastAsia="en-US"/>
        </w:rPr>
        <w:br w:type="page"/>
      </w:r>
    </w:p>
    <w:p w14:paraId="65C4EE08"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306" w:name="_Toc451888019"/>
      <w:bookmarkStart w:id="307" w:name="_Toc453263792"/>
      <w:bookmarkStart w:id="308" w:name="_Toc90583052"/>
      <w:r w:rsidRPr="00443FBB">
        <w:rPr>
          <w:rFonts w:ascii="Tahoma" w:hAnsi="Tahoma" w:cs="Tahoma"/>
          <w:sz w:val="21"/>
          <w:szCs w:val="21"/>
        </w:rPr>
        <w:lastRenderedPageBreak/>
        <w:t>ANEXO II</w:t>
      </w:r>
      <w:bookmarkStart w:id="309" w:name="_Toc366868581"/>
      <w:bookmarkStart w:id="310" w:name="_Toc366099259"/>
      <w:bookmarkStart w:id="311" w:name="_Toc451888020"/>
      <w:bookmarkStart w:id="312" w:name="_Toc453263793"/>
      <w:bookmarkEnd w:id="306"/>
      <w:bookmarkEnd w:id="307"/>
      <w:bookmarkEnd w:id="308"/>
    </w:p>
    <w:p w14:paraId="2F566D04" w14:textId="36408F44" w:rsidR="00392A3C" w:rsidRPr="00443FBB" w:rsidRDefault="00392A3C" w:rsidP="00FA1B15">
      <w:pPr>
        <w:spacing w:line="300" w:lineRule="exact"/>
        <w:jc w:val="center"/>
        <w:rPr>
          <w:rFonts w:ascii="Tahoma" w:hAnsi="Tahoma" w:cs="Tahoma"/>
          <w:b/>
          <w:bCs/>
          <w:sz w:val="21"/>
          <w:szCs w:val="21"/>
        </w:rPr>
      </w:pPr>
      <w:r w:rsidRPr="00443FBB">
        <w:rPr>
          <w:rFonts w:ascii="Tahoma" w:hAnsi="Tahoma" w:cs="Tahoma"/>
          <w:b/>
          <w:bCs/>
          <w:sz w:val="21"/>
          <w:szCs w:val="21"/>
        </w:rPr>
        <w:t>DATAS</w:t>
      </w:r>
      <w:r w:rsidR="00BE2DA1" w:rsidRPr="00443FBB">
        <w:rPr>
          <w:rFonts w:ascii="Tahoma" w:hAnsi="Tahoma" w:cs="Tahoma"/>
          <w:b/>
          <w:bCs/>
          <w:sz w:val="21"/>
          <w:szCs w:val="21"/>
        </w:rPr>
        <w:t xml:space="preserve"> </w:t>
      </w:r>
      <w:r w:rsidRPr="00443FBB">
        <w:rPr>
          <w:rFonts w:ascii="Tahoma" w:hAnsi="Tahoma" w:cs="Tahoma"/>
          <w:b/>
          <w:bCs/>
          <w:sz w:val="21"/>
          <w:szCs w:val="21"/>
        </w:rPr>
        <w:t xml:space="preserve">DE ANIVERSÁRIO E DATAS DE PAGAMENTO DE </w:t>
      </w:r>
      <w:bookmarkEnd w:id="309"/>
      <w:bookmarkEnd w:id="310"/>
      <w:r w:rsidRPr="00443FBB">
        <w:rPr>
          <w:rFonts w:ascii="Tahoma" w:hAnsi="Tahoma" w:cs="Tahoma"/>
          <w:b/>
          <w:bCs/>
          <w:sz w:val="21"/>
          <w:szCs w:val="21"/>
        </w:rPr>
        <w:t>JUROS REMUNERATÓRIOS</w:t>
      </w:r>
    </w:p>
    <w:p w14:paraId="5D30AB4D" w14:textId="75A55F7A" w:rsidR="001A043D" w:rsidRPr="00443FBB" w:rsidRDefault="001A043D" w:rsidP="00D96678">
      <w:pPr>
        <w:spacing w:line="300" w:lineRule="exact"/>
        <w:rPr>
          <w:rFonts w:ascii="Tahoma" w:hAnsi="Tahoma" w:cs="Tahoma"/>
          <w:sz w:val="21"/>
          <w:szCs w:val="21"/>
        </w:rPr>
      </w:pPr>
    </w:p>
    <w:tbl>
      <w:tblPr>
        <w:tblW w:w="5560" w:type="dxa"/>
        <w:jc w:val="center"/>
        <w:tblCellMar>
          <w:left w:w="70" w:type="dxa"/>
          <w:right w:w="70" w:type="dxa"/>
        </w:tblCellMar>
        <w:tblLook w:val="04A0" w:firstRow="1" w:lastRow="0" w:firstColumn="1" w:lastColumn="0" w:noHBand="0" w:noVBand="1"/>
      </w:tblPr>
      <w:tblGrid>
        <w:gridCol w:w="1077"/>
        <w:gridCol w:w="1202"/>
        <w:gridCol w:w="1430"/>
        <w:gridCol w:w="718"/>
        <w:gridCol w:w="1133"/>
      </w:tblGrid>
      <w:tr w:rsidR="00443FBB" w:rsidRPr="00443FBB" w14:paraId="4F4843E6" w14:textId="77777777" w:rsidTr="0023666B">
        <w:trPr>
          <w:trHeight w:val="699"/>
          <w:jc w:val="center"/>
        </w:trPr>
        <w:tc>
          <w:tcPr>
            <w:tcW w:w="1160" w:type="dxa"/>
            <w:tcBorders>
              <w:top w:val="nil"/>
              <w:left w:val="nil"/>
              <w:bottom w:val="nil"/>
              <w:right w:val="nil"/>
            </w:tcBorders>
            <w:shd w:val="clear" w:color="auto" w:fill="auto"/>
            <w:vAlign w:val="center"/>
            <w:hideMark/>
          </w:tcPr>
          <w:p w14:paraId="2F2885CF" w14:textId="091284AA" w:rsidR="001A043D" w:rsidRPr="00443FBB" w:rsidRDefault="0023666B" w:rsidP="001A043D">
            <w:pPr>
              <w:jc w:val="center"/>
              <w:rPr>
                <w:rFonts w:ascii="Calibri" w:hAnsi="Calibri" w:cs="Calibri"/>
                <w:b/>
                <w:bCs/>
                <w:sz w:val="22"/>
                <w:szCs w:val="22"/>
              </w:rPr>
            </w:pPr>
            <w:r w:rsidRPr="00443FBB">
              <w:rPr>
                <w:rFonts w:ascii="Calibri" w:hAnsi="Calibri" w:cs="Calibri"/>
                <w:b/>
                <w:bCs/>
                <w:sz w:val="22"/>
                <w:szCs w:val="22"/>
              </w:rPr>
              <w:t>Período</w:t>
            </w:r>
          </w:p>
        </w:tc>
        <w:tc>
          <w:tcPr>
            <w:tcW w:w="1140" w:type="dxa"/>
            <w:tcBorders>
              <w:top w:val="nil"/>
              <w:left w:val="nil"/>
              <w:bottom w:val="nil"/>
              <w:right w:val="nil"/>
            </w:tcBorders>
            <w:shd w:val="clear" w:color="auto" w:fill="auto"/>
            <w:vAlign w:val="center"/>
            <w:hideMark/>
          </w:tcPr>
          <w:p w14:paraId="40A23210"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Data de Aniversário</w:t>
            </w:r>
          </w:p>
        </w:tc>
        <w:tc>
          <w:tcPr>
            <w:tcW w:w="1520" w:type="dxa"/>
            <w:tcBorders>
              <w:top w:val="nil"/>
              <w:left w:val="nil"/>
              <w:bottom w:val="nil"/>
              <w:right w:val="nil"/>
            </w:tcBorders>
            <w:shd w:val="clear" w:color="auto" w:fill="auto"/>
            <w:vAlign w:val="center"/>
            <w:hideMark/>
          </w:tcPr>
          <w:p w14:paraId="29675DD1" w14:textId="468EC5C6"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 xml:space="preserve">Data de Pagamento </w:t>
            </w:r>
          </w:p>
        </w:tc>
        <w:tc>
          <w:tcPr>
            <w:tcW w:w="680" w:type="dxa"/>
            <w:tcBorders>
              <w:top w:val="nil"/>
              <w:left w:val="nil"/>
              <w:bottom w:val="nil"/>
              <w:right w:val="nil"/>
            </w:tcBorders>
            <w:shd w:val="clear" w:color="auto" w:fill="auto"/>
            <w:vAlign w:val="center"/>
            <w:hideMark/>
          </w:tcPr>
          <w:p w14:paraId="7D86D1C5"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Paga Juros?</w:t>
            </w:r>
          </w:p>
        </w:tc>
        <w:tc>
          <w:tcPr>
            <w:tcW w:w="1060" w:type="dxa"/>
            <w:tcBorders>
              <w:top w:val="nil"/>
              <w:left w:val="nil"/>
              <w:bottom w:val="nil"/>
              <w:right w:val="nil"/>
            </w:tcBorders>
            <w:shd w:val="clear" w:color="auto" w:fill="auto"/>
            <w:vAlign w:val="center"/>
            <w:hideMark/>
          </w:tcPr>
          <w:p w14:paraId="382A7145"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 Tai</w:t>
            </w:r>
          </w:p>
        </w:tc>
      </w:tr>
      <w:tr w:rsidR="00443FBB" w:rsidRPr="00443FBB" w14:paraId="1C31A069" w14:textId="77777777" w:rsidTr="0023666B">
        <w:trPr>
          <w:trHeight w:val="288"/>
          <w:jc w:val="center"/>
        </w:trPr>
        <w:tc>
          <w:tcPr>
            <w:tcW w:w="1160" w:type="dxa"/>
            <w:tcBorders>
              <w:top w:val="nil"/>
              <w:left w:val="nil"/>
              <w:bottom w:val="nil"/>
              <w:right w:val="nil"/>
            </w:tcBorders>
            <w:shd w:val="clear" w:color="auto" w:fill="auto"/>
            <w:vAlign w:val="center"/>
            <w:hideMark/>
          </w:tcPr>
          <w:p w14:paraId="2261B49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Emissão</w:t>
            </w:r>
          </w:p>
        </w:tc>
        <w:tc>
          <w:tcPr>
            <w:tcW w:w="1140" w:type="dxa"/>
            <w:tcBorders>
              <w:top w:val="nil"/>
              <w:left w:val="nil"/>
              <w:bottom w:val="nil"/>
              <w:right w:val="nil"/>
            </w:tcBorders>
            <w:shd w:val="clear" w:color="auto" w:fill="auto"/>
            <w:vAlign w:val="center"/>
            <w:hideMark/>
          </w:tcPr>
          <w:p w14:paraId="195A8749" w14:textId="77777777" w:rsidR="001A043D" w:rsidRPr="00443FBB" w:rsidRDefault="001A043D" w:rsidP="001A043D">
            <w:pPr>
              <w:jc w:val="center"/>
              <w:rPr>
                <w:rFonts w:ascii="Calibri" w:hAnsi="Calibri" w:cs="Calibri"/>
                <w:sz w:val="22"/>
                <w:szCs w:val="22"/>
              </w:rPr>
            </w:pPr>
          </w:p>
        </w:tc>
        <w:tc>
          <w:tcPr>
            <w:tcW w:w="1520" w:type="dxa"/>
            <w:tcBorders>
              <w:top w:val="nil"/>
              <w:left w:val="nil"/>
              <w:bottom w:val="nil"/>
              <w:right w:val="nil"/>
            </w:tcBorders>
            <w:shd w:val="clear" w:color="auto" w:fill="auto"/>
            <w:vAlign w:val="center"/>
            <w:hideMark/>
          </w:tcPr>
          <w:p w14:paraId="4104C15A" w14:textId="77777777" w:rsidR="001A043D" w:rsidRPr="00443FBB" w:rsidRDefault="001A043D" w:rsidP="001A043D">
            <w:pPr>
              <w:jc w:val="center"/>
              <w:rPr>
                <w:sz w:val="20"/>
                <w:szCs w:val="20"/>
              </w:rPr>
            </w:pPr>
          </w:p>
        </w:tc>
        <w:tc>
          <w:tcPr>
            <w:tcW w:w="680" w:type="dxa"/>
            <w:tcBorders>
              <w:top w:val="nil"/>
              <w:left w:val="nil"/>
              <w:bottom w:val="nil"/>
              <w:right w:val="nil"/>
            </w:tcBorders>
            <w:shd w:val="clear" w:color="auto" w:fill="auto"/>
            <w:vAlign w:val="center"/>
            <w:hideMark/>
          </w:tcPr>
          <w:p w14:paraId="6E7A7E9F" w14:textId="77777777" w:rsidR="001A043D" w:rsidRPr="00443FBB" w:rsidRDefault="001A043D" w:rsidP="001A043D">
            <w:pPr>
              <w:jc w:val="center"/>
              <w:rPr>
                <w:sz w:val="20"/>
                <w:szCs w:val="20"/>
              </w:rPr>
            </w:pPr>
          </w:p>
        </w:tc>
        <w:tc>
          <w:tcPr>
            <w:tcW w:w="1060" w:type="dxa"/>
            <w:tcBorders>
              <w:top w:val="nil"/>
              <w:left w:val="nil"/>
              <w:bottom w:val="nil"/>
              <w:right w:val="nil"/>
            </w:tcBorders>
            <w:shd w:val="clear" w:color="auto" w:fill="auto"/>
            <w:vAlign w:val="center"/>
            <w:hideMark/>
          </w:tcPr>
          <w:p w14:paraId="6C588D4C" w14:textId="77777777" w:rsidR="001A043D" w:rsidRPr="00443FBB" w:rsidRDefault="001A043D" w:rsidP="001A043D">
            <w:pPr>
              <w:jc w:val="center"/>
              <w:rPr>
                <w:sz w:val="20"/>
                <w:szCs w:val="20"/>
              </w:rPr>
            </w:pPr>
          </w:p>
        </w:tc>
      </w:tr>
      <w:tr w:rsidR="00443FBB" w:rsidRPr="00443FBB" w14:paraId="506EA2E1" w14:textId="77777777" w:rsidTr="0023666B">
        <w:trPr>
          <w:trHeight w:val="288"/>
          <w:jc w:val="center"/>
        </w:trPr>
        <w:tc>
          <w:tcPr>
            <w:tcW w:w="1160" w:type="dxa"/>
            <w:tcBorders>
              <w:top w:val="nil"/>
              <w:left w:val="nil"/>
              <w:bottom w:val="nil"/>
              <w:right w:val="nil"/>
            </w:tcBorders>
            <w:shd w:val="clear" w:color="auto" w:fill="auto"/>
            <w:vAlign w:val="center"/>
            <w:hideMark/>
          </w:tcPr>
          <w:p w14:paraId="36E3A3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w:t>
            </w:r>
          </w:p>
        </w:tc>
        <w:tc>
          <w:tcPr>
            <w:tcW w:w="1140" w:type="dxa"/>
            <w:tcBorders>
              <w:top w:val="nil"/>
              <w:left w:val="nil"/>
              <w:bottom w:val="nil"/>
              <w:right w:val="nil"/>
            </w:tcBorders>
            <w:shd w:val="clear" w:color="auto" w:fill="auto"/>
            <w:vAlign w:val="center"/>
            <w:hideMark/>
          </w:tcPr>
          <w:p w14:paraId="55F4F6C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20/01/2022</w:t>
            </w:r>
          </w:p>
        </w:tc>
        <w:tc>
          <w:tcPr>
            <w:tcW w:w="1520" w:type="dxa"/>
            <w:tcBorders>
              <w:top w:val="nil"/>
              <w:left w:val="nil"/>
              <w:bottom w:val="nil"/>
              <w:right w:val="nil"/>
            </w:tcBorders>
            <w:shd w:val="clear" w:color="auto" w:fill="auto"/>
            <w:vAlign w:val="center"/>
            <w:hideMark/>
          </w:tcPr>
          <w:p w14:paraId="31AD3F4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21/01/2022</w:t>
            </w:r>
          </w:p>
        </w:tc>
        <w:tc>
          <w:tcPr>
            <w:tcW w:w="680" w:type="dxa"/>
            <w:tcBorders>
              <w:top w:val="nil"/>
              <w:left w:val="nil"/>
              <w:bottom w:val="nil"/>
              <w:right w:val="nil"/>
            </w:tcBorders>
            <w:shd w:val="clear" w:color="auto" w:fill="auto"/>
            <w:vAlign w:val="center"/>
            <w:hideMark/>
          </w:tcPr>
          <w:p w14:paraId="5E61B6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5A044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0A308D3" w14:textId="77777777" w:rsidTr="0023666B">
        <w:trPr>
          <w:trHeight w:val="288"/>
          <w:jc w:val="center"/>
        </w:trPr>
        <w:tc>
          <w:tcPr>
            <w:tcW w:w="1160" w:type="dxa"/>
            <w:tcBorders>
              <w:top w:val="nil"/>
              <w:left w:val="nil"/>
              <w:bottom w:val="nil"/>
              <w:right w:val="nil"/>
            </w:tcBorders>
            <w:shd w:val="clear" w:color="auto" w:fill="auto"/>
            <w:vAlign w:val="center"/>
            <w:hideMark/>
          </w:tcPr>
          <w:p w14:paraId="3F6B66E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w:t>
            </w:r>
          </w:p>
        </w:tc>
        <w:tc>
          <w:tcPr>
            <w:tcW w:w="1140" w:type="dxa"/>
            <w:tcBorders>
              <w:top w:val="nil"/>
              <w:left w:val="nil"/>
              <w:bottom w:val="nil"/>
              <w:right w:val="nil"/>
            </w:tcBorders>
            <w:shd w:val="clear" w:color="auto" w:fill="auto"/>
            <w:vAlign w:val="center"/>
            <w:hideMark/>
          </w:tcPr>
          <w:p w14:paraId="1658A67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20/02/2022</w:t>
            </w:r>
          </w:p>
        </w:tc>
        <w:tc>
          <w:tcPr>
            <w:tcW w:w="1520" w:type="dxa"/>
            <w:tcBorders>
              <w:top w:val="nil"/>
              <w:left w:val="nil"/>
              <w:bottom w:val="nil"/>
              <w:right w:val="nil"/>
            </w:tcBorders>
            <w:shd w:val="clear" w:color="auto" w:fill="auto"/>
            <w:vAlign w:val="center"/>
            <w:hideMark/>
          </w:tcPr>
          <w:p w14:paraId="61F6A2D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22/02/2022</w:t>
            </w:r>
          </w:p>
        </w:tc>
        <w:tc>
          <w:tcPr>
            <w:tcW w:w="680" w:type="dxa"/>
            <w:tcBorders>
              <w:top w:val="nil"/>
              <w:left w:val="nil"/>
              <w:bottom w:val="nil"/>
              <w:right w:val="nil"/>
            </w:tcBorders>
            <w:shd w:val="clear" w:color="auto" w:fill="auto"/>
            <w:vAlign w:val="center"/>
            <w:hideMark/>
          </w:tcPr>
          <w:p w14:paraId="4DD288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0DB85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382EA13" w14:textId="77777777" w:rsidTr="0023666B">
        <w:trPr>
          <w:trHeight w:val="288"/>
          <w:jc w:val="center"/>
        </w:trPr>
        <w:tc>
          <w:tcPr>
            <w:tcW w:w="1160" w:type="dxa"/>
            <w:tcBorders>
              <w:top w:val="nil"/>
              <w:left w:val="nil"/>
              <w:bottom w:val="nil"/>
              <w:right w:val="nil"/>
            </w:tcBorders>
            <w:shd w:val="clear" w:color="auto" w:fill="auto"/>
            <w:vAlign w:val="center"/>
            <w:hideMark/>
          </w:tcPr>
          <w:p w14:paraId="299640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w:t>
            </w:r>
          </w:p>
        </w:tc>
        <w:tc>
          <w:tcPr>
            <w:tcW w:w="1140" w:type="dxa"/>
            <w:tcBorders>
              <w:top w:val="nil"/>
              <w:left w:val="nil"/>
              <w:bottom w:val="nil"/>
              <w:right w:val="nil"/>
            </w:tcBorders>
            <w:shd w:val="clear" w:color="auto" w:fill="auto"/>
            <w:vAlign w:val="center"/>
            <w:hideMark/>
          </w:tcPr>
          <w:p w14:paraId="0426CB5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20/03/2022</w:t>
            </w:r>
          </w:p>
        </w:tc>
        <w:tc>
          <w:tcPr>
            <w:tcW w:w="1520" w:type="dxa"/>
            <w:tcBorders>
              <w:top w:val="nil"/>
              <w:left w:val="nil"/>
              <w:bottom w:val="nil"/>
              <w:right w:val="nil"/>
            </w:tcBorders>
            <w:shd w:val="clear" w:color="auto" w:fill="auto"/>
            <w:vAlign w:val="center"/>
            <w:hideMark/>
          </w:tcPr>
          <w:p w14:paraId="5F52A5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22/03/2022</w:t>
            </w:r>
          </w:p>
        </w:tc>
        <w:tc>
          <w:tcPr>
            <w:tcW w:w="680" w:type="dxa"/>
            <w:tcBorders>
              <w:top w:val="nil"/>
              <w:left w:val="nil"/>
              <w:bottom w:val="nil"/>
              <w:right w:val="nil"/>
            </w:tcBorders>
            <w:shd w:val="clear" w:color="auto" w:fill="auto"/>
            <w:vAlign w:val="center"/>
            <w:hideMark/>
          </w:tcPr>
          <w:p w14:paraId="009236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44058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8243C1" w14:textId="77777777" w:rsidTr="0023666B">
        <w:trPr>
          <w:trHeight w:val="288"/>
          <w:jc w:val="center"/>
        </w:trPr>
        <w:tc>
          <w:tcPr>
            <w:tcW w:w="1160" w:type="dxa"/>
            <w:tcBorders>
              <w:top w:val="nil"/>
              <w:left w:val="nil"/>
              <w:bottom w:val="nil"/>
              <w:right w:val="nil"/>
            </w:tcBorders>
            <w:shd w:val="clear" w:color="auto" w:fill="auto"/>
            <w:vAlign w:val="center"/>
            <w:hideMark/>
          </w:tcPr>
          <w:p w14:paraId="405A9D5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w:t>
            </w:r>
          </w:p>
        </w:tc>
        <w:tc>
          <w:tcPr>
            <w:tcW w:w="1140" w:type="dxa"/>
            <w:tcBorders>
              <w:top w:val="nil"/>
              <w:left w:val="nil"/>
              <w:bottom w:val="nil"/>
              <w:right w:val="nil"/>
            </w:tcBorders>
            <w:shd w:val="clear" w:color="auto" w:fill="auto"/>
            <w:vAlign w:val="center"/>
            <w:hideMark/>
          </w:tcPr>
          <w:p w14:paraId="6F5239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20/04/2022</w:t>
            </w:r>
          </w:p>
        </w:tc>
        <w:tc>
          <w:tcPr>
            <w:tcW w:w="1520" w:type="dxa"/>
            <w:tcBorders>
              <w:top w:val="nil"/>
              <w:left w:val="nil"/>
              <w:bottom w:val="nil"/>
              <w:right w:val="nil"/>
            </w:tcBorders>
            <w:shd w:val="clear" w:color="auto" w:fill="auto"/>
            <w:vAlign w:val="center"/>
            <w:hideMark/>
          </w:tcPr>
          <w:p w14:paraId="406588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22/04/2022</w:t>
            </w:r>
          </w:p>
        </w:tc>
        <w:tc>
          <w:tcPr>
            <w:tcW w:w="680" w:type="dxa"/>
            <w:tcBorders>
              <w:top w:val="nil"/>
              <w:left w:val="nil"/>
              <w:bottom w:val="nil"/>
              <w:right w:val="nil"/>
            </w:tcBorders>
            <w:shd w:val="clear" w:color="auto" w:fill="auto"/>
            <w:vAlign w:val="center"/>
            <w:hideMark/>
          </w:tcPr>
          <w:p w14:paraId="1235E34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5D974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FDB4C0" w14:textId="77777777" w:rsidTr="0023666B">
        <w:trPr>
          <w:trHeight w:val="288"/>
          <w:jc w:val="center"/>
        </w:trPr>
        <w:tc>
          <w:tcPr>
            <w:tcW w:w="1160" w:type="dxa"/>
            <w:tcBorders>
              <w:top w:val="nil"/>
              <w:left w:val="nil"/>
              <w:bottom w:val="nil"/>
              <w:right w:val="nil"/>
            </w:tcBorders>
            <w:shd w:val="clear" w:color="auto" w:fill="auto"/>
            <w:vAlign w:val="center"/>
            <w:hideMark/>
          </w:tcPr>
          <w:p w14:paraId="156E3A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w:t>
            </w:r>
          </w:p>
        </w:tc>
        <w:tc>
          <w:tcPr>
            <w:tcW w:w="1140" w:type="dxa"/>
            <w:tcBorders>
              <w:top w:val="nil"/>
              <w:left w:val="nil"/>
              <w:bottom w:val="nil"/>
              <w:right w:val="nil"/>
            </w:tcBorders>
            <w:shd w:val="clear" w:color="auto" w:fill="auto"/>
            <w:vAlign w:val="center"/>
            <w:hideMark/>
          </w:tcPr>
          <w:p w14:paraId="40CEBA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20/05/2022</w:t>
            </w:r>
          </w:p>
        </w:tc>
        <w:tc>
          <w:tcPr>
            <w:tcW w:w="1520" w:type="dxa"/>
            <w:tcBorders>
              <w:top w:val="nil"/>
              <w:left w:val="nil"/>
              <w:bottom w:val="nil"/>
              <w:right w:val="nil"/>
            </w:tcBorders>
            <w:shd w:val="clear" w:color="auto" w:fill="auto"/>
            <w:vAlign w:val="center"/>
            <w:hideMark/>
          </w:tcPr>
          <w:p w14:paraId="55E7A3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23/05/2022</w:t>
            </w:r>
          </w:p>
        </w:tc>
        <w:tc>
          <w:tcPr>
            <w:tcW w:w="680" w:type="dxa"/>
            <w:tcBorders>
              <w:top w:val="nil"/>
              <w:left w:val="nil"/>
              <w:bottom w:val="nil"/>
              <w:right w:val="nil"/>
            </w:tcBorders>
            <w:shd w:val="clear" w:color="auto" w:fill="auto"/>
            <w:vAlign w:val="center"/>
            <w:hideMark/>
          </w:tcPr>
          <w:p w14:paraId="3266CCD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CCE1B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D3FE84F" w14:textId="77777777" w:rsidTr="0023666B">
        <w:trPr>
          <w:trHeight w:val="288"/>
          <w:jc w:val="center"/>
        </w:trPr>
        <w:tc>
          <w:tcPr>
            <w:tcW w:w="1160" w:type="dxa"/>
            <w:tcBorders>
              <w:top w:val="nil"/>
              <w:left w:val="nil"/>
              <w:bottom w:val="nil"/>
              <w:right w:val="nil"/>
            </w:tcBorders>
            <w:shd w:val="clear" w:color="auto" w:fill="auto"/>
            <w:vAlign w:val="center"/>
            <w:hideMark/>
          </w:tcPr>
          <w:p w14:paraId="150C19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w:t>
            </w:r>
          </w:p>
        </w:tc>
        <w:tc>
          <w:tcPr>
            <w:tcW w:w="1140" w:type="dxa"/>
            <w:tcBorders>
              <w:top w:val="nil"/>
              <w:left w:val="nil"/>
              <w:bottom w:val="nil"/>
              <w:right w:val="nil"/>
            </w:tcBorders>
            <w:shd w:val="clear" w:color="auto" w:fill="auto"/>
            <w:vAlign w:val="center"/>
            <w:hideMark/>
          </w:tcPr>
          <w:p w14:paraId="0C37040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20/06/2022</w:t>
            </w:r>
          </w:p>
        </w:tc>
        <w:tc>
          <w:tcPr>
            <w:tcW w:w="1520" w:type="dxa"/>
            <w:tcBorders>
              <w:top w:val="nil"/>
              <w:left w:val="nil"/>
              <w:bottom w:val="nil"/>
              <w:right w:val="nil"/>
            </w:tcBorders>
            <w:shd w:val="clear" w:color="auto" w:fill="auto"/>
            <w:vAlign w:val="center"/>
            <w:hideMark/>
          </w:tcPr>
          <w:p w14:paraId="35A2F7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21/06/2022</w:t>
            </w:r>
          </w:p>
        </w:tc>
        <w:tc>
          <w:tcPr>
            <w:tcW w:w="680" w:type="dxa"/>
            <w:tcBorders>
              <w:top w:val="nil"/>
              <w:left w:val="nil"/>
              <w:bottom w:val="nil"/>
              <w:right w:val="nil"/>
            </w:tcBorders>
            <w:shd w:val="clear" w:color="auto" w:fill="auto"/>
            <w:vAlign w:val="center"/>
            <w:hideMark/>
          </w:tcPr>
          <w:p w14:paraId="47F8445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A626EC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582FE84" w14:textId="77777777" w:rsidTr="0023666B">
        <w:trPr>
          <w:trHeight w:val="288"/>
          <w:jc w:val="center"/>
        </w:trPr>
        <w:tc>
          <w:tcPr>
            <w:tcW w:w="1160" w:type="dxa"/>
            <w:tcBorders>
              <w:top w:val="nil"/>
              <w:left w:val="nil"/>
              <w:bottom w:val="nil"/>
              <w:right w:val="nil"/>
            </w:tcBorders>
            <w:shd w:val="clear" w:color="auto" w:fill="auto"/>
            <w:vAlign w:val="center"/>
            <w:hideMark/>
          </w:tcPr>
          <w:p w14:paraId="27C004C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w:t>
            </w:r>
          </w:p>
        </w:tc>
        <w:tc>
          <w:tcPr>
            <w:tcW w:w="1140" w:type="dxa"/>
            <w:tcBorders>
              <w:top w:val="nil"/>
              <w:left w:val="nil"/>
              <w:bottom w:val="nil"/>
              <w:right w:val="nil"/>
            </w:tcBorders>
            <w:shd w:val="clear" w:color="auto" w:fill="auto"/>
            <w:vAlign w:val="center"/>
            <w:hideMark/>
          </w:tcPr>
          <w:p w14:paraId="0C8322B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20/07/2022</w:t>
            </w:r>
          </w:p>
        </w:tc>
        <w:tc>
          <w:tcPr>
            <w:tcW w:w="1520" w:type="dxa"/>
            <w:tcBorders>
              <w:top w:val="nil"/>
              <w:left w:val="nil"/>
              <w:bottom w:val="nil"/>
              <w:right w:val="nil"/>
            </w:tcBorders>
            <w:shd w:val="clear" w:color="auto" w:fill="auto"/>
            <w:vAlign w:val="center"/>
            <w:hideMark/>
          </w:tcPr>
          <w:p w14:paraId="1DD7FF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21/07/2022</w:t>
            </w:r>
          </w:p>
        </w:tc>
        <w:tc>
          <w:tcPr>
            <w:tcW w:w="680" w:type="dxa"/>
            <w:tcBorders>
              <w:top w:val="nil"/>
              <w:left w:val="nil"/>
              <w:bottom w:val="nil"/>
              <w:right w:val="nil"/>
            </w:tcBorders>
            <w:shd w:val="clear" w:color="auto" w:fill="auto"/>
            <w:vAlign w:val="center"/>
            <w:hideMark/>
          </w:tcPr>
          <w:p w14:paraId="026DF7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FB6DE8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465C0B2" w14:textId="77777777" w:rsidTr="0023666B">
        <w:trPr>
          <w:trHeight w:val="288"/>
          <w:jc w:val="center"/>
        </w:trPr>
        <w:tc>
          <w:tcPr>
            <w:tcW w:w="1160" w:type="dxa"/>
            <w:tcBorders>
              <w:top w:val="nil"/>
              <w:left w:val="nil"/>
              <w:bottom w:val="nil"/>
              <w:right w:val="nil"/>
            </w:tcBorders>
            <w:shd w:val="clear" w:color="auto" w:fill="auto"/>
            <w:vAlign w:val="center"/>
            <w:hideMark/>
          </w:tcPr>
          <w:p w14:paraId="7D6ADDE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w:t>
            </w:r>
          </w:p>
        </w:tc>
        <w:tc>
          <w:tcPr>
            <w:tcW w:w="1140" w:type="dxa"/>
            <w:tcBorders>
              <w:top w:val="nil"/>
              <w:left w:val="nil"/>
              <w:bottom w:val="nil"/>
              <w:right w:val="nil"/>
            </w:tcBorders>
            <w:shd w:val="clear" w:color="auto" w:fill="auto"/>
            <w:vAlign w:val="center"/>
            <w:hideMark/>
          </w:tcPr>
          <w:p w14:paraId="07CFB9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20/08/2022</w:t>
            </w:r>
          </w:p>
        </w:tc>
        <w:tc>
          <w:tcPr>
            <w:tcW w:w="1520" w:type="dxa"/>
            <w:tcBorders>
              <w:top w:val="nil"/>
              <w:left w:val="nil"/>
              <w:bottom w:val="nil"/>
              <w:right w:val="nil"/>
            </w:tcBorders>
            <w:shd w:val="clear" w:color="auto" w:fill="auto"/>
            <w:vAlign w:val="center"/>
            <w:hideMark/>
          </w:tcPr>
          <w:p w14:paraId="470BD0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23/08/2022</w:t>
            </w:r>
          </w:p>
        </w:tc>
        <w:tc>
          <w:tcPr>
            <w:tcW w:w="680" w:type="dxa"/>
            <w:tcBorders>
              <w:top w:val="nil"/>
              <w:left w:val="nil"/>
              <w:bottom w:val="nil"/>
              <w:right w:val="nil"/>
            </w:tcBorders>
            <w:shd w:val="clear" w:color="auto" w:fill="auto"/>
            <w:vAlign w:val="center"/>
            <w:hideMark/>
          </w:tcPr>
          <w:p w14:paraId="2B57BF8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05BFF8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3445FD6" w14:textId="77777777" w:rsidTr="0023666B">
        <w:trPr>
          <w:trHeight w:val="288"/>
          <w:jc w:val="center"/>
        </w:trPr>
        <w:tc>
          <w:tcPr>
            <w:tcW w:w="1160" w:type="dxa"/>
            <w:tcBorders>
              <w:top w:val="nil"/>
              <w:left w:val="nil"/>
              <w:bottom w:val="nil"/>
              <w:right w:val="nil"/>
            </w:tcBorders>
            <w:shd w:val="clear" w:color="auto" w:fill="auto"/>
            <w:vAlign w:val="center"/>
            <w:hideMark/>
          </w:tcPr>
          <w:p w14:paraId="0E9E35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9</w:t>
            </w:r>
          </w:p>
        </w:tc>
        <w:tc>
          <w:tcPr>
            <w:tcW w:w="1140" w:type="dxa"/>
            <w:tcBorders>
              <w:top w:val="nil"/>
              <w:left w:val="nil"/>
              <w:bottom w:val="nil"/>
              <w:right w:val="nil"/>
            </w:tcBorders>
            <w:shd w:val="clear" w:color="auto" w:fill="auto"/>
            <w:vAlign w:val="center"/>
            <w:hideMark/>
          </w:tcPr>
          <w:p w14:paraId="6674320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20/09/2022</w:t>
            </w:r>
          </w:p>
        </w:tc>
        <w:tc>
          <w:tcPr>
            <w:tcW w:w="1520" w:type="dxa"/>
            <w:tcBorders>
              <w:top w:val="nil"/>
              <w:left w:val="nil"/>
              <w:bottom w:val="nil"/>
              <w:right w:val="nil"/>
            </w:tcBorders>
            <w:shd w:val="clear" w:color="auto" w:fill="auto"/>
            <w:vAlign w:val="center"/>
            <w:hideMark/>
          </w:tcPr>
          <w:p w14:paraId="12AFD61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21/09/2022</w:t>
            </w:r>
          </w:p>
        </w:tc>
        <w:tc>
          <w:tcPr>
            <w:tcW w:w="680" w:type="dxa"/>
            <w:tcBorders>
              <w:top w:val="nil"/>
              <w:left w:val="nil"/>
              <w:bottom w:val="nil"/>
              <w:right w:val="nil"/>
            </w:tcBorders>
            <w:shd w:val="clear" w:color="auto" w:fill="auto"/>
            <w:vAlign w:val="center"/>
            <w:hideMark/>
          </w:tcPr>
          <w:p w14:paraId="7EB4F5E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F49F4E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91B66FD" w14:textId="77777777" w:rsidTr="0023666B">
        <w:trPr>
          <w:trHeight w:val="288"/>
          <w:jc w:val="center"/>
        </w:trPr>
        <w:tc>
          <w:tcPr>
            <w:tcW w:w="1160" w:type="dxa"/>
            <w:tcBorders>
              <w:top w:val="nil"/>
              <w:left w:val="nil"/>
              <w:bottom w:val="nil"/>
              <w:right w:val="nil"/>
            </w:tcBorders>
            <w:shd w:val="clear" w:color="auto" w:fill="auto"/>
            <w:vAlign w:val="center"/>
            <w:hideMark/>
          </w:tcPr>
          <w:p w14:paraId="011D779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w:t>
            </w:r>
          </w:p>
        </w:tc>
        <w:tc>
          <w:tcPr>
            <w:tcW w:w="1140" w:type="dxa"/>
            <w:tcBorders>
              <w:top w:val="nil"/>
              <w:left w:val="nil"/>
              <w:bottom w:val="nil"/>
              <w:right w:val="nil"/>
            </w:tcBorders>
            <w:shd w:val="clear" w:color="auto" w:fill="auto"/>
            <w:vAlign w:val="center"/>
            <w:hideMark/>
          </w:tcPr>
          <w:p w14:paraId="62810C4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20/10/2022</w:t>
            </w:r>
          </w:p>
        </w:tc>
        <w:tc>
          <w:tcPr>
            <w:tcW w:w="1520" w:type="dxa"/>
            <w:tcBorders>
              <w:top w:val="nil"/>
              <w:left w:val="nil"/>
              <w:bottom w:val="nil"/>
              <w:right w:val="nil"/>
            </w:tcBorders>
            <w:shd w:val="clear" w:color="auto" w:fill="auto"/>
            <w:vAlign w:val="center"/>
            <w:hideMark/>
          </w:tcPr>
          <w:p w14:paraId="0BC103B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21/10/2022</w:t>
            </w:r>
          </w:p>
        </w:tc>
        <w:tc>
          <w:tcPr>
            <w:tcW w:w="680" w:type="dxa"/>
            <w:tcBorders>
              <w:top w:val="nil"/>
              <w:left w:val="nil"/>
              <w:bottom w:val="nil"/>
              <w:right w:val="nil"/>
            </w:tcBorders>
            <w:shd w:val="clear" w:color="auto" w:fill="auto"/>
            <w:vAlign w:val="center"/>
            <w:hideMark/>
          </w:tcPr>
          <w:p w14:paraId="06B970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31649D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A03032D" w14:textId="77777777" w:rsidTr="0023666B">
        <w:trPr>
          <w:trHeight w:val="288"/>
          <w:jc w:val="center"/>
        </w:trPr>
        <w:tc>
          <w:tcPr>
            <w:tcW w:w="1160" w:type="dxa"/>
            <w:tcBorders>
              <w:top w:val="nil"/>
              <w:left w:val="nil"/>
              <w:bottom w:val="nil"/>
              <w:right w:val="nil"/>
            </w:tcBorders>
            <w:shd w:val="clear" w:color="auto" w:fill="auto"/>
            <w:vAlign w:val="center"/>
            <w:hideMark/>
          </w:tcPr>
          <w:p w14:paraId="0B4AE6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11</w:t>
            </w:r>
          </w:p>
        </w:tc>
        <w:tc>
          <w:tcPr>
            <w:tcW w:w="1140" w:type="dxa"/>
            <w:tcBorders>
              <w:top w:val="nil"/>
              <w:left w:val="nil"/>
              <w:bottom w:val="nil"/>
              <w:right w:val="nil"/>
            </w:tcBorders>
            <w:shd w:val="clear" w:color="auto" w:fill="auto"/>
            <w:vAlign w:val="center"/>
            <w:hideMark/>
          </w:tcPr>
          <w:p w14:paraId="537400D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20/11/2022</w:t>
            </w:r>
          </w:p>
        </w:tc>
        <w:tc>
          <w:tcPr>
            <w:tcW w:w="1520" w:type="dxa"/>
            <w:tcBorders>
              <w:top w:val="nil"/>
              <w:left w:val="nil"/>
              <w:bottom w:val="nil"/>
              <w:right w:val="nil"/>
            </w:tcBorders>
            <w:shd w:val="clear" w:color="auto" w:fill="auto"/>
            <w:vAlign w:val="center"/>
            <w:hideMark/>
          </w:tcPr>
          <w:p w14:paraId="2451BC8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22/11/2022</w:t>
            </w:r>
          </w:p>
        </w:tc>
        <w:tc>
          <w:tcPr>
            <w:tcW w:w="680" w:type="dxa"/>
            <w:tcBorders>
              <w:top w:val="nil"/>
              <w:left w:val="nil"/>
              <w:bottom w:val="nil"/>
              <w:right w:val="nil"/>
            </w:tcBorders>
            <w:shd w:val="clear" w:color="auto" w:fill="auto"/>
            <w:vAlign w:val="center"/>
            <w:hideMark/>
          </w:tcPr>
          <w:p w14:paraId="6EBB7C1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99526E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116CFEA9" w14:textId="77777777" w:rsidTr="0023666B">
        <w:trPr>
          <w:trHeight w:val="288"/>
          <w:jc w:val="center"/>
        </w:trPr>
        <w:tc>
          <w:tcPr>
            <w:tcW w:w="1160" w:type="dxa"/>
            <w:tcBorders>
              <w:top w:val="nil"/>
              <w:left w:val="nil"/>
              <w:bottom w:val="nil"/>
              <w:right w:val="nil"/>
            </w:tcBorders>
            <w:shd w:val="clear" w:color="auto" w:fill="auto"/>
            <w:vAlign w:val="center"/>
            <w:hideMark/>
          </w:tcPr>
          <w:p w14:paraId="409DAE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12</w:t>
            </w:r>
          </w:p>
        </w:tc>
        <w:tc>
          <w:tcPr>
            <w:tcW w:w="1140" w:type="dxa"/>
            <w:tcBorders>
              <w:top w:val="nil"/>
              <w:left w:val="nil"/>
              <w:bottom w:val="nil"/>
              <w:right w:val="nil"/>
            </w:tcBorders>
            <w:shd w:val="clear" w:color="auto" w:fill="auto"/>
            <w:vAlign w:val="center"/>
            <w:hideMark/>
          </w:tcPr>
          <w:p w14:paraId="7C3137C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20/12/2022</w:t>
            </w:r>
          </w:p>
        </w:tc>
        <w:tc>
          <w:tcPr>
            <w:tcW w:w="1520" w:type="dxa"/>
            <w:tcBorders>
              <w:top w:val="nil"/>
              <w:left w:val="nil"/>
              <w:bottom w:val="nil"/>
              <w:right w:val="nil"/>
            </w:tcBorders>
            <w:shd w:val="clear" w:color="auto" w:fill="auto"/>
            <w:vAlign w:val="center"/>
            <w:hideMark/>
          </w:tcPr>
          <w:p w14:paraId="073628F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21/12/2022</w:t>
            </w:r>
          </w:p>
        </w:tc>
        <w:tc>
          <w:tcPr>
            <w:tcW w:w="680" w:type="dxa"/>
            <w:tcBorders>
              <w:top w:val="nil"/>
              <w:left w:val="nil"/>
              <w:bottom w:val="nil"/>
              <w:right w:val="nil"/>
            </w:tcBorders>
            <w:shd w:val="clear" w:color="auto" w:fill="auto"/>
            <w:vAlign w:val="center"/>
            <w:hideMark/>
          </w:tcPr>
          <w:p w14:paraId="43CF14E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A61B5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FD89712" w14:textId="77777777" w:rsidTr="0023666B">
        <w:trPr>
          <w:trHeight w:val="288"/>
          <w:jc w:val="center"/>
        </w:trPr>
        <w:tc>
          <w:tcPr>
            <w:tcW w:w="1160" w:type="dxa"/>
            <w:tcBorders>
              <w:top w:val="nil"/>
              <w:left w:val="nil"/>
              <w:bottom w:val="nil"/>
              <w:right w:val="nil"/>
            </w:tcBorders>
            <w:shd w:val="clear" w:color="auto" w:fill="auto"/>
            <w:vAlign w:val="center"/>
            <w:hideMark/>
          </w:tcPr>
          <w:p w14:paraId="1D72620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13</w:t>
            </w:r>
          </w:p>
        </w:tc>
        <w:tc>
          <w:tcPr>
            <w:tcW w:w="1140" w:type="dxa"/>
            <w:tcBorders>
              <w:top w:val="nil"/>
              <w:left w:val="nil"/>
              <w:bottom w:val="nil"/>
              <w:right w:val="nil"/>
            </w:tcBorders>
            <w:shd w:val="clear" w:color="auto" w:fill="auto"/>
            <w:vAlign w:val="center"/>
            <w:hideMark/>
          </w:tcPr>
          <w:p w14:paraId="482674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20/01/2023</w:t>
            </w:r>
          </w:p>
        </w:tc>
        <w:tc>
          <w:tcPr>
            <w:tcW w:w="1520" w:type="dxa"/>
            <w:tcBorders>
              <w:top w:val="nil"/>
              <w:left w:val="nil"/>
              <w:bottom w:val="nil"/>
              <w:right w:val="nil"/>
            </w:tcBorders>
            <w:shd w:val="clear" w:color="auto" w:fill="auto"/>
            <w:vAlign w:val="center"/>
            <w:hideMark/>
          </w:tcPr>
          <w:p w14:paraId="0645302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23/01/2023</w:t>
            </w:r>
          </w:p>
        </w:tc>
        <w:tc>
          <w:tcPr>
            <w:tcW w:w="680" w:type="dxa"/>
            <w:tcBorders>
              <w:top w:val="nil"/>
              <w:left w:val="nil"/>
              <w:bottom w:val="nil"/>
              <w:right w:val="nil"/>
            </w:tcBorders>
            <w:shd w:val="clear" w:color="auto" w:fill="auto"/>
            <w:vAlign w:val="center"/>
            <w:hideMark/>
          </w:tcPr>
          <w:p w14:paraId="27544D2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82007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106A00D" w14:textId="77777777" w:rsidTr="0023666B">
        <w:trPr>
          <w:trHeight w:val="288"/>
          <w:jc w:val="center"/>
        </w:trPr>
        <w:tc>
          <w:tcPr>
            <w:tcW w:w="1160" w:type="dxa"/>
            <w:tcBorders>
              <w:top w:val="nil"/>
              <w:left w:val="nil"/>
              <w:bottom w:val="nil"/>
              <w:right w:val="nil"/>
            </w:tcBorders>
            <w:shd w:val="clear" w:color="auto" w:fill="auto"/>
            <w:vAlign w:val="center"/>
            <w:hideMark/>
          </w:tcPr>
          <w:p w14:paraId="232865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14</w:t>
            </w:r>
          </w:p>
        </w:tc>
        <w:tc>
          <w:tcPr>
            <w:tcW w:w="1140" w:type="dxa"/>
            <w:tcBorders>
              <w:top w:val="nil"/>
              <w:left w:val="nil"/>
              <w:bottom w:val="nil"/>
              <w:right w:val="nil"/>
            </w:tcBorders>
            <w:shd w:val="clear" w:color="auto" w:fill="auto"/>
            <w:vAlign w:val="center"/>
            <w:hideMark/>
          </w:tcPr>
          <w:p w14:paraId="5FCDC9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20/02/2023</w:t>
            </w:r>
          </w:p>
        </w:tc>
        <w:tc>
          <w:tcPr>
            <w:tcW w:w="1520" w:type="dxa"/>
            <w:tcBorders>
              <w:top w:val="nil"/>
              <w:left w:val="nil"/>
              <w:bottom w:val="nil"/>
              <w:right w:val="nil"/>
            </w:tcBorders>
            <w:shd w:val="clear" w:color="auto" w:fill="auto"/>
            <w:vAlign w:val="center"/>
            <w:hideMark/>
          </w:tcPr>
          <w:p w14:paraId="74A567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23/02/2023</w:t>
            </w:r>
          </w:p>
        </w:tc>
        <w:tc>
          <w:tcPr>
            <w:tcW w:w="680" w:type="dxa"/>
            <w:tcBorders>
              <w:top w:val="nil"/>
              <w:left w:val="nil"/>
              <w:bottom w:val="nil"/>
              <w:right w:val="nil"/>
            </w:tcBorders>
            <w:shd w:val="clear" w:color="auto" w:fill="auto"/>
            <w:vAlign w:val="center"/>
            <w:hideMark/>
          </w:tcPr>
          <w:p w14:paraId="088683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B748B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603447C1" w14:textId="77777777" w:rsidTr="0023666B">
        <w:trPr>
          <w:trHeight w:val="288"/>
          <w:jc w:val="center"/>
        </w:trPr>
        <w:tc>
          <w:tcPr>
            <w:tcW w:w="1160" w:type="dxa"/>
            <w:tcBorders>
              <w:top w:val="nil"/>
              <w:left w:val="nil"/>
              <w:bottom w:val="nil"/>
              <w:right w:val="nil"/>
            </w:tcBorders>
            <w:shd w:val="clear" w:color="auto" w:fill="auto"/>
            <w:vAlign w:val="center"/>
            <w:hideMark/>
          </w:tcPr>
          <w:p w14:paraId="6636ED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15</w:t>
            </w:r>
          </w:p>
        </w:tc>
        <w:tc>
          <w:tcPr>
            <w:tcW w:w="1140" w:type="dxa"/>
            <w:tcBorders>
              <w:top w:val="nil"/>
              <w:left w:val="nil"/>
              <w:bottom w:val="nil"/>
              <w:right w:val="nil"/>
            </w:tcBorders>
            <w:shd w:val="clear" w:color="auto" w:fill="auto"/>
            <w:vAlign w:val="center"/>
            <w:hideMark/>
          </w:tcPr>
          <w:p w14:paraId="642F61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20/03/2023</w:t>
            </w:r>
          </w:p>
        </w:tc>
        <w:tc>
          <w:tcPr>
            <w:tcW w:w="1520" w:type="dxa"/>
            <w:tcBorders>
              <w:top w:val="nil"/>
              <w:left w:val="nil"/>
              <w:bottom w:val="nil"/>
              <w:right w:val="nil"/>
            </w:tcBorders>
            <w:shd w:val="clear" w:color="auto" w:fill="auto"/>
            <w:vAlign w:val="center"/>
            <w:hideMark/>
          </w:tcPr>
          <w:p w14:paraId="08B115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21/03/2023</w:t>
            </w:r>
          </w:p>
        </w:tc>
        <w:tc>
          <w:tcPr>
            <w:tcW w:w="680" w:type="dxa"/>
            <w:tcBorders>
              <w:top w:val="nil"/>
              <w:left w:val="nil"/>
              <w:bottom w:val="nil"/>
              <w:right w:val="nil"/>
            </w:tcBorders>
            <w:shd w:val="clear" w:color="auto" w:fill="auto"/>
            <w:vAlign w:val="center"/>
            <w:hideMark/>
          </w:tcPr>
          <w:p w14:paraId="0C8A3B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E1E6C7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3821C10" w14:textId="77777777" w:rsidTr="0023666B">
        <w:trPr>
          <w:trHeight w:val="288"/>
          <w:jc w:val="center"/>
        </w:trPr>
        <w:tc>
          <w:tcPr>
            <w:tcW w:w="1160" w:type="dxa"/>
            <w:tcBorders>
              <w:top w:val="nil"/>
              <w:left w:val="nil"/>
              <w:bottom w:val="nil"/>
              <w:right w:val="nil"/>
            </w:tcBorders>
            <w:shd w:val="clear" w:color="auto" w:fill="auto"/>
            <w:vAlign w:val="center"/>
            <w:hideMark/>
          </w:tcPr>
          <w:p w14:paraId="50B1A33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w:t>
            </w:r>
          </w:p>
        </w:tc>
        <w:tc>
          <w:tcPr>
            <w:tcW w:w="1140" w:type="dxa"/>
            <w:tcBorders>
              <w:top w:val="nil"/>
              <w:left w:val="nil"/>
              <w:bottom w:val="nil"/>
              <w:right w:val="nil"/>
            </w:tcBorders>
            <w:shd w:val="clear" w:color="auto" w:fill="auto"/>
            <w:vAlign w:val="center"/>
            <w:hideMark/>
          </w:tcPr>
          <w:p w14:paraId="49D012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20/04/2023</w:t>
            </w:r>
          </w:p>
        </w:tc>
        <w:tc>
          <w:tcPr>
            <w:tcW w:w="1520" w:type="dxa"/>
            <w:tcBorders>
              <w:top w:val="nil"/>
              <w:left w:val="nil"/>
              <w:bottom w:val="nil"/>
              <w:right w:val="nil"/>
            </w:tcBorders>
            <w:shd w:val="clear" w:color="auto" w:fill="auto"/>
            <w:vAlign w:val="center"/>
            <w:hideMark/>
          </w:tcPr>
          <w:p w14:paraId="4E6C6D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24/04/2023</w:t>
            </w:r>
          </w:p>
        </w:tc>
        <w:tc>
          <w:tcPr>
            <w:tcW w:w="680" w:type="dxa"/>
            <w:tcBorders>
              <w:top w:val="nil"/>
              <w:left w:val="nil"/>
              <w:bottom w:val="nil"/>
              <w:right w:val="nil"/>
            </w:tcBorders>
            <w:shd w:val="clear" w:color="auto" w:fill="auto"/>
            <w:vAlign w:val="center"/>
            <w:hideMark/>
          </w:tcPr>
          <w:p w14:paraId="30BC21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C6B17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94EFB66" w14:textId="77777777" w:rsidTr="0023666B">
        <w:trPr>
          <w:trHeight w:val="288"/>
          <w:jc w:val="center"/>
        </w:trPr>
        <w:tc>
          <w:tcPr>
            <w:tcW w:w="1160" w:type="dxa"/>
            <w:tcBorders>
              <w:top w:val="nil"/>
              <w:left w:val="nil"/>
              <w:bottom w:val="nil"/>
              <w:right w:val="nil"/>
            </w:tcBorders>
            <w:shd w:val="clear" w:color="auto" w:fill="auto"/>
            <w:vAlign w:val="center"/>
            <w:hideMark/>
          </w:tcPr>
          <w:p w14:paraId="617B95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w:t>
            </w:r>
          </w:p>
        </w:tc>
        <w:tc>
          <w:tcPr>
            <w:tcW w:w="1140" w:type="dxa"/>
            <w:tcBorders>
              <w:top w:val="nil"/>
              <w:left w:val="nil"/>
              <w:bottom w:val="nil"/>
              <w:right w:val="nil"/>
            </w:tcBorders>
            <w:shd w:val="clear" w:color="auto" w:fill="auto"/>
            <w:vAlign w:val="center"/>
            <w:hideMark/>
          </w:tcPr>
          <w:p w14:paraId="5D2D2E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20/05/2023</w:t>
            </w:r>
          </w:p>
        </w:tc>
        <w:tc>
          <w:tcPr>
            <w:tcW w:w="1520" w:type="dxa"/>
            <w:tcBorders>
              <w:top w:val="nil"/>
              <w:left w:val="nil"/>
              <w:bottom w:val="nil"/>
              <w:right w:val="nil"/>
            </w:tcBorders>
            <w:shd w:val="clear" w:color="auto" w:fill="auto"/>
            <w:vAlign w:val="center"/>
            <w:hideMark/>
          </w:tcPr>
          <w:p w14:paraId="2966B4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23/05/2023</w:t>
            </w:r>
          </w:p>
        </w:tc>
        <w:tc>
          <w:tcPr>
            <w:tcW w:w="680" w:type="dxa"/>
            <w:tcBorders>
              <w:top w:val="nil"/>
              <w:left w:val="nil"/>
              <w:bottom w:val="nil"/>
              <w:right w:val="nil"/>
            </w:tcBorders>
            <w:shd w:val="clear" w:color="auto" w:fill="auto"/>
            <w:vAlign w:val="center"/>
            <w:hideMark/>
          </w:tcPr>
          <w:p w14:paraId="642449B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F2C809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59B0513" w14:textId="77777777" w:rsidTr="0023666B">
        <w:trPr>
          <w:trHeight w:val="288"/>
          <w:jc w:val="center"/>
        </w:trPr>
        <w:tc>
          <w:tcPr>
            <w:tcW w:w="1160" w:type="dxa"/>
            <w:tcBorders>
              <w:top w:val="nil"/>
              <w:left w:val="nil"/>
              <w:bottom w:val="nil"/>
              <w:right w:val="nil"/>
            </w:tcBorders>
            <w:shd w:val="clear" w:color="auto" w:fill="auto"/>
            <w:vAlign w:val="center"/>
            <w:hideMark/>
          </w:tcPr>
          <w:p w14:paraId="760F55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w:t>
            </w:r>
          </w:p>
        </w:tc>
        <w:tc>
          <w:tcPr>
            <w:tcW w:w="1140" w:type="dxa"/>
            <w:tcBorders>
              <w:top w:val="nil"/>
              <w:left w:val="nil"/>
              <w:bottom w:val="nil"/>
              <w:right w:val="nil"/>
            </w:tcBorders>
            <w:shd w:val="clear" w:color="auto" w:fill="auto"/>
            <w:vAlign w:val="center"/>
            <w:hideMark/>
          </w:tcPr>
          <w:p w14:paraId="4546EA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20/06/2023</w:t>
            </w:r>
          </w:p>
        </w:tc>
        <w:tc>
          <w:tcPr>
            <w:tcW w:w="1520" w:type="dxa"/>
            <w:tcBorders>
              <w:top w:val="nil"/>
              <w:left w:val="nil"/>
              <w:bottom w:val="nil"/>
              <w:right w:val="nil"/>
            </w:tcBorders>
            <w:shd w:val="clear" w:color="auto" w:fill="auto"/>
            <w:vAlign w:val="center"/>
            <w:hideMark/>
          </w:tcPr>
          <w:p w14:paraId="4C8D87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21/06/2023</w:t>
            </w:r>
          </w:p>
        </w:tc>
        <w:tc>
          <w:tcPr>
            <w:tcW w:w="680" w:type="dxa"/>
            <w:tcBorders>
              <w:top w:val="nil"/>
              <w:left w:val="nil"/>
              <w:bottom w:val="nil"/>
              <w:right w:val="nil"/>
            </w:tcBorders>
            <w:shd w:val="clear" w:color="auto" w:fill="auto"/>
            <w:vAlign w:val="center"/>
            <w:hideMark/>
          </w:tcPr>
          <w:p w14:paraId="6CA0B6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75932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DCB8AA2" w14:textId="77777777" w:rsidTr="0023666B">
        <w:trPr>
          <w:trHeight w:val="288"/>
          <w:jc w:val="center"/>
        </w:trPr>
        <w:tc>
          <w:tcPr>
            <w:tcW w:w="1160" w:type="dxa"/>
            <w:tcBorders>
              <w:top w:val="nil"/>
              <w:left w:val="nil"/>
              <w:bottom w:val="nil"/>
              <w:right w:val="nil"/>
            </w:tcBorders>
            <w:shd w:val="clear" w:color="auto" w:fill="auto"/>
            <w:vAlign w:val="center"/>
            <w:hideMark/>
          </w:tcPr>
          <w:p w14:paraId="571E95D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w:t>
            </w:r>
          </w:p>
        </w:tc>
        <w:tc>
          <w:tcPr>
            <w:tcW w:w="1140" w:type="dxa"/>
            <w:tcBorders>
              <w:top w:val="nil"/>
              <w:left w:val="nil"/>
              <w:bottom w:val="nil"/>
              <w:right w:val="nil"/>
            </w:tcBorders>
            <w:shd w:val="clear" w:color="auto" w:fill="auto"/>
            <w:vAlign w:val="center"/>
            <w:hideMark/>
          </w:tcPr>
          <w:p w14:paraId="4B68827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20/07/2023</w:t>
            </w:r>
          </w:p>
        </w:tc>
        <w:tc>
          <w:tcPr>
            <w:tcW w:w="1520" w:type="dxa"/>
            <w:tcBorders>
              <w:top w:val="nil"/>
              <w:left w:val="nil"/>
              <w:bottom w:val="nil"/>
              <w:right w:val="nil"/>
            </w:tcBorders>
            <w:shd w:val="clear" w:color="auto" w:fill="auto"/>
            <w:vAlign w:val="center"/>
            <w:hideMark/>
          </w:tcPr>
          <w:p w14:paraId="03623C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21/07/2023</w:t>
            </w:r>
          </w:p>
        </w:tc>
        <w:tc>
          <w:tcPr>
            <w:tcW w:w="680" w:type="dxa"/>
            <w:tcBorders>
              <w:top w:val="nil"/>
              <w:left w:val="nil"/>
              <w:bottom w:val="nil"/>
              <w:right w:val="nil"/>
            </w:tcBorders>
            <w:shd w:val="clear" w:color="auto" w:fill="auto"/>
            <w:vAlign w:val="center"/>
            <w:hideMark/>
          </w:tcPr>
          <w:p w14:paraId="6AB6794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557365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981280" w14:textId="77777777" w:rsidTr="0023666B">
        <w:trPr>
          <w:trHeight w:val="288"/>
          <w:jc w:val="center"/>
        </w:trPr>
        <w:tc>
          <w:tcPr>
            <w:tcW w:w="1160" w:type="dxa"/>
            <w:tcBorders>
              <w:top w:val="nil"/>
              <w:left w:val="nil"/>
              <w:bottom w:val="nil"/>
              <w:right w:val="nil"/>
            </w:tcBorders>
            <w:shd w:val="clear" w:color="auto" w:fill="auto"/>
            <w:vAlign w:val="center"/>
            <w:hideMark/>
          </w:tcPr>
          <w:p w14:paraId="74922E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w:t>
            </w:r>
          </w:p>
        </w:tc>
        <w:tc>
          <w:tcPr>
            <w:tcW w:w="1140" w:type="dxa"/>
            <w:tcBorders>
              <w:top w:val="nil"/>
              <w:left w:val="nil"/>
              <w:bottom w:val="nil"/>
              <w:right w:val="nil"/>
            </w:tcBorders>
            <w:shd w:val="clear" w:color="auto" w:fill="auto"/>
            <w:vAlign w:val="center"/>
            <w:hideMark/>
          </w:tcPr>
          <w:p w14:paraId="2701B56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20/08/2023</w:t>
            </w:r>
          </w:p>
        </w:tc>
        <w:tc>
          <w:tcPr>
            <w:tcW w:w="1520" w:type="dxa"/>
            <w:tcBorders>
              <w:top w:val="nil"/>
              <w:left w:val="nil"/>
              <w:bottom w:val="nil"/>
              <w:right w:val="nil"/>
            </w:tcBorders>
            <w:shd w:val="clear" w:color="auto" w:fill="auto"/>
            <w:vAlign w:val="center"/>
            <w:hideMark/>
          </w:tcPr>
          <w:p w14:paraId="079940C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22/08/2023</w:t>
            </w:r>
          </w:p>
        </w:tc>
        <w:tc>
          <w:tcPr>
            <w:tcW w:w="680" w:type="dxa"/>
            <w:tcBorders>
              <w:top w:val="nil"/>
              <w:left w:val="nil"/>
              <w:bottom w:val="nil"/>
              <w:right w:val="nil"/>
            </w:tcBorders>
            <w:shd w:val="clear" w:color="auto" w:fill="auto"/>
            <w:vAlign w:val="center"/>
            <w:hideMark/>
          </w:tcPr>
          <w:p w14:paraId="1D57F98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30B75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8,3495%</w:t>
            </w:r>
          </w:p>
        </w:tc>
      </w:tr>
      <w:tr w:rsidR="00443FBB" w:rsidRPr="00443FBB" w14:paraId="15F3D860" w14:textId="77777777" w:rsidTr="0023666B">
        <w:trPr>
          <w:trHeight w:val="288"/>
          <w:jc w:val="center"/>
        </w:trPr>
        <w:tc>
          <w:tcPr>
            <w:tcW w:w="1160" w:type="dxa"/>
            <w:tcBorders>
              <w:top w:val="nil"/>
              <w:left w:val="nil"/>
              <w:bottom w:val="nil"/>
              <w:right w:val="nil"/>
            </w:tcBorders>
            <w:shd w:val="clear" w:color="auto" w:fill="auto"/>
            <w:vAlign w:val="center"/>
            <w:hideMark/>
          </w:tcPr>
          <w:p w14:paraId="5A0AB1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w:t>
            </w:r>
          </w:p>
        </w:tc>
        <w:tc>
          <w:tcPr>
            <w:tcW w:w="1140" w:type="dxa"/>
            <w:tcBorders>
              <w:top w:val="nil"/>
              <w:left w:val="nil"/>
              <w:bottom w:val="nil"/>
              <w:right w:val="nil"/>
            </w:tcBorders>
            <w:shd w:val="clear" w:color="auto" w:fill="auto"/>
            <w:vAlign w:val="center"/>
            <w:hideMark/>
          </w:tcPr>
          <w:p w14:paraId="673D30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20/09/2023</w:t>
            </w:r>
          </w:p>
        </w:tc>
        <w:tc>
          <w:tcPr>
            <w:tcW w:w="1520" w:type="dxa"/>
            <w:tcBorders>
              <w:top w:val="nil"/>
              <w:left w:val="nil"/>
              <w:bottom w:val="nil"/>
              <w:right w:val="nil"/>
            </w:tcBorders>
            <w:shd w:val="clear" w:color="auto" w:fill="auto"/>
            <w:vAlign w:val="center"/>
            <w:hideMark/>
          </w:tcPr>
          <w:p w14:paraId="3169F9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21/09/2023</w:t>
            </w:r>
          </w:p>
        </w:tc>
        <w:tc>
          <w:tcPr>
            <w:tcW w:w="680" w:type="dxa"/>
            <w:tcBorders>
              <w:top w:val="nil"/>
              <w:left w:val="nil"/>
              <w:bottom w:val="nil"/>
              <w:right w:val="nil"/>
            </w:tcBorders>
            <w:shd w:val="clear" w:color="auto" w:fill="auto"/>
            <w:vAlign w:val="center"/>
            <w:hideMark/>
          </w:tcPr>
          <w:p w14:paraId="49828C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05DB4F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1,6949%</w:t>
            </w:r>
          </w:p>
        </w:tc>
      </w:tr>
      <w:tr w:rsidR="00443FBB" w:rsidRPr="00443FBB" w14:paraId="290036A6" w14:textId="77777777" w:rsidTr="0023666B">
        <w:trPr>
          <w:trHeight w:val="288"/>
          <w:jc w:val="center"/>
        </w:trPr>
        <w:tc>
          <w:tcPr>
            <w:tcW w:w="1160" w:type="dxa"/>
            <w:tcBorders>
              <w:top w:val="nil"/>
              <w:left w:val="nil"/>
              <w:bottom w:val="nil"/>
              <w:right w:val="nil"/>
            </w:tcBorders>
            <w:shd w:val="clear" w:color="auto" w:fill="auto"/>
            <w:vAlign w:val="center"/>
            <w:hideMark/>
          </w:tcPr>
          <w:p w14:paraId="46C085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w:t>
            </w:r>
          </w:p>
        </w:tc>
        <w:tc>
          <w:tcPr>
            <w:tcW w:w="1140" w:type="dxa"/>
            <w:tcBorders>
              <w:top w:val="nil"/>
              <w:left w:val="nil"/>
              <w:bottom w:val="nil"/>
              <w:right w:val="nil"/>
            </w:tcBorders>
            <w:shd w:val="clear" w:color="auto" w:fill="auto"/>
            <w:vAlign w:val="center"/>
            <w:hideMark/>
          </w:tcPr>
          <w:p w14:paraId="62C6140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20/10/2023</w:t>
            </w:r>
          </w:p>
        </w:tc>
        <w:tc>
          <w:tcPr>
            <w:tcW w:w="1520" w:type="dxa"/>
            <w:tcBorders>
              <w:top w:val="nil"/>
              <w:left w:val="nil"/>
              <w:bottom w:val="nil"/>
              <w:right w:val="nil"/>
            </w:tcBorders>
            <w:shd w:val="clear" w:color="auto" w:fill="auto"/>
            <w:vAlign w:val="center"/>
            <w:hideMark/>
          </w:tcPr>
          <w:p w14:paraId="63FAB6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23/10/2023</w:t>
            </w:r>
          </w:p>
        </w:tc>
        <w:tc>
          <w:tcPr>
            <w:tcW w:w="680" w:type="dxa"/>
            <w:tcBorders>
              <w:top w:val="nil"/>
              <w:left w:val="nil"/>
              <w:bottom w:val="nil"/>
              <w:right w:val="nil"/>
            </w:tcBorders>
            <w:shd w:val="clear" w:color="auto" w:fill="auto"/>
            <w:vAlign w:val="center"/>
            <w:hideMark/>
          </w:tcPr>
          <w:p w14:paraId="24426AD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308F0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1,7241%</w:t>
            </w:r>
          </w:p>
        </w:tc>
      </w:tr>
      <w:tr w:rsidR="00443FBB" w:rsidRPr="00443FBB" w14:paraId="6CD4C4F7" w14:textId="77777777" w:rsidTr="0023666B">
        <w:trPr>
          <w:trHeight w:val="288"/>
          <w:jc w:val="center"/>
        </w:trPr>
        <w:tc>
          <w:tcPr>
            <w:tcW w:w="1160" w:type="dxa"/>
            <w:tcBorders>
              <w:top w:val="nil"/>
              <w:left w:val="nil"/>
              <w:bottom w:val="nil"/>
              <w:right w:val="nil"/>
            </w:tcBorders>
            <w:shd w:val="clear" w:color="auto" w:fill="auto"/>
            <w:vAlign w:val="center"/>
            <w:hideMark/>
          </w:tcPr>
          <w:p w14:paraId="083D3C5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w:t>
            </w:r>
          </w:p>
        </w:tc>
        <w:tc>
          <w:tcPr>
            <w:tcW w:w="1140" w:type="dxa"/>
            <w:tcBorders>
              <w:top w:val="nil"/>
              <w:left w:val="nil"/>
              <w:bottom w:val="nil"/>
              <w:right w:val="nil"/>
            </w:tcBorders>
            <w:shd w:val="clear" w:color="auto" w:fill="auto"/>
            <w:vAlign w:val="center"/>
            <w:hideMark/>
          </w:tcPr>
          <w:p w14:paraId="3040E51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20/11/2023</w:t>
            </w:r>
          </w:p>
        </w:tc>
        <w:tc>
          <w:tcPr>
            <w:tcW w:w="1520" w:type="dxa"/>
            <w:tcBorders>
              <w:top w:val="nil"/>
              <w:left w:val="nil"/>
              <w:bottom w:val="nil"/>
              <w:right w:val="nil"/>
            </w:tcBorders>
            <w:shd w:val="clear" w:color="auto" w:fill="auto"/>
            <w:vAlign w:val="center"/>
            <w:hideMark/>
          </w:tcPr>
          <w:p w14:paraId="44A19D7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21/11/2023</w:t>
            </w:r>
          </w:p>
        </w:tc>
        <w:tc>
          <w:tcPr>
            <w:tcW w:w="680" w:type="dxa"/>
            <w:tcBorders>
              <w:top w:val="nil"/>
              <w:left w:val="nil"/>
              <w:bottom w:val="nil"/>
              <w:right w:val="nil"/>
            </w:tcBorders>
            <w:shd w:val="clear" w:color="auto" w:fill="auto"/>
            <w:vAlign w:val="center"/>
            <w:hideMark/>
          </w:tcPr>
          <w:p w14:paraId="0723A1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CE80A0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1,7543%</w:t>
            </w:r>
          </w:p>
        </w:tc>
      </w:tr>
      <w:tr w:rsidR="00443FBB" w:rsidRPr="00443FBB" w14:paraId="2A088145" w14:textId="77777777" w:rsidTr="0023666B">
        <w:trPr>
          <w:trHeight w:val="288"/>
          <w:jc w:val="center"/>
        </w:trPr>
        <w:tc>
          <w:tcPr>
            <w:tcW w:w="1160" w:type="dxa"/>
            <w:tcBorders>
              <w:top w:val="nil"/>
              <w:left w:val="nil"/>
              <w:bottom w:val="nil"/>
              <w:right w:val="nil"/>
            </w:tcBorders>
            <w:shd w:val="clear" w:color="auto" w:fill="auto"/>
            <w:vAlign w:val="center"/>
            <w:hideMark/>
          </w:tcPr>
          <w:p w14:paraId="39953A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w:t>
            </w:r>
          </w:p>
        </w:tc>
        <w:tc>
          <w:tcPr>
            <w:tcW w:w="1140" w:type="dxa"/>
            <w:tcBorders>
              <w:top w:val="nil"/>
              <w:left w:val="nil"/>
              <w:bottom w:val="nil"/>
              <w:right w:val="nil"/>
            </w:tcBorders>
            <w:shd w:val="clear" w:color="auto" w:fill="auto"/>
            <w:vAlign w:val="center"/>
            <w:hideMark/>
          </w:tcPr>
          <w:p w14:paraId="2CF718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20/12/2023</w:t>
            </w:r>
          </w:p>
        </w:tc>
        <w:tc>
          <w:tcPr>
            <w:tcW w:w="1520" w:type="dxa"/>
            <w:tcBorders>
              <w:top w:val="nil"/>
              <w:left w:val="nil"/>
              <w:bottom w:val="nil"/>
              <w:right w:val="nil"/>
            </w:tcBorders>
            <w:shd w:val="clear" w:color="auto" w:fill="auto"/>
            <w:vAlign w:val="center"/>
            <w:hideMark/>
          </w:tcPr>
          <w:p w14:paraId="1E83AE7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21/12/2023</w:t>
            </w:r>
          </w:p>
        </w:tc>
        <w:tc>
          <w:tcPr>
            <w:tcW w:w="680" w:type="dxa"/>
            <w:tcBorders>
              <w:top w:val="nil"/>
              <w:left w:val="nil"/>
              <w:bottom w:val="nil"/>
              <w:right w:val="nil"/>
            </w:tcBorders>
            <w:shd w:val="clear" w:color="auto" w:fill="auto"/>
            <w:vAlign w:val="center"/>
            <w:hideMark/>
          </w:tcPr>
          <w:p w14:paraId="3CC8BC7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BF2BB4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1,7857%</w:t>
            </w:r>
          </w:p>
        </w:tc>
      </w:tr>
      <w:tr w:rsidR="00443FBB" w:rsidRPr="00443FBB" w14:paraId="2EA3C13B" w14:textId="77777777" w:rsidTr="0023666B">
        <w:trPr>
          <w:trHeight w:val="288"/>
          <w:jc w:val="center"/>
        </w:trPr>
        <w:tc>
          <w:tcPr>
            <w:tcW w:w="1160" w:type="dxa"/>
            <w:tcBorders>
              <w:top w:val="nil"/>
              <w:left w:val="nil"/>
              <w:bottom w:val="nil"/>
              <w:right w:val="nil"/>
            </w:tcBorders>
            <w:shd w:val="clear" w:color="auto" w:fill="auto"/>
            <w:vAlign w:val="center"/>
            <w:hideMark/>
          </w:tcPr>
          <w:p w14:paraId="2353F7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w:t>
            </w:r>
          </w:p>
        </w:tc>
        <w:tc>
          <w:tcPr>
            <w:tcW w:w="1140" w:type="dxa"/>
            <w:tcBorders>
              <w:top w:val="nil"/>
              <w:left w:val="nil"/>
              <w:bottom w:val="nil"/>
              <w:right w:val="nil"/>
            </w:tcBorders>
            <w:shd w:val="clear" w:color="auto" w:fill="auto"/>
            <w:vAlign w:val="center"/>
            <w:hideMark/>
          </w:tcPr>
          <w:p w14:paraId="673C764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20/01/2024</w:t>
            </w:r>
          </w:p>
        </w:tc>
        <w:tc>
          <w:tcPr>
            <w:tcW w:w="1520" w:type="dxa"/>
            <w:tcBorders>
              <w:top w:val="nil"/>
              <w:left w:val="nil"/>
              <w:bottom w:val="nil"/>
              <w:right w:val="nil"/>
            </w:tcBorders>
            <w:shd w:val="clear" w:color="auto" w:fill="auto"/>
            <w:vAlign w:val="center"/>
            <w:hideMark/>
          </w:tcPr>
          <w:p w14:paraId="1592014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23/01/2024</w:t>
            </w:r>
          </w:p>
        </w:tc>
        <w:tc>
          <w:tcPr>
            <w:tcW w:w="680" w:type="dxa"/>
            <w:tcBorders>
              <w:top w:val="nil"/>
              <w:left w:val="nil"/>
              <w:bottom w:val="nil"/>
              <w:right w:val="nil"/>
            </w:tcBorders>
            <w:shd w:val="clear" w:color="auto" w:fill="auto"/>
            <w:vAlign w:val="center"/>
            <w:hideMark/>
          </w:tcPr>
          <w:p w14:paraId="1D4783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B8C40E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1,8181%</w:t>
            </w:r>
          </w:p>
        </w:tc>
      </w:tr>
      <w:tr w:rsidR="00443FBB" w:rsidRPr="00443FBB" w14:paraId="6AFDFD81" w14:textId="77777777" w:rsidTr="0023666B">
        <w:trPr>
          <w:trHeight w:val="288"/>
          <w:jc w:val="center"/>
        </w:trPr>
        <w:tc>
          <w:tcPr>
            <w:tcW w:w="1160" w:type="dxa"/>
            <w:tcBorders>
              <w:top w:val="nil"/>
              <w:left w:val="nil"/>
              <w:bottom w:val="nil"/>
              <w:right w:val="nil"/>
            </w:tcBorders>
            <w:shd w:val="clear" w:color="auto" w:fill="auto"/>
            <w:vAlign w:val="center"/>
            <w:hideMark/>
          </w:tcPr>
          <w:p w14:paraId="5B38B4F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26</w:t>
            </w:r>
          </w:p>
        </w:tc>
        <w:tc>
          <w:tcPr>
            <w:tcW w:w="1140" w:type="dxa"/>
            <w:tcBorders>
              <w:top w:val="nil"/>
              <w:left w:val="nil"/>
              <w:bottom w:val="nil"/>
              <w:right w:val="nil"/>
            </w:tcBorders>
            <w:shd w:val="clear" w:color="auto" w:fill="auto"/>
            <w:vAlign w:val="center"/>
            <w:hideMark/>
          </w:tcPr>
          <w:p w14:paraId="298290D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20/02/2024</w:t>
            </w:r>
          </w:p>
        </w:tc>
        <w:tc>
          <w:tcPr>
            <w:tcW w:w="1520" w:type="dxa"/>
            <w:tcBorders>
              <w:top w:val="nil"/>
              <w:left w:val="nil"/>
              <w:bottom w:val="nil"/>
              <w:right w:val="nil"/>
            </w:tcBorders>
            <w:shd w:val="clear" w:color="auto" w:fill="auto"/>
            <w:vAlign w:val="center"/>
            <w:hideMark/>
          </w:tcPr>
          <w:p w14:paraId="10FA60C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21/02/2024</w:t>
            </w:r>
          </w:p>
        </w:tc>
        <w:tc>
          <w:tcPr>
            <w:tcW w:w="680" w:type="dxa"/>
            <w:tcBorders>
              <w:top w:val="nil"/>
              <w:left w:val="nil"/>
              <w:bottom w:val="nil"/>
              <w:right w:val="nil"/>
            </w:tcBorders>
            <w:shd w:val="clear" w:color="auto" w:fill="auto"/>
            <w:vAlign w:val="center"/>
            <w:hideMark/>
          </w:tcPr>
          <w:p w14:paraId="70600E6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01685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1,8518%</w:t>
            </w:r>
          </w:p>
        </w:tc>
      </w:tr>
      <w:tr w:rsidR="00443FBB" w:rsidRPr="00443FBB" w14:paraId="08525864" w14:textId="77777777" w:rsidTr="0023666B">
        <w:trPr>
          <w:trHeight w:val="288"/>
          <w:jc w:val="center"/>
        </w:trPr>
        <w:tc>
          <w:tcPr>
            <w:tcW w:w="1160" w:type="dxa"/>
            <w:tcBorders>
              <w:top w:val="nil"/>
              <w:left w:val="nil"/>
              <w:bottom w:val="nil"/>
              <w:right w:val="nil"/>
            </w:tcBorders>
            <w:shd w:val="clear" w:color="auto" w:fill="auto"/>
            <w:vAlign w:val="center"/>
            <w:hideMark/>
          </w:tcPr>
          <w:p w14:paraId="2CF338B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w:t>
            </w:r>
          </w:p>
        </w:tc>
        <w:tc>
          <w:tcPr>
            <w:tcW w:w="1140" w:type="dxa"/>
            <w:tcBorders>
              <w:top w:val="nil"/>
              <w:left w:val="nil"/>
              <w:bottom w:val="nil"/>
              <w:right w:val="nil"/>
            </w:tcBorders>
            <w:shd w:val="clear" w:color="auto" w:fill="auto"/>
            <w:vAlign w:val="center"/>
            <w:hideMark/>
          </w:tcPr>
          <w:p w14:paraId="09D4CD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20/03/2024</w:t>
            </w:r>
          </w:p>
        </w:tc>
        <w:tc>
          <w:tcPr>
            <w:tcW w:w="1520" w:type="dxa"/>
            <w:tcBorders>
              <w:top w:val="nil"/>
              <w:left w:val="nil"/>
              <w:bottom w:val="nil"/>
              <w:right w:val="nil"/>
            </w:tcBorders>
            <w:shd w:val="clear" w:color="auto" w:fill="auto"/>
            <w:vAlign w:val="center"/>
            <w:hideMark/>
          </w:tcPr>
          <w:p w14:paraId="43CA76F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21/03/2024</w:t>
            </w:r>
          </w:p>
        </w:tc>
        <w:tc>
          <w:tcPr>
            <w:tcW w:w="680" w:type="dxa"/>
            <w:tcBorders>
              <w:top w:val="nil"/>
              <w:left w:val="nil"/>
              <w:bottom w:val="nil"/>
              <w:right w:val="nil"/>
            </w:tcBorders>
            <w:shd w:val="clear" w:color="auto" w:fill="auto"/>
            <w:vAlign w:val="center"/>
            <w:hideMark/>
          </w:tcPr>
          <w:p w14:paraId="49437B8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CE716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1,8867%</w:t>
            </w:r>
          </w:p>
        </w:tc>
      </w:tr>
      <w:tr w:rsidR="00443FBB" w:rsidRPr="00443FBB" w14:paraId="04BBB149" w14:textId="77777777" w:rsidTr="0023666B">
        <w:trPr>
          <w:trHeight w:val="288"/>
          <w:jc w:val="center"/>
        </w:trPr>
        <w:tc>
          <w:tcPr>
            <w:tcW w:w="1160" w:type="dxa"/>
            <w:tcBorders>
              <w:top w:val="nil"/>
              <w:left w:val="nil"/>
              <w:bottom w:val="nil"/>
              <w:right w:val="nil"/>
            </w:tcBorders>
            <w:shd w:val="clear" w:color="auto" w:fill="auto"/>
            <w:vAlign w:val="center"/>
            <w:hideMark/>
          </w:tcPr>
          <w:p w14:paraId="5A159C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28</w:t>
            </w:r>
          </w:p>
        </w:tc>
        <w:tc>
          <w:tcPr>
            <w:tcW w:w="1140" w:type="dxa"/>
            <w:tcBorders>
              <w:top w:val="nil"/>
              <w:left w:val="nil"/>
              <w:bottom w:val="nil"/>
              <w:right w:val="nil"/>
            </w:tcBorders>
            <w:shd w:val="clear" w:color="auto" w:fill="auto"/>
            <w:vAlign w:val="center"/>
            <w:hideMark/>
          </w:tcPr>
          <w:p w14:paraId="0A328E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20/04/2024</w:t>
            </w:r>
          </w:p>
        </w:tc>
        <w:tc>
          <w:tcPr>
            <w:tcW w:w="1520" w:type="dxa"/>
            <w:tcBorders>
              <w:top w:val="nil"/>
              <w:left w:val="nil"/>
              <w:bottom w:val="nil"/>
              <w:right w:val="nil"/>
            </w:tcBorders>
            <w:shd w:val="clear" w:color="auto" w:fill="auto"/>
            <w:vAlign w:val="center"/>
            <w:hideMark/>
          </w:tcPr>
          <w:p w14:paraId="508869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23/04/2024</w:t>
            </w:r>
          </w:p>
        </w:tc>
        <w:tc>
          <w:tcPr>
            <w:tcW w:w="680" w:type="dxa"/>
            <w:tcBorders>
              <w:top w:val="nil"/>
              <w:left w:val="nil"/>
              <w:bottom w:val="nil"/>
              <w:right w:val="nil"/>
            </w:tcBorders>
            <w:shd w:val="clear" w:color="auto" w:fill="auto"/>
            <w:vAlign w:val="center"/>
            <w:hideMark/>
          </w:tcPr>
          <w:p w14:paraId="1C43053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22C335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1,9230%</w:t>
            </w:r>
          </w:p>
        </w:tc>
      </w:tr>
      <w:tr w:rsidR="00443FBB" w:rsidRPr="00443FBB" w14:paraId="6D502F1E" w14:textId="77777777" w:rsidTr="0023666B">
        <w:trPr>
          <w:trHeight w:val="288"/>
          <w:jc w:val="center"/>
        </w:trPr>
        <w:tc>
          <w:tcPr>
            <w:tcW w:w="1160" w:type="dxa"/>
            <w:tcBorders>
              <w:top w:val="nil"/>
              <w:left w:val="nil"/>
              <w:bottom w:val="nil"/>
              <w:right w:val="nil"/>
            </w:tcBorders>
            <w:shd w:val="clear" w:color="auto" w:fill="auto"/>
            <w:vAlign w:val="center"/>
            <w:hideMark/>
          </w:tcPr>
          <w:p w14:paraId="2F8CF4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29</w:t>
            </w:r>
          </w:p>
        </w:tc>
        <w:tc>
          <w:tcPr>
            <w:tcW w:w="1140" w:type="dxa"/>
            <w:tcBorders>
              <w:top w:val="nil"/>
              <w:left w:val="nil"/>
              <w:bottom w:val="nil"/>
              <w:right w:val="nil"/>
            </w:tcBorders>
            <w:shd w:val="clear" w:color="auto" w:fill="auto"/>
            <w:vAlign w:val="center"/>
            <w:hideMark/>
          </w:tcPr>
          <w:p w14:paraId="4D9E917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20/05/2024</w:t>
            </w:r>
          </w:p>
        </w:tc>
        <w:tc>
          <w:tcPr>
            <w:tcW w:w="1520" w:type="dxa"/>
            <w:tcBorders>
              <w:top w:val="nil"/>
              <w:left w:val="nil"/>
              <w:bottom w:val="nil"/>
              <w:right w:val="nil"/>
            </w:tcBorders>
            <w:shd w:val="clear" w:color="auto" w:fill="auto"/>
            <w:vAlign w:val="center"/>
            <w:hideMark/>
          </w:tcPr>
          <w:p w14:paraId="573EF4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21/05/2024</w:t>
            </w:r>
          </w:p>
        </w:tc>
        <w:tc>
          <w:tcPr>
            <w:tcW w:w="680" w:type="dxa"/>
            <w:tcBorders>
              <w:top w:val="nil"/>
              <w:left w:val="nil"/>
              <w:bottom w:val="nil"/>
              <w:right w:val="nil"/>
            </w:tcBorders>
            <w:shd w:val="clear" w:color="auto" w:fill="auto"/>
            <w:vAlign w:val="center"/>
            <w:hideMark/>
          </w:tcPr>
          <w:p w14:paraId="252EC3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E083E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1,9607%</w:t>
            </w:r>
          </w:p>
        </w:tc>
      </w:tr>
      <w:tr w:rsidR="00443FBB" w:rsidRPr="00443FBB" w14:paraId="781E49A0" w14:textId="77777777" w:rsidTr="0023666B">
        <w:trPr>
          <w:trHeight w:val="288"/>
          <w:jc w:val="center"/>
        </w:trPr>
        <w:tc>
          <w:tcPr>
            <w:tcW w:w="1160" w:type="dxa"/>
            <w:tcBorders>
              <w:top w:val="nil"/>
              <w:left w:val="nil"/>
              <w:bottom w:val="nil"/>
              <w:right w:val="nil"/>
            </w:tcBorders>
            <w:shd w:val="clear" w:color="auto" w:fill="auto"/>
            <w:vAlign w:val="center"/>
            <w:hideMark/>
          </w:tcPr>
          <w:p w14:paraId="382C895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30</w:t>
            </w:r>
          </w:p>
        </w:tc>
        <w:tc>
          <w:tcPr>
            <w:tcW w:w="1140" w:type="dxa"/>
            <w:tcBorders>
              <w:top w:val="nil"/>
              <w:left w:val="nil"/>
              <w:bottom w:val="nil"/>
              <w:right w:val="nil"/>
            </w:tcBorders>
            <w:shd w:val="clear" w:color="auto" w:fill="auto"/>
            <w:vAlign w:val="center"/>
            <w:hideMark/>
          </w:tcPr>
          <w:p w14:paraId="1F9D706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20/06/2024</w:t>
            </w:r>
          </w:p>
        </w:tc>
        <w:tc>
          <w:tcPr>
            <w:tcW w:w="1520" w:type="dxa"/>
            <w:tcBorders>
              <w:top w:val="nil"/>
              <w:left w:val="nil"/>
              <w:bottom w:val="nil"/>
              <w:right w:val="nil"/>
            </w:tcBorders>
            <w:shd w:val="clear" w:color="auto" w:fill="auto"/>
            <w:vAlign w:val="center"/>
            <w:hideMark/>
          </w:tcPr>
          <w:p w14:paraId="75EDCFD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21/06/2024</w:t>
            </w:r>
          </w:p>
        </w:tc>
        <w:tc>
          <w:tcPr>
            <w:tcW w:w="680" w:type="dxa"/>
            <w:tcBorders>
              <w:top w:val="nil"/>
              <w:left w:val="nil"/>
              <w:bottom w:val="nil"/>
              <w:right w:val="nil"/>
            </w:tcBorders>
            <w:shd w:val="clear" w:color="auto" w:fill="auto"/>
            <w:vAlign w:val="center"/>
            <w:hideMark/>
          </w:tcPr>
          <w:p w14:paraId="3F4A92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AD63E3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2,0000%</w:t>
            </w:r>
          </w:p>
        </w:tc>
      </w:tr>
      <w:tr w:rsidR="00443FBB" w:rsidRPr="00443FBB" w14:paraId="448A0B4B" w14:textId="77777777" w:rsidTr="0023666B">
        <w:trPr>
          <w:trHeight w:val="288"/>
          <w:jc w:val="center"/>
        </w:trPr>
        <w:tc>
          <w:tcPr>
            <w:tcW w:w="1160" w:type="dxa"/>
            <w:tcBorders>
              <w:top w:val="nil"/>
              <w:left w:val="nil"/>
              <w:bottom w:val="nil"/>
              <w:right w:val="nil"/>
            </w:tcBorders>
            <w:shd w:val="clear" w:color="auto" w:fill="auto"/>
            <w:vAlign w:val="center"/>
            <w:hideMark/>
          </w:tcPr>
          <w:p w14:paraId="3CFB8A6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31</w:t>
            </w:r>
          </w:p>
        </w:tc>
        <w:tc>
          <w:tcPr>
            <w:tcW w:w="1140" w:type="dxa"/>
            <w:tcBorders>
              <w:top w:val="nil"/>
              <w:left w:val="nil"/>
              <w:bottom w:val="nil"/>
              <w:right w:val="nil"/>
            </w:tcBorders>
            <w:shd w:val="clear" w:color="auto" w:fill="auto"/>
            <w:vAlign w:val="center"/>
            <w:hideMark/>
          </w:tcPr>
          <w:p w14:paraId="18F9F8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20/07/2024</w:t>
            </w:r>
          </w:p>
        </w:tc>
        <w:tc>
          <w:tcPr>
            <w:tcW w:w="1520" w:type="dxa"/>
            <w:tcBorders>
              <w:top w:val="nil"/>
              <w:left w:val="nil"/>
              <w:bottom w:val="nil"/>
              <w:right w:val="nil"/>
            </w:tcBorders>
            <w:shd w:val="clear" w:color="auto" w:fill="auto"/>
            <w:vAlign w:val="center"/>
            <w:hideMark/>
          </w:tcPr>
          <w:p w14:paraId="48B0A18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23/07/2024</w:t>
            </w:r>
          </w:p>
        </w:tc>
        <w:tc>
          <w:tcPr>
            <w:tcW w:w="680" w:type="dxa"/>
            <w:tcBorders>
              <w:top w:val="nil"/>
              <w:left w:val="nil"/>
              <w:bottom w:val="nil"/>
              <w:right w:val="nil"/>
            </w:tcBorders>
            <w:shd w:val="clear" w:color="auto" w:fill="auto"/>
            <w:vAlign w:val="center"/>
            <w:hideMark/>
          </w:tcPr>
          <w:p w14:paraId="3B31202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6AAE11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2,0408%</w:t>
            </w:r>
          </w:p>
        </w:tc>
      </w:tr>
      <w:tr w:rsidR="00443FBB" w:rsidRPr="00443FBB" w14:paraId="0B984C8D" w14:textId="77777777" w:rsidTr="0023666B">
        <w:trPr>
          <w:trHeight w:val="288"/>
          <w:jc w:val="center"/>
        </w:trPr>
        <w:tc>
          <w:tcPr>
            <w:tcW w:w="1160" w:type="dxa"/>
            <w:tcBorders>
              <w:top w:val="nil"/>
              <w:left w:val="nil"/>
              <w:bottom w:val="nil"/>
              <w:right w:val="nil"/>
            </w:tcBorders>
            <w:shd w:val="clear" w:color="auto" w:fill="auto"/>
            <w:vAlign w:val="center"/>
            <w:hideMark/>
          </w:tcPr>
          <w:p w14:paraId="7EE0113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32</w:t>
            </w:r>
          </w:p>
        </w:tc>
        <w:tc>
          <w:tcPr>
            <w:tcW w:w="1140" w:type="dxa"/>
            <w:tcBorders>
              <w:top w:val="nil"/>
              <w:left w:val="nil"/>
              <w:bottom w:val="nil"/>
              <w:right w:val="nil"/>
            </w:tcBorders>
            <w:shd w:val="clear" w:color="auto" w:fill="auto"/>
            <w:vAlign w:val="center"/>
            <w:hideMark/>
          </w:tcPr>
          <w:p w14:paraId="750144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20/08/2024</w:t>
            </w:r>
          </w:p>
        </w:tc>
        <w:tc>
          <w:tcPr>
            <w:tcW w:w="1520" w:type="dxa"/>
            <w:tcBorders>
              <w:top w:val="nil"/>
              <w:left w:val="nil"/>
              <w:bottom w:val="nil"/>
              <w:right w:val="nil"/>
            </w:tcBorders>
            <w:shd w:val="clear" w:color="auto" w:fill="auto"/>
            <w:vAlign w:val="center"/>
            <w:hideMark/>
          </w:tcPr>
          <w:p w14:paraId="4C9D3F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21/08/2024</w:t>
            </w:r>
          </w:p>
        </w:tc>
        <w:tc>
          <w:tcPr>
            <w:tcW w:w="680" w:type="dxa"/>
            <w:tcBorders>
              <w:top w:val="nil"/>
              <w:left w:val="nil"/>
              <w:bottom w:val="nil"/>
              <w:right w:val="nil"/>
            </w:tcBorders>
            <w:shd w:val="clear" w:color="auto" w:fill="auto"/>
            <w:vAlign w:val="center"/>
            <w:hideMark/>
          </w:tcPr>
          <w:p w14:paraId="47935CC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B5BCB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2,0833%</w:t>
            </w:r>
          </w:p>
        </w:tc>
      </w:tr>
      <w:tr w:rsidR="00443FBB" w:rsidRPr="00443FBB" w14:paraId="0C61F67F" w14:textId="77777777" w:rsidTr="0023666B">
        <w:trPr>
          <w:trHeight w:val="288"/>
          <w:jc w:val="center"/>
        </w:trPr>
        <w:tc>
          <w:tcPr>
            <w:tcW w:w="1160" w:type="dxa"/>
            <w:tcBorders>
              <w:top w:val="nil"/>
              <w:left w:val="nil"/>
              <w:bottom w:val="nil"/>
              <w:right w:val="nil"/>
            </w:tcBorders>
            <w:shd w:val="clear" w:color="auto" w:fill="auto"/>
            <w:vAlign w:val="center"/>
            <w:hideMark/>
          </w:tcPr>
          <w:p w14:paraId="6CBD6E0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w:t>
            </w:r>
          </w:p>
        </w:tc>
        <w:tc>
          <w:tcPr>
            <w:tcW w:w="1140" w:type="dxa"/>
            <w:tcBorders>
              <w:top w:val="nil"/>
              <w:left w:val="nil"/>
              <w:bottom w:val="nil"/>
              <w:right w:val="nil"/>
            </w:tcBorders>
            <w:shd w:val="clear" w:color="auto" w:fill="auto"/>
            <w:vAlign w:val="center"/>
            <w:hideMark/>
          </w:tcPr>
          <w:p w14:paraId="3A31D95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20/09/2024</w:t>
            </w:r>
          </w:p>
        </w:tc>
        <w:tc>
          <w:tcPr>
            <w:tcW w:w="1520" w:type="dxa"/>
            <w:tcBorders>
              <w:top w:val="nil"/>
              <w:left w:val="nil"/>
              <w:bottom w:val="nil"/>
              <w:right w:val="nil"/>
            </w:tcBorders>
            <w:shd w:val="clear" w:color="auto" w:fill="auto"/>
            <w:vAlign w:val="center"/>
            <w:hideMark/>
          </w:tcPr>
          <w:p w14:paraId="256C4C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23/09/2024</w:t>
            </w:r>
          </w:p>
        </w:tc>
        <w:tc>
          <w:tcPr>
            <w:tcW w:w="680" w:type="dxa"/>
            <w:tcBorders>
              <w:top w:val="nil"/>
              <w:left w:val="nil"/>
              <w:bottom w:val="nil"/>
              <w:right w:val="nil"/>
            </w:tcBorders>
            <w:shd w:val="clear" w:color="auto" w:fill="auto"/>
            <w:vAlign w:val="center"/>
            <w:hideMark/>
          </w:tcPr>
          <w:p w14:paraId="46BFBF8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523E05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2,1276%</w:t>
            </w:r>
          </w:p>
        </w:tc>
      </w:tr>
      <w:tr w:rsidR="00443FBB" w:rsidRPr="00443FBB" w14:paraId="56335FC0" w14:textId="77777777" w:rsidTr="0023666B">
        <w:trPr>
          <w:trHeight w:val="288"/>
          <w:jc w:val="center"/>
        </w:trPr>
        <w:tc>
          <w:tcPr>
            <w:tcW w:w="1160" w:type="dxa"/>
            <w:tcBorders>
              <w:top w:val="nil"/>
              <w:left w:val="nil"/>
              <w:bottom w:val="nil"/>
              <w:right w:val="nil"/>
            </w:tcBorders>
            <w:shd w:val="clear" w:color="auto" w:fill="auto"/>
            <w:vAlign w:val="center"/>
            <w:hideMark/>
          </w:tcPr>
          <w:p w14:paraId="253A22E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34</w:t>
            </w:r>
          </w:p>
        </w:tc>
        <w:tc>
          <w:tcPr>
            <w:tcW w:w="1140" w:type="dxa"/>
            <w:tcBorders>
              <w:top w:val="nil"/>
              <w:left w:val="nil"/>
              <w:bottom w:val="nil"/>
              <w:right w:val="nil"/>
            </w:tcBorders>
            <w:shd w:val="clear" w:color="auto" w:fill="auto"/>
            <w:vAlign w:val="center"/>
            <w:hideMark/>
          </w:tcPr>
          <w:p w14:paraId="4259DDA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20/10/2024</w:t>
            </w:r>
          </w:p>
        </w:tc>
        <w:tc>
          <w:tcPr>
            <w:tcW w:w="1520" w:type="dxa"/>
            <w:tcBorders>
              <w:top w:val="nil"/>
              <w:left w:val="nil"/>
              <w:bottom w:val="nil"/>
              <w:right w:val="nil"/>
            </w:tcBorders>
            <w:shd w:val="clear" w:color="auto" w:fill="auto"/>
            <w:vAlign w:val="center"/>
            <w:hideMark/>
          </w:tcPr>
          <w:p w14:paraId="0C99DC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22/10/2024</w:t>
            </w:r>
          </w:p>
        </w:tc>
        <w:tc>
          <w:tcPr>
            <w:tcW w:w="680" w:type="dxa"/>
            <w:tcBorders>
              <w:top w:val="nil"/>
              <w:left w:val="nil"/>
              <w:bottom w:val="nil"/>
              <w:right w:val="nil"/>
            </w:tcBorders>
            <w:shd w:val="clear" w:color="auto" w:fill="auto"/>
            <w:vAlign w:val="center"/>
            <w:hideMark/>
          </w:tcPr>
          <w:p w14:paraId="05B03C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519B4A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2,1739%</w:t>
            </w:r>
          </w:p>
        </w:tc>
      </w:tr>
      <w:tr w:rsidR="00443FBB" w:rsidRPr="00443FBB" w14:paraId="67A9C175" w14:textId="77777777" w:rsidTr="0023666B">
        <w:trPr>
          <w:trHeight w:val="288"/>
          <w:jc w:val="center"/>
        </w:trPr>
        <w:tc>
          <w:tcPr>
            <w:tcW w:w="1160" w:type="dxa"/>
            <w:tcBorders>
              <w:top w:val="nil"/>
              <w:left w:val="nil"/>
              <w:bottom w:val="nil"/>
              <w:right w:val="nil"/>
            </w:tcBorders>
            <w:shd w:val="clear" w:color="auto" w:fill="auto"/>
            <w:vAlign w:val="center"/>
            <w:hideMark/>
          </w:tcPr>
          <w:p w14:paraId="0BED2BB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35</w:t>
            </w:r>
          </w:p>
        </w:tc>
        <w:tc>
          <w:tcPr>
            <w:tcW w:w="1140" w:type="dxa"/>
            <w:tcBorders>
              <w:top w:val="nil"/>
              <w:left w:val="nil"/>
              <w:bottom w:val="nil"/>
              <w:right w:val="nil"/>
            </w:tcBorders>
            <w:shd w:val="clear" w:color="auto" w:fill="auto"/>
            <w:vAlign w:val="center"/>
            <w:hideMark/>
          </w:tcPr>
          <w:p w14:paraId="24B37CC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20/11/2024</w:t>
            </w:r>
          </w:p>
        </w:tc>
        <w:tc>
          <w:tcPr>
            <w:tcW w:w="1520" w:type="dxa"/>
            <w:tcBorders>
              <w:top w:val="nil"/>
              <w:left w:val="nil"/>
              <w:bottom w:val="nil"/>
              <w:right w:val="nil"/>
            </w:tcBorders>
            <w:shd w:val="clear" w:color="auto" w:fill="auto"/>
            <w:vAlign w:val="center"/>
            <w:hideMark/>
          </w:tcPr>
          <w:p w14:paraId="14C5A7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21/11/2024</w:t>
            </w:r>
          </w:p>
        </w:tc>
        <w:tc>
          <w:tcPr>
            <w:tcW w:w="680" w:type="dxa"/>
            <w:tcBorders>
              <w:top w:val="nil"/>
              <w:left w:val="nil"/>
              <w:bottom w:val="nil"/>
              <w:right w:val="nil"/>
            </w:tcBorders>
            <w:shd w:val="clear" w:color="auto" w:fill="auto"/>
            <w:vAlign w:val="center"/>
            <w:hideMark/>
          </w:tcPr>
          <w:p w14:paraId="7DA819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4DEEF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2,2222%</w:t>
            </w:r>
          </w:p>
        </w:tc>
      </w:tr>
      <w:tr w:rsidR="00443FBB" w:rsidRPr="00443FBB" w14:paraId="7724A90D" w14:textId="77777777" w:rsidTr="0023666B">
        <w:trPr>
          <w:trHeight w:val="288"/>
          <w:jc w:val="center"/>
        </w:trPr>
        <w:tc>
          <w:tcPr>
            <w:tcW w:w="1160" w:type="dxa"/>
            <w:tcBorders>
              <w:top w:val="nil"/>
              <w:left w:val="nil"/>
              <w:bottom w:val="nil"/>
              <w:right w:val="nil"/>
            </w:tcBorders>
            <w:shd w:val="clear" w:color="auto" w:fill="auto"/>
            <w:vAlign w:val="center"/>
            <w:hideMark/>
          </w:tcPr>
          <w:p w14:paraId="766F8B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36</w:t>
            </w:r>
          </w:p>
        </w:tc>
        <w:tc>
          <w:tcPr>
            <w:tcW w:w="1140" w:type="dxa"/>
            <w:tcBorders>
              <w:top w:val="nil"/>
              <w:left w:val="nil"/>
              <w:bottom w:val="nil"/>
              <w:right w:val="nil"/>
            </w:tcBorders>
            <w:shd w:val="clear" w:color="auto" w:fill="auto"/>
            <w:vAlign w:val="center"/>
            <w:hideMark/>
          </w:tcPr>
          <w:p w14:paraId="304F6F4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20/12/2024</w:t>
            </w:r>
          </w:p>
        </w:tc>
        <w:tc>
          <w:tcPr>
            <w:tcW w:w="1520" w:type="dxa"/>
            <w:tcBorders>
              <w:top w:val="nil"/>
              <w:left w:val="nil"/>
              <w:bottom w:val="nil"/>
              <w:right w:val="nil"/>
            </w:tcBorders>
            <w:shd w:val="clear" w:color="auto" w:fill="auto"/>
            <w:vAlign w:val="center"/>
            <w:hideMark/>
          </w:tcPr>
          <w:p w14:paraId="726DC10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23/12/2024</w:t>
            </w:r>
          </w:p>
        </w:tc>
        <w:tc>
          <w:tcPr>
            <w:tcW w:w="680" w:type="dxa"/>
            <w:tcBorders>
              <w:top w:val="nil"/>
              <w:left w:val="nil"/>
              <w:bottom w:val="nil"/>
              <w:right w:val="nil"/>
            </w:tcBorders>
            <w:shd w:val="clear" w:color="auto" w:fill="auto"/>
            <w:vAlign w:val="center"/>
            <w:hideMark/>
          </w:tcPr>
          <w:p w14:paraId="779209A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88E7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2,2727%</w:t>
            </w:r>
          </w:p>
        </w:tc>
      </w:tr>
      <w:tr w:rsidR="00443FBB" w:rsidRPr="00443FBB" w14:paraId="246681A3" w14:textId="77777777" w:rsidTr="0023666B">
        <w:trPr>
          <w:trHeight w:val="288"/>
          <w:jc w:val="center"/>
        </w:trPr>
        <w:tc>
          <w:tcPr>
            <w:tcW w:w="1160" w:type="dxa"/>
            <w:tcBorders>
              <w:top w:val="nil"/>
              <w:left w:val="nil"/>
              <w:bottom w:val="nil"/>
              <w:right w:val="nil"/>
            </w:tcBorders>
            <w:shd w:val="clear" w:color="auto" w:fill="auto"/>
            <w:vAlign w:val="center"/>
            <w:hideMark/>
          </w:tcPr>
          <w:p w14:paraId="54765C5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37</w:t>
            </w:r>
          </w:p>
        </w:tc>
        <w:tc>
          <w:tcPr>
            <w:tcW w:w="1140" w:type="dxa"/>
            <w:tcBorders>
              <w:top w:val="nil"/>
              <w:left w:val="nil"/>
              <w:bottom w:val="nil"/>
              <w:right w:val="nil"/>
            </w:tcBorders>
            <w:shd w:val="clear" w:color="auto" w:fill="auto"/>
            <w:vAlign w:val="center"/>
            <w:hideMark/>
          </w:tcPr>
          <w:p w14:paraId="5BC1894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20/01/2025</w:t>
            </w:r>
          </w:p>
        </w:tc>
        <w:tc>
          <w:tcPr>
            <w:tcW w:w="1520" w:type="dxa"/>
            <w:tcBorders>
              <w:top w:val="nil"/>
              <w:left w:val="nil"/>
              <w:bottom w:val="nil"/>
              <w:right w:val="nil"/>
            </w:tcBorders>
            <w:shd w:val="clear" w:color="auto" w:fill="auto"/>
            <w:vAlign w:val="center"/>
            <w:hideMark/>
          </w:tcPr>
          <w:p w14:paraId="2ABCB6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21/01/2025</w:t>
            </w:r>
          </w:p>
        </w:tc>
        <w:tc>
          <w:tcPr>
            <w:tcW w:w="680" w:type="dxa"/>
            <w:tcBorders>
              <w:top w:val="nil"/>
              <w:left w:val="nil"/>
              <w:bottom w:val="nil"/>
              <w:right w:val="nil"/>
            </w:tcBorders>
            <w:shd w:val="clear" w:color="auto" w:fill="auto"/>
            <w:vAlign w:val="center"/>
            <w:hideMark/>
          </w:tcPr>
          <w:p w14:paraId="24A86AF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1CB5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2,3255%</w:t>
            </w:r>
          </w:p>
        </w:tc>
      </w:tr>
      <w:tr w:rsidR="00443FBB" w:rsidRPr="00443FBB" w14:paraId="148B2C23" w14:textId="77777777" w:rsidTr="0023666B">
        <w:trPr>
          <w:trHeight w:val="288"/>
          <w:jc w:val="center"/>
        </w:trPr>
        <w:tc>
          <w:tcPr>
            <w:tcW w:w="1160" w:type="dxa"/>
            <w:tcBorders>
              <w:top w:val="nil"/>
              <w:left w:val="nil"/>
              <w:bottom w:val="nil"/>
              <w:right w:val="nil"/>
            </w:tcBorders>
            <w:shd w:val="clear" w:color="auto" w:fill="auto"/>
            <w:vAlign w:val="center"/>
            <w:hideMark/>
          </w:tcPr>
          <w:p w14:paraId="0B87FD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38</w:t>
            </w:r>
          </w:p>
        </w:tc>
        <w:tc>
          <w:tcPr>
            <w:tcW w:w="1140" w:type="dxa"/>
            <w:tcBorders>
              <w:top w:val="nil"/>
              <w:left w:val="nil"/>
              <w:bottom w:val="nil"/>
              <w:right w:val="nil"/>
            </w:tcBorders>
            <w:shd w:val="clear" w:color="auto" w:fill="auto"/>
            <w:vAlign w:val="center"/>
            <w:hideMark/>
          </w:tcPr>
          <w:p w14:paraId="7B10C17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20/02/2025</w:t>
            </w:r>
          </w:p>
        </w:tc>
        <w:tc>
          <w:tcPr>
            <w:tcW w:w="1520" w:type="dxa"/>
            <w:tcBorders>
              <w:top w:val="nil"/>
              <w:left w:val="nil"/>
              <w:bottom w:val="nil"/>
              <w:right w:val="nil"/>
            </w:tcBorders>
            <w:shd w:val="clear" w:color="auto" w:fill="auto"/>
            <w:vAlign w:val="center"/>
            <w:hideMark/>
          </w:tcPr>
          <w:p w14:paraId="4CDBC2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21/02/2025</w:t>
            </w:r>
          </w:p>
        </w:tc>
        <w:tc>
          <w:tcPr>
            <w:tcW w:w="680" w:type="dxa"/>
            <w:tcBorders>
              <w:top w:val="nil"/>
              <w:left w:val="nil"/>
              <w:bottom w:val="nil"/>
              <w:right w:val="nil"/>
            </w:tcBorders>
            <w:shd w:val="clear" w:color="auto" w:fill="auto"/>
            <w:vAlign w:val="center"/>
            <w:hideMark/>
          </w:tcPr>
          <w:p w14:paraId="25B9375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D8C259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2,3809%</w:t>
            </w:r>
          </w:p>
        </w:tc>
      </w:tr>
      <w:tr w:rsidR="00443FBB" w:rsidRPr="00443FBB" w14:paraId="52171155" w14:textId="77777777" w:rsidTr="0023666B">
        <w:trPr>
          <w:trHeight w:val="288"/>
          <w:jc w:val="center"/>
        </w:trPr>
        <w:tc>
          <w:tcPr>
            <w:tcW w:w="1160" w:type="dxa"/>
            <w:tcBorders>
              <w:top w:val="nil"/>
              <w:left w:val="nil"/>
              <w:bottom w:val="nil"/>
              <w:right w:val="nil"/>
            </w:tcBorders>
            <w:shd w:val="clear" w:color="auto" w:fill="auto"/>
            <w:vAlign w:val="center"/>
            <w:hideMark/>
          </w:tcPr>
          <w:p w14:paraId="3A28EE1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39</w:t>
            </w:r>
          </w:p>
        </w:tc>
        <w:tc>
          <w:tcPr>
            <w:tcW w:w="1140" w:type="dxa"/>
            <w:tcBorders>
              <w:top w:val="nil"/>
              <w:left w:val="nil"/>
              <w:bottom w:val="nil"/>
              <w:right w:val="nil"/>
            </w:tcBorders>
            <w:shd w:val="clear" w:color="auto" w:fill="auto"/>
            <w:vAlign w:val="center"/>
            <w:hideMark/>
          </w:tcPr>
          <w:p w14:paraId="4F43BF9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20/03/2025</w:t>
            </w:r>
          </w:p>
        </w:tc>
        <w:tc>
          <w:tcPr>
            <w:tcW w:w="1520" w:type="dxa"/>
            <w:tcBorders>
              <w:top w:val="nil"/>
              <w:left w:val="nil"/>
              <w:bottom w:val="nil"/>
              <w:right w:val="nil"/>
            </w:tcBorders>
            <w:shd w:val="clear" w:color="auto" w:fill="auto"/>
            <w:vAlign w:val="center"/>
            <w:hideMark/>
          </w:tcPr>
          <w:p w14:paraId="751A547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21/03/2025</w:t>
            </w:r>
          </w:p>
        </w:tc>
        <w:tc>
          <w:tcPr>
            <w:tcW w:w="680" w:type="dxa"/>
            <w:tcBorders>
              <w:top w:val="nil"/>
              <w:left w:val="nil"/>
              <w:bottom w:val="nil"/>
              <w:right w:val="nil"/>
            </w:tcBorders>
            <w:shd w:val="clear" w:color="auto" w:fill="auto"/>
            <w:vAlign w:val="center"/>
            <w:hideMark/>
          </w:tcPr>
          <w:p w14:paraId="0E26DA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393A46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2,4390%</w:t>
            </w:r>
          </w:p>
        </w:tc>
      </w:tr>
      <w:tr w:rsidR="00443FBB" w:rsidRPr="00443FBB" w14:paraId="7473EF09" w14:textId="77777777" w:rsidTr="0023666B">
        <w:trPr>
          <w:trHeight w:val="288"/>
          <w:jc w:val="center"/>
        </w:trPr>
        <w:tc>
          <w:tcPr>
            <w:tcW w:w="1160" w:type="dxa"/>
            <w:tcBorders>
              <w:top w:val="nil"/>
              <w:left w:val="nil"/>
              <w:bottom w:val="nil"/>
              <w:right w:val="nil"/>
            </w:tcBorders>
            <w:shd w:val="clear" w:color="auto" w:fill="auto"/>
            <w:vAlign w:val="center"/>
            <w:hideMark/>
          </w:tcPr>
          <w:p w14:paraId="5A00C4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40</w:t>
            </w:r>
          </w:p>
        </w:tc>
        <w:tc>
          <w:tcPr>
            <w:tcW w:w="1140" w:type="dxa"/>
            <w:tcBorders>
              <w:top w:val="nil"/>
              <w:left w:val="nil"/>
              <w:bottom w:val="nil"/>
              <w:right w:val="nil"/>
            </w:tcBorders>
            <w:shd w:val="clear" w:color="auto" w:fill="auto"/>
            <w:vAlign w:val="center"/>
            <w:hideMark/>
          </w:tcPr>
          <w:p w14:paraId="6A8979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20/04/2025</w:t>
            </w:r>
          </w:p>
        </w:tc>
        <w:tc>
          <w:tcPr>
            <w:tcW w:w="1520" w:type="dxa"/>
            <w:tcBorders>
              <w:top w:val="nil"/>
              <w:left w:val="nil"/>
              <w:bottom w:val="nil"/>
              <w:right w:val="nil"/>
            </w:tcBorders>
            <w:shd w:val="clear" w:color="auto" w:fill="auto"/>
            <w:vAlign w:val="center"/>
            <w:hideMark/>
          </w:tcPr>
          <w:p w14:paraId="370EDA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23/04/2025</w:t>
            </w:r>
          </w:p>
        </w:tc>
        <w:tc>
          <w:tcPr>
            <w:tcW w:w="680" w:type="dxa"/>
            <w:tcBorders>
              <w:top w:val="nil"/>
              <w:left w:val="nil"/>
              <w:bottom w:val="nil"/>
              <w:right w:val="nil"/>
            </w:tcBorders>
            <w:shd w:val="clear" w:color="auto" w:fill="auto"/>
            <w:vAlign w:val="center"/>
            <w:hideMark/>
          </w:tcPr>
          <w:p w14:paraId="4FED310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97EE71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2,5000%</w:t>
            </w:r>
          </w:p>
        </w:tc>
      </w:tr>
      <w:tr w:rsidR="00443FBB" w:rsidRPr="00443FBB" w14:paraId="04910EC2" w14:textId="77777777" w:rsidTr="0023666B">
        <w:trPr>
          <w:trHeight w:val="288"/>
          <w:jc w:val="center"/>
        </w:trPr>
        <w:tc>
          <w:tcPr>
            <w:tcW w:w="1160" w:type="dxa"/>
            <w:tcBorders>
              <w:top w:val="nil"/>
              <w:left w:val="nil"/>
              <w:bottom w:val="nil"/>
              <w:right w:val="nil"/>
            </w:tcBorders>
            <w:shd w:val="clear" w:color="auto" w:fill="auto"/>
            <w:vAlign w:val="center"/>
            <w:hideMark/>
          </w:tcPr>
          <w:p w14:paraId="1EA627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41</w:t>
            </w:r>
          </w:p>
        </w:tc>
        <w:tc>
          <w:tcPr>
            <w:tcW w:w="1140" w:type="dxa"/>
            <w:tcBorders>
              <w:top w:val="nil"/>
              <w:left w:val="nil"/>
              <w:bottom w:val="nil"/>
              <w:right w:val="nil"/>
            </w:tcBorders>
            <w:shd w:val="clear" w:color="auto" w:fill="auto"/>
            <w:vAlign w:val="center"/>
            <w:hideMark/>
          </w:tcPr>
          <w:p w14:paraId="6741787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20/05/2025</w:t>
            </w:r>
          </w:p>
        </w:tc>
        <w:tc>
          <w:tcPr>
            <w:tcW w:w="1520" w:type="dxa"/>
            <w:tcBorders>
              <w:top w:val="nil"/>
              <w:left w:val="nil"/>
              <w:bottom w:val="nil"/>
              <w:right w:val="nil"/>
            </w:tcBorders>
            <w:shd w:val="clear" w:color="auto" w:fill="auto"/>
            <w:vAlign w:val="center"/>
            <w:hideMark/>
          </w:tcPr>
          <w:p w14:paraId="55B88C2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21/05/2025</w:t>
            </w:r>
          </w:p>
        </w:tc>
        <w:tc>
          <w:tcPr>
            <w:tcW w:w="680" w:type="dxa"/>
            <w:tcBorders>
              <w:top w:val="nil"/>
              <w:left w:val="nil"/>
              <w:bottom w:val="nil"/>
              <w:right w:val="nil"/>
            </w:tcBorders>
            <w:shd w:val="clear" w:color="auto" w:fill="auto"/>
            <w:vAlign w:val="center"/>
            <w:hideMark/>
          </w:tcPr>
          <w:p w14:paraId="23E6BE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61667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2,5641%</w:t>
            </w:r>
          </w:p>
        </w:tc>
      </w:tr>
      <w:tr w:rsidR="00443FBB" w:rsidRPr="00443FBB" w14:paraId="7E7F6B44" w14:textId="77777777" w:rsidTr="0023666B">
        <w:trPr>
          <w:trHeight w:val="288"/>
          <w:jc w:val="center"/>
        </w:trPr>
        <w:tc>
          <w:tcPr>
            <w:tcW w:w="1160" w:type="dxa"/>
            <w:tcBorders>
              <w:top w:val="nil"/>
              <w:left w:val="nil"/>
              <w:bottom w:val="nil"/>
              <w:right w:val="nil"/>
            </w:tcBorders>
            <w:shd w:val="clear" w:color="auto" w:fill="auto"/>
            <w:vAlign w:val="center"/>
            <w:hideMark/>
          </w:tcPr>
          <w:p w14:paraId="4BEFE87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42</w:t>
            </w:r>
          </w:p>
        </w:tc>
        <w:tc>
          <w:tcPr>
            <w:tcW w:w="1140" w:type="dxa"/>
            <w:tcBorders>
              <w:top w:val="nil"/>
              <w:left w:val="nil"/>
              <w:bottom w:val="nil"/>
              <w:right w:val="nil"/>
            </w:tcBorders>
            <w:shd w:val="clear" w:color="auto" w:fill="auto"/>
            <w:vAlign w:val="center"/>
            <w:hideMark/>
          </w:tcPr>
          <w:p w14:paraId="4DB5FBB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20/06/2025</w:t>
            </w:r>
          </w:p>
        </w:tc>
        <w:tc>
          <w:tcPr>
            <w:tcW w:w="1520" w:type="dxa"/>
            <w:tcBorders>
              <w:top w:val="nil"/>
              <w:left w:val="nil"/>
              <w:bottom w:val="nil"/>
              <w:right w:val="nil"/>
            </w:tcBorders>
            <w:shd w:val="clear" w:color="auto" w:fill="auto"/>
            <w:vAlign w:val="center"/>
            <w:hideMark/>
          </w:tcPr>
          <w:p w14:paraId="5986773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23/06/2025</w:t>
            </w:r>
          </w:p>
        </w:tc>
        <w:tc>
          <w:tcPr>
            <w:tcW w:w="680" w:type="dxa"/>
            <w:tcBorders>
              <w:top w:val="nil"/>
              <w:left w:val="nil"/>
              <w:bottom w:val="nil"/>
              <w:right w:val="nil"/>
            </w:tcBorders>
            <w:shd w:val="clear" w:color="auto" w:fill="auto"/>
            <w:vAlign w:val="center"/>
            <w:hideMark/>
          </w:tcPr>
          <w:p w14:paraId="1697793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C128B8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2,6315%</w:t>
            </w:r>
          </w:p>
        </w:tc>
      </w:tr>
      <w:tr w:rsidR="00443FBB" w:rsidRPr="00443FBB" w14:paraId="083D558C" w14:textId="77777777" w:rsidTr="0023666B">
        <w:trPr>
          <w:trHeight w:val="288"/>
          <w:jc w:val="center"/>
        </w:trPr>
        <w:tc>
          <w:tcPr>
            <w:tcW w:w="1160" w:type="dxa"/>
            <w:tcBorders>
              <w:top w:val="nil"/>
              <w:left w:val="nil"/>
              <w:bottom w:val="nil"/>
              <w:right w:val="nil"/>
            </w:tcBorders>
            <w:shd w:val="clear" w:color="auto" w:fill="auto"/>
            <w:vAlign w:val="center"/>
            <w:hideMark/>
          </w:tcPr>
          <w:p w14:paraId="79431CD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lastRenderedPageBreak/>
              <w:t>43</w:t>
            </w:r>
          </w:p>
        </w:tc>
        <w:tc>
          <w:tcPr>
            <w:tcW w:w="1140" w:type="dxa"/>
            <w:tcBorders>
              <w:top w:val="nil"/>
              <w:left w:val="nil"/>
              <w:bottom w:val="nil"/>
              <w:right w:val="nil"/>
            </w:tcBorders>
            <w:shd w:val="clear" w:color="auto" w:fill="auto"/>
            <w:vAlign w:val="center"/>
            <w:hideMark/>
          </w:tcPr>
          <w:p w14:paraId="1EB752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20/07/2025</w:t>
            </w:r>
          </w:p>
        </w:tc>
        <w:tc>
          <w:tcPr>
            <w:tcW w:w="1520" w:type="dxa"/>
            <w:tcBorders>
              <w:top w:val="nil"/>
              <w:left w:val="nil"/>
              <w:bottom w:val="nil"/>
              <w:right w:val="nil"/>
            </w:tcBorders>
            <w:shd w:val="clear" w:color="auto" w:fill="auto"/>
            <w:vAlign w:val="center"/>
            <w:hideMark/>
          </w:tcPr>
          <w:p w14:paraId="79E7E13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22/07/2025</w:t>
            </w:r>
          </w:p>
        </w:tc>
        <w:tc>
          <w:tcPr>
            <w:tcW w:w="680" w:type="dxa"/>
            <w:tcBorders>
              <w:top w:val="nil"/>
              <w:left w:val="nil"/>
              <w:bottom w:val="nil"/>
              <w:right w:val="nil"/>
            </w:tcBorders>
            <w:shd w:val="clear" w:color="auto" w:fill="auto"/>
            <w:vAlign w:val="center"/>
            <w:hideMark/>
          </w:tcPr>
          <w:p w14:paraId="4FB6DE1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57297F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2,7027%</w:t>
            </w:r>
          </w:p>
        </w:tc>
      </w:tr>
      <w:tr w:rsidR="00443FBB" w:rsidRPr="00443FBB" w14:paraId="4A623217" w14:textId="77777777" w:rsidTr="0023666B">
        <w:trPr>
          <w:trHeight w:val="288"/>
          <w:jc w:val="center"/>
        </w:trPr>
        <w:tc>
          <w:tcPr>
            <w:tcW w:w="1160" w:type="dxa"/>
            <w:tcBorders>
              <w:top w:val="nil"/>
              <w:left w:val="nil"/>
              <w:bottom w:val="nil"/>
              <w:right w:val="nil"/>
            </w:tcBorders>
            <w:shd w:val="clear" w:color="auto" w:fill="auto"/>
            <w:vAlign w:val="center"/>
            <w:hideMark/>
          </w:tcPr>
          <w:p w14:paraId="34079B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44</w:t>
            </w:r>
          </w:p>
        </w:tc>
        <w:tc>
          <w:tcPr>
            <w:tcW w:w="1140" w:type="dxa"/>
            <w:tcBorders>
              <w:top w:val="nil"/>
              <w:left w:val="nil"/>
              <w:bottom w:val="nil"/>
              <w:right w:val="nil"/>
            </w:tcBorders>
            <w:shd w:val="clear" w:color="auto" w:fill="auto"/>
            <w:vAlign w:val="center"/>
            <w:hideMark/>
          </w:tcPr>
          <w:p w14:paraId="22EFD27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20/08/2025</w:t>
            </w:r>
          </w:p>
        </w:tc>
        <w:tc>
          <w:tcPr>
            <w:tcW w:w="1520" w:type="dxa"/>
            <w:tcBorders>
              <w:top w:val="nil"/>
              <w:left w:val="nil"/>
              <w:bottom w:val="nil"/>
              <w:right w:val="nil"/>
            </w:tcBorders>
            <w:shd w:val="clear" w:color="auto" w:fill="auto"/>
            <w:vAlign w:val="center"/>
            <w:hideMark/>
          </w:tcPr>
          <w:p w14:paraId="65693F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21/08/2025</w:t>
            </w:r>
          </w:p>
        </w:tc>
        <w:tc>
          <w:tcPr>
            <w:tcW w:w="680" w:type="dxa"/>
            <w:tcBorders>
              <w:top w:val="nil"/>
              <w:left w:val="nil"/>
              <w:bottom w:val="nil"/>
              <w:right w:val="nil"/>
            </w:tcBorders>
            <w:shd w:val="clear" w:color="auto" w:fill="auto"/>
            <w:vAlign w:val="center"/>
            <w:hideMark/>
          </w:tcPr>
          <w:p w14:paraId="11AC39F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73795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2,7777%</w:t>
            </w:r>
          </w:p>
        </w:tc>
      </w:tr>
      <w:tr w:rsidR="00443FBB" w:rsidRPr="00443FBB" w14:paraId="40B8C772" w14:textId="77777777" w:rsidTr="0023666B">
        <w:trPr>
          <w:trHeight w:val="288"/>
          <w:jc w:val="center"/>
        </w:trPr>
        <w:tc>
          <w:tcPr>
            <w:tcW w:w="1160" w:type="dxa"/>
            <w:tcBorders>
              <w:top w:val="nil"/>
              <w:left w:val="nil"/>
              <w:bottom w:val="nil"/>
              <w:right w:val="nil"/>
            </w:tcBorders>
            <w:shd w:val="clear" w:color="auto" w:fill="auto"/>
            <w:vAlign w:val="center"/>
            <w:hideMark/>
          </w:tcPr>
          <w:p w14:paraId="342881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45</w:t>
            </w:r>
          </w:p>
        </w:tc>
        <w:tc>
          <w:tcPr>
            <w:tcW w:w="1140" w:type="dxa"/>
            <w:tcBorders>
              <w:top w:val="nil"/>
              <w:left w:val="nil"/>
              <w:bottom w:val="nil"/>
              <w:right w:val="nil"/>
            </w:tcBorders>
            <w:shd w:val="clear" w:color="auto" w:fill="auto"/>
            <w:vAlign w:val="center"/>
            <w:hideMark/>
          </w:tcPr>
          <w:p w14:paraId="10F49AB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20/09/2025</w:t>
            </w:r>
          </w:p>
        </w:tc>
        <w:tc>
          <w:tcPr>
            <w:tcW w:w="1520" w:type="dxa"/>
            <w:tcBorders>
              <w:top w:val="nil"/>
              <w:left w:val="nil"/>
              <w:bottom w:val="nil"/>
              <w:right w:val="nil"/>
            </w:tcBorders>
            <w:shd w:val="clear" w:color="auto" w:fill="auto"/>
            <w:vAlign w:val="center"/>
            <w:hideMark/>
          </w:tcPr>
          <w:p w14:paraId="12DF7BF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23/09/2025</w:t>
            </w:r>
          </w:p>
        </w:tc>
        <w:tc>
          <w:tcPr>
            <w:tcW w:w="680" w:type="dxa"/>
            <w:tcBorders>
              <w:top w:val="nil"/>
              <w:left w:val="nil"/>
              <w:bottom w:val="nil"/>
              <w:right w:val="nil"/>
            </w:tcBorders>
            <w:shd w:val="clear" w:color="auto" w:fill="auto"/>
            <w:vAlign w:val="center"/>
            <w:hideMark/>
          </w:tcPr>
          <w:p w14:paraId="22A2F8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1276E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2,8571%</w:t>
            </w:r>
          </w:p>
        </w:tc>
      </w:tr>
      <w:tr w:rsidR="00443FBB" w:rsidRPr="00443FBB" w14:paraId="4D928188" w14:textId="77777777" w:rsidTr="0023666B">
        <w:trPr>
          <w:trHeight w:val="288"/>
          <w:jc w:val="center"/>
        </w:trPr>
        <w:tc>
          <w:tcPr>
            <w:tcW w:w="1160" w:type="dxa"/>
            <w:tcBorders>
              <w:top w:val="nil"/>
              <w:left w:val="nil"/>
              <w:bottom w:val="nil"/>
              <w:right w:val="nil"/>
            </w:tcBorders>
            <w:shd w:val="clear" w:color="auto" w:fill="auto"/>
            <w:vAlign w:val="center"/>
            <w:hideMark/>
          </w:tcPr>
          <w:p w14:paraId="0BC849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46</w:t>
            </w:r>
          </w:p>
        </w:tc>
        <w:tc>
          <w:tcPr>
            <w:tcW w:w="1140" w:type="dxa"/>
            <w:tcBorders>
              <w:top w:val="nil"/>
              <w:left w:val="nil"/>
              <w:bottom w:val="nil"/>
              <w:right w:val="nil"/>
            </w:tcBorders>
            <w:shd w:val="clear" w:color="auto" w:fill="auto"/>
            <w:vAlign w:val="center"/>
            <w:hideMark/>
          </w:tcPr>
          <w:p w14:paraId="1DCB46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20/10/2025</w:t>
            </w:r>
          </w:p>
        </w:tc>
        <w:tc>
          <w:tcPr>
            <w:tcW w:w="1520" w:type="dxa"/>
            <w:tcBorders>
              <w:top w:val="nil"/>
              <w:left w:val="nil"/>
              <w:bottom w:val="nil"/>
              <w:right w:val="nil"/>
            </w:tcBorders>
            <w:shd w:val="clear" w:color="auto" w:fill="auto"/>
            <w:vAlign w:val="center"/>
            <w:hideMark/>
          </w:tcPr>
          <w:p w14:paraId="1A4E23F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21/10/2025</w:t>
            </w:r>
          </w:p>
        </w:tc>
        <w:tc>
          <w:tcPr>
            <w:tcW w:w="680" w:type="dxa"/>
            <w:tcBorders>
              <w:top w:val="nil"/>
              <w:left w:val="nil"/>
              <w:bottom w:val="nil"/>
              <w:right w:val="nil"/>
            </w:tcBorders>
            <w:shd w:val="clear" w:color="auto" w:fill="auto"/>
            <w:vAlign w:val="center"/>
            <w:hideMark/>
          </w:tcPr>
          <w:p w14:paraId="42C5F17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ECCB04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2,9411%</w:t>
            </w:r>
          </w:p>
        </w:tc>
      </w:tr>
      <w:tr w:rsidR="00443FBB" w:rsidRPr="00443FBB" w14:paraId="210D3660" w14:textId="77777777" w:rsidTr="0023666B">
        <w:trPr>
          <w:trHeight w:val="288"/>
          <w:jc w:val="center"/>
        </w:trPr>
        <w:tc>
          <w:tcPr>
            <w:tcW w:w="1160" w:type="dxa"/>
            <w:tcBorders>
              <w:top w:val="nil"/>
              <w:left w:val="nil"/>
              <w:bottom w:val="nil"/>
              <w:right w:val="nil"/>
            </w:tcBorders>
            <w:shd w:val="clear" w:color="auto" w:fill="auto"/>
            <w:vAlign w:val="center"/>
            <w:hideMark/>
          </w:tcPr>
          <w:p w14:paraId="0880290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47</w:t>
            </w:r>
          </w:p>
        </w:tc>
        <w:tc>
          <w:tcPr>
            <w:tcW w:w="1140" w:type="dxa"/>
            <w:tcBorders>
              <w:top w:val="nil"/>
              <w:left w:val="nil"/>
              <w:bottom w:val="nil"/>
              <w:right w:val="nil"/>
            </w:tcBorders>
            <w:shd w:val="clear" w:color="auto" w:fill="auto"/>
            <w:vAlign w:val="center"/>
            <w:hideMark/>
          </w:tcPr>
          <w:p w14:paraId="37B2DD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20/11/2025</w:t>
            </w:r>
          </w:p>
        </w:tc>
        <w:tc>
          <w:tcPr>
            <w:tcW w:w="1520" w:type="dxa"/>
            <w:tcBorders>
              <w:top w:val="nil"/>
              <w:left w:val="nil"/>
              <w:bottom w:val="nil"/>
              <w:right w:val="nil"/>
            </w:tcBorders>
            <w:shd w:val="clear" w:color="auto" w:fill="auto"/>
            <w:vAlign w:val="center"/>
            <w:hideMark/>
          </w:tcPr>
          <w:p w14:paraId="63EBC0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21/11/2025</w:t>
            </w:r>
          </w:p>
        </w:tc>
        <w:tc>
          <w:tcPr>
            <w:tcW w:w="680" w:type="dxa"/>
            <w:tcBorders>
              <w:top w:val="nil"/>
              <w:left w:val="nil"/>
              <w:bottom w:val="nil"/>
              <w:right w:val="nil"/>
            </w:tcBorders>
            <w:shd w:val="clear" w:color="auto" w:fill="auto"/>
            <w:vAlign w:val="center"/>
            <w:hideMark/>
          </w:tcPr>
          <w:p w14:paraId="66521A4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6C5E5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3,0303%</w:t>
            </w:r>
          </w:p>
        </w:tc>
      </w:tr>
      <w:tr w:rsidR="00443FBB" w:rsidRPr="00443FBB" w14:paraId="7107283A" w14:textId="77777777" w:rsidTr="0023666B">
        <w:trPr>
          <w:trHeight w:val="288"/>
          <w:jc w:val="center"/>
        </w:trPr>
        <w:tc>
          <w:tcPr>
            <w:tcW w:w="1160" w:type="dxa"/>
            <w:tcBorders>
              <w:top w:val="nil"/>
              <w:left w:val="nil"/>
              <w:bottom w:val="nil"/>
              <w:right w:val="nil"/>
            </w:tcBorders>
            <w:shd w:val="clear" w:color="auto" w:fill="auto"/>
            <w:vAlign w:val="center"/>
            <w:hideMark/>
          </w:tcPr>
          <w:p w14:paraId="12EBB92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48</w:t>
            </w:r>
          </w:p>
        </w:tc>
        <w:tc>
          <w:tcPr>
            <w:tcW w:w="1140" w:type="dxa"/>
            <w:tcBorders>
              <w:top w:val="nil"/>
              <w:left w:val="nil"/>
              <w:bottom w:val="nil"/>
              <w:right w:val="nil"/>
            </w:tcBorders>
            <w:shd w:val="clear" w:color="auto" w:fill="auto"/>
            <w:vAlign w:val="center"/>
            <w:hideMark/>
          </w:tcPr>
          <w:p w14:paraId="782AAA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20/12/2025</w:t>
            </w:r>
          </w:p>
        </w:tc>
        <w:tc>
          <w:tcPr>
            <w:tcW w:w="1520" w:type="dxa"/>
            <w:tcBorders>
              <w:top w:val="nil"/>
              <w:left w:val="nil"/>
              <w:bottom w:val="nil"/>
              <w:right w:val="nil"/>
            </w:tcBorders>
            <w:shd w:val="clear" w:color="auto" w:fill="auto"/>
            <w:vAlign w:val="center"/>
            <w:hideMark/>
          </w:tcPr>
          <w:p w14:paraId="17CC128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23/12/2025</w:t>
            </w:r>
          </w:p>
        </w:tc>
        <w:tc>
          <w:tcPr>
            <w:tcW w:w="680" w:type="dxa"/>
            <w:tcBorders>
              <w:top w:val="nil"/>
              <w:left w:val="nil"/>
              <w:bottom w:val="nil"/>
              <w:right w:val="nil"/>
            </w:tcBorders>
            <w:shd w:val="clear" w:color="auto" w:fill="auto"/>
            <w:vAlign w:val="center"/>
            <w:hideMark/>
          </w:tcPr>
          <w:p w14:paraId="0AF01E6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CB79A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3,1250%</w:t>
            </w:r>
          </w:p>
        </w:tc>
      </w:tr>
      <w:tr w:rsidR="00443FBB" w:rsidRPr="00443FBB" w14:paraId="1E3FDB34" w14:textId="77777777" w:rsidTr="0023666B">
        <w:trPr>
          <w:trHeight w:val="288"/>
          <w:jc w:val="center"/>
        </w:trPr>
        <w:tc>
          <w:tcPr>
            <w:tcW w:w="1160" w:type="dxa"/>
            <w:tcBorders>
              <w:top w:val="nil"/>
              <w:left w:val="nil"/>
              <w:bottom w:val="nil"/>
              <w:right w:val="nil"/>
            </w:tcBorders>
            <w:shd w:val="clear" w:color="auto" w:fill="auto"/>
            <w:vAlign w:val="center"/>
            <w:hideMark/>
          </w:tcPr>
          <w:p w14:paraId="3A9F1F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49</w:t>
            </w:r>
          </w:p>
        </w:tc>
        <w:tc>
          <w:tcPr>
            <w:tcW w:w="1140" w:type="dxa"/>
            <w:tcBorders>
              <w:top w:val="nil"/>
              <w:left w:val="nil"/>
              <w:bottom w:val="nil"/>
              <w:right w:val="nil"/>
            </w:tcBorders>
            <w:shd w:val="clear" w:color="auto" w:fill="auto"/>
            <w:vAlign w:val="center"/>
            <w:hideMark/>
          </w:tcPr>
          <w:p w14:paraId="0579D1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20/01/2026</w:t>
            </w:r>
          </w:p>
        </w:tc>
        <w:tc>
          <w:tcPr>
            <w:tcW w:w="1520" w:type="dxa"/>
            <w:tcBorders>
              <w:top w:val="nil"/>
              <w:left w:val="nil"/>
              <w:bottom w:val="nil"/>
              <w:right w:val="nil"/>
            </w:tcBorders>
            <w:shd w:val="clear" w:color="auto" w:fill="auto"/>
            <w:vAlign w:val="center"/>
            <w:hideMark/>
          </w:tcPr>
          <w:p w14:paraId="2D6296B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21/01/2026</w:t>
            </w:r>
          </w:p>
        </w:tc>
        <w:tc>
          <w:tcPr>
            <w:tcW w:w="680" w:type="dxa"/>
            <w:tcBorders>
              <w:top w:val="nil"/>
              <w:left w:val="nil"/>
              <w:bottom w:val="nil"/>
              <w:right w:val="nil"/>
            </w:tcBorders>
            <w:shd w:val="clear" w:color="auto" w:fill="auto"/>
            <w:vAlign w:val="center"/>
            <w:hideMark/>
          </w:tcPr>
          <w:p w14:paraId="3A3D86F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5703F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3,2258%</w:t>
            </w:r>
          </w:p>
        </w:tc>
      </w:tr>
      <w:tr w:rsidR="00443FBB" w:rsidRPr="00443FBB" w14:paraId="412D82C1" w14:textId="77777777" w:rsidTr="0023666B">
        <w:trPr>
          <w:trHeight w:val="288"/>
          <w:jc w:val="center"/>
        </w:trPr>
        <w:tc>
          <w:tcPr>
            <w:tcW w:w="1160" w:type="dxa"/>
            <w:tcBorders>
              <w:top w:val="nil"/>
              <w:left w:val="nil"/>
              <w:bottom w:val="nil"/>
              <w:right w:val="nil"/>
            </w:tcBorders>
            <w:shd w:val="clear" w:color="auto" w:fill="auto"/>
            <w:vAlign w:val="center"/>
            <w:hideMark/>
          </w:tcPr>
          <w:p w14:paraId="12C90F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w:t>
            </w:r>
          </w:p>
        </w:tc>
        <w:tc>
          <w:tcPr>
            <w:tcW w:w="1140" w:type="dxa"/>
            <w:tcBorders>
              <w:top w:val="nil"/>
              <w:left w:val="nil"/>
              <w:bottom w:val="nil"/>
              <w:right w:val="nil"/>
            </w:tcBorders>
            <w:shd w:val="clear" w:color="auto" w:fill="auto"/>
            <w:vAlign w:val="center"/>
            <w:hideMark/>
          </w:tcPr>
          <w:p w14:paraId="46773C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20/02/2026</w:t>
            </w:r>
          </w:p>
        </w:tc>
        <w:tc>
          <w:tcPr>
            <w:tcW w:w="1520" w:type="dxa"/>
            <w:tcBorders>
              <w:top w:val="nil"/>
              <w:left w:val="nil"/>
              <w:bottom w:val="nil"/>
              <w:right w:val="nil"/>
            </w:tcBorders>
            <w:shd w:val="clear" w:color="auto" w:fill="auto"/>
            <w:vAlign w:val="center"/>
            <w:hideMark/>
          </w:tcPr>
          <w:p w14:paraId="6750EBD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23/02/2026</w:t>
            </w:r>
          </w:p>
        </w:tc>
        <w:tc>
          <w:tcPr>
            <w:tcW w:w="680" w:type="dxa"/>
            <w:tcBorders>
              <w:top w:val="nil"/>
              <w:left w:val="nil"/>
              <w:bottom w:val="nil"/>
              <w:right w:val="nil"/>
            </w:tcBorders>
            <w:shd w:val="clear" w:color="auto" w:fill="auto"/>
            <w:vAlign w:val="center"/>
            <w:hideMark/>
          </w:tcPr>
          <w:p w14:paraId="2674E58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D967C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3,3333%</w:t>
            </w:r>
          </w:p>
        </w:tc>
      </w:tr>
      <w:tr w:rsidR="00443FBB" w:rsidRPr="00443FBB" w14:paraId="3A0566D7" w14:textId="77777777" w:rsidTr="0023666B">
        <w:trPr>
          <w:trHeight w:val="288"/>
          <w:jc w:val="center"/>
        </w:trPr>
        <w:tc>
          <w:tcPr>
            <w:tcW w:w="1160" w:type="dxa"/>
            <w:tcBorders>
              <w:top w:val="nil"/>
              <w:left w:val="nil"/>
              <w:bottom w:val="nil"/>
              <w:right w:val="nil"/>
            </w:tcBorders>
            <w:shd w:val="clear" w:color="auto" w:fill="auto"/>
            <w:vAlign w:val="center"/>
            <w:hideMark/>
          </w:tcPr>
          <w:p w14:paraId="09FDFB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51</w:t>
            </w:r>
          </w:p>
        </w:tc>
        <w:tc>
          <w:tcPr>
            <w:tcW w:w="1140" w:type="dxa"/>
            <w:tcBorders>
              <w:top w:val="nil"/>
              <w:left w:val="nil"/>
              <w:bottom w:val="nil"/>
              <w:right w:val="nil"/>
            </w:tcBorders>
            <w:shd w:val="clear" w:color="auto" w:fill="auto"/>
            <w:vAlign w:val="center"/>
            <w:hideMark/>
          </w:tcPr>
          <w:p w14:paraId="6FB5CC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20/03/2026</w:t>
            </w:r>
          </w:p>
        </w:tc>
        <w:tc>
          <w:tcPr>
            <w:tcW w:w="1520" w:type="dxa"/>
            <w:tcBorders>
              <w:top w:val="nil"/>
              <w:left w:val="nil"/>
              <w:bottom w:val="nil"/>
              <w:right w:val="nil"/>
            </w:tcBorders>
            <w:shd w:val="clear" w:color="auto" w:fill="auto"/>
            <w:vAlign w:val="center"/>
            <w:hideMark/>
          </w:tcPr>
          <w:p w14:paraId="2C6B51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23/03/2026</w:t>
            </w:r>
          </w:p>
        </w:tc>
        <w:tc>
          <w:tcPr>
            <w:tcW w:w="680" w:type="dxa"/>
            <w:tcBorders>
              <w:top w:val="nil"/>
              <w:left w:val="nil"/>
              <w:bottom w:val="nil"/>
              <w:right w:val="nil"/>
            </w:tcBorders>
            <w:shd w:val="clear" w:color="auto" w:fill="auto"/>
            <w:vAlign w:val="center"/>
            <w:hideMark/>
          </w:tcPr>
          <w:p w14:paraId="2C1CF0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D42E2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3,4482%</w:t>
            </w:r>
          </w:p>
        </w:tc>
      </w:tr>
      <w:tr w:rsidR="00443FBB" w:rsidRPr="00443FBB" w14:paraId="64DF2F30" w14:textId="77777777" w:rsidTr="0023666B">
        <w:trPr>
          <w:trHeight w:val="288"/>
          <w:jc w:val="center"/>
        </w:trPr>
        <w:tc>
          <w:tcPr>
            <w:tcW w:w="1160" w:type="dxa"/>
            <w:tcBorders>
              <w:top w:val="nil"/>
              <w:left w:val="nil"/>
              <w:bottom w:val="nil"/>
              <w:right w:val="nil"/>
            </w:tcBorders>
            <w:shd w:val="clear" w:color="auto" w:fill="auto"/>
            <w:vAlign w:val="center"/>
            <w:hideMark/>
          </w:tcPr>
          <w:p w14:paraId="7C470F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52</w:t>
            </w:r>
          </w:p>
        </w:tc>
        <w:tc>
          <w:tcPr>
            <w:tcW w:w="1140" w:type="dxa"/>
            <w:tcBorders>
              <w:top w:val="nil"/>
              <w:left w:val="nil"/>
              <w:bottom w:val="nil"/>
              <w:right w:val="nil"/>
            </w:tcBorders>
            <w:shd w:val="clear" w:color="auto" w:fill="auto"/>
            <w:vAlign w:val="center"/>
            <w:hideMark/>
          </w:tcPr>
          <w:p w14:paraId="4D17B5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20/04/2026</w:t>
            </w:r>
          </w:p>
        </w:tc>
        <w:tc>
          <w:tcPr>
            <w:tcW w:w="1520" w:type="dxa"/>
            <w:tcBorders>
              <w:top w:val="nil"/>
              <w:left w:val="nil"/>
              <w:bottom w:val="nil"/>
              <w:right w:val="nil"/>
            </w:tcBorders>
            <w:shd w:val="clear" w:color="auto" w:fill="auto"/>
            <w:vAlign w:val="center"/>
            <w:hideMark/>
          </w:tcPr>
          <w:p w14:paraId="21A6D0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22/04/2026</w:t>
            </w:r>
          </w:p>
        </w:tc>
        <w:tc>
          <w:tcPr>
            <w:tcW w:w="680" w:type="dxa"/>
            <w:tcBorders>
              <w:top w:val="nil"/>
              <w:left w:val="nil"/>
              <w:bottom w:val="nil"/>
              <w:right w:val="nil"/>
            </w:tcBorders>
            <w:shd w:val="clear" w:color="auto" w:fill="auto"/>
            <w:vAlign w:val="center"/>
            <w:hideMark/>
          </w:tcPr>
          <w:p w14:paraId="179D1D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1819FE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3,5714%</w:t>
            </w:r>
          </w:p>
        </w:tc>
      </w:tr>
      <w:tr w:rsidR="00443FBB" w:rsidRPr="00443FBB" w14:paraId="44799FDE" w14:textId="77777777" w:rsidTr="0023666B">
        <w:trPr>
          <w:trHeight w:val="288"/>
          <w:jc w:val="center"/>
        </w:trPr>
        <w:tc>
          <w:tcPr>
            <w:tcW w:w="1160" w:type="dxa"/>
            <w:tcBorders>
              <w:top w:val="nil"/>
              <w:left w:val="nil"/>
              <w:bottom w:val="nil"/>
              <w:right w:val="nil"/>
            </w:tcBorders>
            <w:shd w:val="clear" w:color="auto" w:fill="auto"/>
            <w:vAlign w:val="center"/>
            <w:hideMark/>
          </w:tcPr>
          <w:p w14:paraId="612223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53</w:t>
            </w:r>
          </w:p>
        </w:tc>
        <w:tc>
          <w:tcPr>
            <w:tcW w:w="1140" w:type="dxa"/>
            <w:tcBorders>
              <w:top w:val="nil"/>
              <w:left w:val="nil"/>
              <w:bottom w:val="nil"/>
              <w:right w:val="nil"/>
            </w:tcBorders>
            <w:shd w:val="clear" w:color="auto" w:fill="auto"/>
            <w:vAlign w:val="center"/>
            <w:hideMark/>
          </w:tcPr>
          <w:p w14:paraId="75CADD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20/05/2026</w:t>
            </w:r>
          </w:p>
        </w:tc>
        <w:tc>
          <w:tcPr>
            <w:tcW w:w="1520" w:type="dxa"/>
            <w:tcBorders>
              <w:top w:val="nil"/>
              <w:left w:val="nil"/>
              <w:bottom w:val="nil"/>
              <w:right w:val="nil"/>
            </w:tcBorders>
            <w:shd w:val="clear" w:color="auto" w:fill="auto"/>
            <w:vAlign w:val="center"/>
            <w:hideMark/>
          </w:tcPr>
          <w:p w14:paraId="0290F9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21/05/2026</w:t>
            </w:r>
          </w:p>
        </w:tc>
        <w:tc>
          <w:tcPr>
            <w:tcW w:w="680" w:type="dxa"/>
            <w:tcBorders>
              <w:top w:val="nil"/>
              <w:left w:val="nil"/>
              <w:bottom w:val="nil"/>
              <w:right w:val="nil"/>
            </w:tcBorders>
            <w:shd w:val="clear" w:color="auto" w:fill="auto"/>
            <w:vAlign w:val="center"/>
            <w:hideMark/>
          </w:tcPr>
          <w:p w14:paraId="0EC163D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C1F367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3,7037%</w:t>
            </w:r>
          </w:p>
        </w:tc>
      </w:tr>
      <w:tr w:rsidR="00443FBB" w:rsidRPr="00443FBB" w14:paraId="7F7C0391" w14:textId="77777777" w:rsidTr="0023666B">
        <w:trPr>
          <w:trHeight w:val="288"/>
          <w:jc w:val="center"/>
        </w:trPr>
        <w:tc>
          <w:tcPr>
            <w:tcW w:w="1160" w:type="dxa"/>
            <w:tcBorders>
              <w:top w:val="nil"/>
              <w:left w:val="nil"/>
              <w:bottom w:val="nil"/>
              <w:right w:val="nil"/>
            </w:tcBorders>
            <w:shd w:val="clear" w:color="auto" w:fill="auto"/>
            <w:vAlign w:val="center"/>
            <w:hideMark/>
          </w:tcPr>
          <w:p w14:paraId="08F6CE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54</w:t>
            </w:r>
          </w:p>
        </w:tc>
        <w:tc>
          <w:tcPr>
            <w:tcW w:w="1140" w:type="dxa"/>
            <w:tcBorders>
              <w:top w:val="nil"/>
              <w:left w:val="nil"/>
              <w:bottom w:val="nil"/>
              <w:right w:val="nil"/>
            </w:tcBorders>
            <w:shd w:val="clear" w:color="auto" w:fill="auto"/>
            <w:vAlign w:val="center"/>
            <w:hideMark/>
          </w:tcPr>
          <w:p w14:paraId="7F556B3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20/06/2026</w:t>
            </w:r>
          </w:p>
        </w:tc>
        <w:tc>
          <w:tcPr>
            <w:tcW w:w="1520" w:type="dxa"/>
            <w:tcBorders>
              <w:top w:val="nil"/>
              <w:left w:val="nil"/>
              <w:bottom w:val="nil"/>
              <w:right w:val="nil"/>
            </w:tcBorders>
            <w:shd w:val="clear" w:color="auto" w:fill="auto"/>
            <w:vAlign w:val="center"/>
            <w:hideMark/>
          </w:tcPr>
          <w:p w14:paraId="0AFDFD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23/06/2026</w:t>
            </w:r>
          </w:p>
        </w:tc>
        <w:tc>
          <w:tcPr>
            <w:tcW w:w="680" w:type="dxa"/>
            <w:tcBorders>
              <w:top w:val="nil"/>
              <w:left w:val="nil"/>
              <w:bottom w:val="nil"/>
              <w:right w:val="nil"/>
            </w:tcBorders>
            <w:shd w:val="clear" w:color="auto" w:fill="auto"/>
            <w:vAlign w:val="center"/>
            <w:hideMark/>
          </w:tcPr>
          <w:p w14:paraId="4CE017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BE732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3,8461%</w:t>
            </w:r>
          </w:p>
        </w:tc>
      </w:tr>
      <w:tr w:rsidR="00443FBB" w:rsidRPr="00443FBB" w14:paraId="10ED0BE8" w14:textId="77777777" w:rsidTr="0023666B">
        <w:trPr>
          <w:trHeight w:val="288"/>
          <w:jc w:val="center"/>
        </w:trPr>
        <w:tc>
          <w:tcPr>
            <w:tcW w:w="1160" w:type="dxa"/>
            <w:tcBorders>
              <w:top w:val="nil"/>
              <w:left w:val="nil"/>
              <w:bottom w:val="nil"/>
              <w:right w:val="nil"/>
            </w:tcBorders>
            <w:shd w:val="clear" w:color="auto" w:fill="auto"/>
            <w:vAlign w:val="center"/>
            <w:hideMark/>
          </w:tcPr>
          <w:p w14:paraId="53A1C61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55</w:t>
            </w:r>
          </w:p>
        </w:tc>
        <w:tc>
          <w:tcPr>
            <w:tcW w:w="1140" w:type="dxa"/>
            <w:tcBorders>
              <w:top w:val="nil"/>
              <w:left w:val="nil"/>
              <w:bottom w:val="nil"/>
              <w:right w:val="nil"/>
            </w:tcBorders>
            <w:shd w:val="clear" w:color="auto" w:fill="auto"/>
            <w:vAlign w:val="center"/>
            <w:hideMark/>
          </w:tcPr>
          <w:p w14:paraId="003A2AD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20/07/2026</w:t>
            </w:r>
          </w:p>
        </w:tc>
        <w:tc>
          <w:tcPr>
            <w:tcW w:w="1520" w:type="dxa"/>
            <w:tcBorders>
              <w:top w:val="nil"/>
              <w:left w:val="nil"/>
              <w:bottom w:val="nil"/>
              <w:right w:val="nil"/>
            </w:tcBorders>
            <w:shd w:val="clear" w:color="auto" w:fill="auto"/>
            <w:vAlign w:val="center"/>
            <w:hideMark/>
          </w:tcPr>
          <w:p w14:paraId="528B42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21/07/2026</w:t>
            </w:r>
          </w:p>
        </w:tc>
        <w:tc>
          <w:tcPr>
            <w:tcW w:w="680" w:type="dxa"/>
            <w:tcBorders>
              <w:top w:val="nil"/>
              <w:left w:val="nil"/>
              <w:bottom w:val="nil"/>
              <w:right w:val="nil"/>
            </w:tcBorders>
            <w:shd w:val="clear" w:color="auto" w:fill="auto"/>
            <w:vAlign w:val="center"/>
            <w:hideMark/>
          </w:tcPr>
          <w:p w14:paraId="4380C0F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D76C84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4,0000%</w:t>
            </w:r>
          </w:p>
        </w:tc>
      </w:tr>
      <w:tr w:rsidR="00443FBB" w:rsidRPr="00443FBB" w14:paraId="39586083" w14:textId="77777777" w:rsidTr="0023666B">
        <w:trPr>
          <w:trHeight w:val="288"/>
          <w:jc w:val="center"/>
        </w:trPr>
        <w:tc>
          <w:tcPr>
            <w:tcW w:w="1160" w:type="dxa"/>
            <w:tcBorders>
              <w:top w:val="nil"/>
              <w:left w:val="nil"/>
              <w:bottom w:val="nil"/>
              <w:right w:val="nil"/>
            </w:tcBorders>
            <w:shd w:val="clear" w:color="auto" w:fill="auto"/>
            <w:vAlign w:val="center"/>
            <w:hideMark/>
          </w:tcPr>
          <w:p w14:paraId="70EE6F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56</w:t>
            </w:r>
          </w:p>
        </w:tc>
        <w:tc>
          <w:tcPr>
            <w:tcW w:w="1140" w:type="dxa"/>
            <w:tcBorders>
              <w:top w:val="nil"/>
              <w:left w:val="nil"/>
              <w:bottom w:val="nil"/>
              <w:right w:val="nil"/>
            </w:tcBorders>
            <w:shd w:val="clear" w:color="auto" w:fill="auto"/>
            <w:vAlign w:val="center"/>
            <w:hideMark/>
          </w:tcPr>
          <w:p w14:paraId="06436E2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20/08/2026</w:t>
            </w:r>
          </w:p>
        </w:tc>
        <w:tc>
          <w:tcPr>
            <w:tcW w:w="1520" w:type="dxa"/>
            <w:tcBorders>
              <w:top w:val="nil"/>
              <w:left w:val="nil"/>
              <w:bottom w:val="nil"/>
              <w:right w:val="nil"/>
            </w:tcBorders>
            <w:shd w:val="clear" w:color="auto" w:fill="auto"/>
            <w:vAlign w:val="center"/>
            <w:hideMark/>
          </w:tcPr>
          <w:p w14:paraId="63E68D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21/08/2026</w:t>
            </w:r>
          </w:p>
        </w:tc>
        <w:tc>
          <w:tcPr>
            <w:tcW w:w="680" w:type="dxa"/>
            <w:tcBorders>
              <w:top w:val="nil"/>
              <w:left w:val="nil"/>
              <w:bottom w:val="nil"/>
              <w:right w:val="nil"/>
            </w:tcBorders>
            <w:shd w:val="clear" w:color="auto" w:fill="auto"/>
            <w:vAlign w:val="center"/>
            <w:hideMark/>
          </w:tcPr>
          <w:p w14:paraId="1ECCDA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3E37D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4,1666%</w:t>
            </w:r>
          </w:p>
        </w:tc>
      </w:tr>
      <w:tr w:rsidR="00443FBB" w:rsidRPr="00443FBB" w14:paraId="6398455B" w14:textId="77777777" w:rsidTr="0023666B">
        <w:trPr>
          <w:trHeight w:val="288"/>
          <w:jc w:val="center"/>
        </w:trPr>
        <w:tc>
          <w:tcPr>
            <w:tcW w:w="1160" w:type="dxa"/>
            <w:tcBorders>
              <w:top w:val="nil"/>
              <w:left w:val="nil"/>
              <w:bottom w:val="nil"/>
              <w:right w:val="nil"/>
            </w:tcBorders>
            <w:shd w:val="clear" w:color="auto" w:fill="auto"/>
            <w:vAlign w:val="center"/>
            <w:hideMark/>
          </w:tcPr>
          <w:p w14:paraId="0E7B4A3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57</w:t>
            </w:r>
          </w:p>
        </w:tc>
        <w:tc>
          <w:tcPr>
            <w:tcW w:w="1140" w:type="dxa"/>
            <w:tcBorders>
              <w:top w:val="nil"/>
              <w:left w:val="nil"/>
              <w:bottom w:val="nil"/>
              <w:right w:val="nil"/>
            </w:tcBorders>
            <w:shd w:val="clear" w:color="auto" w:fill="auto"/>
            <w:vAlign w:val="center"/>
            <w:hideMark/>
          </w:tcPr>
          <w:p w14:paraId="2ADA3A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20/09/2026</w:t>
            </w:r>
          </w:p>
        </w:tc>
        <w:tc>
          <w:tcPr>
            <w:tcW w:w="1520" w:type="dxa"/>
            <w:tcBorders>
              <w:top w:val="nil"/>
              <w:left w:val="nil"/>
              <w:bottom w:val="nil"/>
              <w:right w:val="nil"/>
            </w:tcBorders>
            <w:shd w:val="clear" w:color="auto" w:fill="auto"/>
            <w:vAlign w:val="center"/>
            <w:hideMark/>
          </w:tcPr>
          <w:p w14:paraId="10FE69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22/09/2026</w:t>
            </w:r>
          </w:p>
        </w:tc>
        <w:tc>
          <w:tcPr>
            <w:tcW w:w="680" w:type="dxa"/>
            <w:tcBorders>
              <w:top w:val="nil"/>
              <w:left w:val="nil"/>
              <w:bottom w:val="nil"/>
              <w:right w:val="nil"/>
            </w:tcBorders>
            <w:shd w:val="clear" w:color="auto" w:fill="auto"/>
            <w:vAlign w:val="center"/>
            <w:hideMark/>
          </w:tcPr>
          <w:p w14:paraId="0B1DE61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511B6A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4,3478%</w:t>
            </w:r>
          </w:p>
        </w:tc>
      </w:tr>
      <w:tr w:rsidR="00443FBB" w:rsidRPr="00443FBB" w14:paraId="02F4AC73" w14:textId="77777777" w:rsidTr="0023666B">
        <w:trPr>
          <w:trHeight w:val="288"/>
          <w:jc w:val="center"/>
        </w:trPr>
        <w:tc>
          <w:tcPr>
            <w:tcW w:w="1160" w:type="dxa"/>
            <w:tcBorders>
              <w:top w:val="nil"/>
              <w:left w:val="nil"/>
              <w:bottom w:val="nil"/>
              <w:right w:val="nil"/>
            </w:tcBorders>
            <w:shd w:val="clear" w:color="auto" w:fill="auto"/>
            <w:vAlign w:val="center"/>
            <w:hideMark/>
          </w:tcPr>
          <w:p w14:paraId="63A9B27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58</w:t>
            </w:r>
          </w:p>
        </w:tc>
        <w:tc>
          <w:tcPr>
            <w:tcW w:w="1140" w:type="dxa"/>
            <w:tcBorders>
              <w:top w:val="nil"/>
              <w:left w:val="nil"/>
              <w:bottom w:val="nil"/>
              <w:right w:val="nil"/>
            </w:tcBorders>
            <w:shd w:val="clear" w:color="auto" w:fill="auto"/>
            <w:vAlign w:val="center"/>
            <w:hideMark/>
          </w:tcPr>
          <w:p w14:paraId="0030431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20/10/2026</w:t>
            </w:r>
          </w:p>
        </w:tc>
        <w:tc>
          <w:tcPr>
            <w:tcW w:w="1520" w:type="dxa"/>
            <w:tcBorders>
              <w:top w:val="nil"/>
              <w:left w:val="nil"/>
              <w:bottom w:val="nil"/>
              <w:right w:val="nil"/>
            </w:tcBorders>
            <w:shd w:val="clear" w:color="auto" w:fill="auto"/>
            <w:vAlign w:val="center"/>
            <w:hideMark/>
          </w:tcPr>
          <w:p w14:paraId="568B9F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21/10/2026</w:t>
            </w:r>
          </w:p>
        </w:tc>
        <w:tc>
          <w:tcPr>
            <w:tcW w:w="680" w:type="dxa"/>
            <w:tcBorders>
              <w:top w:val="nil"/>
              <w:left w:val="nil"/>
              <w:bottom w:val="nil"/>
              <w:right w:val="nil"/>
            </w:tcBorders>
            <w:shd w:val="clear" w:color="auto" w:fill="auto"/>
            <w:vAlign w:val="center"/>
            <w:hideMark/>
          </w:tcPr>
          <w:p w14:paraId="456394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8334BE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4,5454%</w:t>
            </w:r>
          </w:p>
        </w:tc>
      </w:tr>
      <w:tr w:rsidR="00443FBB" w:rsidRPr="00443FBB" w14:paraId="7B813A1B" w14:textId="77777777" w:rsidTr="0023666B">
        <w:trPr>
          <w:trHeight w:val="288"/>
          <w:jc w:val="center"/>
        </w:trPr>
        <w:tc>
          <w:tcPr>
            <w:tcW w:w="1160" w:type="dxa"/>
            <w:tcBorders>
              <w:top w:val="nil"/>
              <w:left w:val="nil"/>
              <w:bottom w:val="nil"/>
              <w:right w:val="nil"/>
            </w:tcBorders>
            <w:shd w:val="clear" w:color="auto" w:fill="auto"/>
            <w:vAlign w:val="center"/>
            <w:hideMark/>
          </w:tcPr>
          <w:p w14:paraId="7F887A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59</w:t>
            </w:r>
          </w:p>
        </w:tc>
        <w:tc>
          <w:tcPr>
            <w:tcW w:w="1140" w:type="dxa"/>
            <w:tcBorders>
              <w:top w:val="nil"/>
              <w:left w:val="nil"/>
              <w:bottom w:val="nil"/>
              <w:right w:val="nil"/>
            </w:tcBorders>
            <w:shd w:val="clear" w:color="auto" w:fill="auto"/>
            <w:vAlign w:val="center"/>
            <w:hideMark/>
          </w:tcPr>
          <w:p w14:paraId="31C094A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20/11/2026</w:t>
            </w:r>
          </w:p>
        </w:tc>
        <w:tc>
          <w:tcPr>
            <w:tcW w:w="1520" w:type="dxa"/>
            <w:tcBorders>
              <w:top w:val="nil"/>
              <w:left w:val="nil"/>
              <w:bottom w:val="nil"/>
              <w:right w:val="nil"/>
            </w:tcBorders>
            <w:shd w:val="clear" w:color="auto" w:fill="auto"/>
            <w:vAlign w:val="center"/>
            <w:hideMark/>
          </w:tcPr>
          <w:p w14:paraId="4414BD5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23/11/2026</w:t>
            </w:r>
          </w:p>
        </w:tc>
        <w:tc>
          <w:tcPr>
            <w:tcW w:w="680" w:type="dxa"/>
            <w:tcBorders>
              <w:top w:val="nil"/>
              <w:left w:val="nil"/>
              <w:bottom w:val="nil"/>
              <w:right w:val="nil"/>
            </w:tcBorders>
            <w:shd w:val="clear" w:color="auto" w:fill="auto"/>
            <w:vAlign w:val="center"/>
            <w:hideMark/>
          </w:tcPr>
          <w:p w14:paraId="6AB07C2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F98FF2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4,7619%</w:t>
            </w:r>
          </w:p>
        </w:tc>
      </w:tr>
      <w:tr w:rsidR="00443FBB" w:rsidRPr="00443FBB" w14:paraId="7F17555B" w14:textId="77777777" w:rsidTr="0023666B">
        <w:trPr>
          <w:trHeight w:val="288"/>
          <w:jc w:val="center"/>
        </w:trPr>
        <w:tc>
          <w:tcPr>
            <w:tcW w:w="1160" w:type="dxa"/>
            <w:tcBorders>
              <w:top w:val="nil"/>
              <w:left w:val="nil"/>
              <w:bottom w:val="nil"/>
              <w:right w:val="nil"/>
            </w:tcBorders>
            <w:shd w:val="clear" w:color="auto" w:fill="auto"/>
            <w:vAlign w:val="center"/>
            <w:hideMark/>
          </w:tcPr>
          <w:p w14:paraId="279F0D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60</w:t>
            </w:r>
          </w:p>
        </w:tc>
        <w:tc>
          <w:tcPr>
            <w:tcW w:w="1140" w:type="dxa"/>
            <w:tcBorders>
              <w:top w:val="nil"/>
              <w:left w:val="nil"/>
              <w:bottom w:val="nil"/>
              <w:right w:val="nil"/>
            </w:tcBorders>
            <w:shd w:val="clear" w:color="auto" w:fill="auto"/>
            <w:vAlign w:val="center"/>
            <w:hideMark/>
          </w:tcPr>
          <w:p w14:paraId="1BE246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20/12/2026</w:t>
            </w:r>
          </w:p>
        </w:tc>
        <w:tc>
          <w:tcPr>
            <w:tcW w:w="1520" w:type="dxa"/>
            <w:tcBorders>
              <w:top w:val="nil"/>
              <w:left w:val="nil"/>
              <w:bottom w:val="nil"/>
              <w:right w:val="nil"/>
            </w:tcBorders>
            <w:shd w:val="clear" w:color="auto" w:fill="auto"/>
            <w:vAlign w:val="center"/>
            <w:hideMark/>
          </w:tcPr>
          <w:p w14:paraId="52C1DBB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22/12/2026</w:t>
            </w:r>
          </w:p>
        </w:tc>
        <w:tc>
          <w:tcPr>
            <w:tcW w:w="680" w:type="dxa"/>
            <w:tcBorders>
              <w:top w:val="nil"/>
              <w:left w:val="nil"/>
              <w:bottom w:val="nil"/>
              <w:right w:val="nil"/>
            </w:tcBorders>
            <w:shd w:val="clear" w:color="auto" w:fill="auto"/>
            <w:vAlign w:val="center"/>
            <w:hideMark/>
          </w:tcPr>
          <w:p w14:paraId="7216E7C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3C59CA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5,0000%</w:t>
            </w:r>
          </w:p>
        </w:tc>
      </w:tr>
      <w:tr w:rsidR="00443FBB" w:rsidRPr="00443FBB" w14:paraId="42320989" w14:textId="77777777" w:rsidTr="0023666B">
        <w:trPr>
          <w:trHeight w:val="288"/>
          <w:jc w:val="center"/>
        </w:trPr>
        <w:tc>
          <w:tcPr>
            <w:tcW w:w="1160" w:type="dxa"/>
            <w:tcBorders>
              <w:top w:val="nil"/>
              <w:left w:val="nil"/>
              <w:bottom w:val="nil"/>
              <w:right w:val="nil"/>
            </w:tcBorders>
            <w:shd w:val="clear" w:color="auto" w:fill="auto"/>
            <w:vAlign w:val="center"/>
            <w:hideMark/>
          </w:tcPr>
          <w:p w14:paraId="3D3288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61</w:t>
            </w:r>
          </w:p>
        </w:tc>
        <w:tc>
          <w:tcPr>
            <w:tcW w:w="1140" w:type="dxa"/>
            <w:tcBorders>
              <w:top w:val="nil"/>
              <w:left w:val="nil"/>
              <w:bottom w:val="nil"/>
              <w:right w:val="nil"/>
            </w:tcBorders>
            <w:shd w:val="clear" w:color="auto" w:fill="auto"/>
            <w:vAlign w:val="center"/>
            <w:hideMark/>
          </w:tcPr>
          <w:p w14:paraId="569E49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20/01/2027</w:t>
            </w:r>
          </w:p>
        </w:tc>
        <w:tc>
          <w:tcPr>
            <w:tcW w:w="1520" w:type="dxa"/>
            <w:tcBorders>
              <w:top w:val="nil"/>
              <w:left w:val="nil"/>
              <w:bottom w:val="nil"/>
              <w:right w:val="nil"/>
            </w:tcBorders>
            <w:shd w:val="clear" w:color="auto" w:fill="auto"/>
            <w:vAlign w:val="center"/>
            <w:hideMark/>
          </w:tcPr>
          <w:p w14:paraId="11713EA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21/01/2027</w:t>
            </w:r>
          </w:p>
        </w:tc>
        <w:tc>
          <w:tcPr>
            <w:tcW w:w="680" w:type="dxa"/>
            <w:tcBorders>
              <w:top w:val="nil"/>
              <w:left w:val="nil"/>
              <w:bottom w:val="nil"/>
              <w:right w:val="nil"/>
            </w:tcBorders>
            <w:shd w:val="clear" w:color="auto" w:fill="auto"/>
            <w:vAlign w:val="center"/>
            <w:hideMark/>
          </w:tcPr>
          <w:p w14:paraId="407DDD5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7A14DC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5,2631%</w:t>
            </w:r>
          </w:p>
        </w:tc>
      </w:tr>
      <w:tr w:rsidR="00443FBB" w:rsidRPr="00443FBB" w14:paraId="1C1F978A" w14:textId="77777777" w:rsidTr="0023666B">
        <w:trPr>
          <w:trHeight w:val="288"/>
          <w:jc w:val="center"/>
        </w:trPr>
        <w:tc>
          <w:tcPr>
            <w:tcW w:w="1160" w:type="dxa"/>
            <w:tcBorders>
              <w:top w:val="nil"/>
              <w:left w:val="nil"/>
              <w:bottom w:val="nil"/>
              <w:right w:val="nil"/>
            </w:tcBorders>
            <w:shd w:val="clear" w:color="auto" w:fill="auto"/>
            <w:vAlign w:val="center"/>
            <w:hideMark/>
          </w:tcPr>
          <w:p w14:paraId="14A4AD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62</w:t>
            </w:r>
          </w:p>
        </w:tc>
        <w:tc>
          <w:tcPr>
            <w:tcW w:w="1140" w:type="dxa"/>
            <w:tcBorders>
              <w:top w:val="nil"/>
              <w:left w:val="nil"/>
              <w:bottom w:val="nil"/>
              <w:right w:val="nil"/>
            </w:tcBorders>
            <w:shd w:val="clear" w:color="auto" w:fill="auto"/>
            <w:vAlign w:val="center"/>
            <w:hideMark/>
          </w:tcPr>
          <w:p w14:paraId="0CA9941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20/02/2027</w:t>
            </w:r>
          </w:p>
        </w:tc>
        <w:tc>
          <w:tcPr>
            <w:tcW w:w="1520" w:type="dxa"/>
            <w:tcBorders>
              <w:top w:val="nil"/>
              <w:left w:val="nil"/>
              <w:bottom w:val="nil"/>
              <w:right w:val="nil"/>
            </w:tcBorders>
            <w:shd w:val="clear" w:color="auto" w:fill="auto"/>
            <w:vAlign w:val="center"/>
            <w:hideMark/>
          </w:tcPr>
          <w:p w14:paraId="60A1D4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23/02/2027</w:t>
            </w:r>
          </w:p>
        </w:tc>
        <w:tc>
          <w:tcPr>
            <w:tcW w:w="680" w:type="dxa"/>
            <w:tcBorders>
              <w:top w:val="nil"/>
              <w:left w:val="nil"/>
              <w:bottom w:val="nil"/>
              <w:right w:val="nil"/>
            </w:tcBorders>
            <w:shd w:val="clear" w:color="auto" w:fill="auto"/>
            <w:vAlign w:val="center"/>
            <w:hideMark/>
          </w:tcPr>
          <w:p w14:paraId="3B741F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F9041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5,5555%</w:t>
            </w:r>
          </w:p>
        </w:tc>
      </w:tr>
      <w:tr w:rsidR="00443FBB" w:rsidRPr="00443FBB" w14:paraId="66C2E860" w14:textId="77777777" w:rsidTr="0023666B">
        <w:trPr>
          <w:trHeight w:val="288"/>
          <w:jc w:val="center"/>
        </w:trPr>
        <w:tc>
          <w:tcPr>
            <w:tcW w:w="1160" w:type="dxa"/>
            <w:tcBorders>
              <w:top w:val="nil"/>
              <w:left w:val="nil"/>
              <w:bottom w:val="nil"/>
              <w:right w:val="nil"/>
            </w:tcBorders>
            <w:shd w:val="clear" w:color="auto" w:fill="auto"/>
            <w:vAlign w:val="center"/>
            <w:hideMark/>
          </w:tcPr>
          <w:p w14:paraId="03055C3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63</w:t>
            </w:r>
          </w:p>
        </w:tc>
        <w:tc>
          <w:tcPr>
            <w:tcW w:w="1140" w:type="dxa"/>
            <w:tcBorders>
              <w:top w:val="nil"/>
              <w:left w:val="nil"/>
              <w:bottom w:val="nil"/>
              <w:right w:val="nil"/>
            </w:tcBorders>
            <w:shd w:val="clear" w:color="auto" w:fill="auto"/>
            <w:vAlign w:val="center"/>
            <w:hideMark/>
          </w:tcPr>
          <w:p w14:paraId="7FB007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20/03/2027</w:t>
            </w:r>
          </w:p>
        </w:tc>
        <w:tc>
          <w:tcPr>
            <w:tcW w:w="1520" w:type="dxa"/>
            <w:tcBorders>
              <w:top w:val="nil"/>
              <w:left w:val="nil"/>
              <w:bottom w:val="nil"/>
              <w:right w:val="nil"/>
            </w:tcBorders>
            <w:shd w:val="clear" w:color="auto" w:fill="auto"/>
            <w:vAlign w:val="center"/>
            <w:hideMark/>
          </w:tcPr>
          <w:p w14:paraId="1F26DD3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23/03/2027</w:t>
            </w:r>
          </w:p>
        </w:tc>
        <w:tc>
          <w:tcPr>
            <w:tcW w:w="680" w:type="dxa"/>
            <w:tcBorders>
              <w:top w:val="nil"/>
              <w:left w:val="nil"/>
              <w:bottom w:val="nil"/>
              <w:right w:val="nil"/>
            </w:tcBorders>
            <w:shd w:val="clear" w:color="auto" w:fill="auto"/>
            <w:vAlign w:val="center"/>
            <w:hideMark/>
          </w:tcPr>
          <w:p w14:paraId="3101973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5130C1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5,8823%</w:t>
            </w:r>
          </w:p>
        </w:tc>
      </w:tr>
      <w:tr w:rsidR="00443FBB" w:rsidRPr="00443FBB" w14:paraId="180F89B9" w14:textId="77777777" w:rsidTr="0023666B">
        <w:trPr>
          <w:trHeight w:val="288"/>
          <w:jc w:val="center"/>
        </w:trPr>
        <w:tc>
          <w:tcPr>
            <w:tcW w:w="1160" w:type="dxa"/>
            <w:tcBorders>
              <w:top w:val="nil"/>
              <w:left w:val="nil"/>
              <w:bottom w:val="nil"/>
              <w:right w:val="nil"/>
            </w:tcBorders>
            <w:shd w:val="clear" w:color="auto" w:fill="auto"/>
            <w:vAlign w:val="center"/>
            <w:hideMark/>
          </w:tcPr>
          <w:p w14:paraId="5E59A2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64</w:t>
            </w:r>
          </w:p>
        </w:tc>
        <w:tc>
          <w:tcPr>
            <w:tcW w:w="1140" w:type="dxa"/>
            <w:tcBorders>
              <w:top w:val="nil"/>
              <w:left w:val="nil"/>
              <w:bottom w:val="nil"/>
              <w:right w:val="nil"/>
            </w:tcBorders>
            <w:shd w:val="clear" w:color="auto" w:fill="auto"/>
            <w:vAlign w:val="center"/>
            <w:hideMark/>
          </w:tcPr>
          <w:p w14:paraId="2FCB9E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20/04/2027</w:t>
            </w:r>
          </w:p>
        </w:tc>
        <w:tc>
          <w:tcPr>
            <w:tcW w:w="1520" w:type="dxa"/>
            <w:tcBorders>
              <w:top w:val="nil"/>
              <w:left w:val="nil"/>
              <w:bottom w:val="nil"/>
              <w:right w:val="nil"/>
            </w:tcBorders>
            <w:shd w:val="clear" w:color="auto" w:fill="auto"/>
            <w:vAlign w:val="center"/>
            <w:hideMark/>
          </w:tcPr>
          <w:p w14:paraId="317A8D7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22/04/2027</w:t>
            </w:r>
          </w:p>
        </w:tc>
        <w:tc>
          <w:tcPr>
            <w:tcW w:w="680" w:type="dxa"/>
            <w:tcBorders>
              <w:top w:val="nil"/>
              <w:left w:val="nil"/>
              <w:bottom w:val="nil"/>
              <w:right w:val="nil"/>
            </w:tcBorders>
            <w:shd w:val="clear" w:color="auto" w:fill="auto"/>
            <w:vAlign w:val="center"/>
            <w:hideMark/>
          </w:tcPr>
          <w:p w14:paraId="45930CE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56252C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6,2500%</w:t>
            </w:r>
          </w:p>
        </w:tc>
      </w:tr>
      <w:tr w:rsidR="00443FBB" w:rsidRPr="00443FBB" w14:paraId="1105C988" w14:textId="77777777" w:rsidTr="0023666B">
        <w:trPr>
          <w:trHeight w:val="288"/>
          <w:jc w:val="center"/>
        </w:trPr>
        <w:tc>
          <w:tcPr>
            <w:tcW w:w="1160" w:type="dxa"/>
            <w:tcBorders>
              <w:top w:val="nil"/>
              <w:left w:val="nil"/>
              <w:bottom w:val="nil"/>
              <w:right w:val="nil"/>
            </w:tcBorders>
            <w:shd w:val="clear" w:color="auto" w:fill="auto"/>
            <w:vAlign w:val="center"/>
            <w:hideMark/>
          </w:tcPr>
          <w:p w14:paraId="27232C5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65</w:t>
            </w:r>
          </w:p>
        </w:tc>
        <w:tc>
          <w:tcPr>
            <w:tcW w:w="1140" w:type="dxa"/>
            <w:tcBorders>
              <w:top w:val="nil"/>
              <w:left w:val="nil"/>
              <w:bottom w:val="nil"/>
              <w:right w:val="nil"/>
            </w:tcBorders>
            <w:shd w:val="clear" w:color="auto" w:fill="auto"/>
            <w:vAlign w:val="center"/>
            <w:hideMark/>
          </w:tcPr>
          <w:p w14:paraId="0B69C1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20/05/2027</w:t>
            </w:r>
          </w:p>
        </w:tc>
        <w:tc>
          <w:tcPr>
            <w:tcW w:w="1520" w:type="dxa"/>
            <w:tcBorders>
              <w:top w:val="nil"/>
              <w:left w:val="nil"/>
              <w:bottom w:val="nil"/>
              <w:right w:val="nil"/>
            </w:tcBorders>
            <w:shd w:val="clear" w:color="auto" w:fill="auto"/>
            <w:vAlign w:val="center"/>
            <w:hideMark/>
          </w:tcPr>
          <w:p w14:paraId="732E64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21/05/2027</w:t>
            </w:r>
          </w:p>
        </w:tc>
        <w:tc>
          <w:tcPr>
            <w:tcW w:w="680" w:type="dxa"/>
            <w:tcBorders>
              <w:top w:val="nil"/>
              <w:left w:val="nil"/>
              <w:bottom w:val="nil"/>
              <w:right w:val="nil"/>
            </w:tcBorders>
            <w:shd w:val="clear" w:color="auto" w:fill="auto"/>
            <w:vAlign w:val="center"/>
            <w:hideMark/>
          </w:tcPr>
          <w:p w14:paraId="55C0AD9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BD18C7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6,6666%</w:t>
            </w:r>
          </w:p>
        </w:tc>
      </w:tr>
      <w:tr w:rsidR="00443FBB" w:rsidRPr="00443FBB" w14:paraId="4EB9B7CD" w14:textId="77777777" w:rsidTr="0023666B">
        <w:trPr>
          <w:trHeight w:val="288"/>
          <w:jc w:val="center"/>
        </w:trPr>
        <w:tc>
          <w:tcPr>
            <w:tcW w:w="1160" w:type="dxa"/>
            <w:tcBorders>
              <w:top w:val="nil"/>
              <w:left w:val="nil"/>
              <w:bottom w:val="nil"/>
              <w:right w:val="nil"/>
            </w:tcBorders>
            <w:shd w:val="clear" w:color="auto" w:fill="auto"/>
            <w:vAlign w:val="center"/>
            <w:hideMark/>
          </w:tcPr>
          <w:p w14:paraId="261131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66</w:t>
            </w:r>
          </w:p>
        </w:tc>
        <w:tc>
          <w:tcPr>
            <w:tcW w:w="1140" w:type="dxa"/>
            <w:tcBorders>
              <w:top w:val="nil"/>
              <w:left w:val="nil"/>
              <w:bottom w:val="nil"/>
              <w:right w:val="nil"/>
            </w:tcBorders>
            <w:shd w:val="clear" w:color="auto" w:fill="auto"/>
            <w:vAlign w:val="center"/>
            <w:hideMark/>
          </w:tcPr>
          <w:p w14:paraId="7C9B9C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20/06/2027</w:t>
            </w:r>
          </w:p>
        </w:tc>
        <w:tc>
          <w:tcPr>
            <w:tcW w:w="1520" w:type="dxa"/>
            <w:tcBorders>
              <w:top w:val="nil"/>
              <w:left w:val="nil"/>
              <w:bottom w:val="nil"/>
              <w:right w:val="nil"/>
            </w:tcBorders>
            <w:shd w:val="clear" w:color="auto" w:fill="auto"/>
            <w:vAlign w:val="center"/>
            <w:hideMark/>
          </w:tcPr>
          <w:p w14:paraId="78CCC73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22/06/2027</w:t>
            </w:r>
          </w:p>
        </w:tc>
        <w:tc>
          <w:tcPr>
            <w:tcW w:w="680" w:type="dxa"/>
            <w:tcBorders>
              <w:top w:val="nil"/>
              <w:left w:val="nil"/>
              <w:bottom w:val="nil"/>
              <w:right w:val="nil"/>
            </w:tcBorders>
            <w:shd w:val="clear" w:color="auto" w:fill="auto"/>
            <w:vAlign w:val="center"/>
            <w:hideMark/>
          </w:tcPr>
          <w:p w14:paraId="63030C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6FDB94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7,1428%</w:t>
            </w:r>
          </w:p>
        </w:tc>
      </w:tr>
      <w:tr w:rsidR="00443FBB" w:rsidRPr="00443FBB" w14:paraId="4FDAE4B9" w14:textId="77777777" w:rsidTr="0023666B">
        <w:trPr>
          <w:trHeight w:val="288"/>
          <w:jc w:val="center"/>
        </w:trPr>
        <w:tc>
          <w:tcPr>
            <w:tcW w:w="1160" w:type="dxa"/>
            <w:tcBorders>
              <w:top w:val="nil"/>
              <w:left w:val="nil"/>
              <w:bottom w:val="nil"/>
              <w:right w:val="nil"/>
            </w:tcBorders>
            <w:shd w:val="clear" w:color="auto" w:fill="auto"/>
            <w:vAlign w:val="center"/>
            <w:hideMark/>
          </w:tcPr>
          <w:p w14:paraId="45CD199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67</w:t>
            </w:r>
          </w:p>
        </w:tc>
        <w:tc>
          <w:tcPr>
            <w:tcW w:w="1140" w:type="dxa"/>
            <w:tcBorders>
              <w:top w:val="nil"/>
              <w:left w:val="nil"/>
              <w:bottom w:val="nil"/>
              <w:right w:val="nil"/>
            </w:tcBorders>
            <w:shd w:val="clear" w:color="auto" w:fill="auto"/>
            <w:vAlign w:val="center"/>
            <w:hideMark/>
          </w:tcPr>
          <w:p w14:paraId="685BF28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20/07/2027</w:t>
            </w:r>
          </w:p>
        </w:tc>
        <w:tc>
          <w:tcPr>
            <w:tcW w:w="1520" w:type="dxa"/>
            <w:tcBorders>
              <w:top w:val="nil"/>
              <w:left w:val="nil"/>
              <w:bottom w:val="nil"/>
              <w:right w:val="nil"/>
            </w:tcBorders>
            <w:shd w:val="clear" w:color="auto" w:fill="auto"/>
            <w:vAlign w:val="center"/>
            <w:hideMark/>
          </w:tcPr>
          <w:p w14:paraId="2A73E6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21/07/2027</w:t>
            </w:r>
          </w:p>
        </w:tc>
        <w:tc>
          <w:tcPr>
            <w:tcW w:w="680" w:type="dxa"/>
            <w:tcBorders>
              <w:top w:val="nil"/>
              <w:left w:val="nil"/>
              <w:bottom w:val="nil"/>
              <w:right w:val="nil"/>
            </w:tcBorders>
            <w:shd w:val="clear" w:color="auto" w:fill="auto"/>
            <w:vAlign w:val="center"/>
            <w:hideMark/>
          </w:tcPr>
          <w:p w14:paraId="3B685F6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E2155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7,6923%</w:t>
            </w:r>
          </w:p>
        </w:tc>
      </w:tr>
      <w:tr w:rsidR="00443FBB" w:rsidRPr="00443FBB" w14:paraId="1CD6C7F3" w14:textId="77777777" w:rsidTr="0023666B">
        <w:trPr>
          <w:trHeight w:val="288"/>
          <w:jc w:val="center"/>
        </w:trPr>
        <w:tc>
          <w:tcPr>
            <w:tcW w:w="1160" w:type="dxa"/>
            <w:tcBorders>
              <w:top w:val="nil"/>
              <w:left w:val="nil"/>
              <w:bottom w:val="nil"/>
              <w:right w:val="nil"/>
            </w:tcBorders>
            <w:shd w:val="clear" w:color="auto" w:fill="auto"/>
            <w:vAlign w:val="center"/>
            <w:hideMark/>
          </w:tcPr>
          <w:p w14:paraId="1B856E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68</w:t>
            </w:r>
          </w:p>
        </w:tc>
        <w:tc>
          <w:tcPr>
            <w:tcW w:w="1140" w:type="dxa"/>
            <w:tcBorders>
              <w:top w:val="nil"/>
              <w:left w:val="nil"/>
              <w:bottom w:val="nil"/>
              <w:right w:val="nil"/>
            </w:tcBorders>
            <w:shd w:val="clear" w:color="auto" w:fill="auto"/>
            <w:vAlign w:val="center"/>
            <w:hideMark/>
          </w:tcPr>
          <w:p w14:paraId="68E8BC5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20/08/2027</w:t>
            </w:r>
          </w:p>
        </w:tc>
        <w:tc>
          <w:tcPr>
            <w:tcW w:w="1520" w:type="dxa"/>
            <w:tcBorders>
              <w:top w:val="nil"/>
              <w:left w:val="nil"/>
              <w:bottom w:val="nil"/>
              <w:right w:val="nil"/>
            </w:tcBorders>
            <w:shd w:val="clear" w:color="auto" w:fill="auto"/>
            <w:vAlign w:val="center"/>
            <w:hideMark/>
          </w:tcPr>
          <w:p w14:paraId="438EDA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23/08/2027</w:t>
            </w:r>
          </w:p>
        </w:tc>
        <w:tc>
          <w:tcPr>
            <w:tcW w:w="680" w:type="dxa"/>
            <w:tcBorders>
              <w:top w:val="nil"/>
              <w:left w:val="nil"/>
              <w:bottom w:val="nil"/>
              <w:right w:val="nil"/>
            </w:tcBorders>
            <w:shd w:val="clear" w:color="auto" w:fill="auto"/>
            <w:vAlign w:val="center"/>
            <w:hideMark/>
          </w:tcPr>
          <w:p w14:paraId="5A6452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5C5B5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8,3333%</w:t>
            </w:r>
          </w:p>
        </w:tc>
      </w:tr>
      <w:tr w:rsidR="00443FBB" w:rsidRPr="00443FBB" w14:paraId="7A00879F" w14:textId="77777777" w:rsidTr="0023666B">
        <w:trPr>
          <w:trHeight w:val="288"/>
          <w:jc w:val="center"/>
        </w:trPr>
        <w:tc>
          <w:tcPr>
            <w:tcW w:w="1160" w:type="dxa"/>
            <w:tcBorders>
              <w:top w:val="nil"/>
              <w:left w:val="nil"/>
              <w:bottom w:val="nil"/>
              <w:right w:val="nil"/>
            </w:tcBorders>
            <w:shd w:val="clear" w:color="auto" w:fill="auto"/>
            <w:vAlign w:val="center"/>
            <w:hideMark/>
          </w:tcPr>
          <w:p w14:paraId="76C1678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69</w:t>
            </w:r>
          </w:p>
        </w:tc>
        <w:tc>
          <w:tcPr>
            <w:tcW w:w="1140" w:type="dxa"/>
            <w:tcBorders>
              <w:top w:val="nil"/>
              <w:left w:val="nil"/>
              <w:bottom w:val="nil"/>
              <w:right w:val="nil"/>
            </w:tcBorders>
            <w:shd w:val="clear" w:color="auto" w:fill="auto"/>
            <w:vAlign w:val="center"/>
            <w:hideMark/>
          </w:tcPr>
          <w:p w14:paraId="74AE87D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20/09/2027</w:t>
            </w:r>
          </w:p>
        </w:tc>
        <w:tc>
          <w:tcPr>
            <w:tcW w:w="1520" w:type="dxa"/>
            <w:tcBorders>
              <w:top w:val="nil"/>
              <w:left w:val="nil"/>
              <w:bottom w:val="nil"/>
              <w:right w:val="nil"/>
            </w:tcBorders>
            <w:shd w:val="clear" w:color="auto" w:fill="auto"/>
            <w:vAlign w:val="center"/>
            <w:hideMark/>
          </w:tcPr>
          <w:p w14:paraId="669EAB4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21/09/2027</w:t>
            </w:r>
          </w:p>
        </w:tc>
        <w:tc>
          <w:tcPr>
            <w:tcW w:w="680" w:type="dxa"/>
            <w:tcBorders>
              <w:top w:val="nil"/>
              <w:left w:val="nil"/>
              <w:bottom w:val="nil"/>
              <w:right w:val="nil"/>
            </w:tcBorders>
            <w:shd w:val="clear" w:color="auto" w:fill="auto"/>
            <w:vAlign w:val="center"/>
            <w:hideMark/>
          </w:tcPr>
          <w:p w14:paraId="701ECB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882B9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9,0909%</w:t>
            </w:r>
          </w:p>
        </w:tc>
      </w:tr>
      <w:tr w:rsidR="00443FBB" w:rsidRPr="00443FBB" w14:paraId="27971C3D" w14:textId="77777777" w:rsidTr="0023666B">
        <w:trPr>
          <w:trHeight w:val="288"/>
          <w:jc w:val="center"/>
        </w:trPr>
        <w:tc>
          <w:tcPr>
            <w:tcW w:w="1160" w:type="dxa"/>
            <w:tcBorders>
              <w:top w:val="nil"/>
              <w:left w:val="nil"/>
              <w:bottom w:val="nil"/>
              <w:right w:val="nil"/>
            </w:tcBorders>
            <w:shd w:val="clear" w:color="auto" w:fill="auto"/>
            <w:vAlign w:val="center"/>
            <w:hideMark/>
          </w:tcPr>
          <w:p w14:paraId="015FCF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70</w:t>
            </w:r>
          </w:p>
        </w:tc>
        <w:tc>
          <w:tcPr>
            <w:tcW w:w="1140" w:type="dxa"/>
            <w:tcBorders>
              <w:top w:val="nil"/>
              <w:left w:val="nil"/>
              <w:bottom w:val="nil"/>
              <w:right w:val="nil"/>
            </w:tcBorders>
            <w:shd w:val="clear" w:color="auto" w:fill="auto"/>
            <w:vAlign w:val="center"/>
            <w:hideMark/>
          </w:tcPr>
          <w:p w14:paraId="53A0B6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20/10/2027</w:t>
            </w:r>
          </w:p>
        </w:tc>
        <w:tc>
          <w:tcPr>
            <w:tcW w:w="1520" w:type="dxa"/>
            <w:tcBorders>
              <w:top w:val="nil"/>
              <w:left w:val="nil"/>
              <w:bottom w:val="nil"/>
              <w:right w:val="nil"/>
            </w:tcBorders>
            <w:shd w:val="clear" w:color="auto" w:fill="auto"/>
            <w:vAlign w:val="center"/>
            <w:hideMark/>
          </w:tcPr>
          <w:p w14:paraId="5789446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21/10/2027</w:t>
            </w:r>
          </w:p>
        </w:tc>
        <w:tc>
          <w:tcPr>
            <w:tcW w:w="680" w:type="dxa"/>
            <w:tcBorders>
              <w:top w:val="nil"/>
              <w:left w:val="nil"/>
              <w:bottom w:val="nil"/>
              <w:right w:val="nil"/>
            </w:tcBorders>
            <w:shd w:val="clear" w:color="auto" w:fill="auto"/>
            <w:vAlign w:val="center"/>
            <w:hideMark/>
          </w:tcPr>
          <w:p w14:paraId="4811F3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3AF4FD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10,0000%</w:t>
            </w:r>
          </w:p>
        </w:tc>
      </w:tr>
      <w:tr w:rsidR="00443FBB" w:rsidRPr="00443FBB" w14:paraId="5751F83A" w14:textId="77777777" w:rsidTr="0023666B">
        <w:trPr>
          <w:trHeight w:val="288"/>
          <w:jc w:val="center"/>
        </w:trPr>
        <w:tc>
          <w:tcPr>
            <w:tcW w:w="1160" w:type="dxa"/>
            <w:tcBorders>
              <w:top w:val="nil"/>
              <w:left w:val="nil"/>
              <w:bottom w:val="nil"/>
              <w:right w:val="nil"/>
            </w:tcBorders>
            <w:shd w:val="clear" w:color="auto" w:fill="auto"/>
            <w:vAlign w:val="center"/>
            <w:hideMark/>
          </w:tcPr>
          <w:p w14:paraId="6B2312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71</w:t>
            </w:r>
          </w:p>
        </w:tc>
        <w:tc>
          <w:tcPr>
            <w:tcW w:w="1140" w:type="dxa"/>
            <w:tcBorders>
              <w:top w:val="nil"/>
              <w:left w:val="nil"/>
              <w:bottom w:val="nil"/>
              <w:right w:val="nil"/>
            </w:tcBorders>
            <w:shd w:val="clear" w:color="auto" w:fill="auto"/>
            <w:vAlign w:val="center"/>
            <w:hideMark/>
          </w:tcPr>
          <w:p w14:paraId="3B99BB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20/11/2027</w:t>
            </w:r>
          </w:p>
        </w:tc>
        <w:tc>
          <w:tcPr>
            <w:tcW w:w="1520" w:type="dxa"/>
            <w:tcBorders>
              <w:top w:val="nil"/>
              <w:left w:val="nil"/>
              <w:bottom w:val="nil"/>
              <w:right w:val="nil"/>
            </w:tcBorders>
            <w:shd w:val="clear" w:color="auto" w:fill="auto"/>
            <w:vAlign w:val="center"/>
            <w:hideMark/>
          </w:tcPr>
          <w:p w14:paraId="13BB20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23/11/2027</w:t>
            </w:r>
          </w:p>
        </w:tc>
        <w:tc>
          <w:tcPr>
            <w:tcW w:w="680" w:type="dxa"/>
            <w:tcBorders>
              <w:top w:val="nil"/>
              <w:left w:val="nil"/>
              <w:bottom w:val="nil"/>
              <w:right w:val="nil"/>
            </w:tcBorders>
            <w:shd w:val="clear" w:color="auto" w:fill="auto"/>
            <w:vAlign w:val="center"/>
            <w:hideMark/>
          </w:tcPr>
          <w:p w14:paraId="0CE24EE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0F94E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11,1111%</w:t>
            </w:r>
          </w:p>
        </w:tc>
      </w:tr>
      <w:tr w:rsidR="00443FBB" w:rsidRPr="00443FBB" w14:paraId="2CCB48FD" w14:textId="77777777" w:rsidTr="0023666B">
        <w:trPr>
          <w:trHeight w:val="288"/>
          <w:jc w:val="center"/>
        </w:trPr>
        <w:tc>
          <w:tcPr>
            <w:tcW w:w="1160" w:type="dxa"/>
            <w:tcBorders>
              <w:top w:val="nil"/>
              <w:left w:val="nil"/>
              <w:bottom w:val="nil"/>
              <w:right w:val="nil"/>
            </w:tcBorders>
            <w:shd w:val="clear" w:color="auto" w:fill="auto"/>
            <w:vAlign w:val="center"/>
            <w:hideMark/>
          </w:tcPr>
          <w:p w14:paraId="7EACA1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72</w:t>
            </w:r>
          </w:p>
        </w:tc>
        <w:tc>
          <w:tcPr>
            <w:tcW w:w="1140" w:type="dxa"/>
            <w:tcBorders>
              <w:top w:val="nil"/>
              <w:left w:val="nil"/>
              <w:bottom w:val="nil"/>
              <w:right w:val="nil"/>
            </w:tcBorders>
            <w:shd w:val="clear" w:color="auto" w:fill="auto"/>
            <w:vAlign w:val="center"/>
            <w:hideMark/>
          </w:tcPr>
          <w:p w14:paraId="3FB918E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20/12/2027</w:t>
            </w:r>
          </w:p>
        </w:tc>
        <w:tc>
          <w:tcPr>
            <w:tcW w:w="1520" w:type="dxa"/>
            <w:tcBorders>
              <w:top w:val="nil"/>
              <w:left w:val="nil"/>
              <w:bottom w:val="nil"/>
              <w:right w:val="nil"/>
            </w:tcBorders>
            <w:shd w:val="clear" w:color="auto" w:fill="auto"/>
            <w:vAlign w:val="center"/>
            <w:hideMark/>
          </w:tcPr>
          <w:p w14:paraId="3AFD352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21/12/2027</w:t>
            </w:r>
          </w:p>
        </w:tc>
        <w:tc>
          <w:tcPr>
            <w:tcW w:w="680" w:type="dxa"/>
            <w:tcBorders>
              <w:top w:val="nil"/>
              <w:left w:val="nil"/>
              <w:bottom w:val="nil"/>
              <w:right w:val="nil"/>
            </w:tcBorders>
            <w:shd w:val="clear" w:color="auto" w:fill="auto"/>
            <w:vAlign w:val="center"/>
            <w:hideMark/>
          </w:tcPr>
          <w:p w14:paraId="1EECEDD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26D0E5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12,5000%</w:t>
            </w:r>
          </w:p>
        </w:tc>
      </w:tr>
      <w:tr w:rsidR="00443FBB" w:rsidRPr="00443FBB" w14:paraId="69A39EE9" w14:textId="77777777" w:rsidTr="0023666B">
        <w:trPr>
          <w:trHeight w:val="288"/>
          <w:jc w:val="center"/>
        </w:trPr>
        <w:tc>
          <w:tcPr>
            <w:tcW w:w="1160" w:type="dxa"/>
            <w:tcBorders>
              <w:top w:val="nil"/>
              <w:left w:val="nil"/>
              <w:bottom w:val="nil"/>
              <w:right w:val="nil"/>
            </w:tcBorders>
            <w:shd w:val="clear" w:color="auto" w:fill="auto"/>
            <w:vAlign w:val="center"/>
            <w:hideMark/>
          </w:tcPr>
          <w:p w14:paraId="0DBBEC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73</w:t>
            </w:r>
          </w:p>
        </w:tc>
        <w:tc>
          <w:tcPr>
            <w:tcW w:w="1140" w:type="dxa"/>
            <w:tcBorders>
              <w:top w:val="nil"/>
              <w:left w:val="nil"/>
              <w:bottom w:val="nil"/>
              <w:right w:val="nil"/>
            </w:tcBorders>
            <w:shd w:val="clear" w:color="auto" w:fill="auto"/>
            <w:vAlign w:val="center"/>
            <w:hideMark/>
          </w:tcPr>
          <w:p w14:paraId="7D728BD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20/01/2028</w:t>
            </w:r>
          </w:p>
        </w:tc>
        <w:tc>
          <w:tcPr>
            <w:tcW w:w="1520" w:type="dxa"/>
            <w:tcBorders>
              <w:top w:val="nil"/>
              <w:left w:val="nil"/>
              <w:bottom w:val="nil"/>
              <w:right w:val="nil"/>
            </w:tcBorders>
            <w:shd w:val="clear" w:color="auto" w:fill="auto"/>
            <w:vAlign w:val="center"/>
            <w:hideMark/>
          </w:tcPr>
          <w:p w14:paraId="2E6CD59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21/01/2028</w:t>
            </w:r>
          </w:p>
        </w:tc>
        <w:tc>
          <w:tcPr>
            <w:tcW w:w="680" w:type="dxa"/>
            <w:tcBorders>
              <w:top w:val="nil"/>
              <w:left w:val="nil"/>
              <w:bottom w:val="nil"/>
              <w:right w:val="nil"/>
            </w:tcBorders>
            <w:shd w:val="clear" w:color="auto" w:fill="auto"/>
            <w:vAlign w:val="center"/>
            <w:hideMark/>
          </w:tcPr>
          <w:p w14:paraId="204B953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EA84D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14,2857%</w:t>
            </w:r>
          </w:p>
        </w:tc>
      </w:tr>
      <w:tr w:rsidR="00443FBB" w:rsidRPr="00443FBB" w14:paraId="77E092A9" w14:textId="77777777" w:rsidTr="0023666B">
        <w:trPr>
          <w:trHeight w:val="288"/>
          <w:jc w:val="center"/>
        </w:trPr>
        <w:tc>
          <w:tcPr>
            <w:tcW w:w="1160" w:type="dxa"/>
            <w:tcBorders>
              <w:top w:val="nil"/>
              <w:left w:val="nil"/>
              <w:bottom w:val="nil"/>
              <w:right w:val="nil"/>
            </w:tcBorders>
            <w:shd w:val="clear" w:color="auto" w:fill="auto"/>
            <w:vAlign w:val="center"/>
            <w:hideMark/>
          </w:tcPr>
          <w:p w14:paraId="45144C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74</w:t>
            </w:r>
          </w:p>
        </w:tc>
        <w:tc>
          <w:tcPr>
            <w:tcW w:w="1140" w:type="dxa"/>
            <w:tcBorders>
              <w:top w:val="nil"/>
              <w:left w:val="nil"/>
              <w:bottom w:val="nil"/>
              <w:right w:val="nil"/>
            </w:tcBorders>
            <w:shd w:val="clear" w:color="auto" w:fill="auto"/>
            <w:vAlign w:val="center"/>
            <w:hideMark/>
          </w:tcPr>
          <w:p w14:paraId="36B94E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20/02/2028</w:t>
            </w:r>
          </w:p>
        </w:tc>
        <w:tc>
          <w:tcPr>
            <w:tcW w:w="1520" w:type="dxa"/>
            <w:tcBorders>
              <w:top w:val="nil"/>
              <w:left w:val="nil"/>
              <w:bottom w:val="nil"/>
              <w:right w:val="nil"/>
            </w:tcBorders>
            <w:shd w:val="clear" w:color="auto" w:fill="auto"/>
            <w:vAlign w:val="center"/>
            <w:hideMark/>
          </w:tcPr>
          <w:p w14:paraId="7E0B2D2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22/02/2028</w:t>
            </w:r>
          </w:p>
        </w:tc>
        <w:tc>
          <w:tcPr>
            <w:tcW w:w="680" w:type="dxa"/>
            <w:tcBorders>
              <w:top w:val="nil"/>
              <w:left w:val="nil"/>
              <w:bottom w:val="nil"/>
              <w:right w:val="nil"/>
            </w:tcBorders>
            <w:shd w:val="clear" w:color="auto" w:fill="auto"/>
            <w:vAlign w:val="center"/>
            <w:hideMark/>
          </w:tcPr>
          <w:p w14:paraId="0DCF9B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7C9EA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16,6666%</w:t>
            </w:r>
          </w:p>
        </w:tc>
      </w:tr>
      <w:tr w:rsidR="00443FBB" w:rsidRPr="00443FBB" w14:paraId="616FCB4E" w14:textId="77777777" w:rsidTr="0023666B">
        <w:trPr>
          <w:trHeight w:val="288"/>
          <w:jc w:val="center"/>
        </w:trPr>
        <w:tc>
          <w:tcPr>
            <w:tcW w:w="1160" w:type="dxa"/>
            <w:tcBorders>
              <w:top w:val="nil"/>
              <w:left w:val="nil"/>
              <w:bottom w:val="nil"/>
              <w:right w:val="nil"/>
            </w:tcBorders>
            <w:shd w:val="clear" w:color="auto" w:fill="auto"/>
            <w:vAlign w:val="center"/>
            <w:hideMark/>
          </w:tcPr>
          <w:p w14:paraId="7D675D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75</w:t>
            </w:r>
          </w:p>
        </w:tc>
        <w:tc>
          <w:tcPr>
            <w:tcW w:w="1140" w:type="dxa"/>
            <w:tcBorders>
              <w:top w:val="nil"/>
              <w:left w:val="nil"/>
              <w:bottom w:val="nil"/>
              <w:right w:val="nil"/>
            </w:tcBorders>
            <w:shd w:val="clear" w:color="auto" w:fill="auto"/>
            <w:vAlign w:val="center"/>
            <w:hideMark/>
          </w:tcPr>
          <w:p w14:paraId="017E885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20/03/2028</w:t>
            </w:r>
          </w:p>
        </w:tc>
        <w:tc>
          <w:tcPr>
            <w:tcW w:w="1520" w:type="dxa"/>
            <w:tcBorders>
              <w:top w:val="nil"/>
              <w:left w:val="nil"/>
              <w:bottom w:val="nil"/>
              <w:right w:val="nil"/>
            </w:tcBorders>
            <w:shd w:val="clear" w:color="auto" w:fill="auto"/>
            <w:vAlign w:val="center"/>
            <w:hideMark/>
          </w:tcPr>
          <w:p w14:paraId="6E40DEF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21/03/2028</w:t>
            </w:r>
          </w:p>
        </w:tc>
        <w:tc>
          <w:tcPr>
            <w:tcW w:w="680" w:type="dxa"/>
            <w:tcBorders>
              <w:top w:val="nil"/>
              <w:left w:val="nil"/>
              <w:bottom w:val="nil"/>
              <w:right w:val="nil"/>
            </w:tcBorders>
            <w:shd w:val="clear" w:color="auto" w:fill="auto"/>
            <w:vAlign w:val="center"/>
            <w:hideMark/>
          </w:tcPr>
          <w:p w14:paraId="49B5E1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1930D3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20,0000%</w:t>
            </w:r>
          </w:p>
        </w:tc>
      </w:tr>
      <w:tr w:rsidR="00443FBB" w:rsidRPr="00443FBB" w14:paraId="5263511A" w14:textId="77777777" w:rsidTr="0023666B">
        <w:trPr>
          <w:trHeight w:val="288"/>
          <w:jc w:val="center"/>
        </w:trPr>
        <w:tc>
          <w:tcPr>
            <w:tcW w:w="1160" w:type="dxa"/>
            <w:tcBorders>
              <w:top w:val="nil"/>
              <w:left w:val="nil"/>
              <w:bottom w:val="nil"/>
              <w:right w:val="nil"/>
            </w:tcBorders>
            <w:shd w:val="clear" w:color="auto" w:fill="auto"/>
            <w:vAlign w:val="center"/>
            <w:hideMark/>
          </w:tcPr>
          <w:p w14:paraId="18D749A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76</w:t>
            </w:r>
          </w:p>
        </w:tc>
        <w:tc>
          <w:tcPr>
            <w:tcW w:w="1140" w:type="dxa"/>
            <w:tcBorders>
              <w:top w:val="nil"/>
              <w:left w:val="nil"/>
              <w:bottom w:val="nil"/>
              <w:right w:val="nil"/>
            </w:tcBorders>
            <w:shd w:val="clear" w:color="auto" w:fill="auto"/>
            <w:vAlign w:val="center"/>
            <w:hideMark/>
          </w:tcPr>
          <w:p w14:paraId="163054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20/04/2028</w:t>
            </w:r>
          </w:p>
        </w:tc>
        <w:tc>
          <w:tcPr>
            <w:tcW w:w="1520" w:type="dxa"/>
            <w:tcBorders>
              <w:top w:val="nil"/>
              <w:left w:val="nil"/>
              <w:bottom w:val="nil"/>
              <w:right w:val="nil"/>
            </w:tcBorders>
            <w:shd w:val="clear" w:color="auto" w:fill="auto"/>
            <w:vAlign w:val="center"/>
            <w:hideMark/>
          </w:tcPr>
          <w:p w14:paraId="571CB58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24/04/2028</w:t>
            </w:r>
          </w:p>
        </w:tc>
        <w:tc>
          <w:tcPr>
            <w:tcW w:w="680" w:type="dxa"/>
            <w:tcBorders>
              <w:top w:val="nil"/>
              <w:left w:val="nil"/>
              <w:bottom w:val="nil"/>
              <w:right w:val="nil"/>
            </w:tcBorders>
            <w:shd w:val="clear" w:color="auto" w:fill="auto"/>
            <w:vAlign w:val="center"/>
            <w:hideMark/>
          </w:tcPr>
          <w:p w14:paraId="036DB2B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26D33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25,0000%</w:t>
            </w:r>
          </w:p>
        </w:tc>
      </w:tr>
      <w:tr w:rsidR="00443FBB" w:rsidRPr="00443FBB" w14:paraId="18EF55C3" w14:textId="77777777" w:rsidTr="0023666B">
        <w:trPr>
          <w:trHeight w:val="288"/>
          <w:jc w:val="center"/>
        </w:trPr>
        <w:tc>
          <w:tcPr>
            <w:tcW w:w="1160" w:type="dxa"/>
            <w:tcBorders>
              <w:top w:val="nil"/>
              <w:left w:val="nil"/>
              <w:bottom w:val="nil"/>
              <w:right w:val="nil"/>
            </w:tcBorders>
            <w:shd w:val="clear" w:color="auto" w:fill="auto"/>
            <w:vAlign w:val="center"/>
            <w:hideMark/>
          </w:tcPr>
          <w:p w14:paraId="472B3E9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77</w:t>
            </w:r>
          </w:p>
        </w:tc>
        <w:tc>
          <w:tcPr>
            <w:tcW w:w="1140" w:type="dxa"/>
            <w:tcBorders>
              <w:top w:val="nil"/>
              <w:left w:val="nil"/>
              <w:bottom w:val="nil"/>
              <w:right w:val="nil"/>
            </w:tcBorders>
            <w:shd w:val="clear" w:color="auto" w:fill="auto"/>
            <w:vAlign w:val="center"/>
            <w:hideMark/>
          </w:tcPr>
          <w:p w14:paraId="610C1E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20/05/2028</w:t>
            </w:r>
          </w:p>
        </w:tc>
        <w:tc>
          <w:tcPr>
            <w:tcW w:w="1520" w:type="dxa"/>
            <w:tcBorders>
              <w:top w:val="nil"/>
              <w:left w:val="nil"/>
              <w:bottom w:val="nil"/>
              <w:right w:val="nil"/>
            </w:tcBorders>
            <w:shd w:val="clear" w:color="auto" w:fill="auto"/>
            <w:vAlign w:val="center"/>
            <w:hideMark/>
          </w:tcPr>
          <w:p w14:paraId="2900248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23/05/2028</w:t>
            </w:r>
          </w:p>
        </w:tc>
        <w:tc>
          <w:tcPr>
            <w:tcW w:w="680" w:type="dxa"/>
            <w:tcBorders>
              <w:top w:val="nil"/>
              <w:left w:val="nil"/>
              <w:bottom w:val="nil"/>
              <w:right w:val="nil"/>
            </w:tcBorders>
            <w:shd w:val="clear" w:color="auto" w:fill="auto"/>
            <w:vAlign w:val="center"/>
            <w:hideMark/>
          </w:tcPr>
          <w:p w14:paraId="058592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521B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33,3333%</w:t>
            </w:r>
          </w:p>
        </w:tc>
      </w:tr>
      <w:tr w:rsidR="00443FBB" w:rsidRPr="00443FBB" w14:paraId="3EFA1C21" w14:textId="77777777" w:rsidTr="0023666B">
        <w:trPr>
          <w:trHeight w:val="288"/>
          <w:jc w:val="center"/>
        </w:trPr>
        <w:tc>
          <w:tcPr>
            <w:tcW w:w="1160" w:type="dxa"/>
            <w:tcBorders>
              <w:top w:val="nil"/>
              <w:left w:val="nil"/>
              <w:bottom w:val="nil"/>
              <w:right w:val="nil"/>
            </w:tcBorders>
            <w:shd w:val="clear" w:color="auto" w:fill="auto"/>
            <w:vAlign w:val="center"/>
            <w:hideMark/>
          </w:tcPr>
          <w:p w14:paraId="30B9D1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78</w:t>
            </w:r>
          </w:p>
        </w:tc>
        <w:tc>
          <w:tcPr>
            <w:tcW w:w="1140" w:type="dxa"/>
            <w:tcBorders>
              <w:top w:val="nil"/>
              <w:left w:val="nil"/>
              <w:bottom w:val="nil"/>
              <w:right w:val="nil"/>
            </w:tcBorders>
            <w:shd w:val="clear" w:color="auto" w:fill="auto"/>
            <w:vAlign w:val="center"/>
            <w:hideMark/>
          </w:tcPr>
          <w:p w14:paraId="639BE75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20/06/2028</w:t>
            </w:r>
          </w:p>
        </w:tc>
        <w:tc>
          <w:tcPr>
            <w:tcW w:w="1520" w:type="dxa"/>
            <w:tcBorders>
              <w:top w:val="nil"/>
              <w:left w:val="nil"/>
              <w:bottom w:val="nil"/>
              <w:right w:val="nil"/>
            </w:tcBorders>
            <w:shd w:val="clear" w:color="auto" w:fill="auto"/>
            <w:vAlign w:val="center"/>
            <w:hideMark/>
          </w:tcPr>
          <w:p w14:paraId="6F0810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21/06/2028</w:t>
            </w:r>
          </w:p>
        </w:tc>
        <w:tc>
          <w:tcPr>
            <w:tcW w:w="680" w:type="dxa"/>
            <w:tcBorders>
              <w:top w:val="nil"/>
              <w:left w:val="nil"/>
              <w:bottom w:val="nil"/>
              <w:right w:val="nil"/>
            </w:tcBorders>
            <w:shd w:val="clear" w:color="auto" w:fill="auto"/>
            <w:vAlign w:val="center"/>
            <w:hideMark/>
          </w:tcPr>
          <w:p w14:paraId="2378D0B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EC44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50,0000%</w:t>
            </w:r>
          </w:p>
        </w:tc>
      </w:tr>
      <w:tr w:rsidR="0023666B" w:rsidRPr="00443FBB" w14:paraId="2DDD7D72" w14:textId="77777777" w:rsidTr="0023666B">
        <w:trPr>
          <w:trHeight w:val="288"/>
          <w:jc w:val="center"/>
        </w:trPr>
        <w:tc>
          <w:tcPr>
            <w:tcW w:w="1160" w:type="dxa"/>
            <w:tcBorders>
              <w:top w:val="nil"/>
              <w:left w:val="nil"/>
              <w:bottom w:val="nil"/>
              <w:right w:val="nil"/>
            </w:tcBorders>
            <w:shd w:val="clear" w:color="auto" w:fill="auto"/>
            <w:vAlign w:val="center"/>
            <w:hideMark/>
          </w:tcPr>
          <w:p w14:paraId="1C15ED5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79</w:t>
            </w:r>
          </w:p>
        </w:tc>
        <w:tc>
          <w:tcPr>
            <w:tcW w:w="1140" w:type="dxa"/>
            <w:tcBorders>
              <w:top w:val="nil"/>
              <w:left w:val="nil"/>
              <w:bottom w:val="nil"/>
              <w:right w:val="nil"/>
            </w:tcBorders>
            <w:shd w:val="clear" w:color="auto" w:fill="auto"/>
            <w:vAlign w:val="center"/>
            <w:hideMark/>
          </w:tcPr>
          <w:p w14:paraId="103EE3C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20/07/2028</w:t>
            </w:r>
          </w:p>
        </w:tc>
        <w:tc>
          <w:tcPr>
            <w:tcW w:w="1520" w:type="dxa"/>
            <w:tcBorders>
              <w:top w:val="nil"/>
              <w:left w:val="nil"/>
              <w:bottom w:val="nil"/>
              <w:right w:val="nil"/>
            </w:tcBorders>
            <w:shd w:val="clear" w:color="auto" w:fill="auto"/>
            <w:vAlign w:val="center"/>
            <w:hideMark/>
          </w:tcPr>
          <w:p w14:paraId="57B5BD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21/07/2028</w:t>
            </w:r>
          </w:p>
        </w:tc>
        <w:tc>
          <w:tcPr>
            <w:tcW w:w="680" w:type="dxa"/>
            <w:tcBorders>
              <w:top w:val="nil"/>
              <w:left w:val="nil"/>
              <w:bottom w:val="nil"/>
              <w:right w:val="nil"/>
            </w:tcBorders>
            <w:shd w:val="clear" w:color="auto" w:fill="auto"/>
            <w:vAlign w:val="center"/>
            <w:hideMark/>
          </w:tcPr>
          <w:p w14:paraId="7238D6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984271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100,0000%</w:t>
            </w:r>
          </w:p>
        </w:tc>
      </w:tr>
    </w:tbl>
    <w:p w14:paraId="2911B0AD" w14:textId="77777777" w:rsidR="0023666B" w:rsidRPr="00443FBB" w:rsidRDefault="0023666B" w:rsidP="00D96678">
      <w:pPr>
        <w:pStyle w:val="Ttulo1"/>
        <w:keepNext w:val="0"/>
        <w:spacing w:before="0" w:after="0" w:line="300" w:lineRule="exact"/>
        <w:jc w:val="center"/>
        <w:rPr>
          <w:rFonts w:ascii="Tahoma" w:hAnsi="Tahoma" w:cs="Tahoma"/>
          <w:b w:val="0"/>
          <w:bCs w:val="0"/>
          <w:kern w:val="0"/>
          <w:sz w:val="21"/>
          <w:szCs w:val="21"/>
        </w:rPr>
      </w:pPr>
    </w:p>
    <w:p w14:paraId="5799ADED" w14:textId="77777777" w:rsidR="0023666B" w:rsidRPr="00443FBB" w:rsidRDefault="0023666B">
      <w:pPr>
        <w:spacing w:after="160" w:line="259" w:lineRule="auto"/>
        <w:rPr>
          <w:rFonts w:ascii="Tahoma" w:hAnsi="Tahoma" w:cs="Tahoma"/>
          <w:sz w:val="21"/>
          <w:szCs w:val="21"/>
        </w:rPr>
      </w:pPr>
      <w:r w:rsidRPr="00443FBB">
        <w:rPr>
          <w:rFonts w:ascii="Tahoma" w:hAnsi="Tahoma" w:cs="Tahoma"/>
          <w:b/>
          <w:bCs/>
          <w:sz w:val="21"/>
          <w:szCs w:val="21"/>
        </w:rPr>
        <w:br w:type="page"/>
      </w:r>
    </w:p>
    <w:p w14:paraId="4698EF56"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313" w:name="_Toc90583053"/>
      <w:r w:rsidRPr="00443FBB">
        <w:rPr>
          <w:rFonts w:ascii="Tahoma" w:hAnsi="Tahoma" w:cs="Tahoma"/>
          <w:sz w:val="21"/>
          <w:szCs w:val="21"/>
        </w:rPr>
        <w:lastRenderedPageBreak/>
        <w:t>ANEXO III</w:t>
      </w:r>
      <w:bookmarkEnd w:id="311"/>
      <w:bookmarkEnd w:id="312"/>
      <w:bookmarkEnd w:id="313"/>
    </w:p>
    <w:p w14:paraId="32195188" w14:textId="0F80430C"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COORDENADOR LÍDER</w:t>
      </w:r>
    </w:p>
    <w:p w14:paraId="10599478" w14:textId="1507EDA4" w:rsidR="00412131" w:rsidRPr="00443FBB" w:rsidRDefault="00412131" w:rsidP="00D96678">
      <w:pPr>
        <w:tabs>
          <w:tab w:val="left" w:pos="7340"/>
        </w:tabs>
        <w:spacing w:line="300" w:lineRule="exact"/>
        <w:ind w:right="-2"/>
        <w:jc w:val="both"/>
        <w:rPr>
          <w:rFonts w:ascii="Tahoma" w:hAnsi="Tahoma" w:cs="Tahoma"/>
          <w:b/>
          <w:sz w:val="21"/>
          <w:szCs w:val="21"/>
        </w:rPr>
      </w:pPr>
    </w:p>
    <w:p w14:paraId="2AB21346" w14:textId="6BD14C83" w:rsidR="004415F4" w:rsidRPr="00443FBB" w:rsidRDefault="004415F4" w:rsidP="00D96678">
      <w:pPr>
        <w:spacing w:line="300" w:lineRule="exact"/>
        <w:ind w:right="-2"/>
        <w:jc w:val="both"/>
        <w:rPr>
          <w:rFonts w:ascii="Tahoma" w:hAnsi="Tahoma" w:cs="Tahoma"/>
          <w:sz w:val="21"/>
          <w:szCs w:val="21"/>
        </w:rPr>
      </w:pPr>
      <w:r w:rsidRPr="00443FBB">
        <w:rPr>
          <w:rFonts w:ascii="Tahoma" w:hAnsi="Tahoma" w:cs="Tahoma"/>
          <w:bCs/>
          <w:sz w:val="21"/>
          <w:szCs w:val="21"/>
        </w:rPr>
        <w:t xml:space="preserve">A </w:t>
      </w: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443FBB">
        <w:rPr>
          <w:rFonts w:ascii="Tahoma" w:hAnsi="Tahoma" w:cs="Tahoma"/>
          <w:sz w:val="21"/>
          <w:szCs w:val="21"/>
          <w:u w:val="single"/>
        </w:rPr>
        <w:t>Coordenador Líder</w:t>
      </w:r>
      <w:r w:rsidRPr="00443FBB">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bCs/>
          <w:sz w:val="21"/>
          <w:szCs w:val="21"/>
        </w:rPr>
        <w:t xml:space="preserve"> </w:t>
      </w:r>
      <w:r w:rsidRPr="00443FBB">
        <w:rPr>
          <w:rFonts w:ascii="Tahoma" w:hAnsi="Tahoma" w:cs="Tahoma"/>
          <w:bCs/>
          <w:sz w:val="21"/>
          <w:szCs w:val="21"/>
        </w:rPr>
        <w:t xml:space="preserve">da </w:t>
      </w:r>
      <w:r w:rsidR="000732A7" w:rsidRPr="00443FBB">
        <w:rPr>
          <w:rFonts w:ascii="Tahoma" w:hAnsi="Tahoma" w:cs="Tahoma"/>
          <w:bCs/>
          <w:sz w:val="21"/>
          <w:szCs w:val="21"/>
        </w:rPr>
        <w:t>1</w:t>
      </w:r>
      <w:r w:rsidRPr="00443FBB">
        <w:rPr>
          <w:rFonts w:ascii="Tahoma" w:hAnsi="Tahoma" w:cs="Tahoma"/>
          <w:bCs/>
          <w:sz w:val="21"/>
          <w:szCs w:val="21"/>
        </w:rPr>
        <w:t>ª</w:t>
      </w:r>
      <w:r w:rsidRPr="00443FBB">
        <w:rPr>
          <w:rFonts w:ascii="Tahoma" w:hAnsi="Tahoma" w:cs="Tahoma"/>
          <w:sz w:val="21"/>
          <w:szCs w:val="21"/>
        </w:rPr>
        <w:t xml:space="preserve"> Emissão da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w:t>
      </w:r>
      <w:r w:rsidRPr="00443FBB">
        <w:rPr>
          <w:rFonts w:ascii="Tahoma" w:hAnsi="Tahoma" w:cs="Tahoma"/>
          <w:sz w:val="21"/>
          <w:szCs w:val="21"/>
          <w:u w:val="single"/>
        </w:rPr>
        <w:t>Emissora</w:t>
      </w:r>
      <w:r w:rsidRPr="00443FBB">
        <w:rPr>
          <w:rFonts w:ascii="Tahoma" w:hAnsi="Tahoma" w:cs="Tahoma"/>
          <w:sz w:val="21"/>
          <w:szCs w:val="21"/>
        </w:rPr>
        <w:t xml:space="preserve">”), </w:t>
      </w:r>
      <w:r w:rsidRPr="00443FBB">
        <w:rPr>
          <w:rFonts w:ascii="Tahoma" w:hAnsi="Tahoma" w:cs="Tahoma"/>
          <w:b/>
          <w:sz w:val="21"/>
          <w:szCs w:val="21"/>
        </w:rPr>
        <w:t>DECLARA</w:t>
      </w:r>
      <w:r w:rsidRPr="00443FBB">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443FBB" w:rsidRDefault="004415F4" w:rsidP="00D96678">
      <w:pPr>
        <w:spacing w:line="300" w:lineRule="exact"/>
        <w:ind w:right="-2"/>
        <w:jc w:val="both"/>
        <w:rPr>
          <w:rFonts w:ascii="Tahoma" w:hAnsi="Tahoma" w:cs="Tahoma"/>
          <w:sz w:val="21"/>
          <w:szCs w:val="21"/>
        </w:rPr>
      </w:pPr>
    </w:p>
    <w:p w14:paraId="13E393C9" w14:textId="77777777" w:rsidR="004415F4" w:rsidRPr="00443FBB" w:rsidRDefault="004415F4"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443FBB" w:rsidRDefault="004415F4" w:rsidP="00D96678">
      <w:pPr>
        <w:spacing w:line="300" w:lineRule="exact"/>
        <w:ind w:right="-2"/>
        <w:rPr>
          <w:rFonts w:ascii="Tahoma" w:hAnsi="Tahoma" w:cs="Tahoma"/>
          <w:sz w:val="21"/>
          <w:szCs w:val="21"/>
        </w:rPr>
      </w:pPr>
    </w:p>
    <w:p w14:paraId="2415230B" w14:textId="24549564" w:rsidR="004415F4" w:rsidRPr="00443FBB" w:rsidRDefault="00D84364" w:rsidP="00D96678">
      <w:pPr>
        <w:spacing w:line="300" w:lineRule="exact"/>
        <w:ind w:right="-2"/>
        <w:jc w:val="center"/>
        <w:rPr>
          <w:rFonts w:ascii="Tahoma" w:hAnsi="Tahoma" w:cs="Tahoma"/>
          <w:sz w:val="21"/>
          <w:szCs w:val="21"/>
        </w:rPr>
      </w:pPr>
      <w:r w:rsidRPr="00443FBB">
        <w:rPr>
          <w:rFonts w:ascii="Tahoma" w:hAnsi="Tahoma" w:cs="Tahoma"/>
          <w:sz w:val="21"/>
          <w:szCs w:val="21"/>
        </w:rPr>
        <w:t>São Paulo/SP</w:t>
      </w:r>
      <w:r w:rsidR="004415F4"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4415F4" w:rsidRPr="00443FBB">
        <w:rPr>
          <w:rFonts w:ascii="Tahoma" w:hAnsi="Tahoma" w:cs="Tahoma"/>
          <w:sz w:val="21"/>
          <w:szCs w:val="21"/>
        </w:rPr>
        <w:t xml:space="preserve">de </w:t>
      </w:r>
      <w:r w:rsidR="004415F4" w:rsidRPr="00443FBB">
        <w:rPr>
          <w:rFonts w:ascii="Tahoma" w:hAnsi="Tahoma" w:cs="Tahoma"/>
          <w:iCs/>
          <w:sz w:val="21"/>
          <w:szCs w:val="21"/>
        </w:rPr>
        <w:t>20</w:t>
      </w:r>
      <w:r w:rsidR="00DC7B78" w:rsidRPr="00443FBB">
        <w:rPr>
          <w:rFonts w:ascii="Tahoma" w:hAnsi="Tahoma" w:cs="Tahoma"/>
          <w:iCs/>
          <w:sz w:val="21"/>
          <w:szCs w:val="21"/>
        </w:rPr>
        <w:t>21</w:t>
      </w:r>
      <w:r w:rsidR="004415F4" w:rsidRPr="00443FBB">
        <w:rPr>
          <w:rFonts w:ascii="Tahoma" w:hAnsi="Tahoma" w:cs="Tahoma"/>
          <w:iCs/>
          <w:sz w:val="21"/>
          <w:szCs w:val="21"/>
        </w:rPr>
        <w:t>.</w:t>
      </w:r>
    </w:p>
    <w:p w14:paraId="59EE18A3" w14:textId="77777777" w:rsidR="004415F4" w:rsidRPr="00443FBB" w:rsidRDefault="004415F4" w:rsidP="00D96678">
      <w:pPr>
        <w:spacing w:line="300" w:lineRule="exact"/>
        <w:ind w:right="-2"/>
        <w:jc w:val="center"/>
        <w:rPr>
          <w:rFonts w:ascii="Tahoma" w:hAnsi="Tahoma" w:cs="Tahoma"/>
          <w:sz w:val="21"/>
          <w:szCs w:val="21"/>
        </w:rPr>
      </w:pPr>
    </w:p>
    <w:p w14:paraId="4F2AE6F6" w14:textId="77777777" w:rsidR="004415F4" w:rsidRPr="00443FBB" w:rsidRDefault="004415F4" w:rsidP="00D96678">
      <w:pPr>
        <w:tabs>
          <w:tab w:val="left" w:pos="1134"/>
        </w:tabs>
        <w:spacing w:line="300" w:lineRule="exact"/>
        <w:ind w:right="-2"/>
        <w:jc w:val="center"/>
        <w:rPr>
          <w:rFonts w:ascii="Tahoma" w:hAnsi="Tahoma" w:cs="Tahoma"/>
          <w:sz w:val="21"/>
          <w:szCs w:val="21"/>
        </w:rPr>
      </w:pP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w:t>
      </w:r>
    </w:p>
    <w:p w14:paraId="4A6C23B4" w14:textId="77777777" w:rsidR="004415F4" w:rsidRPr="00443FBB"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3FBB" w:rsidRPr="00443FBB" w14:paraId="44B97EF3" w14:textId="77777777" w:rsidTr="002B2F5B">
        <w:tc>
          <w:tcPr>
            <w:tcW w:w="4783" w:type="dxa"/>
          </w:tcPr>
          <w:p w14:paraId="31A28DD4" w14:textId="77777777"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______________________________</w:t>
            </w:r>
          </w:p>
        </w:tc>
        <w:tc>
          <w:tcPr>
            <w:tcW w:w="4114" w:type="dxa"/>
          </w:tcPr>
          <w:p w14:paraId="4427C4E6" w14:textId="77777777"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______________________________</w:t>
            </w:r>
          </w:p>
        </w:tc>
      </w:tr>
      <w:tr w:rsidR="00443FBB" w:rsidRPr="00443FBB" w14:paraId="309FCD23" w14:textId="77777777" w:rsidTr="002B2F5B">
        <w:tc>
          <w:tcPr>
            <w:tcW w:w="4783" w:type="dxa"/>
          </w:tcPr>
          <w:p w14:paraId="1B48107D" w14:textId="7CD640B0"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C7B78" w:rsidRPr="00443FBB">
              <w:rPr>
                <w:rFonts w:ascii="Tahoma" w:hAnsi="Tahoma" w:cs="Tahoma"/>
                <w:sz w:val="21"/>
                <w:szCs w:val="21"/>
              </w:rPr>
              <w:t xml:space="preserve"> Pedro Henrique Feres</w:t>
            </w:r>
          </w:p>
        </w:tc>
        <w:tc>
          <w:tcPr>
            <w:tcW w:w="4114" w:type="dxa"/>
          </w:tcPr>
          <w:p w14:paraId="36AD4794" w14:textId="0ED0F31A"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C7B78" w:rsidRPr="00443FBB">
              <w:rPr>
                <w:rFonts w:ascii="Tahoma" w:hAnsi="Tahoma" w:cs="Tahoma"/>
                <w:sz w:val="21"/>
                <w:szCs w:val="21"/>
              </w:rPr>
              <w:t xml:space="preserve"> Adston Barros Nascimento</w:t>
            </w:r>
          </w:p>
        </w:tc>
      </w:tr>
      <w:tr w:rsidR="004415F4" w:rsidRPr="00443FBB" w14:paraId="0ED391D4" w14:textId="77777777" w:rsidTr="002B2F5B">
        <w:tc>
          <w:tcPr>
            <w:tcW w:w="4783" w:type="dxa"/>
          </w:tcPr>
          <w:p w14:paraId="7D8D7F6B" w14:textId="3146076B"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Cargo:</w:t>
            </w:r>
            <w:r w:rsidR="00DC7B78" w:rsidRPr="00443FBB">
              <w:rPr>
                <w:rFonts w:ascii="Tahoma" w:hAnsi="Tahoma" w:cs="Tahoma"/>
                <w:sz w:val="21"/>
                <w:szCs w:val="21"/>
              </w:rPr>
              <w:t xml:space="preserve"> Diretor</w:t>
            </w:r>
          </w:p>
        </w:tc>
        <w:tc>
          <w:tcPr>
            <w:tcW w:w="4114" w:type="dxa"/>
          </w:tcPr>
          <w:p w14:paraId="385E258E" w14:textId="7F991472"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Cargo:</w:t>
            </w:r>
            <w:r w:rsidR="00DC7B78" w:rsidRPr="00443FBB">
              <w:rPr>
                <w:rFonts w:ascii="Tahoma" w:hAnsi="Tahoma" w:cs="Tahoma"/>
                <w:sz w:val="21"/>
                <w:szCs w:val="21"/>
              </w:rPr>
              <w:t xml:space="preserve"> Procurador</w:t>
            </w:r>
          </w:p>
        </w:tc>
      </w:tr>
    </w:tbl>
    <w:p w14:paraId="30BBAB94" w14:textId="77777777" w:rsidR="004415F4" w:rsidRPr="00443FBB" w:rsidRDefault="004415F4" w:rsidP="00D96678">
      <w:pPr>
        <w:spacing w:line="300" w:lineRule="exact"/>
        <w:jc w:val="center"/>
        <w:rPr>
          <w:rFonts w:ascii="Tahoma" w:hAnsi="Tahoma" w:cs="Tahoma"/>
          <w:b/>
          <w:bCs/>
          <w:sz w:val="21"/>
          <w:szCs w:val="21"/>
          <w:highlight w:val="yellow"/>
        </w:rPr>
      </w:pPr>
    </w:p>
    <w:p w14:paraId="4CB65779" w14:textId="77777777" w:rsidR="00FA1B15" w:rsidRPr="00443FBB" w:rsidRDefault="00412131" w:rsidP="005653D7">
      <w:pPr>
        <w:pStyle w:val="Ttulo1"/>
        <w:keepNext w:val="0"/>
        <w:spacing w:before="0" w:after="0" w:line="300" w:lineRule="exact"/>
        <w:jc w:val="center"/>
        <w:rPr>
          <w:rFonts w:ascii="Tahoma" w:hAnsi="Tahoma" w:cs="Tahoma"/>
          <w:sz w:val="21"/>
          <w:szCs w:val="21"/>
        </w:rPr>
      </w:pPr>
      <w:r w:rsidRPr="00443FBB">
        <w:rPr>
          <w:rFonts w:ascii="Tahoma" w:hAnsi="Tahoma" w:cs="Tahoma"/>
          <w:sz w:val="21"/>
          <w:szCs w:val="21"/>
        </w:rPr>
        <w:br w:type="page"/>
      </w:r>
      <w:bookmarkStart w:id="314" w:name="_Toc451888021"/>
      <w:bookmarkStart w:id="315" w:name="_Toc453263794"/>
      <w:bookmarkStart w:id="316" w:name="_Toc90583054"/>
      <w:r w:rsidRPr="00443FBB">
        <w:rPr>
          <w:rFonts w:ascii="Tahoma" w:hAnsi="Tahoma" w:cs="Tahoma"/>
          <w:sz w:val="21"/>
          <w:szCs w:val="21"/>
        </w:rPr>
        <w:lastRenderedPageBreak/>
        <w:t>ANEXO IV</w:t>
      </w:r>
      <w:bookmarkEnd w:id="314"/>
      <w:bookmarkEnd w:id="315"/>
      <w:bookmarkEnd w:id="316"/>
    </w:p>
    <w:p w14:paraId="594FDC7C" w14:textId="0EBEE726"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DA EMISSORA</w:t>
      </w:r>
    </w:p>
    <w:p w14:paraId="67CA5603" w14:textId="123C7AA8" w:rsidR="00412131" w:rsidRPr="00443FBB" w:rsidRDefault="00412131" w:rsidP="00D96678">
      <w:pPr>
        <w:spacing w:line="300" w:lineRule="exact"/>
        <w:ind w:right="-2"/>
        <w:jc w:val="both"/>
        <w:rPr>
          <w:rFonts w:ascii="Tahoma" w:hAnsi="Tahoma" w:cs="Tahoma"/>
          <w:sz w:val="21"/>
          <w:szCs w:val="21"/>
        </w:rPr>
      </w:pPr>
    </w:p>
    <w:p w14:paraId="1DBBCCD0" w14:textId="2E62CD5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Pr="00443FBB">
        <w:rPr>
          <w:rFonts w:ascii="Tahoma" w:hAnsi="Tahoma" w:cs="Tahoma"/>
          <w:b/>
          <w:bCs/>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443FBB">
        <w:rPr>
          <w:rFonts w:ascii="Tahoma" w:hAnsi="Tahoma" w:cs="Tahoma"/>
          <w:sz w:val="21"/>
          <w:szCs w:val="21"/>
          <w:u w:val="single"/>
        </w:rPr>
        <w:t>Emissora</w:t>
      </w:r>
      <w:r w:rsidRPr="00443FBB">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0732A7" w:rsidRPr="00443FBB">
        <w:rPr>
          <w:rFonts w:ascii="Tahoma" w:hAnsi="Tahoma" w:cs="Tahoma"/>
          <w:bCs/>
          <w:sz w:val="21"/>
          <w:szCs w:val="21"/>
        </w:rPr>
        <w:t>1</w:t>
      </w:r>
      <w:r w:rsidRPr="00443FBB">
        <w:rPr>
          <w:rFonts w:ascii="Tahoma" w:hAnsi="Tahoma" w:cs="Tahoma"/>
          <w:sz w:val="21"/>
          <w:szCs w:val="21"/>
        </w:rPr>
        <w:t>ª Emissão (“</w:t>
      </w:r>
      <w:r w:rsidRPr="00443FBB">
        <w:rPr>
          <w:rFonts w:ascii="Tahoma" w:hAnsi="Tahoma" w:cs="Tahoma"/>
          <w:sz w:val="21"/>
          <w:szCs w:val="21"/>
          <w:u w:val="single"/>
        </w:rPr>
        <w:t>Emissão</w:t>
      </w:r>
      <w:r w:rsidRPr="00443FBB">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 </w:t>
      </w:r>
    </w:p>
    <w:p w14:paraId="32FBB435" w14:textId="7777777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443FBB" w:rsidRDefault="009D39F8" w:rsidP="00D96678">
      <w:pPr>
        <w:spacing w:line="300" w:lineRule="exact"/>
        <w:ind w:right="-2"/>
        <w:jc w:val="both"/>
        <w:rPr>
          <w:rFonts w:ascii="Tahoma" w:hAnsi="Tahoma" w:cs="Tahoma"/>
          <w:sz w:val="21"/>
          <w:szCs w:val="21"/>
        </w:rPr>
      </w:pPr>
    </w:p>
    <w:p w14:paraId="1FC87BAA" w14:textId="2EEF2A7E" w:rsidR="002B2F5B" w:rsidRPr="00443FBB" w:rsidRDefault="00D84364" w:rsidP="00D96678">
      <w:pPr>
        <w:spacing w:line="300" w:lineRule="exact"/>
        <w:ind w:right="-2"/>
        <w:jc w:val="center"/>
        <w:rPr>
          <w:rFonts w:ascii="Tahoma" w:hAnsi="Tahoma" w:cs="Tahoma"/>
          <w:sz w:val="21"/>
          <w:szCs w:val="21"/>
        </w:rPr>
      </w:pPr>
      <w:r w:rsidRPr="00443FBB">
        <w:rPr>
          <w:rFonts w:ascii="Tahoma" w:hAnsi="Tahoma" w:cs="Tahoma"/>
          <w:sz w:val="21"/>
          <w:szCs w:val="21"/>
        </w:rPr>
        <w:t>São Paulo/SP</w:t>
      </w:r>
      <w:r w:rsidR="009D39F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9D39F8" w:rsidRPr="00443FBB">
        <w:rPr>
          <w:rFonts w:ascii="Tahoma" w:hAnsi="Tahoma" w:cs="Tahoma"/>
          <w:sz w:val="21"/>
          <w:szCs w:val="21"/>
        </w:rPr>
        <w:t>de 20</w:t>
      </w:r>
      <w:r w:rsidR="00DC7B78" w:rsidRPr="00443FBB">
        <w:rPr>
          <w:rFonts w:ascii="Tahoma" w:hAnsi="Tahoma" w:cs="Tahoma"/>
          <w:sz w:val="21"/>
          <w:szCs w:val="21"/>
        </w:rPr>
        <w:t>21</w:t>
      </w:r>
      <w:r w:rsidR="009D39F8" w:rsidRPr="00443FBB">
        <w:rPr>
          <w:rFonts w:ascii="Tahoma" w:hAnsi="Tahoma" w:cs="Tahoma"/>
          <w:sz w:val="21"/>
          <w:szCs w:val="21"/>
        </w:rPr>
        <w:t>.</w:t>
      </w:r>
    </w:p>
    <w:p w14:paraId="07E8E208" w14:textId="77777777" w:rsidR="00576A05" w:rsidRPr="00443FBB" w:rsidRDefault="00576A05" w:rsidP="00D96678">
      <w:pPr>
        <w:spacing w:line="300" w:lineRule="exact"/>
        <w:ind w:right="-2"/>
        <w:jc w:val="center"/>
        <w:rPr>
          <w:rFonts w:ascii="Tahoma" w:hAnsi="Tahoma" w:cs="Tahoma"/>
          <w:sz w:val="21"/>
          <w:szCs w:val="21"/>
        </w:rPr>
      </w:pPr>
    </w:p>
    <w:p w14:paraId="48E1B43B" w14:textId="77777777" w:rsidR="009D39F8" w:rsidRPr="00443FBB" w:rsidRDefault="009D39F8" w:rsidP="00D96678">
      <w:pPr>
        <w:spacing w:line="300" w:lineRule="exact"/>
        <w:ind w:right="-2"/>
        <w:jc w:val="center"/>
        <w:rPr>
          <w:rFonts w:ascii="Tahoma" w:hAnsi="Tahoma" w:cs="Tahoma"/>
          <w:b/>
          <w:bCs/>
          <w:sz w:val="21"/>
          <w:szCs w:val="21"/>
        </w:rPr>
      </w:pPr>
      <w:r w:rsidRPr="00443FBB">
        <w:rPr>
          <w:rFonts w:ascii="Tahoma" w:hAnsi="Tahoma" w:cs="Tahoma"/>
          <w:b/>
          <w:bCs/>
          <w:sz w:val="21"/>
          <w:szCs w:val="21"/>
        </w:rPr>
        <w:t>CASA DE PEDRA SECURITIZADORA DE CRÉDITO S.A.</w:t>
      </w:r>
    </w:p>
    <w:p w14:paraId="22EC7141" w14:textId="292D6031" w:rsidR="00625931" w:rsidRPr="00443FBB" w:rsidRDefault="009D39F8" w:rsidP="00A45FA2">
      <w:pPr>
        <w:spacing w:line="300" w:lineRule="exact"/>
        <w:ind w:right="-2"/>
        <w:jc w:val="both"/>
        <w:rPr>
          <w:rFonts w:ascii="Tahoma" w:hAnsi="Tahoma" w:cs="Tahoma"/>
          <w:bCs/>
          <w:sz w:val="21"/>
          <w:szCs w:val="21"/>
        </w:rPr>
      </w:pPr>
      <w:r w:rsidRPr="00443FBB">
        <w:rPr>
          <w:rFonts w:ascii="Tahoma" w:hAnsi="Tahoma" w:cs="Tahoma"/>
          <w:sz w:val="21"/>
          <w:szCs w:val="21"/>
        </w:rPr>
        <w:t xml:space="preserve"> </w:t>
      </w: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443FBB" w14:paraId="0766DFF8" w14:textId="77777777" w:rsidTr="002B2F5B">
        <w:trPr>
          <w:cantSplit/>
          <w:jc w:val="center"/>
        </w:trPr>
        <w:tc>
          <w:tcPr>
            <w:tcW w:w="4254" w:type="dxa"/>
            <w:hideMark/>
          </w:tcPr>
          <w:p w14:paraId="5C8F7ACD" w14:textId="631510D7" w:rsidR="002B2F5B" w:rsidRPr="00443FBB" w:rsidRDefault="002B2F5B" w:rsidP="00D96678">
            <w:pPr>
              <w:suppressAutoHyphens/>
              <w:spacing w:line="300" w:lineRule="exact"/>
              <w:jc w:val="center"/>
              <w:rPr>
                <w:rFonts w:ascii="Tahoma" w:hAnsi="Tahoma" w:cs="Tahoma"/>
                <w:sz w:val="21"/>
                <w:szCs w:val="21"/>
              </w:rPr>
            </w:pPr>
            <w:r w:rsidRPr="00443FBB">
              <w:rPr>
                <w:rFonts w:ascii="Tahoma" w:hAnsi="Tahoma" w:cs="Tahoma"/>
                <w:sz w:val="21"/>
                <w:szCs w:val="21"/>
              </w:rPr>
              <w:t>Rodrigo Geraldi Arruy</w:t>
            </w:r>
            <w:r w:rsidRPr="00443FBB">
              <w:rPr>
                <w:rFonts w:ascii="Tahoma" w:hAnsi="Tahoma" w:cs="Tahoma"/>
                <w:sz w:val="21"/>
                <w:szCs w:val="21"/>
              </w:rPr>
              <w:br/>
              <w:t>Diretor</w:t>
            </w:r>
          </w:p>
        </w:tc>
      </w:tr>
    </w:tbl>
    <w:p w14:paraId="219D8A96" w14:textId="77777777" w:rsidR="002B2F5B" w:rsidRPr="00443FBB" w:rsidRDefault="002B2F5B" w:rsidP="00D96678">
      <w:pPr>
        <w:pStyle w:val="Ttulo1"/>
        <w:keepNext w:val="0"/>
        <w:spacing w:before="0" w:after="0" w:line="300" w:lineRule="exact"/>
        <w:jc w:val="center"/>
        <w:rPr>
          <w:rFonts w:ascii="Tahoma" w:hAnsi="Tahoma" w:cs="Tahoma"/>
          <w:sz w:val="21"/>
          <w:szCs w:val="21"/>
        </w:rPr>
      </w:pPr>
      <w:bookmarkStart w:id="317" w:name="_Toc451888022"/>
      <w:bookmarkStart w:id="318" w:name="_Toc453263795"/>
    </w:p>
    <w:p w14:paraId="58E192C6" w14:textId="77777777" w:rsidR="002B2F5B" w:rsidRPr="00443FBB" w:rsidRDefault="002B2F5B" w:rsidP="00D96678">
      <w:pPr>
        <w:spacing w:line="300" w:lineRule="exact"/>
        <w:rPr>
          <w:rFonts w:ascii="Tahoma" w:hAnsi="Tahoma" w:cs="Tahoma"/>
          <w:b/>
          <w:bCs/>
          <w:kern w:val="32"/>
          <w:sz w:val="21"/>
          <w:szCs w:val="21"/>
        </w:rPr>
      </w:pPr>
      <w:r w:rsidRPr="00443FBB">
        <w:rPr>
          <w:rFonts w:ascii="Tahoma" w:hAnsi="Tahoma" w:cs="Tahoma"/>
          <w:sz w:val="21"/>
          <w:szCs w:val="21"/>
        </w:rPr>
        <w:br w:type="page"/>
      </w:r>
    </w:p>
    <w:p w14:paraId="44623EAE" w14:textId="77777777" w:rsidR="00FA1B15" w:rsidRPr="00443FBB" w:rsidRDefault="00412131" w:rsidP="005653D7">
      <w:pPr>
        <w:pStyle w:val="Ttulo1"/>
        <w:keepNext w:val="0"/>
        <w:spacing w:before="0" w:after="0" w:line="300" w:lineRule="exact"/>
        <w:jc w:val="center"/>
        <w:rPr>
          <w:rFonts w:ascii="Tahoma" w:hAnsi="Tahoma" w:cs="Tahoma"/>
          <w:sz w:val="21"/>
          <w:szCs w:val="21"/>
        </w:rPr>
      </w:pPr>
      <w:bookmarkStart w:id="319" w:name="_Toc90583055"/>
      <w:r w:rsidRPr="00443FBB">
        <w:rPr>
          <w:rFonts w:ascii="Tahoma" w:hAnsi="Tahoma" w:cs="Tahoma"/>
          <w:sz w:val="21"/>
          <w:szCs w:val="21"/>
        </w:rPr>
        <w:lastRenderedPageBreak/>
        <w:t>ANEXO V</w:t>
      </w:r>
      <w:bookmarkEnd w:id="317"/>
      <w:bookmarkEnd w:id="318"/>
      <w:bookmarkEnd w:id="319"/>
    </w:p>
    <w:p w14:paraId="52F0A629" w14:textId="04C994E8"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AGENTE FIDUCIÁRIO</w:t>
      </w:r>
    </w:p>
    <w:p w14:paraId="75235785" w14:textId="77777777" w:rsidR="00412131" w:rsidRPr="00443FBB" w:rsidRDefault="00412131" w:rsidP="00D96678">
      <w:pPr>
        <w:spacing w:line="300" w:lineRule="exact"/>
        <w:ind w:right="-2"/>
        <w:jc w:val="both"/>
        <w:rPr>
          <w:rFonts w:ascii="Tahoma" w:hAnsi="Tahoma" w:cs="Tahoma"/>
          <w:sz w:val="21"/>
          <w:szCs w:val="21"/>
        </w:rPr>
      </w:pPr>
    </w:p>
    <w:p w14:paraId="08BFDA9E" w14:textId="3A57E219"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00E23EAA" w:rsidRPr="00443FBB">
        <w:rPr>
          <w:rFonts w:ascii="Tahoma" w:hAnsi="Tahoma" w:cs="Tahoma"/>
          <w:b/>
          <w:bCs/>
          <w:sz w:val="21"/>
          <w:szCs w:val="21"/>
        </w:rPr>
        <w:t>SIMPLIFIC PAVARINI DISTRIBUIDORA DE TÍTULOS E VALORES MOBILIÁRIOS LTDA.</w:t>
      </w:r>
      <w:r w:rsidRPr="00443FBB">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443FBB" w:rsidDel="00C269FD">
        <w:rPr>
          <w:rFonts w:ascii="Tahoma" w:hAnsi="Tahoma" w:cs="Tahoma"/>
          <w:sz w:val="21"/>
          <w:szCs w:val="21"/>
        </w:rPr>
        <w:t xml:space="preserve">neste ato representada na forma de seu </w:t>
      </w:r>
      <w:r w:rsidRPr="00443FBB">
        <w:rPr>
          <w:rFonts w:ascii="Tahoma" w:hAnsi="Tahoma" w:cs="Tahoma"/>
          <w:sz w:val="21"/>
          <w:szCs w:val="21"/>
        </w:rPr>
        <w:t>Contrato</w:t>
      </w:r>
      <w:r w:rsidRPr="00443FBB" w:rsidDel="00C269FD">
        <w:rPr>
          <w:rFonts w:ascii="Tahoma" w:hAnsi="Tahoma" w:cs="Tahoma"/>
          <w:sz w:val="21"/>
          <w:szCs w:val="21"/>
        </w:rPr>
        <w:t xml:space="preserve"> Social</w:t>
      </w:r>
      <w:r w:rsidRPr="00443FBB">
        <w:rPr>
          <w:rFonts w:ascii="Tahoma" w:hAnsi="Tahoma" w:cs="Tahoma"/>
          <w:sz w:val="21"/>
          <w:szCs w:val="21"/>
        </w:rPr>
        <w:t xml:space="preserve"> (“</w:t>
      </w:r>
      <w:r w:rsidRPr="00443FBB">
        <w:rPr>
          <w:rFonts w:ascii="Tahoma" w:hAnsi="Tahoma" w:cs="Tahoma"/>
          <w:sz w:val="21"/>
          <w:szCs w:val="21"/>
          <w:u w:val="single"/>
        </w:rPr>
        <w:t>Agente Fiduciário</w:t>
      </w:r>
      <w:r w:rsidRPr="00443FB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bCs/>
          <w:sz w:val="21"/>
          <w:szCs w:val="21"/>
        </w:rPr>
        <w:t xml:space="preserve"> </w:t>
      </w:r>
      <w:r w:rsidRPr="00443FBB">
        <w:rPr>
          <w:rFonts w:ascii="Tahoma" w:hAnsi="Tahoma" w:cs="Tahoma"/>
          <w:bCs/>
          <w:sz w:val="21"/>
          <w:szCs w:val="21"/>
        </w:rPr>
        <w:t xml:space="preserve">da </w:t>
      </w:r>
      <w:r w:rsidR="000732A7" w:rsidRPr="00443FBB">
        <w:rPr>
          <w:rFonts w:ascii="Tahoma" w:hAnsi="Tahoma" w:cs="Tahoma"/>
          <w:bCs/>
          <w:sz w:val="21"/>
          <w:szCs w:val="21"/>
        </w:rPr>
        <w:t>1</w:t>
      </w:r>
      <w:r w:rsidRPr="00443FBB">
        <w:rPr>
          <w:rFonts w:ascii="Tahoma" w:hAnsi="Tahoma" w:cs="Tahoma"/>
          <w:bCs/>
          <w:sz w:val="21"/>
          <w:szCs w:val="21"/>
        </w:rPr>
        <w:t>ª</w:t>
      </w:r>
      <w:r w:rsidRPr="00443FBB">
        <w:rPr>
          <w:rFonts w:ascii="Tahoma" w:hAnsi="Tahoma" w:cs="Tahoma"/>
          <w:sz w:val="21"/>
          <w:szCs w:val="21"/>
        </w:rPr>
        <w:t xml:space="preserve"> Emissão da </w:t>
      </w:r>
      <w:r w:rsidR="004415F4" w:rsidRPr="00443FBB">
        <w:rPr>
          <w:rFonts w:ascii="Tahoma" w:hAnsi="Tahoma" w:cs="Tahoma"/>
          <w:b/>
          <w:sz w:val="21"/>
          <w:szCs w:val="21"/>
        </w:rPr>
        <w:t>CASA DE PEDRA SECURITIZADORA DE CRÉDITO S.A.</w:t>
      </w:r>
      <w:r w:rsidR="004415F4" w:rsidRPr="00443FBB">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443FBB">
        <w:rPr>
          <w:rFonts w:ascii="Tahoma" w:hAnsi="Tahoma" w:cs="Tahoma"/>
          <w:sz w:val="21"/>
          <w:szCs w:val="21"/>
          <w:u w:val="single"/>
        </w:rPr>
        <w:t>CNPJ/ME</w:t>
      </w:r>
      <w:r w:rsidR="004415F4" w:rsidRPr="00443FBB">
        <w:rPr>
          <w:rFonts w:ascii="Tahoma" w:hAnsi="Tahoma" w:cs="Tahoma"/>
          <w:sz w:val="21"/>
          <w:szCs w:val="21"/>
        </w:rPr>
        <w:t>”) sob o nº 31.468.139/0001-98</w:t>
      </w:r>
      <w:r w:rsidRPr="00443FBB">
        <w:rPr>
          <w:rFonts w:ascii="Tahoma" w:hAnsi="Tahoma" w:cs="Tahoma"/>
          <w:sz w:val="21"/>
          <w:szCs w:val="21"/>
        </w:rPr>
        <w:t xml:space="preserve"> (“</w:t>
      </w:r>
      <w:r w:rsidRPr="00443FBB">
        <w:rPr>
          <w:rFonts w:ascii="Tahoma" w:hAnsi="Tahoma" w:cs="Tahoma"/>
          <w:sz w:val="21"/>
          <w:szCs w:val="21"/>
          <w:u w:val="single"/>
        </w:rPr>
        <w:t>Emissora</w:t>
      </w:r>
      <w:r w:rsidRPr="00443FBB">
        <w:rPr>
          <w:rFonts w:ascii="Tahoma" w:hAnsi="Tahoma" w:cs="Tahoma"/>
          <w:sz w:val="21"/>
          <w:szCs w:val="21"/>
        </w:rPr>
        <w:t>”</w:t>
      </w:r>
      <w:r w:rsidR="000A1773" w:rsidRPr="00443FBB">
        <w:rPr>
          <w:rFonts w:ascii="Tahoma" w:hAnsi="Tahoma" w:cs="Tahoma"/>
          <w:sz w:val="21"/>
          <w:szCs w:val="21"/>
        </w:rPr>
        <w:t>)</w:t>
      </w:r>
      <w:r w:rsidRPr="00443FBB">
        <w:rPr>
          <w:rFonts w:ascii="Tahoma" w:hAnsi="Tahoma" w:cs="Tahoma"/>
          <w:sz w:val="21"/>
          <w:szCs w:val="21"/>
        </w:rPr>
        <w:t xml:space="preserve">, </w:t>
      </w:r>
      <w:r w:rsidRPr="00443FBB">
        <w:rPr>
          <w:rFonts w:ascii="Tahoma" w:hAnsi="Tahoma" w:cs="Tahoma"/>
          <w:b/>
          <w:bCs/>
          <w:sz w:val="21"/>
          <w:szCs w:val="21"/>
        </w:rPr>
        <w:t>DECLARA</w:t>
      </w:r>
      <w:r w:rsidRPr="00443FBB">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443FBB" w:rsidRDefault="00B0576D" w:rsidP="00D96678">
      <w:pPr>
        <w:spacing w:line="300" w:lineRule="exact"/>
        <w:ind w:right="-2"/>
        <w:jc w:val="both"/>
        <w:rPr>
          <w:rFonts w:ascii="Tahoma" w:hAnsi="Tahoma" w:cs="Tahoma"/>
          <w:sz w:val="21"/>
          <w:szCs w:val="21"/>
        </w:rPr>
      </w:pPr>
    </w:p>
    <w:p w14:paraId="0570361B" w14:textId="77777777"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443FBB" w:rsidRDefault="00B0576D" w:rsidP="00D96678">
      <w:pPr>
        <w:spacing w:line="300" w:lineRule="exact"/>
        <w:ind w:right="-2"/>
        <w:jc w:val="both"/>
        <w:rPr>
          <w:rFonts w:ascii="Tahoma" w:hAnsi="Tahoma" w:cs="Tahoma"/>
          <w:sz w:val="21"/>
          <w:szCs w:val="21"/>
        </w:rPr>
      </w:pPr>
    </w:p>
    <w:p w14:paraId="50AB2BC8" w14:textId="79B3EFA8" w:rsidR="00B0576D" w:rsidRPr="00443FBB" w:rsidRDefault="00B0576D"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00D84364" w:rsidRPr="00443FBB">
        <w:rPr>
          <w:rFonts w:ascii="Tahoma" w:hAnsi="Tahoma" w:cs="Tahoma"/>
          <w:iCs/>
          <w:sz w:val="21"/>
          <w:szCs w:val="21"/>
        </w:rPr>
        <w:t>dezembro</w:t>
      </w:r>
      <w:r w:rsidR="002B2F5B" w:rsidRPr="00443FBB">
        <w:rPr>
          <w:rFonts w:ascii="Tahoma" w:hAnsi="Tahoma" w:cs="Tahoma"/>
          <w:iCs/>
          <w:sz w:val="21"/>
          <w:szCs w:val="21"/>
        </w:rPr>
        <w:t xml:space="preserve"> </w:t>
      </w:r>
      <w:r w:rsidRPr="00443FBB">
        <w:rPr>
          <w:rFonts w:ascii="Tahoma" w:hAnsi="Tahoma" w:cs="Tahoma"/>
          <w:iCs/>
          <w:sz w:val="21"/>
          <w:szCs w:val="21"/>
        </w:rPr>
        <w:t>de 20</w:t>
      </w:r>
      <w:r w:rsidR="00DC7B78" w:rsidRPr="00443FBB">
        <w:rPr>
          <w:rFonts w:ascii="Tahoma" w:hAnsi="Tahoma" w:cs="Tahoma"/>
          <w:iCs/>
          <w:sz w:val="21"/>
          <w:szCs w:val="21"/>
        </w:rPr>
        <w:t>21</w:t>
      </w:r>
      <w:r w:rsidRPr="00443FBB">
        <w:rPr>
          <w:rFonts w:ascii="Tahoma" w:hAnsi="Tahoma" w:cs="Tahoma"/>
          <w:sz w:val="21"/>
          <w:szCs w:val="21"/>
        </w:rPr>
        <w:t>.</w:t>
      </w:r>
    </w:p>
    <w:p w14:paraId="7EB48603" w14:textId="12F4A5AD" w:rsidR="00B0576D" w:rsidRPr="00443FBB" w:rsidRDefault="00B0576D" w:rsidP="00D96678">
      <w:pPr>
        <w:spacing w:line="300" w:lineRule="exact"/>
        <w:jc w:val="center"/>
        <w:rPr>
          <w:rFonts w:ascii="Tahoma" w:hAnsi="Tahoma" w:cs="Tahoma"/>
          <w:bCs/>
          <w:sz w:val="21"/>
          <w:szCs w:val="21"/>
          <w:highlight w:val="yellow"/>
        </w:rPr>
      </w:pPr>
    </w:p>
    <w:p w14:paraId="209A1839" w14:textId="7B919F15" w:rsidR="00B0576D"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1D930CA9" w14:textId="77777777" w:rsidTr="00576A05">
        <w:trPr>
          <w:jc w:val="center"/>
        </w:trPr>
        <w:tc>
          <w:tcPr>
            <w:tcW w:w="3686" w:type="dxa"/>
          </w:tcPr>
          <w:p w14:paraId="14C9D23C" w14:textId="5889B46B" w:rsidR="00B0576D" w:rsidRPr="00443FBB" w:rsidRDefault="00B0576D" w:rsidP="00D96678">
            <w:pPr>
              <w:tabs>
                <w:tab w:val="left" w:pos="1134"/>
              </w:tabs>
              <w:spacing w:line="300" w:lineRule="exact"/>
              <w:ind w:right="-2"/>
              <w:jc w:val="center"/>
              <w:rPr>
                <w:rFonts w:ascii="Tahoma" w:hAnsi="Tahoma" w:cs="Tahoma"/>
                <w:sz w:val="21"/>
                <w:szCs w:val="21"/>
              </w:rPr>
            </w:pPr>
          </w:p>
        </w:tc>
      </w:tr>
      <w:tr w:rsidR="00443FBB" w:rsidRPr="00443FBB" w14:paraId="58C87B78" w14:textId="77777777" w:rsidTr="00576A05">
        <w:trPr>
          <w:jc w:val="center"/>
        </w:trPr>
        <w:tc>
          <w:tcPr>
            <w:tcW w:w="3686" w:type="dxa"/>
          </w:tcPr>
          <w:p w14:paraId="2D596019" w14:textId="388A478D" w:rsidR="00B0576D"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B0576D" w:rsidRPr="00443FBB" w14:paraId="05EFCA75" w14:textId="77777777" w:rsidTr="00576A05">
        <w:trPr>
          <w:jc w:val="center"/>
        </w:trPr>
        <w:tc>
          <w:tcPr>
            <w:tcW w:w="3686" w:type="dxa"/>
          </w:tcPr>
          <w:p w14:paraId="1E358303" w14:textId="2BE7C696" w:rsidR="00B0576D"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1BEE3154" w14:textId="77777777" w:rsidR="00B0576D" w:rsidRPr="00443FBB" w:rsidRDefault="00B0576D" w:rsidP="00D96678">
      <w:pPr>
        <w:spacing w:line="300" w:lineRule="exact"/>
        <w:jc w:val="center"/>
        <w:rPr>
          <w:rFonts w:ascii="Tahoma" w:hAnsi="Tahoma" w:cs="Tahoma"/>
          <w:bCs/>
          <w:sz w:val="21"/>
          <w:szCs w:val="21"/>
          <w:highlight w:val="yellow"/>
        </w:rPr>
      </w:pPr>
    </w:p>
    <w:p w14:paraId="25B9767D" w14:textId="77777777" w:rsidR="00B0576D" w:rsidRPr="00443FBB" w:rsidRDefault="00B0576D" w:rsidP="00D96678">
      <w:pPr>
        <w:spacing w:line="300" w:lineRule="exact"/>
        <w:jc w:val="center"/>
        <w:rPr>
          <w:rFonts w:ascii="Tahoma" w:hAnsi="Tahoma" w:cs="Tahoma"/>
          <w:bCs/>
          <w:sz w:val="21"/>
          <w:szCs w:val="21"/>
          <w:highlight w:val="yellow"/>
        </w:rPr>
      </w:pPr>
    </w:p>
    <w:p w14:paraId="57EFA14F" w14:textId="77777777" w:rsidR="00B0576D" w:rsidRPr="00443FBB" w:rsidRDefault="00B0576D" w:rsidP="00D96678">
      <w:pPr>
        <w:spacing w:line="300" w:lineRule="exact"/>
        <w:jc w:val="center"/>
        <w:rPr>
          <w:rFonts w:ascii="Tahoma" w:hAnsi="Tahoma" w:cs="Tahoma"/>
          <w:bCs/>
          <w:sz w:val="21"/>
          <w:szCs w:val="21"/>
          <w:highlight w:val="yellow"/>
        </w:rPr>
      </w:pPr>
    </w:p>
    <w:p w14:paraId="425E6F0F" w14:textId="6663A7B8" w:rsidR="000D4F91" w:rsidRPr="00443FBB" w:rsidRDefault="000D4F91" w:rsidP="00D96678">
      <w:pPr>
        <w:spacing w:line="300" w:lineRule="exact"/>
        <w:jc w:val="center"/>
        <w:rPr>
          <w:rFonts w:ascii="Tahoma" w:hAnsi="Tahoma" w:cs="Tahoma"/>
          <w:b/>
          <w:bCs/>
          <w:sz w:val="21"/>
          <w:szCs w:val="21"/>
          <w:highlight w:val="yellow"/>
        </w:rPr>
      </w:pPr>
    </w:p>
    <w:p w14:paraId="379FF0F5" w14:textId="77777777" w:rsidR="00FA1B15" w:rsidRPr="00443FBB" w:rsidRDefault="00412131" w:rsidP="005653D7">
      <w:pPr>
        <w:pStyle w:val="Ttulo1"/>
        <w:keepNext w:val="0"/>
        <w:spacing w:before="0" w:after="0" w:line="300" w:lineRule="exact"/>
        <w:jc w:val="center"/>
        <w:rPr>
          <w:rFonts w:ascii="Tahoma" w:hAnsi="Tahoma" w:cs="Tahoma"/>
          <w:sz w:val="21"/>
          <w:szCs w:val="21"/>
        </w:rPr>
      </w:pPr>
      <w:r w:rsidRPr="00443FBB">
        <w:rPr>
          <w:rFonts w:ascii="Tahoma" w:hAnsi="Tahoma" w:cs="Tahoma"/>
          <w:sz w:val="21"/>
          <w:szCs w:val="21"/>
        </w:rPr>
        <w:br w:type="page"/>
      </w:r>
      <w:bookmarkStart w:id="320" w:name="_Toc90583056"/>
      <w:r w:rsidRPr="00443FBB">
        <w:rPr>
          <w:rFonts w:ascii="Tahoma" w:hAnsi="Tahoma" w:cs="Tahoma"/>
          <w:sz w:val="21"/>
          <w:szCs w:val="21"/>
        </w:rPr>
        <w:lastRenderedPageBreak/>
        <w:t>ANEXO VI</w:t>
      </w:r>
      <w:bookmarkEnd w:id="320"/>
    </w:p>
    <w:p w14:paraId="44ECD898" w14:textId="0652F57A" w:rsidR="00B0576D" w:rsidRPr="00443FBB" w:rsidRDefault="00B0576D"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INSTITUIÇÃO CUSTODIANTE</w:t>
      </w:r>
    </w:p>
    <w:p w14:paraId="4D3E1875" w14:textId="77777777" w:rsidR="00B0576D" w:rsidRPr="00443FBB" w:rsidRDefault="00B0576D" w:rsidP="00D96678">
      <w:pPr>
        <w:spacing w:line="300" w:lineRule="exact"/>
        <w:ind w:right="-2"/>
        <w:jc w:val="both"/>
        <w:rPr>
          <w:rFonts w:ascii="Tahoma" w:hAnsi="Tahoma" w:cs="Tahoma"/>
          <w:b/>
          <w:sz w:val="21"/>
          <w:szCs w:val="21"/>
        </w:rPr>
      </w:pPr>
    </w:p>
    <w:p w14:paraId="623D2727" w14:textId="7E35AF01"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002B2F5B" w:rsidRPr="00443FBB">
        <w:rPr>
          <w:rFonts w:ascii="Tahoma" w:hAnsi="Tahoma" w:cs="Tahoma"/>
          <w:b/>
          <w:bCs/>
          <w:sz w:val="21"/>
          <w:szCs w:val="21"/>
        </w:rPr>
        <w:t>SIMPLIFIC PAVARINI DISTRIBUIDORA DE TÍTULOS E VALORES MOBILIÁRIOS LT</w:t>
      </w:r>
      <w:r w:rsidRPr="00443FBB">
        <w:rPr>
          <w:rFonts w:ascii="Tahoma" w:hAnsi="Tahoma" w:cs="Tahoma"/>
          <w:b/>
          <w:bCs/>
          <w:sz w:val="21"/>
          <w:szCs w:val="21"/>
        </w:rPr>
        <w:t>DA</w:t>
      </w:r>
      <w:r w:rsidR="002B2F5B" w:rsidRPr="00443FBB">
        <w:rPr>
          <w:rFonts w:ascii="Tahoma" w:hAnsi="Tahoma" w:cs="Tahoma"/>
          <w:b/>
          <w:bCs/>
          <w:sz w:val="21"/>
          <w:szCs w:val="21"/>
        </w:rPr>
        <w:t>.</w:t>
      </w:r>
      <w:r w:rsidRPr="00443FBB">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443FBB">
        <w:rPr>
          <w:rFonts w:ascii="Tahoma" w:hAnsi="Tahoma" w:cs="Tahoma"/>
          <w:b/>
          <w:bCs/>
          <w:sz w:val="21"/>
          <w:szCs w:val="21"/>
        </w:rPr>
        <w:t xml:space="preserve">(i) </w:t>
      </w:r>
      <w:r w:rsidRPr="00443FBB">
        <w:rPr>
          <w:rFonts w:ascii="Tahoma" w:hAnsi="Tahoma" w:cs="Tahoma"/>
          <w:sz w:val="21"/>
          <w:szCs w:val="21"/>
        </w:rPr>
        <w:t xml:space="preserve">do “Termo de Securitização de Créditos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da</w:t>
      </w:r>
      <w:r w:rsidR="003A1A43" w:rsidRPr="00443FBB">
        <w:rPr>
          <w:rFonts w:ascii="Tahoma" w:hAnsi="Tahoma" w:cs="Tahoma"/>
          <w:sz w:val="21"/>
          <w:szCs w:val="21"/>
        </w:rPr>
        <w:t xml:space="preserve"> </w:t>
      </w:r>
      <w:r w:rsidR="000732A7" w:rsidRPr="00443FBB">
        <w:rPr>
          <w:rFonts w:ascii="Tahoma" w:hAnsi="Tahoma" w:cs="Tahoma"/>
          <w:bCs/>
          <w:sz w:val="21"/>
          <w:szCs w:val="21"/>
        </w:rPr>
        <w:t>1ª</w:t>
      </w:r>
      <w:r w:rsidR="000732A7" w:rsidRPr="00443FBB">
        <w:rPr>
          <w:rFonts w:ascii="Tahoma" w:hAnsi="Tahoma" w:cs="Tahoma"/>
          <w:sz w:val="21"/>
          <w:szCs w:val="21"/>
        </w:rPr>
        <w:t xml:space="preserve"> </w:t>
      </w:r>
      <w:r w:rsidRPr="00443FBB">
        <w:rPr>
          <w:rFonts w:ascii="Tahoma" w:hAnsi="Tahoma" w:cs="Tahoma"/>
          <w:sz w:val="21"/>
          <w:szCs w:val="21"/>
        </w:rPr>
        <w:t>Emissão da CASA DE PEDRA SECURITIZADORA DE CRÉDITO S.A.” (“</w:t>
      </w:r>
      <w:r w:rsidRPr="00443FBB">
        <w:rPr>
          <w:rFonts w:ascii="Tahoma" w:hAnsi="Tahoma" w:cs="Tahoma"/>
          <w:sz w:val="21"/>
          <w:szCs w:val="21"/>
          <w:u w:val="single"/>
        </w:rPr>
        <w:t>Termo de Securitização</w:t>
      </w:r>
      <w:r w:rsidRPr="00443FBB">
        <w:rPr>
          <w:rFonts w:ascii="Tahoma" w:hAnsi="Tahoma" w:cs="Tahoma"/>
          <w:sz w:val="21"/>
          <w:szCs w:val="21"/>
        </w:rPr>
        <w:t xml:space="preserve">”); e </w:t>
      </w:r>
      <w:r w:rsidRPr="00443FBB">
        <w:rPr>
          <w:rFonts w:ascii="Tahoma" w:hAnsi="Tahoma" w:cs="Tahoma"/>
          <w:b/>
          <w:bCs/>
          <w:sz w:val="21"/>
          <w:szCs w:val="21"/>
        </w:rPr>
        <w:t>(ii)</w:t>
      </w:r>
      <w:r w:rsidRPr="00443FBB">
        <w:rPr>
          <w:rFonts w:ascii="Tahoma" w:hAnsi="Tahoma" w:cs="Tahoma"/>
          <w:sz w:val="21"/>
          <w:szCs w:val="21"/>
        </w:rPr>
        <w:t xml:space="preserve"> da Escritura de Emissão de CCI (“</w:t>
      </w:r>
      <w:r w:rsidRPr="00443FBB">
        <w:rPr>
          <w:rFonts w:ascii="Tahoma" w:hAnsi="Tahoma" w:cs="Tahoma"/>
          <w:sz w:val="21"/>
          <w:szCs w:val="21"/>
          <w:u w:val="single"/>
        </w:rPr>
        <w:t>CCI</w:t>
      </w:r>
      <w:r w:rsidRPr="00443FBB">
        <w:rPr>
          <w:rFonts w:ascii="Tahoma" w:hAnsi="Tahoma" w:cs="Tahoma"/>
          <w:sz w:val="21"/>
          <w:szCs w:val="21"/>
        </w:rPr>
        <w:t xml:space="preserve">”), que servirão de lastro aos CRI; </w:t>
      </w:r>
      <w:r w:rsidRPr="00443FBB">
        <w:rPr>
          <w:rFonts w:ascii="Tahoma" w:hAnsi="Tahoma" w:cs="Tahoma"/>
          <w:sz w:val="21"/>
          <w:szCs w:val="21"/>
          <w:u w:val="single"/>
        </w:rPr>
        <w:t>DECLARA</w:t>
      </w:r>
      <w:r w:rsidRPr="00443FBB">
        <w:rPr>
          <w:rFonts w:ascii="Tahoma" w:hAnsi="Tahoma" w:cs="Tahoma"/>
          <w:sz w:val="21"/>
          <w:szCs w:val="21"/>
        </w:rPr>
        <w:t xml:space="preserve"> à Emissora, para os fins do artigo 23 da Lei 10.931, de 02 de agosto de 2004, conforme alterada (“</w:t>
      </w:r>
      <w:r w:rsidRPr="00443FBB">
        <w:rPr>
          <w:rFonts w:ascii="Tahoma" w:hAnsi="Tahoma" w:cs="Tahoma"/>
          <w:sz w:val="21"/>
          <w:szCs w:val="21"/>
          <w:u w:val="single"/>
        </w:rPr>
        <w:t>Lei 10.931</w:t>
      </w:r>
      <w:r w:rsidRPr="00443FBB">
        <w:rPr>
          <w:rFonts w:ascii="Tahoma" w:hAnsi="Tahoma" w:cs="Tahoma"/>
          <w:sz w:val="21"/>
          <w:szCs w:val="21"/>
        </w:rPr>
        <w:t xml:space="preserve">”), que foi entregue a esta Instituição Custodiante para custódia, </w:t>
      </w:r>
      <w:r w:rsidRPr="00443FBB">
        <w:rPr>
          <w:rFonts w:ascii="Tahoma" w:hAnsi="Tahoma" w:cs="Tahoma"/>
          <w:b/>
          <w:bCs/>
          <w:sz w:val="21"/>
          <w:szCs w:val="21"/>
        </w:rPr>
        <w:t>(i)</w:t>
      </w:r>
      <w:r w:rsidRPr="00443FBB">
        <w:rPr>
          <w:rFonts w:ascii="Tahoma" w:hAnsi="Tahoma" w:cs="Tahoma"/>
          <w:sz w:val="21"/>
          <w:szCs w:val="21"/>
        </w:rPr>
        <w:t xml:space="preserve"> via original da Escritura de Emissão de CCI; e </w:t>
      </w:r>
      <w:r w:rsidRPr="00443FBB">
        <w:rPr>
          <w:rFonts w:ascii="Tahoma" w:hAnsi="Tahoma" w:cs="Tahoma"/>
          <w:b/>
          <w:bCs/>
          <w:sz w:val="21"/>
          <w:szCs w:val="21"/>
        </w:rPr>
        <w:t>(ii)</w:t>
      </w:r>
      <w:r w:rsidRPr="00443FBB">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443FBB" w:rsidRDefault="00B0576D" w:rsidP="00D96678">
      <w:pPr>
        <w:spacing w:line="300" w:lineRule="exact"/>
        <w:ind w:right="-2"/>
        <w:jc w:val="both"/>
        <w:rPr>
          <w:rFonts w:ascii="Tahoma" w:hAnsi="Tahoma" w:cs="Tahoma"/>
          <w:iCs/>
          <w:sz w:val="21"/>
          <w:szCs w:val="21"/>
        </w:rPr>
      </w:pPr>
    </w:p>
    <w:p w14:paraId="1CF1EF46" w14:textId="77777777"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443FBB" w:rsidRDefault="00B0576D" w:rsidP="00D96678">
      <w:pPr>
        <w:spacing w:line="300" w:lineRule="exact"/>
        <w:ind w:right="-2"/>
        <w:rPr>
          <w:rFonts w:ascii="Tahoma" w:hAnsi="Tahoma" w:cs="Tahoma"/>
          <w:sz w:val="21"/>
          <w:szCs w:val="21"/>
        </w:rPr>
      </w:pPr>
    </w:p>
    <w:p w14:paraId="4B64A979" w14:textId="28A497B3" w:rsidR="00B0576D" w:rsidRPr="00443FBB" w:rsidRDefault="00B0576D"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00D84364" w:rsidRPr="00443FBB">
        <w:rPr>
          <w:rFonts w:ascii="Tahoma" w:hAnsi="Tahoma" w:cs="Tahoma"/>
          <w:iCs/>
          <w:sz w:val="21"/>
          <w:szCs w:val="21"/>
        </w:rPr>
        <w:t>dezembro</w:t>
      </w:r>
      <w:r w:rsidR="002B2F5B" w:rsidRPr="00443FBB">
        <w:rPr>
          <w:rFonts w:ascii="Tahoma" w:hAnsi="Tahoma" w:cs="Tahoma"/>
          <w:iCs/>
          <w:sz w:val="21"/>
          <w:szCs w:val="21"/>
        </w:rPr>
        <w:t xml:space="preserve"> </w:t>
      </w:r>
      <w:r w:rsidRPr="00443FBB">
        <w:rPr>
          <w:rFonts w:ascii="Tahoma" w:hAnsi="Tahoma" w:cs="Tahoma"/>
          <w:iCs/>
          <w:sz w:val="21"/>
          <w:szCs w:val="21"/>
        </w:rPr>
        <w:t>de 20</w:t>
      </w:r>
      <w:r w:rsidR="00DC7B78" w:rsidRPr="00443FBB">
        <w:rPr>
          <w:rFonts w:ascii="Tahoma" w:hAnsi="Tahoma" w:cs="Tahoma"/>
          <w:iCs/>
          <w:sz w:val="21"/>
          <w:szCs w:val="21"/>
        </w:rPr>
        <w:t>21</w:t>
      </w:r>
      <w:r w:rsidRPr="00443FBB">
        <w:rPr>
          <w:rFonts w:ascii="Tahoma" w:hAnsi="Tahoma" w:cs="Tahoma"/>
          <w:sz w:val="21"/>
          <w:szCs w:val="21"/>
        </w:rPr>
        <w:t>.</w:t>
      </w:r>
    </w:p>
    <w:p w14:paraId="2B8D007A" w14:textId="77777777" w:rsidR="00B0576D" w:rsidRPr="00443FBB" w:rsidRDefault="00B0576D" w:rsidP="00D96678">
      <w:pPr>
        <w:spacing w:line="300" w:lineRule="exact"/>
        <w:ind w:right="-2"/>
        <w:jc w:val="center"/>
        <w:rPr>
          <w:rFonts w:ascii="Tahoma" w:hAnsi="Tahoma" w:cs="Tahoma"/>
          <w:sz w:val="21"/>
          <w:szCs w:val="21"/>
        </w:rPr>
      </w:pPr>
    </w:p>
    <w:p w14:paraId="64985E55" w14:textId="782F2D3B" w:rsidR="00DC7B78"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727C9928" w14:textId="77777777" w:rsidTr="002B2F5B">
        <w:trPr>
          <w:jc w:val="center"/>
        </w:trPr>
        <w:tc>
          <w:tcPr>
            <w:tcW w:w="3686" w:type="dxa"/>
          </w:tcPr>
          <w:p w14:paraId="5AE7EEB4" w14:textId="6C87A2C9" w:rsidR="00DC7B78" w:rsidRPr="00443FBB" w:rsidRDefault="00DC7B78" w:rsidP="00D96678">
            <w:pPr>
              <w:tabs>
                <w:tab w:val="left" w:pos="1134"/>
              </w:tabs>
              <w:spacing w:line="300" w:lineRule="exact"/>
              <w:ind w:right="-2"/>
              <w:jc w:val="center"/>
              <w:rPr>
                <w:rFonts w:ascii="Tahoma" w:hAnsi="Tahoma" w:cs="Tahoma"/>
                <w:sz w:val="21"/>
                <w:szCs w:val="21"/>
              </w:rPr>
            </w:pPr>
          </w:p>
        </w:tc>
      </w:tr>
      <w:tr w:rsidR="00443FBB" w:rsidRPr="00443FBB" w14:paraId="48D778B3" w14:textId="77777777" w:rsidTr="002B2F5B">
        <w:trPr>
          <w:jc w:val="center"/>
        </w:trPr>
        <w:tc>
          <w:tcPr>
            <w:tcW w:w="3686" w:type="dxa"/>
          </w:tcPr>
          <w:p w14:paraId="11780E09" w14:textId="5EB74977"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FB4377" w:rsidRPr="00443FBB" w14:paraId="2BC1C958" w14:textId="77777777" w:rsidTr="002B2F5B">
        <w:trPr>
          <w:jc w:val="center"/>
        </w:trPr>
        <w:tc>
          <w:tcPr>
            <w:tcW w:w="3686" w:type="dxa"/>
          </w:tcPr>
          <w:p w14:paraId="52A4740A" w14:textId="5D12B949"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4FF35B8C" w14:textId="77777777" w:rsidR="00B0576D" w:rsidRPr="00443FBB" w:rsidRDefault="00B0576D" w:rsidP="00D96678">
      <w:pPr>
        <w:spacing w:line="300" w:lineRule="exact"/>
        <w:jc w:val="center"/>
        <w:rPr>
          <w:rFonts w:ascii="Tahoma" w:hAnsi="Tahoma" w:cs="Tahoma"/>
          <w:b/>
          <w:bCs/>
          <w:sz w:val="21"/>
          <w:szCs w:val="21"/>
        </w:rPr>
      </w:pPr>
    </w:p>
    <w:p w14:paraId="081F3051" w14:textId="77777777" w:rsidR="00B0576D" w:rsidRPr="00443FBB" w:rsidRDefault="00B0576D" w:rsidP="00D96678">
      <w:pPr>
        <w:spacing w:line="300" w:lineRule="exact"/>
        <w:jc w:val="center"/>
        <w:rPr>
          <w:rFonts w:ascii="Tahoma" w:hAnsi="Tahoma" w:cs="Tahoma"/>
          <w:b/>
          <w:bCs/>
          <w:sz w:val="21"/>
          <w:szCs w:val="21"/>
        </w:rPr>
      </w:pPr>
    </w:p>
    <w:p w14:paraId="6164D592" w14:textId="77777777" w:rsidR="00B0576D" w:rsidRPr="00443FBB" w:rsidRDefault="00B0576D" w:rsidP="00D96678">
      <w:pPr>
        <w:spacing w:line="300" w:lineRule="exact"/>
        <w:jc w:val="center"/>
        <w:rPr>
          <w:rFonts w:ascii="Tahoma" w:hAnsi="Tahoma" w:cs="Tahoma"/>
          <w:b/>
          <w:bCs/>
          <w:sz w:val="21"/>
          <w:szCs w:val="21"/>
        </w:rPr>
      </w:pPr>
    </w:p>
    <w:p w14:paraId="11A1058C" w14:textId="77777777" w:rsidR="000D4F91" w:rsidRPr="00443FBB" w:rsidRDefault="000D4F91" w:rsidP="00D96678">
      <w:pPr>
        <w:spacing w:line="300" w:lineRule="exact"/>
        <w:rPr>
          <w:rFonts w:ascii="Tahoma" w:hAnsi="Tahoma" w:cs="Tahoma"/>
          <w:sz w:val="21"/>
          <w:szCs w:val="21"/>
        </w:rPr>
      </w:pPr>
      <w:r w:rsidRPr="00443FBB">
        <w:rPr>
          <w:rFonts w:ascii="Tahoma" w:hAnsi="Tahoma" w:cs="Tahoma"/>
          <w:sz w:val="21"/>
          <w:szCs w:val="21"/>
        </w:rPr>
        <w:br w:type="page"/>
      </w:r>
    </w:p>
    <w:p w14:paraId="0766244B" w14:textId="77777777" w:rsidR="00FA1B15" w:rsidRPr="00443FBB" w:rsidRDefault="008227E9" w:rsidP="005653D7">
      <w:pPr>
        <w:pStyle w:val="Ttulo1"/>
        <w:keepNext w:val="0"/>
        <w:spacing w:before="0" w:after="0" w:line="300" w:lineRule="exact"/>
        <w:jc w:val="center"/>
        <w:rPr>
          <w:rFonts w:ascii="Tahoma" w:hAnsi="Tahoma" w:cs="Tahoma"/>
          <w:sz w:val="21"/>
          <w:szCs w:val="21"/>
        </w:rPr>
      </w:pPr>
      <w:bookmarkStart w:id="321" w:name="_Toc90583057"/>
      <w:r w:rsidRPr="00443FBB">
        <w:rPr>
          <w:rFonts w:ascii="Tahoma" w:hAnsi="Tahoma" w:cs="Tahoma"/>
          <w:sz w:val="21"/>
          <w:szCs w:val="21"/>
        </w:rPr>
        <w:lastRenderedPageBreak/>
        <w:t>ANEXO V</w:t>
      </w:r>
      <w:r w:rsidR="006D1A0F" w:rsidRPr="00443FBB">
        <w:rPr>
          <w:rFonts w:ascii="Tahoma" w:hAnsi="Tahoma" w:cs="Tahoma"/>
          <w:sz w:val="21"/>
          <w:szCs w:val="21"/>
        </w:rPr>
        <w:t>I</w:t>
      </w:r>
      <w:r w:rsidR="00FA1B15" w:rsidRPr="00443FBB">
        <w:rPr>
          <w:rFonts w:ascii="Tahoma" w:hAnsi="Tahoma" w:cs="Tahoma"/>
          <w:sz w:val="21"/>
          <w:szCs w:val="21"/>
        </w:rPr>
        <w:t>I</w:t>
      </w:r>
      <w:bookmarkEnd w:id="321"/>
    </w:p>
    <w:p w14:paraId="076548D5" w14:textId="0705DFC4" w:rsidR="00AE2648" w:rsidRPr="00443FBB" w:rsidRDefault="00AE2648"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DE INEXISTENCIA DE CONFLITO DE INTERESSES</w:t>
      </w:r>
    </w:p>
    <w:p w14:paraId="53A7DAEF" w14:textId="77777777" w:rsidR="00AE2648" w:rsidRPr="00443FBB" w:rsidRDefault="00AE2648" w:rsidP="00FA1B15">
      <w:pPr>
        <w:spacing w:line="300" w:lineRule="exact"/>
        <w:jc w:val="center"/>
        <w:rPr>
          <w:rFonts w:ascii="Tahoma" w:hAnsi="Tahoma" w:cs="Tahoma"/>
          <w:b/>
          <w:bCs/>
          <w:sz w:val="21"/>
          <w:szCs w:val="21"/>
        </w:rPr>
      </w:pPr>
      <w:r w:rsidRPr="00443FBB">
        <w:rPr>
          <w:rFonts w:ascii="Tahoma" w:hAnsi="Tahoma" w:cs="Tahoma"/>
          <w:b/>
          <w:bCs/>
          <w:sz w:val="21"/>
          <w:szCs w:val="21"/>
        </w:rPr>
        <w:t>AGENTE FIDUCIÁRIO CADASTRADO NA CVM</w:t>
      </w:r>
    </w:p>
    <w:p w14:paraId="6986EE92" w14:textId="77777777" w:rsidR="00AE2648" w:rsidRPr="00443FBB" w:rsidRDefault="00AE2648" w:rsidP="00D96678">
      <w:pPr>
        <w:spacing w:line="300" w:lineRule="exact"/>
        <w:ind w:right="-2"/>
        <w:jc w:val="center"/>
        <w:rPr>
          <w:rFonts w:ascii="Tahoma" w:hAnsi="Tahoma" w:cs="Tahoma"/>
          <w:b/>
          <w:sz w:val="21"/>
          <w:szCs w:val="21"/>
        </w:rPr>
      </w:pPr>
    </w:p>
    <w:p w14:paraId="787B3885"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O Agente Fiduciário a seguir identificado:</w:t>
      </w:r>
    </w:p>
    <w:p w14:paraId="2A342C38" w14:textId="77777777" w:rsidR="00AE2648" w:rsidRPr="00443FBB"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443FBB" w14:paraId="16FEE94F" w14:textId="77777777" w:rsidTr="00A45FA2">
        <w:tc>
          <w:tcPr>
            <w:tcW w:w="9067" w:type="dxa"/>
            <w:tcBorders>
              <w:bottom w:val="single" w:sz="4" w:space="0" w:color="auto"/>
            </w:tcBorders>
          </w:tcPr>
          <w:p w14:paraId="2E913B62" w14:textId="46FE904F"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Razão Social: </w:t>
            </w:r>
            <w:r w:rsidR="002B2F5B" w:rsidRPr="00443FBB">
              <w:rPr>
                <w:rFonts w:ascii="Tahoma" w:hAnsi="Tahoma" w:cs="Tahoma"/>
                <w:b/>
                <w:bCs/>
                <w:sz w:val="21"/>
                <w:szCs w:val="21"/>
              </w:rPr>
              <w:t>SIMPLIFIC PAVARINI DISTRIBUIDORA DE TÍTULOS E VALORES MOBILIÁRIOS LTDA.</w:t>
            </w:r>
          </w:p>
          <w:p w14:paraId="149FECAE" w14:textId="66CAB717"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Endereço: Cidade </w:t>
            </w:r>
            <w:r w:rsidR="00B0576D" w:rsidRPr="00443FBB">
              <w:rPr>
                <w:rFonts w:ascii="Tahoma" w:hAnsi="Tahoma" w:cs="Tahoma"/>
                <w:sz w:val="21"/>
                <w:szCs w:val="21"/>
              </w:rPr>
              <w:t>de São Paulo</w:t>
            </w:r>
            <w:r w:rsidRPr="00443FBB">
              <w:rPr>
                <w:rFonts w:ascii="Tahoma" w:hAnsi="Tahoma" w:cs="Tahoma"/>
                <w:sz w:val="21"/>
                <w:szCs w:val="21"/>
              </w:rPr>
              <w:t xml:space="preserve">, Estado </w:t>
            </w:r>
            <w:r w:rsidR="00B0576D" w:rsidRPr="00443FBB">
              <w:rPr>
                <w:rFonts w:ascii="Tahoma" w:hAnsi="Tahoma" w:cs="Tahoma"/>
                <w:sz w:val="21"/>
                <w:szCs w:val="21"/>
              </w:rPr>
              <w:t>de São Paulo</w:t>
            </w:r>
            <w:r w:rsidRPr="00443FBB">
              <w:rPr>
                <w:rFonts w:ascii="Tahoma" w:hAnsi="Tahoma" w:cs="Tahoma"/>
                <w:sz w:val="21"/>
                <w:szCs w:val="21"/>
              </w:rPr>
              <w:t xml:space="preserve">, na Rua </w:t>
            </w:r>
            <w:r w:rsidR="00B0576D" w:rsidRPr="00443FBB">
              <w:rPr>
                <w:rFonts w:ascii="Tahoma" w:hAnsi="Tahoma" w:cs="Tahoma"/>
                <w:sz w:val="21"/>
                <w:szCs w:val="21"/>
              </w:rPr>
              <w:t>Joaquim Floriano 466, bloco B, conj</w:t>
            </w:r>
            <w:r w:rsidR="004415F4" w:rsidRPr="00443FBB">
              <w:rPr>
                <w:rFonts w:ascii="Tahoma" w:hAnsi="Tahoma" w:cs="Tahoma"/>
                <w:sz w:val="21"/>
                <w:szCs w:val="21"/>
              </w:rPr>
              <w:t>.</w:t>
            </w:r>
            <w:r w:rsidR="00B0576D" w:rsidRPr="00443FBB">
              <w:rPr>
                <w:rFonts w:ascii="Tahoma" w:hAnsi="Tahoma" w:cs="Tahoma"/>
                <w:sz w:val="21"/>
                <w:szCs w:val="21"/>
              </w:rPr>
              <w:t xml:space="preserve"> 1401, Itaim Bibi</w:t>
            </w:r>
            <w:r w:rsidRPr="00443FBB">
              <w:rPr>
                <w:rFonts w:ascii="Tahoma" w:hAnsi="Tahoma" w:cs="Tahoma"/>
                <w:sz w:val="21"/>
                <w:szCs w:val="21"/>
              </w:rPr>
              <w:t xml:space="preserve">, CEP </w:t>
            </w:r>
            <w:r w:rsidR="00B0576D" w:rsidRPr="00443FBB">
              <w:rPr>
                <w:rFonts w:ascii="Tahoma" w:hAnsi="Tahoma" w:cs="Tahoma"/>
                <w:sz w:val="21"/>
                <w:szCs w:val="21"/>
              </w:rPr>
              <w:t>04534-002</w:t>
            </w:r>
          </w:p>
          <w:p w14:paraId="56478D07" w14:textId="34F62841"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CNPJ/ME nº: 15.227.994/000</w:t>
            </w:r>
            <w:r w:rsidR="00B0576D" w:rsidRPr="00443FBB">
              <w:rPr>
                <w:rFonts w:ascii="Tahoma" w:hAnsi="Tahoma" w:cs="Tahoma"/>
                <w:sz w:val="21"/>
                <w:szCs w:val="21"/>
              </w:rPr>
              <w:t>4</w:t>
            </w:r>
            <w:r w:rsidRPr="00443FBB">
              <w:rPr>
                <w:rFonts w:ascii="Tahoma" w:hAnsi="Tahoma" w:cs="Tahoma"/>
                <w:sz w:val="21"/>
                <w:szCs w:val="21"/>
              </w:rPr>
              <w:t>-</w:t>
            </w:r>
            <w:r w:rsidR="00B0576D" w:rsidRPr="00443FBB">
              <w:rPr>
                <w:rFonts w:ascii="Tahoma" w:hAnsi="Tahoma" w:cs="Tahoma"/>
                <w:sz w:val="21"/>
                <w:szCs w:val="21"/>
              </w:rPr>
              <w:t>01</w:t>
            </w:r>
          </w:p>
          <w:p w14:paraId="11FA19C4" w14:textId="034B1E5C"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Representado neste ato por seu administrador: </w:t>
            </w:r>
            <w:r w:rsidR="0084432D" w:rsidRPr="00443FBB">
              <w:rPr>
                <w:rFonts w:ascii="Tahoma" w:hAnsi="Tahoma" w:cs="Tahoma"/>
                <w:sz w:val="21"/>
                <w:szCs w:val="21"/>
              </w:rPr>
              <w:t>Matheus Gomes Faria</w:t>
            </w:r>
            <w:r w:rsidR="007E5AFC" w:rsidRPr="00443FBB">
              <w:rPr>
                <w:rFonts w:ascii="Tahoma" w:hAnsi="Tahoma" w:cs="Tahoma"/>
                <w:sz w:val="21"/>
                <w:szCs w:val="21"/>
              </w:rPr>
              <w:t>s</w:t>
            </w:r>
            <w:r w:rsidR="0084432D" w:rsidRPr="00443FBB">
              <w:rPr>
                <w:rFonts w:ascii="Tahoma" w:hAnsi="Tahoma" w:cs="Tahoma"/>
                <w:sz w:val="21"/>
                <w:szCs w:val="21"/>
              </w:rPr>
              <w:t xml:space="preserve"> </w:t>
            </w:r>
          </w:p>
          <w:p w14:paraId="42BB2DF9" w14:textId="7234BD38"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Número do Documento de Identidade: </w:t>
            </w:r>
            <w:r w:rsidR="0084432D" w:rsidRPr="00443FBB">
              <w:rPr>
                <w:rFonts w:ascii="Tahoma" w:hAnsi="Tahoma" w:cs="Tahoma"/>
                <w:sz w:val="21"/>
                <w:szCs w:val="21"/>
              </w:rPr>
              <w:t>0115418741</w:t>
            </w:r>
          </w:p>
          <w:p w14:paraId="21DF8506" w14:textId="6C4C096C"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CPF nº: </w:t>
            </w:r>
            <w:r w:rsidR="0084432D" w:rsidRPr="00443FBB">
              <w:rPr>
                <w:rFonts w:ascii="Tahoma" w:hAnsi="Tahoma" w:cs="Tahoma"/>
                <w:sz w:val="21"/>
                <w:szCs w:val="21"/>
              </w:rPr>
              <w:t>058.133.117-69</w:t>
            </w:r>
          </w:p>
        </w:tc>
      </w:tr>
    </w:tbl>
    <w:p w14:paraId="4C494308" w14:textId="77777777" w:rsidR="00AE2648" w:rsidRPr="00443FBB" w:rsidRDefault="00AE2648" w:rsidP="00D96678">
      <w:pPr>
        <w:spacing w:line="300" w:lineRule="exact"/>
        <w:rPr>
          <w:rFonts w:ascii="Tahoma" w:hAnsi="Tahoma" w:cs="Tahoma"/>
          <w:sz w:val="21"/>
          <w:szCs w:val="21"/>
        </w:rPr>
      </w:pPr>
    </w:p>
    <w:p w14:paraId="319D60C0" w14:textId="77777777"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da oferta pública com esforços restritos do seguinte valor mobiliário:</w:t>
      </w:r>
    </w:p>
    <w:p w14:paraId="7D956D3A" w14:textId="77777777" w:rsidR="00AE2648" w:rsidRPr="00443FBB"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443FBB" w14:paraId="5B633E13" w14:textId="77777777" w:rsidTr="00AF386F">
        <w:trPr>
          <w:trHeight w:val="2223"/>
        </w:trPr>
        <w:tc>
          <w:tcPr>
            <w:tcW w:w="9067" w:type="dxa"/>
          </w:tcPr>
          <w:p w14:paraId="688C5536"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6AADDE4B" w14:textId="7828B54A"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Número da Emissão: </w:t>
            </w:r>
            <w:r w:rsidR="00DC7B78" w:rsidRPr="00443FBB">
              <w:rPr>
                <w:rFonts w:ascii="Tahoma" w:hAnsi="Tahoma" w:cs="Tahoma"/>
                <w:sz w:val="21"/>
                <w:szCs w:val="21"/>
              </w:rPr>
              <w:t>1</w:t>
            </w:r>
            <w:r w:rsidRPr="00443FBB">
              <w:rPr>
                <w:rFonts w:ascii="Tahoma" w:hAnsi="Tahoma" w:cs="Tahoma"/>
                <w:sz w:val="21"/>
                <w:szCs w:val="21"/>
              </w:rPr>
              <w:t>ª</w:t>
            </w:r>
          </w:p>
          <w:p w14:paraId="2B35CFBE" w14:textId="3FFA2F8E"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Número da Série: </w:t>
            </w:r>
            <w:r w:rsidR="002824F6" w:rsidRPr="00443FBB">
              <w:rPr>
                <w:rFonts w:ascii="Tahoma" w:hAnsi="Tahoma" w:cs="Tahoma"/>
                <w:sz w:val="21"/>
                <w:szCs w:val="21"/>
              </w:rPr>
              <w:t xml:space="preserve">16ª </w:t>
            </w:r>
            <w:r w:rsidRPr="00443FBB">
              <w:rPr>
                <w:rFonts w:ascii="Tahoma" w:hAnsi="Tahoma" w:cs="Tahoma"/>
                <w:sz w:val="21"/>
                <w:szCs w:val="21"/>
              </w:rPr>
              <w:t>série</w:t>
            </w:r>
          </w:p>
          <w:p w14:paraId="4A6F8676"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33863FEC" w14:textId="1E355B28"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7</w:t>
            </w:r>
            <w:r w:rsidR="0023666B" w:rsidRPr="00443FBB">
              <w:rPr>
                <w:rFonts w:ascii="Tahoma" w:hAnsi="Tahoma" w:cs="Tahoma"/>
                <w:sz w:val="21"/>
                <w:szCs w:val="21"/>
              </w:rPr>
              <w:t>.</w:t>
            </w:r>
            <w:r w:rsidR="00A908A8" w:rsidRPr="00443FBB">
              <w:rPr>
                <w:rFonts w:ascii="Tahoma" w:hAnsi="Tahoma" w:cs="Tahoma"/>
                <w:sz w:val="21"/>
                <w:szCs w:val="21"/>
              </w:rPr>
              <w:t>050 (sete mil e cinquenta)</w:t>
            </w:r>
          </w:p>
          <w:p w14:paraId="404F1F85"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Espécie: com garantia real</w:t>
            </w:r>
          </w:p>
          <w:p w14:paraId="3679028A"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41B8755E" w14:textId="77777777" w:rsidR="00AF386F" w:rsidRPr="00443FBB"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443FBB" w14:paraId="7F90D81B" w14:textId="77777777" w:rsidTr="00AF386F">
        <w:trPr>
          <w:trHeight w:val="2223"/>
        </w:trPr>
        <w:tc>
          <w:tcPr>
            <w:tcW w:w="9067" w:type="dxa"/>
          </w:tcPr>
          <w:p w14:paraId="5C7B74CF"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073D04FD"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Número da Emissão: 1ª</w:t>
            </w:r>
          </w:p>
          <w:p w14:paraId="4AF524F1" w14:textId="7FF6CAAB" w:rsidR="00AF386F" w:rsidRPr="00443FBB" w:rsidRDefault="00AF386F" w:rsidP="00AF386F">
            <w:pPr>
              <w:spacing w:line="300" w:lineRule="exact"/>
              <w:rPr>
                <w:rFonts w:ascii="Tahoma" w:hAnsi="Tahoma" w:cs="Tahoma"/>
                <w:sz w:val="21"/>
                <w:szCs w:val="21"/>
              </w:rPr>
            </w:pPr>
            <w:r w:rsidRPr="00443FBB">
              <w:rPr>
                <w:rFonts w:ascii="Tahoma" w:hAnsi="Tahoma" w:cs="Tahoma"/>
                <w:sz w:val="21"/>
                <w:szCs w:val="21"/>
              </w:rPr>
              <w:t xml:space="preserve">Número da Série: </w:t>
            </w:r>
            <w:r w:rsidR="002824F6" w:rsidRPr="00443FBB">
              <w:rPr>
                <w:rFonts w:ascii="Tahoma" w:hAnsi="Tahoma" w:cs="Tahoma"/>
                <w:sz w:val="21"/>
                <w:szCs w:val="21"/>
              </w:rPr>
              <w:t xml:space="preserve">17ª </w:t>
            </w:r>
            <w:r w:rsidRPr="00443FBB">
              <w:rPr>
                <w:rFonts w:ascii="Tahoma" w:hAnsi="Tahoma" w:cs="Tahoma"/>
                <w:sz w:val="21"/>
                <w:szCs w:val="21"/>
              </w:rPr>
              <w:t>série</w:t>
            </w:r>
          </w:p>
          <w:p w14:paraId="399712E2"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73BC4011" w14:textId="3ABA2311"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8</w:t>
            </w:r>
            <w:r w:rsidR="0023666B" w:rsidRPr="00443FBB">
              <w:rPr>
                <w:rFonts w:ascii="Tahoma" w:hAnsi="Tahoma" w:cs="Tahoma"/>
                <w:sz w:val="21"/>
                <w:szCs w:val="21"/>
              </w:rPr>
              <w:t>.</w:t>
            </w:r>
            <w:r w:rsidR="00A908A8" w:rsidRPr="00443FBB">
              <w:rPr>
                <w:rFonts w:ascii="Tahoma" w:hAnsi="Tahoma" w:cs="Tahoma"/>
                <w:sz w:val="21"/>
                <w:szCs w:val="21"/>
              </w:rPr>
              <w:t>000 (oito mil)</w:t>
            </w:r>
          </w:p>
          <w:p w14:paraId="17F2AF75"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Espécie: com garantia real</w:t>
            </w:r>
          </w:p>
          <w:p w14:paraId="5441E8E7"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1020B728" w14:textId="04FACDC1" w:rsidR="00AF386F" w:rsidRPr="00443FBB" w:rsidRDefault="00AF386F"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443FBB" w14:paraId="6C17B56E" w14:textId="77777777" w:rsidTr="00C87411">
        <w:trPr>
          <w:trHeight w:val="2223"/>
        </w:trPr>
        <w:tc>
          <w:tcPr>
            <w:tcW w:w="9067" w:type="dxa"/>
          </w:tcPr>
          <w:p w14:paraId="4CAF4F26"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7C7C3E31"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Número da Emissão: 1ª</w:t>
            </w:r>
          </w:p>
          <w:p w14:paraId="456AD264" w14:textId="4EB0D821"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Número da Série: 18ª série</w:t>
            </w:r>
          </w:p>
          <w:p w14:paraId="2E161215"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1FC07B9C" w14:textId="5B535051"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10</w:t>
            </w:r>
            <w:r w:rsidR="0023666B" w:rsidRPr="00443FBB">
              <w:rPr>
                <w:rFonts w:ascii="Tahoma" w:hAnsi="Tahoma" w:cs="Tahoma"/>
                <w:sz w:val="21"/>
                <w:szCs w:val="21"/>
              </w:rPr>
              <w:t>.</w:t>
            </w:r>
            <w:r w:rsidR="00A908A8" w:rsidRPr="00443FBB">
              <w:rPr>
                <w:rFonts w:ascii="Tahoma" w:hAnsi="Tahoma" w:cs="Tahoma"/>
                <w:sz w:val="21"/>
                <w:szCs w:val="21"/>
              </w:rPr>
              <w:t>700</w:t>
            </w:r>
            <w:r w:rsidRPr="00443FBB">
              <w:rPr>
                <w:rFonts w:ascii="Tahoma" w:hAnsi="Tahoma" w:cs="Tahoma"/>
                <w:sz w:val="21"/>
                <w:szCs w:val="21"/>
              </w:rPr>
              <w:t xml:space="preserve"> (</w:t>
            </w:r>
            <w:r w:rsidR="00A908A8" w:rsidRPr="00443FBB">
              <w:rPr>
                <w:rFonts w:ascii="Tahoma" w:hAnsi="Tahoma" w:cs="Tahoma"/>
                <w:sz w:val="21"/>
                <w:szCs w:val="21"/>
              </w:rPr>
              <w:t>dez mil e setecentos</w:t>
            </w:r>
            <w:r w:rsidRPr="00443FBB">
              <w:rPr>
                <w:rFonts w:ascii="Tahoma" w:hAnsi="Tahoma" w:cs="Tahoma"/>
                <w:sz w:val="21"/>
                <w:szCs w:val="21"/>
              </w:rPr>
              <w:t>)</w:t>
            </w:r>
          </w:p>
          <w:p w14:paraId="3652CA31"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Espécie: com garantia real</w:t>
            </w:r>
          </w:p>
          <w:p w14:paraId="21238E52"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24B41183" w14:textId="77777777" w:rsidR="003724B7" w:rsidRPr="00443FBB" w:rsidRDefault="003724B7" w:rsidP="00D96678">
      <w:pPr>
        <w:spacing w:line="300" w:lineRule="exact"/>
        <w:rPr>
          <w:rFonts w:ascii="Tahoma" w:hAnsi="Tahoma" w:cs="Tahoma"/>
          <w:sz w:val="21"/>
          <w:szCs w:val="21"/>
        </w:rPr>
      </w:pPr>
    </w:p>
    <w:p w14:paraId="0DF1AC11" w14:textId="435333CD"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Declara, nos termos da </w:t>
      </w:r>
      <w:r w:rsidR="0000716C" w:rsidRPr="00443FBB">
        <w:rPr>
          <w:rFonts w:ascii="Tahoma" w:hAnsi="Tahoma" w:cs="Tahoma"/>
          <w:sz w:val="21"/>
          <w:szCs w:val="21"/>
        </w:rPr>
        <w:t>Resolução CVM nº 17/21</w:t>
      </w:r>
      <w:r w:rsidRPr="00443FBB">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443FBB" w:rsidRDefault="00AE2648" w:rsidP="00D96678">
      <w:pPr>
        <w:spacing w:line="300" w:lineRule="exact"/>
        <w:rPr>
          <w:rFonts w:ascii="Tahoma" w:hAnsi="Tahoma" w:cs="Tahoma"/>
          <w:sz w:val="21"/>
          <w:szCs w:val="21"/>
        </w:rPr>
      </w:pPr>
    </w:p>
    <w:p w14:paraId="382B4D64" w14:textId="03B9E70C" w:rsidR="00AE2648" w:rsidRPr="00443FBB" w:rsidRDefault="00D84364" w:rsidP="00D96678">
      <w:pPr>
        <w:spacing w:line="300" w:lineRule="exact"/>
        <w:jc w:val="center"/>
        <w:rPr>
          <w:rFonts w:ascii="Tahoma" w:hAnsi="Tahoma" w:cs="Tahoma"/>
          <w:sz w:val="21"/>
          <w:szCs w:val="21"/>
        </w:rPr>
      </w:pPr>
      <w:r w:rsidRPr="00443FBB">
        <w:rPr>
          <w:rFonts w:ascii="Tahoma" w:hAnsi="Tahoma" w:cs="Tahoma"/>
          <w:sz w:val="21"/>
          <w:szCs w:val="21"/>
        </w:rPr>
        <w:t>São Paulo/SP</w:t>
      </w:r>
      <w:r w:rsidR="00AE2648" w:rsidRPr="00443FBB">
        <w:rPr>
          <w:rFonts w:ascii="Tahoma" w:hAnsi="Tahoma" w:cs="Tahoma"/>
          <w:sz w:val="21"/>
          <w:szCs w:val="21"/>
        </w:rPr>
        <w:t>,</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DC7B78" w:rsidRPr="00443FBB">
        <w:rPr>
          <w:rFonts w:ascii="Tahoma" w:hAnsi="Tahoma" w:cs="Tahoma"/>
          <w:sz w:val="21"/>
          <w:szCs w:val="21"/>
        </w:rPr>
        <w:t>de 2021</w:t>
      </w:r>
      <w:r w:rsidRPr="00443FBB">
        <w:rPr>
          <w:rFonts w:ascii="Tahoma" w:hAnsi="Tahoma" w:cs="Tahoma"/>
          <w:sz w:val="21"/>
          <w:szCs w:val="21"/>
        </w:rPr>
        <w:t>.</w:t>
      </w:r>
    </w:p>
    <w:p w14:paraId="168BC1CE" w14:textId="334B3487" w:rsidR="0084432D" w:rsidRPr="00443FBB" w:rsidRDefault="0084432D" w:rsidP="00D96678">
      <w:pPr>
        <w:spacing w:line="300" w:lineRule="exact"/>
        <w:jc w:val="center"/>
        <w:rPr>
          <w:rFonts w:ascii="Tahoma" w:hAnsi="Tahoma" w:cs="Tahoma"/>
          <w:sz w:val="21"/>
          <w:szCs w:val="21"/>
        </w:rPr>
      </w:pPr>
    </w:p>
    <w:p w14:paraId="2AF8441C" w14:textId="1784BD2C" w:rsidR="00DC7B78"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4712AF22" w14:textId="77777777" w:rsidTr="00576A05">
        <w:trPr>
          <w:jc w:val="center"/>
        </w:trPr>
        <w:tc>
          <w:tcPr>
            <w:tcW w:w="3686" w:type="dxa"/>
          </w:tcPr>
          <w:p w14:paraId="39FA3257" w14:textId="263D1CDA" w:rsidR="00DC7B78" w:rsidRPr="00443FBB" w:rsidRDefault="00DC7B78" w:rsidP="00D96678">
            <w:pPr>
              <w:spacing w:line="300" w:lineRule="exact"/>
              <w:jc w:val="center"/>
              <w:rPr>
                <w:rFonts w:ascii="Tahoma" w:hAnsi="Tahoma" w:cs="Tahoma"/>
                <w:sz w:val="21"/>
                <w:szCs w:val="21"/>
              </w:rPr>
            </w:pPr>
          </w:p>
        </w:tc>
      </w:tr>
      <w:tr w:rsidR="00443FBB" w:rsidRPr="00443FBB" w14:paraId="41F3B689" w14:textId="77777777" w:rsidTr="002B2F5B">
        <w:trPr>
          <w:trHeight w:val="226"/>
          <w:jc w:val="center"/>
        </w:trPr>
        <w:tc>
          <w:tcPr>
            <w:tcW w:w="3686" w:type="dxa"/>
          </w:tcPr>
          <w:p w14:paraId="571C6E5E" w14:textId="5B14E04E"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FB4377" w:rsidRPr="00443FBB" w14:paraId="6C1A218E" w14:textId="77777777" w:rsidTr="00576A05">
        <w:trPr>
          <w:jc w:val="center"/>
        </w:trPr>
        <w:tc>
          <w:tcPr>
            <w:tcW w:w="3686" w:type="dxa"/>
          </w:tcPr>
          <w:p w14:paraId="698D7A9A" w14:textId="6290DACC"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2F3F33C3" w14:textId="77777777" w:rsidR="00392A3C" w:rsidRPr="00443FBB" w:rsidRDefault="00392A3C" w:rsidP="00D96678">
      <w:pPr>
        <w:pStyle w:val="Ttulo1"/>
        <w:keepNext w:val="0"/>
        <w:spacing w:before="0" w:after="0" w:line="300" w:lineRule="exact"/>
        <w:jc w:val="center"/>
        <w:rPr>
          <w:rFonts w:ascii="Tahoma" w:hAnsi="Tahoma" w:cs="Tahoma"/>
          <w:sz w:val="21"/>
          <w:szCs w:val="21"/>
        </w:rPr>
      </w:pPr>
    </w:p>
    <w:p w14:paraId="038D1A7A" w14:textId="77777777" w:rsidR="00392A3C" w:rsidRPr="00443FBB" w:rsidRDefault="00392A3C">
      <w:pPr>
        <w:spacing w:after="160" w:line="259" w:lineRule="auto"/>
        <w:rPr>
          <w:rFonts w:ascii="Tahoma" w:hAnsi="Tahoma" w:cs="Tahoma"/>
          <w:b/>
          <w:bCs/>
          <w:kern w:val="32"/>
          <w:sz w:val="21"/>
          <w:szCs w:val="21"/>
        </w:rPr>
      </w:pPr>
      <w:r w:rsidRPr="00443FBB">
        <w:rPr>
          <w:rFonts w:ascii="Tahoma" w:hAnsi="Tahoma" w:cs="Tahoma"/>
          <w:sz w:val="21"/>
          <w:szCs w:val="21"/>
        </w:rPr>
        <w:br w:type="page"/>
      </w:r>
    </w:p>
    <w:p w14:paraId="3EF2C5D9" w14:textId="77777777" w:rsidR="00FA1B15" w:rsidRPr="00443FBB" w:rsidRDefault="009D39F8" w:rsidP="005653D7">
      <w:pPr>
        <w:pStyle w:val="Ttulo1"/>
        <w:keepNext w:val="0"/>
        <w:spacing w:before="0" w:after="0" w:line="300" w:lineRule="exact"/>
        <w:jc w:val="center"/>
        <w:rPr>
          <w:rFonts w:ascii="Tahoma" w:hAnsi="Tahoma" w:cs="Tahoma"/>
          <w:sz w:val="21"/>
          <w:szCs w:val="21"/>
        </w:rPr>
      </w:pPr>
      <w:bookmarkStart w:id="322" w:name="_Toc90583058"/>
      <w:r w:rsidRPr="00443FBB">
        <w:rPr>
          <w:rFonts w:ascii="Tahoma" w:hAnsi="Tahoma" w:cs="Tahoma"/>
          <w:sz w:val="21"/>
          <w:szCs w:val="21"/>
        </w:rPr>
        <w:lastRenderedPageBreak/>
        <w:t>ANEXO VIII</w:t>
      </w:r>
      <w:bookmarkEnd w:id="322"/>
    </w:p>
    <w:p w14:paraId="6F436789" w14:textId="26A910B5" w:rsidR="009D39F8" w:rsidRPr="00443FBB" w:rsidRDefault="009D39F8"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DE VERACIDADE</w:t>
      </w:r>
    </w:p>
    <w:p w14:paraId="07E7F021" w14:textId="77777777" w:rsidR="009D39F8" w:rsidRPr="00443FBB" w:rsidRDefault="009D39F8" w:rsidP="00D96678">
      <w:pPr>
        <w:spacing w:line="300" w:lineRule="exact"/>
        <w:jc w:val="both"/>
        <w:rPr>
          <w:rFonts w:ascii="Tahoma" w:hAnsi="Tahoma" w:cs="Tahoma"/>
          <w:sz w:val="21"/>
          <w:szCs w:val="21"/>
        </w:rPr>
      </w:pPr>
    </w:p>
    <w:p w14:paraId="67F3D11E" w14:textId="75B17BF6" w:rsidR="009D39F8" w:rsidRPr="00443FBB" w:rsidRDefault="009D39F8" w:rsidP="00D96678">
      <w:pPr>
        <w:spacing w:line="300" w:lineRule="exact"/>
        <w:jc w:val="both"/>
        <w:rPr>
          <w:rFonts w:ascii="Tahoma" w:hAnsi="Tahoma" w:cs="Tahoma"/>
          <w:sz w:val="21"/>
          <w:szCs w:val="21"/>
        </w:rPr>
      </w:pPr>
      <w:r w:rsidRPr="00443FBB">
        <w:rPr>
          <w:rFonts w:ascii="Tahoma" w:hAnsi="Tahoma" w:cs="Tahoma"/>
          <w:sz w:val="21"/>
          <w:szCs w:val="21"/>
        </w:rPr>
        <w:t xml:space="preserve">Pela presente declaração,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00D84364" w:rsidRPr="00443FBB">
        <w:rPr>
          <w:rFonts w:ascii="Tahoma" w:hAnsi="Tahoma" w:cs="Tahoma"/>
          <w:sz w:val="21"/>
          <w:szCs w:val="21"/>
        </w:rPr>
        <w:t>“</w:t>
      </w:r>
      <w:r w:rsidRPr="00443FBB">
        <w:rPr>
          <w:rFonts w:ascii="Tahoma" w:hAnsi="Tahoma" w:cs="Tahoma"/>
          <w:sz w:val="21"/>
          <w:szCs w:val="21"/>
          <w:u w:val="single"/>
        </w:rPr>
        <w:t>Emissora</w:t>
      </w:r>
      <w:r w:rsidR="00D84364" w:rsidRPr="00443FBB">
        <w:rPr>
          <w:rFonts w:ascii="Tahoma" w:hAnsi="Tahoma" w:cs="Tahoma"/>
          <w:sz w:val="21"/>
          <w:szCs w:val="21"/>
        </w:rPr>
        <w:t>”</w:t>
      </w:r>
      <w:r w:rsidRPr="00443FBB">
        <w:rPr>
          <w:rFonts w:ascii="Tahoma" w:hAnsi="Tahoma" w:cs="Tahoma"/>
          <w:sz w:val="21"/>
          <w:szCs w:val="21"/>
        </w:rPr>
        <w:t xml:space="preserve">), no âmbito da “Distribuição Pública com Esforços Restritos, sob o Regime de Melhores Esforços,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A368FC" w:rsidRPr="00443FBB">
        <w:rPr>
          <w:rFonts w:ascii="Tahoma" w:hAnsi="Tahoma" w:cs="Tahoma"/>
          <w:sz w:val="21"/>
          <w:szCs w:val="21"/>
        </w:rPr>
        <w:t>1</w:t>
      </w:r>
      <w:r w:rsidRPr="00443FBB">
        <w:rPr>
          <w:rFonts w:ascii="Tahoma" w:hAnsi="Tahoma" w:cs="Tahoma"/>
          <w:sz w:val="21"/>
          <w:szCs w:val="21"/>
        </w:rPr>
        <w:t>ª Emissão da Casa de Pedra Securitizadora de Crédito S.A.” (“</w:t>
      </w:r>
      <w:r w:rsidRPr="00443FBB">
        <w:rPr>
          <w:rFonts w:ascii="Tahoma" w:hAnsi="Tahoma" w:cs="Tahoma"/>
          <w:sz w:val="21"/>
          <w:szCs w:val="21"/>
          <w:u w:val="single"/>
        </w:rPr>
        <w:t>Oferta</w:t>
      </w:r>
      <w:r w:rsidRPr="00443FBB">
        <w:rPr>
          <w:rFonts w:ascii="Tahoma" w:hAnsi="Tahoma" w:cs="Tahoma"/>
          <w:sz w:val="21"/>
          <w:szCs w:val="21"/>
        </w:rPr>
        <w:t>”), ratifica, nesta data, os seguintes termos:</w:t>
      </w:r>
    </w:p>
    <w:p w14:paraId="0FAA4F68" w14:textId="77777777" w:rsidR="009D39F8" w:rsidRPr="00443FBB" w:rsidRDefault="009D39F8" w:rsidP="00D96678">
      <w:pPr>
        <w:spacing w:line="300" w:lineRule="exact"/>
        <w:jc w:val="both"/>
        <w:rPr>
          <w:rFonts w:ascii="Tahoma" w:hAnsi="Tahoma" w:cs="Tahoma"/>
          <w:sz w:val="21"/>
          <w:szCs w:val="21"/>
        </w:rPr>
      </w:pPr>
    </w:p>
    <w:p w14:paraId="13B504A7"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A </w:t>
      </w:r>
      <w:r w:rsidRPr="00443FBB">
        <w:rPr>
          <w:rFonts w:ascii="Tahoma" w:hAnsi="Tahoma" w:cs="Tahoma"/>
          <w:sz w:val="21"/>
          <w:szCs w:val="21"/>
          <w:lang w:val="x-none"/>
        </w:rPr>
        <w:t xml:space="preserve">não verificação de nenhum dos </w:t>
      </w:r>
      <w:r w:rsidRPr="00443FBB">
        <w:rPr>
          <w:rFonts w:ascii="Tahoma" w:hAnsi="Tahoma" w:cs="Tahoma"/>
          <w:sz w:val="21"/>
          <w:szCs w:val="21"/>
        </w:rPr>
        <w:t>e</w:t>
      </w:r>
      <w:r w:rsidRPr="00443FBB">
        <w:rPr>
          <w:rFonts w:ascii="Tahoma" w:hAnsi="Tahoma" w:cs="Tahoma"/>
          <w:sz w:val="21"/>
          <w:szCs w:val="21"/>
          <w:lang w:val="x-none"/>
        </w:rPr>
        <w:t xml:space="preserve">ventos de </w:t>
      </w:r>
      <w:r w:rsidRPr="00443FBB">
        <w:rPr>
          <w:rFonts w:ascii="Tahoma" w:hAnsi="Tahoma" w:cs="Tahoma"/>
          <w:sz w:val="21"/>
          <w:szCs w:val="21"/>
        </w:rPr>
        <w:t>l</w:t>
      </w:r>
      <w:r w:rsidRPr="00443FBB">
        <w:rPr>
          <w:rFonts w:ascii="Tahoma" w:hAnsi="Tahoma" w:cs="Tahoma"/>
          <w:sz w:val="21"/>
          <w:szCs w:val="21"/>
          <w:lang w:val="x-none"/>
        </w:rPr>
        <w:t xml:space="preserve">liquidação do Patrimônio Separado previstos no Termo de Securitização; </w:t>
      </w:r>
    </w:p>
    <w:p w14:paraId="2B37AA73" w14:textId="26E62D0C"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A não verificação de nenhum dos eventos de vencimento antecipado da </w:t>
      </w:r>
      <w:r w:rsidR="00303EA0" w:rsidRPr="00443FBB">
        <w:rPr>
          <w:rFonts w:ascii="Tahoma" w:hAnsi="Tahoma" w:cs="Tahoma"/>
          <w:sz w:val="21"/>
          <w:szCs w:val="21"/>
        </w:rPr>
        <w:t>CCB</w:t>
      </w:r>
      <w:r w:rsidRPr="00443FBB">
        <w:rPr>
          <w:rFonts w:ascii="Tahoma" w:hAnsi="Tahoma" w:cs="Tahoma"/>
          <w:sz w:val="21"/>
          <w:szCs w:val="21"/>
        </w:rPr>
        <w:t xml:space="preserve">, conforme previstos na </w:t>
      </w:r>
      <w:r w:rsidR="006E2B1F" w:rsidRPr="00443FBB">
        <w:rPr>
          <w:rFonts w:ascii="Tahoma" w:hAnsi="Tahoma" w:cs="Tahoma"/>
          <w:sz w:val="21"/>
          <w:szCs w:val="21"/>
        </w:rPr>
        <w:t>Cédula</w:t>
      </w:r>
      <w:r w:rsidRPr="00443FBB">
        <w:rPr>
          <w:rFonts w:ascii="Tahoma" w:hAnsi="Tahoma" w:cs="Tahoma"/>
          <w:sz w:val="21"/>
          <w:szCs w:val="21"/>
        </w:rPr>
        <w:t>;</w:t>
      </w:r>
    </w:p>
    <w:p w14:paraId="483307E8"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O registro do Termo de Securitização junto à Instituição Custodiante da</w:t>
      </w:r>
      <w:r w:rsidR="003A1A43" w:rsidRPr="00443FBB">
        <w:rPr>
          <w:rFonts w:ascii="Tahoma" w:hAnsi="Tahoma" w:cs="Tahoma"/>
          <w:sz w:val="21"/>
          <w:szCs w:val="21"/>
        </w:rPr>
        <w:t>s</w:t>
      </w:r>
      <w:r w:rsidRPr="00443FBB">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O registro dos CRI na B3, para distribuição no mercado primário e negociação no mercado secundário;</w:t>
      </w:r>
      <w:r w:rsidR="00443401" w:rsidRPr="00443FBB">
        <w:rPr>
          <w:rFonts w:ascii="Tahoma" w:hAnsi="Tahoma" w:cs="Tahoma"/>
          <w:sz w:val="21"/>
          <w:szCs w:val="21"/>
        </w:rPr>
        <w:t xml:space="preserve"> e</w:t>
      </w:r>
    </w:p>
    <w:p w14:paraId="1E42F5F5" w14:textId="1139F8DB"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443FBB" w:rsidRDefault="009D39F8" w:rsidP="00D96678">
      <w:pPr>
        <w:spacing w:line="300" w:lineRule="exact"/>
        <w:jc w:val="both"/>
        <w:rPr>
          <w:rFonts w:ascii="Tahoma" w:hAnsi="Tahoma" w:cs="Tahoma"/>
          <w:sz w:val="21"/>
          <w:szCs w:val="21"/>
        </w:rPr>
      </w:pPr>
    </w:p>
    <w:p w14:paraId="517B1A3D" w14:textId="77777777" w:rsidR="009D39F8" w:rsidRPr="00443FBB" w:rsidRDefault="009D39F8" w:rsidP="00D96678">
      <w:pPr>
        <w:spacing w:line="300" w:lineRule="exact"/>
        <w:jc w:val="both"/>
        <w:rPr>
          <w:rFonts w:ascii="Tahoma" w:hAnsi="Tahoma" w:cs="Tahoma"/>
          <w:sz w:val="21"/>
          <w:szCs w:val="21"/>
        </w:rPr>
      </w:pPr>
      <w:r w:rsidRPr="00443FBB">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443FBB" w:rsidRDefault="009D39F8" w:rsidP="00D96678">
      <w:pPr>
        <w:spacing w:line="300" w:lineRule="exact"/>
        <w:jc w:val="both"/>
        <w:rPr>
          <w:rFonts w:ascii="Tahoma" w:hAnsi="Tahoma" w:cs="Tahoma"/>
          <w:sz w:val="21"/>
          <w:szCs w:val="21"/>
        </w:rPr>
      </w:pPr>
    </w:p>
    <w:p w14:paraId="78805731" w14:textId="0BC9E530" w:rsidR="009D39F8" w:rsidRPr="00443FBB" w:rsidRDefault="00D84364" w:rsidP="00D96678">
      <w:pPr>
        <w:spacing w:line="300" w:lineRule="exact"/>
        <w:jc w:val="center"/>
        <w:rPr>
          <w:rFonts w:ascii="Tahoma" w:hAnsi="Tahoma" w:cs="Tahoma"/>
          <w:sz w:val="21"/>
          <w:szCs w:val="21"/>
        </w:rPr>
      </w:pPr>
      <w:r w:rsidRPr="00443FBB">
        <w:rPr>
          <w:rFonts w:ascii="Tahoma" w:hAnsi="Tahoma" w:cs="Tahoma"/>
          <w:sz w:val="21"/>
          <w:szCs w:val="21"/>
        </w:rPr>
        <w:t>São Paulo/SP</w:t>
      </w:r>
      <w:r w:rsidR="009D39F8" w:rsidRPr="00443FBB">
        <w:rPr>
          <w:rFonts w:ascii="Tahoma" w:hAnsi="Tahoma" w:cs="Tahoma"/>
          <w:sz w:val="21"/>
          <w:szCs w:val="21"/>
        </w:rPr>
        <w:t>,</w:t>
      </w:r>
      <w:r w:rsidR="00FB4377"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FB4377" w:rsidRPr="00443FBB">
        <w:rPr>
          <w:rFonts w:ascii="Tahoma" w:hAnsi="Tahoma" w:cs="Tahoma"/>
          <w:sz w:val="21"/>
          <w:szCs w:val="21"/>
        </w:rPr>
        <w:t xml:space="preserve">de </w:t>
      </w:r>
      <w:r w:rsidRPr="00443FBB">
        <w:rPr>
          <w:rFonts w:ascii="Tahoma" w:hAnsi="Tahoma" w:cs="Tahoma"/>
          <w:iCs/>
          <w:sz w:val="21"/>
          <w:szCs w:val="21"/>
        </w:rPr>
        <w:t>dezembro</w:t>
      </w:r>
      <w:r w:rsidR="00FB4377" w:rsidRPr="00443FBB">
        <w:rPr>
          <w:rFonts w:ascii="Tahoma" w:hAnsi="Tahoma" w:cs="Tahoma"/>
          <w:sz w:val="21"/>
          <w:szCs w:val="21"/>
        </w:rPr>
        <w:t xml:space="preserve"> de 2021</w:t>
      </w:r>
      <w:r w:rsidR="009D39F8" w:rsidRPr="00443FBB">
        <w:rPr>
          <w:rFonts w:ascii="Tahoma" w:hAnsi="Tahoma" w:cs="Tahoma"/>
          <w:sz w:val="21"/>
          <w:szCs w:val="21"/>
        </w:rPr>
        <w:t>.</w:t>
      </w:r>
    </w:p>
    <w:p w14:paraId="3E29ABF8" w14:textId="77777777" w:rsidR="009D39F8" w:rsidRPr="00443FBB" w:rsidRDefault="009D39F8" w:rsidP="00D96678">
      <w:pPr>
        <w:spacing w:line="300" w:lineRule="exact"/>
        <w:jc w:val="center"/>
        <w:rPr>
          <w:rFonts w:ascii="Tahoma" w:hAnsi="Tahoma" w:cs="Tahoma"/>
          <w:sz w:val="21"/>
          <w:szCs w:val="21"/>
        </w:rPr>
      </w:pPr>
    </w:p>
    <w:p w14:paraId="5FB72D6C" w14:textId="48C47418" w:rsidR="009D39F8" w:rsidRPr="00443FBB" w:rsidRDefault="009D39F8" w:rsidP="00D96678">
      <w:pPr>
        <w:spacing w:line="300" w:lineRule="exact"/>
        <w:jc w:val="center"/>
        <w:rPr>
          <w:rFonts w:ascii="Tahoma" w:hAnsi="Tahoma" w:cs="Tahoma"/>
          <w:b/>
          <w:bCs/>
          <w:sz w:val="21"/>
          <w:szCs w:val="21"/>
        </w:rPr>
      </w:pPr>
      <w:r w:rsidRPr="00443FBB">
        <w:rPr>
          <w:rFonts w:ascii="Tahoma" w:hAnsi="Tahoma" w:cs="Tahoma"/>
          <w:b/>
          <w:bCs/>
          <w:sz w:val="21"/>
          <w:szCs w:val="21"/>
        </w:rPr>
        <w:t>CASA DE PEDRA SECURITIZADORA DE CRÉDITO S.A.</w:t>
      </w:r>
    </w:p>
    <w:p w14:paraId="6255B8A8" w14:textId="77777777" w:rsidR="00A908A8" w:rsidRPr="00443FBB" w:rsidRDefault="00A908A8" w:rsidP="00D96678">
      <w:pPr>
        <w:spacing w:line="300" w:lineRule="exact"/>
        <w:jc w:val="center"/>
        <w:rPr>
          <w:rFonts w:ascii="Tahoma" w:hAnsi="Tahoma" w:cs="Tahoma"/>
          <w:sz w:val="21"/>
          <w:szCs w:val="21"/>
        </w:rPr>
      </w:pPr>
    </w:p>
    <w:p w14:paraId="5345D1DC" w14:textId="0AF489C3" w:rsidR="00FB4377" w:rsidRPr="00443FBB" w:rsidRDefault="00FB4377" w:rsidP="00D96678">
      <w:pPr>
        <w:spacing w:line="300" w:lineRule="exact"/>
        <w:jc w:val="center"/>
        <w:rPr>
          <w:rFonts w:ascii="Tahoma" w:hAnsi="Tahoma" w:cs="Tahoma"/>
          <w:sz w:val="21"/>
          <w:szCs w:val="21"/>
        </w:rPr>
      </w:pPr>
      <w:r w:rsidRPr="00443FBB">
        <w:rPr>
          <w:rFonts w:ascii="Tahoma" w:hAnsi="Tahoma" w:cs="Tahoma"/>
          <w:sz w:val="21"/>
          <w:szCs w:val="21"/>
        </w:rPr>
        <w:t>Rodrigo Geraldi Arruy</w:t>
      </w:r>
    </w:p>
    <w:p w14:paraId="24BF3ACA" w14:textId="0DDF7296" w:rsidR="00FB4377" w:rsidRPr="00443FBB" w:rsidRDefault="00FB4377" w:rsidP="00D96678">
      <w:pPr>
        <w:spacing w:line="300" w:lineRule="exact"/>
        <w:jc w:val="center"/>
        <w:rPr>
          <w:rFonts w:ascii="Tahoma" w:hAnsi="Tahoma" w:cs="Tahoma"/>
          <w:sz w:val="21"/>
          <w:szCs w:val="21"/>
        </w:rPr>
      </w:pPr>
      <w:r w:rsidRPr="00443FBB">
        <w:rPr>
          <w:rFonts w:ascii="Tahoma" w:hAnsi="Tahoma" w:cs="Tahoma"/>
          <w:sz w:val="21"/>
          <w:szCs w:val="21"/>
        </w:rPr>
        <w:t>Diretor</w:t>
      </w:r>
    </w:p>
    <w:p w14:paraId="503BA082" w14:textId="1A898806" w:rsidR="008D234E" w:rsidRPr="00443FBB" w:rsidRDefault="008D234E" w:rsidP="00D96678">
      <w:pPr>
        <w:spacing w:after="160" w:line="259" w:lineRule="auto"/>
        <w:rPr>
          <w:rFonts w:ascii="Tahoma" w:hAnsi="Tahoma" w:cs="Tahoma"/>
          <w:sz w:val="21"/>
          <w:szCs w:val="21"/>
        </w:rPr>
      </w:pPr>
      <w:r w:rsidRPr="00443FBB">
        <w:rPr>
          <w:rFonts w:ascii="Tahoma" w:hAnsi="Tahoma" w:cs="Tahoma"/>
          <w:sz w:val="21"/>
          <w:szCs w:val="21"/>
        </w:rPr>
        <w:br w:type="page"/>
      </w:r>
    </w:p>
    <w:p w14:paraId="6CF59DB2" w14:textId="77777777" w:rsidR="00FA1B15" w:rsidRPr="00443FBB" w:rsidRDefault="00392A3C" w:rsidP="005653D7">
      <w:pPr>
        <w:pStyle w:val="Ttulo1"/>
        <w:keepNext w:val="0"/>
        <w:spacing w:before="0" w:after="0" w:line="300" w:lineRule="exact"/>
        <w:jc w:val="center"/>
        <w:rPr>
          <w:rFonts w:ascii="Tahoma" w:hAnsi="Tahoma" w:cs="Tahoma"/>
          <w:sz w:val="21"/>
          <w:szCs w:val="21"/>
        </w:rPr>
      </w:pPr>
      <w:bookmarkStart w:id="323" w:name="_Toc90583059"/>
      <w:r w:rsidRPr="00443FBB">
        <w:rPr>
          <w:rFonts w:ascii="Tahoma" w:hAnsi="Tahoma" w:cs="Tahoma"/>
          <w:sz w:val="21"/>
          <w:szCs w:val="21"/>
        </w:rPr>
        <w:lastRenderedPageBreak/>
        <w:t>ANEXO IX</w:t>
      </w:r>
      <w:bookmarkEnd w:id="323"/>
    </w:p>
    <w:p w14:paraId="29341E21" w14:textId="273D1259" w:rsidR="008D234E" w:rsidRPr="00443FBB" w:rsidRDefault="008D234E" w:rsidP="00FA1B15">
      <w:pPr>
        <w:spacing w:line="300" w:lineRule="exact"/>
        <w:jc w:val="center"/>
        <w:rPr>
          <w:rFonts w:ascii="Tahoma" w:hAnsi="Tahoma" w:cs="Tahoma"/>
          <w:b/>
          <w:bCs/>
          <w:sz w:val="21"/>
          <w:szCs w:val="21"/>
        </w:rPr>
      </w:pPr>
      <w:r w:rsidRPr="00443FBB">
        <w:rPr>
          <w:rFonts w:ascii="Tahoma" w:hAnsi="Tahoma" w:cs="Tahoma"/>
          <w:b/>
          <w:bCs/>
          <w:sz w:val="21"/>
          <w:szCs w:val="21"/>
        </w:rPr>
        <w:t>OUTRAS</w:t>
      </w:r>
      <w:r w:rsidR="00BE2DA1" w:rsidRPr="00443FBB">
        <w:rPr>
          <w:rFonts w:ascii="Tahoma" w:hAnsi="Tahoma" w:cs="Tahoma"/>
          <w:b/>
          <w:bCs/>
          <w:sz w:val="21"/>
          <w:szCs w:val="21"/>
        </w:rPr>
        <w:t xml:space="preserve"> </w:t>
      </w:r>
      <w:r w:rsidRPr="00443FBB">
        <w:rPr>
          <w:rFonts w:ascii="Tahoma" w:hAnsi="Tahoma" w:cs="Tahoma"/>
          <w:b/>
          <w:bCs/>
          <w:sz w:val="21"/>
          <w:szCs w:val="21"/>
        </w:rPr>
        <w:t>EMISSÕES DE TÍTULOS E VALORES MOBILIÁRIOS DA EMISSORA</w:t>
      </w:r>
      <w:r w:rsidR="00303EA0" w:rsidRPr="00443FBB">
        <w:rPr>
          <w:rFonts w:ascii="Tahoma" w:hAnsi="Tahoma" w:cs="Tahoma"/>
          <w:b/>
          <w:bCs/>
          <w:sz w:val="21"/>
          <w:szCs w:val="21"/>
        </w:rPr>
        <w:t xml:space="preserve"> COM ATUAÇÃO DO AGENTE FIDUCIÁRIO</w:t>
      </w:r>
    </w:p>
    <w:p w14:paraId="354C7AD7" w14:textId="77777777" w:rsidR="000364DA" w:rsidRPr="000364DA" w:rsidRDefault="000364DA" w:rsidP="000364DA">
      <w:pPr>
        <w:spacing w:line="300" w:lineRule="exact"/>
        <w:jc w:val="both"/>
        <w:rPr>
          <w:rFonts w:ascii="Tahoma" w:hAnsi="Tahoma" w:cs="Tahoma"/>
          <w:b/>
          <w:bCs/>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4A152FDB"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16C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703E5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1AFFBFF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9B5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019DB5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327C44D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4452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78D4AD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E00E57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9AAD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CB156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1C8751E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6FBFE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3122BB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3ª</w:t>
            </w:r>
          </w:p>
        </w:tc>
      </w:tr>
      <w:tr w:rsidR="000364DA" w:rsidRPr="000364DA" w14:paraId="7F597E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44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188921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R$ 16.000.000,00</w:t>
            </w:r>
          </w:p>
        </w:tc>
      </w:tr>
      <w:tr w:rsidR="000364DA" w:rsidRPr="000364DA" w14:paraId="7D0AC87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287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9FE54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16.000</w:t>
            </w:r>
          </w:p>
        </w:tc>
      </w:tr>
      <w:tr w:rsidR="000364DA" w:rsidRPr="000364DA" w14:paraId="6780C6B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9C5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DB20A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558CDC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433B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351008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01/10/2019</w:t>
            </w:r>
          </w:p>
        </w:tc>
      </w:tr>
      <w:tr w:rsidR="000364DA" w:rsidRPr="000364DA" w14:paraId="0DB8FDF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5CF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6595F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20/11/2021</w:t>
            </w:r>
          </w:p>
        </w:tc>
      </w:tr>
      <w:tr w:rsidR="000364DA" w:rsidRPr="000364DA" w14:paraId="0FA1F3E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3BF7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E048CF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IGP-M/FGV + 13,50% a.a.</w:t>
            </w:r>
          </w:p>
        </w:tc>
      </w:tr>
      <w:tr w:rsidR="000364DA" w:rsidRPr="000364DA" w14:paraId="68B401D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6695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DD3FD9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5CB75E3C"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5E6B991C"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7086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B154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4D2A387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DB0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CCA6D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2E8955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5E2D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D9BF3E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7BCD454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551A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A0ACFA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3287F385"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E6DE0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FE07F7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4ª</w:t>
            </w:r>
          </w:p>
        </w:tc>
      </w:tr>
      <w:tr w:rsidR="000364DA" w:rsidRPr="000364DA" w14:paraId="6851A53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5FA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8BCA6A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R$ 30.500.000,00</w:t>
            </w:r>
          </w:p>
        </w:tc>
      </w:tr>
      <w:tr w:rsidR="000364DA" w:rsidRPr="000364DA" w14:paraId="6725C0A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CEFD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FC9433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30.500</w:t>
            </w:r>
          </w:p>
        </w:tc>
      </w:tr>
      <w:tr w:rsidR="000364DA" w:rsidRPr="000364DA" w14:paraId="16AE17F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58D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E25AEC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2002F334"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AA0F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15D368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09/10/2020</w:t>
            </w:r>
          </w:p>
        </w:tc>
      </w:tr>
      <w:tr w:rsidR="000364DA" w:rsidRPr="000364DA" w14:paraId="422870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8D10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B8E4A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21/12/2023</w:t>
            </w:r>
          </w:p>
        </w:tc>
      </w:tr>
      <w:tr w:rsidR="000364DA" w:rsidRPr="000364DA" w14:paraId="21107A6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5661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6D9800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INCC-M + 11,68% a.a.</w:t>
            </w:r>
          </w:p>
        </w:tc>
      </w:tr>
      <w:tr w:rsidR="000364DA" w:rsidRPr="000364DA" w14:paraId="7C903D00"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5C68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A0DC01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4811DD0"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73B674AF"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61954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A94B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5A0279C0"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74E4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27267B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FBDD09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5AE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104C9C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55C4405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80C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B71548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7A60785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E440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2390858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5ª</w:t>
            </w:r>
          </w:p>
        </w:tc>
      </w:tr>
      <w:tr w:rsidR="000364DA" w:rsidRPr="000364DA" w14:paraId="03DB3F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5A70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8168AE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R$ 44.600.000,00</w:t>
            </w:r>
          </w:p>
        </w:tc>
      </w:tr>
      <w:tr w:rsidR="000364DA" w:rsidRPr="000364DA" w14:paraId="4CDFE87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474B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A9EE5B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44.600</w:t>
            </w:r>
          </w:p>
        </w:tc>
      </w:tr>
      <w:tr w:rsidR="000364DA" w:rsidRPr="000364DA" w14:paraId="1079B26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D32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FE35D2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1097B87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D0DD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C848A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13/05/2020</w:t>
            </w:r>
          </w:p>
        </w:tc>
      </w:tr>
      <w:tr w:rsidR="000364DA" w:rsidRPr="000364DA" w14:paraId="48925D9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D3F0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0B771B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23/06/2023</w:t>
            </w:r>
          </w:p>
        </w:tc>
      </w:tr>
      <w:tr w:rsidR="000364DA" w:rsidRPr="000364DA" w14:paraId="5A8DD7F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D10B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0182D4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INCC-DI + 11,68% a.a.</w:t>
            </w:r>
          </w:p>
        </w:tc>
      </w:tr>
      <w:tr w:rsidR="000364DA" w:rsidRPr="000364DA" w14:paraId="2584A06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3943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4791E1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6C0ADB98"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16E8EF63"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7554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B020D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26A4AB9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4788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5011C3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6A67D0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7D95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338858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2573DA5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2483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759A74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2DC8B7B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8CEDC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18A32B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6ª</w:t>
            </w:r>
          </w:p>
        </w:tc>
      </w:tr>
      <w:tr w:rsidR="000364DA" w:rsidRPr="000364DA" w14:paraId="073D4A9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D303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E6F84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R$ 12.955.000,00</w:t>
            </w:r>
          </w:p>
        </w:tc>
      </w:tr>
      <w:tr w:rsidR="000364DA" w:rsidRPr="000364DA" w14:paraId="5BF316A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C8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B1551E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w:t>
            </w:r>
          </w:p>
        </w:tc>
      </w:tr>
      <w:tr w:rsidR="000364DA" w:rsidRPr="000364DA" w14:paraId="5F7C6594"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7FBE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lastRenderedPageBreak/>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84879F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Fundo de Reserva e Coobrigação</w:t>
            </w:r>
          </w:p>
        </w:tc>
      </w:tr>
      <w:tr w:rsidR="000364DA" w:rsidRPr="000364DA" w14:paraId="1D4F164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1BEF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51838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31/07/2020</w:t>
            </w:r>
          </w:p>
        </w:tc>
      </w:tr>
      <w:tr w:rsidR="000364DA" w:rsidRPr="000364DA" w14:paraId="24E3E78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68FD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299E49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05/09/2025</w:t>
            </w:r>
          </w:p>
        </w:tc>
      </w:tr>
      <w:tr w:rsidR="000364DA" w:rsidRPr="000364DA" w14:paraId="20EDF2B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6CC8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5091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IGP-M + 8,7311% a.a</w:t>
            </w:r>
          </w:p>
        </w:tc>
      </w:tr>
      <w:tr w:rsidR="000364DA" w:rsidRPr="000364DA" w14:paraId="7DCB92B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564C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77B0F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05C88B24"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1A6ECC87"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8EA5F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0DB6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6FBFC3C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9081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A9662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173201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751B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B967C7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7DAE08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21A4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29777C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5717274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E4E07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1849A1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7ª</w:t>
            </w:r>
          </w:p>
        </w:tc>
      </w:tr>
      <w:tr w:rsidR="000364DA" w:rsidRPr="000364DA" w14:paraId="23A53C1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BF7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56CA8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R$ 45.200.000,00</w:t>
            </w:r>
          </w:p>
        </w:tc>
      </w:tr>
      <w:tr w:rsidR="000364DA" w:rsidRPr="000364DA" w14:paraId="0222B3B3"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F396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E496E8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45.200</w:t>
            </w:r>
          </w:p>
        </w:tc>
      </w:tr>
      <w:tr w:rsidR="000364DA" w:rsidRPr="000364DA" w14:paraId="103BF1D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48E6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EE7DD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Alienação Fiduciária de Imóvel, Aval, Fidejussória, Cessão Fiduciária de recebíveis</w:t>
            </w:r>
          </w:p>
        </w:tc>
      </w:tr>
      <w:tr w:rsidR="000364DA" w:rsidRPr="000364DA" w14:paraId="30EA45C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9A5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B1D5F9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13/11/2020</w:t>
            </w:r>
          </w:p>
        </w:tc>
      </w:tr>
      <w:tr w:rsidR="000364DA" w:rsidRPr="000364DA" w14:paraId="098FFBC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4D12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05936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21/02/2025</w:t>
            </w:r>
          </w:p>
        </w:tc>
      </w:tr>
      <w:tr w:rsidR="000364DA" w:rsidRPr="000364DA" w14:paraId="52EDD8E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AA84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AD5B0D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INCC-DI + 12,68% a.a</w:t>
            </w:r>
          </w:p>
        </w:tc>
      </w:tr>
      <w:tr w:rsidR="000364DA" w:rsidRPr="000364DA" w14:paraId="4972A63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6397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8F711C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E5F3D0F"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2781DA66"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B641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F4843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07E045B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4446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7E143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AS</w:t>
            </w:r>
          </w:p>
        </w:tc>
      </w:tr>
      <w:tr w:rsidR="000364DA" w:rsidRPr="000364DA" w14:paraId="639B399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FDF7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8CAB7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66CCE4E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D40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2A5341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020AE5A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7707E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3A76FE6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8ª</w:t>
            </w:r>
          </w:p>
        </w:tc>
      </w:tr>
      <w:tr w:rsidR="000364DA" w:rsidRPr="000364DA" w14:paraId="2668E8C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8F38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343AD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R$ 59.000.000,00</w:t>
            </w:r>
          </w:p>
        </w:tc>
      </w:tr>
      <w:tr w:rsidR="000364DA" w:rsidRPr="000364DA" w14:paraId="48D0963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62A3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47DCA8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59.000</w:t>
            </w:r>
          </w:p>
        </w:tc>
      </w:tr>
      <w:tr w:rsidR="000364DA" w:rsidRPr="000364DA" w14:paraId="539697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DD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0F009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Alienação Fiduciária de Quotas, Alienação Fiduciária do Imóvel, Alienação Fiduciária de Terreno, Cessão Fiduciária de Recebíveis</w:t>
            </w:r>
          </w:p>
        </w:tc>
      </w:tr>
      <w:tr w:rsidR="000364DA" w:rsidRPr="000364DA" w14:paraId="03F1D4A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39F4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443466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20/07/2020</w:t>
            </w:r>
          </w:p>
        </w:tc>
      </w:tr>
      <w:tr w:rsidR="000364DA" w:rsidRPr="000364DA" w14:paraId="2EE7B46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824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F0BB33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21/07/2026</w:t>
            </w:r>
          </w:p>
        </w:tc>
      </w:tr>
      <w:tr w:rsidR="000364DA" w:rsidRPr="000364DA" w14:paraId="3522A45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FADE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0BF476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IPCA + 12% a.a</w:t>
            </w:r>
          </w:p>
        </w:tc>
      </w:tr>
      <w:tr w:rsidR="000364DA" w:rsidRPr="000364DA" w14:paraId="52BA21F5"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67AD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CA436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9B5854D"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2E9609B4"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C7B7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E63B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63C7D0B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FF1BF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11AA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00AA32D8"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9F76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A3C4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2F8F9D5"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6D2D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87FCC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6E8D63A9"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951D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9BC97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9ª e 10ª</w:t>
            </w:r>
          </w:p>
        </w:tc>
      </w:tr>
      <w:tr w:rsidR="000364DA" w:rsidRPr="000364DA" w14:paraId="56AC3814"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35492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4503B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R$ 21.000.000,00</w:t>
            </w:r>
          </w:p>
        </w:tc>
      </w:tr>
      <w:tr w:rsidR="000364DA" w:rsidRPr="000364DA" w14:paraId="0BE1696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F044B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89C89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21.000</w:t>
            </w:r>
          </w:p>
        </w:tc>
      </w:tr>
      <w:tr w:rsidR="000364DA" w:rsidRPr="000364DA" w14:paraId="0ECBB87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965E4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AAAD6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Alienação Fiduciária de Imóvel, Cessão Fiduciária de Recebíveis</w:t>
            </w:r>
          </w:p>
        </w:tc>
      </w:tr>
      <w:tr w:rsidR="000364DA" w:rsidRPr="000364DA" w14:paraId="7BFE9D6F"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716C5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56837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04/01/2021</w:t>
            </w:r>
          </w:p>
        </w:tc>
      </w:tr>
      <w:tr w:rsidR="000364DA" w:rsidRPr="000364DA" w14:paraId="7597403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EA9B7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5C077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23/01/2024</w:t>
            </w:r>
          </w:p>
        </w:tc>
      </w:tr>
      <w:tr w:rsidR="000364DA" w:rsidRPr="00E946C6" w14:paraId="0AC71E95"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874B9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6C5A0A" w14:textId="7BEFC17C"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+ 16,61% a.a 9ªSERIE INCC-DI + 8,50% a.a 10ªSERIE</w:t>
            </w:r>
          </w:p>
        </w:tc>
      </w:tr>
      <w:tr w:rsidR="000364DA" w:rsidRPr="000364DA" w14:paraId="76C5E0AA"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ECF1A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FF5E0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Resgatada em 20.09.2021</w:t>
            </w:r>
          </w:p>
        </w:tc>
      </w:tr>
    </w:tbl>
    <w:p w14:paraId="2048E294"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67788881"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2915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39E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123B72B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199A7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4702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25024D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AD775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C7B3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2669906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A2D7B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3BB3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1749D2D0"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D67AA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lastRenderedPageBreak/>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2BC5A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11ª e 12ª</w:t>
            </w:r>
          </w:p>
        </w:tc>
      </w:tr>
      <w:tr w:rsidR="000364DA" w:rsidRPr="000364DA" w14:paraId="501575A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292BD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8291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R$ 19.620.000,00</w:t>
            </w:r>
          </w:p>
        </w:tc>
      </w:tr>
      <w:tr w:rsidR="000364DA" w:rsidRPr="000364DA" w14:paraId="0DBACA9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0707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F6B64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19.620</w:t>
            </w:r>
          </w:p>
        </w:tc>
      </w:tr>
      <w:tr w:rsidR="000364DA" w:rsidRPr="000364DA" w14:paraId="1941C00C"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FA905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804E1F" w14:textId="29DCA29A"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 xml:space="preserve">Garantia real, Garantia </w:t>
            </w:r>
            <w:r w:rsidR="00C446F4" w:rsidRPr="000364DA">
              <w:rPr>
                <w:rFonts w:ascii="Tahoma" w:hAnsi="Tahoma" w:cs="Tahoma"/>
                <w:sz w:val="18"/>
                <w:szCs w:val="18"/>
              </w:rPr>
              <w:t>Fidejussória</w:t>
            </w:r>
            <w:r w:rsidRPr="000364DA">
              <w:rPr>
                <w:rFonts w:ascii="Tahoma" w:hAnsi="Tahoma" w:cs="Tahoma"/>
                <w:sz w:val="18"/>
                <w:szCs w:val="18"/>
              </w:rPr>
              <w:t xml:space="preserve">, Alienação Fiduciária de Imóvel, Cessão Fiduciária de Recebíveis, Alienação Fiduciária de Quotas, Cessão </w:t>
            </w:r>
            <w:r w:rsidR="00C446F4" w:rsidRPr="000364DA">
              <w:rPr>
                <w:rFonts w:ascii="Tahoma" w:hAnsi="Tahoma" w:cs="Tahoma"/>
                <w:sz w:val="18"/>
                <w:szCs w:val="18"/>
              </w:rPr>
              <w:t>Fiduciária</w:t>
            </w:r>
            <w:r w:rsidRPr="000364DA">
              <w:rPr>
                <w:rFonts w:ascii="Tahoma" w:hAnsi="Tahoma" w:cs="Tahoma"/>
                <w:sz w:val="18"/>
                <w:szCs w:val="18"/>
              </w:rPr>
              <w:t xml:space="preserve"> de Excedente do CRI Cipo, Fundo de Despesas</w:t>
            </w:r>
          </w:p>
        </w:tc>
      </w:tr>
      <w:tr w:rsidR="000364DA" w:rsidRPr="000364DA" w14:paraId="009CAC23"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715C7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F4D5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25/03/2021</w:t>
            </w:r>
          </w:p>
        </w:tc>
      </w:tr>
      <w:tr w:rsidR="000364DA" w:rsidRPr="000364DA" w14:paraId="752117E1"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84583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39E55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23/04/2024</w:t>
            </w:r>
          </w:p>
        </w:tc>
      </w:tr>
      <w:tr w:rsidR="000364DA" w:rsidRPr="00E946C6" w14:paraId="3D6BC7B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9E1B4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89FAE9" w14:textId="150B5C9E"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+ 15,03% a.a 11ªSERIE</w:t>
            </w:r>
            <w:r w:rsidR="00C446F4">
              <w:rPr>
                <w:rFonts w:ascii="Tahoma" w:hAnsi="Tahoma" w:cs="Tahoma"/>
                <w:sz w:val="18"/>
                <w:szCs w:val="18"/>
                <w:lang w:val="it-IT"/>
              </w:rPr>
              <w:t xml:space="preserve"> </w:t>
            </w:r>
            <w:r w:rsidRPr="000364DA">
              <w:rPr>
                <w:rFonts w:ascii="Tahoma" w:hAnsi="Tahoma" w:cs="Tahoma"/>
                <w:sz w:val="18"/>
                <w:szCs w:val="18"/>
                <w:lang w:val="it-IT"/>
              </w:rPr>
              <w:t>INCC-DI + 7,50% a.a 12ª</w:t>
            </w:r>
            <w:r w:rsidR="00C446F4">
              <w:rPr>
                <w:rFonts w:ascii="Tahoma" w:hAnsi="Tahoma" w:cs="Tahoma"/>
                <w:sz w:val="18"/>
                <w:szCs w:val="18"/>
                <w:lang w:val="it-IT"/>
              </w:rPr>
              <w:t xml:space="preserve"> </w:t>
            </w:r>
            <w:r w:rsidRPr="000364DA">
              <w:rPr>
                <w:rFonts w:ascii="Tahoma" w:hAnsi="Tahoma" w:cs="Tahoma"/>
                <w:sz w:val="18"/>
                <w:szCs w:val="18"/>
                <w:lang w:val="it-IT"/>
              </w:rPr>
              <w:t>SERIE</w:t>
            </w:r>
          </w:p>
        </w:tc>
      </w:tr>
      <w:tr w:rsidR="000364DA" w:rsidRPr="000364DA" w14:paraId="65E5E163"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D96FC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A1026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3F04871B"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61B042CB"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BFDF1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DF403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4A68E878"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FF4F7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9893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1A45CCE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AB14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1CC4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75F94BB2"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D38EE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1E99A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7A53412F"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D9ED0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68175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13ª</w:t>
            </w:r>
          </w:p>
        </w:tc>
      </w:tr>
      <w:tr w:rsidR="000364DA" w:rsidRPr="000364DA" w14:paraId="3D47E03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F8A24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687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R$ 100.000.000,00</w:t>
            </w:r>
          </w:p>
        </w:tc>
      </w:tr>
      <w:tr w:rsidR="000364DA" w:rsidRPr="000364DA" w14:paraId="779EA55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7256C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79041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100.000</w:t>
            </w:r>
          </w:p>
        </w:tc>
      </w:tr>
      <w:tr w:rsidR="000364DA" w:rsidRPr="000364DA" w14:paraId="5A613C27"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3AFE2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34605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 a Garantia Fidejussória e a Carta de Fiança; (ii) a Cessão Fiduciária; (iii) a Alienação Fiduciária; (iv) a Alienação Fiduciária de Quotas; (v) Fundo de Despesas</w:t>
            </w:r>
          </w:p>
        </w:tc>
      </w:tr>
      <w:tr w:rsidR="000364DA" w:rsidRPr="000364DA" w14:paraId="62F4D37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4D8D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43893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08/10/2021</w:t>
            </w:r>
          </w:p>
        </w:tc>
      </w:tr>
      <w:tr w:rsidR="000364DA" w:rsidRPr="000364DA" w14:paraId="0BE1F73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620C3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7BA7D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21/01/2026</w:t>
            </w:r>
          </w:p>
        </w:tc>
      </w:tr>
      <w:tr w:rsidR="000364DA" w:rsidRPr="000364DA" w14:paraId="48FF3560"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D596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09FB6B" w14:textId="77777777"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+ 14,71% a.a</w:t>
            </w:r>
          </w:p>
        </w:tc>
      </w:tr>
      <w:tr w:rsidR="000364DA" w:rsidRPr="000364DA" w14:paraId="3A2C4E91"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AF874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6969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50CED921"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0F124124"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6CB9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1A2B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2A590B4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9B2D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2F5EE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482652B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3702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5C2403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0D59B4E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06DC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FBF6A3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44BBAF6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7E558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1AA4F0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105ª</w:t>
            </w:r>
          </w:p>
        </w:tc>
      </w:tr>
      <w:tr w:rsidR="000364DA" w:rsidRPr="000364DA" w14:paraId="33CA8BE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5E80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7E4137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R$ 37.028.000,00</w:t>
            </w:r>
          </w:p>
        </w:tc>
      </w:tr>
      <w:tr w:rsidR="000364DA" w:rsidRPr="000364DA" w14:paraId="2C6269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CD9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EE96F6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37.028</w:t>
            </w:r>
          </w:p>
        </w:tc>
      </w:tr>
      <w:tr w:rsidR="000364DA" w:rsidRPr="000364DA" w14:paraId="375F7B93"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B29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8AD31E2" w14:textId="574E7A7D"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Alienação Fiduciária de Imóvel, Alienação Fiduciária de Quotas, Cessão Fiduciária de Recebíveis e Hipoteca</w:t>
            </w:r>
          </w:p>
        </w:tc>
      </w:tr>
      <w:tr w:rsidR="000364DA" w:rsidRPr="000364DA" w14:paraId="4D46F2F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4936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16726C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09/02/2018</w:t>
            </w:r>
          </w:p>
        </w:tc>
      </w:tr>
      <w:tr w:rsidR="000364DA" w:rsidRPr="000364DA" w14:paraId="343E007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3A55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94A58C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13/02/2023</w:t>
            </w:r>
          </w:p>
        </w:tc>
      </w:tr>
      <w:tr w:rsidR="000364DA" w:rsidRPr="000364DA" w14:paraId="00797EE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04C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AB58343" w14:textId="77777777" w:rsidR="000364DA" w:rsidRPr="000364DA" w:rsidRDefault="000364DA" w:rsidP="000364DA">
            <w:pPr>
              <w:spacing w:before="100" w:beforeAutospacing="1" w:line="240" w:lineRule="atLeast"/>
              <w:jc w:val="both"/>
              <w:rPr>
                <w:rFonts w:ascii="Tahoma" w:hAnsi="Tahoma" w:cs="Tahoma"/>
                <w:sz w:val="18"/>
                <w:szCs w:val="18"/>
                <w:lang w:val="en-US"/>
              </w:rPr>
            </w:pPr>
            <w:r w:rsidRPr="000364DA">
              <w:rPr>
                <w:rFonts w:ascii="Tahoma" w:hAnsi="Tahoma" w:cs="Tahoma"/>
                <w:sz w:val="18"/>
                <w:szCs w:val="18"/>
                <w:lang w:val="en-US"/>
              </w:rPr>
              <w:t>100%CDI + 4,75%aa</w:t>
            </w:r>
          </w:p>
        </w:tc>
      </w:tr>
      <w:tr w:rsidR="000364DA" w:rsidRPr="000364DA" w14:paraId="149A491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71EE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C39E88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7DF33DE9"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751DD7BC"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B212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4E6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72065DD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A34B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7F44B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400E40B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9FE5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6AFC46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54DA1A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5872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3AE68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681AB71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293D4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1F21A0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183ª</w:t>
            </w:r>
          </w:p>
        </w:tc>
      </w:tr>
      <w:tr w:rsidR="000364DA" w:rsidRPr="000364DA" w14:paraId="623E0DE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EDF5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DFA31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R$ 25.000.000,00</w:t>
            </w:r>
          </w:p>
        </w:tc>
      </w:tr>
      <w:tr w:rsidR="000364DA" w:rsidRPr="000364DA" w14:paraId="624F3E2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910D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DF8F15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25.000</w:t>
            </w:r>
          </w:p>
        </w:tc>
      </w:tr>
      <w:tr w:rsidR="000364DA" w:rsidRPr="000364DA" w14:paraId="1A988F0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0D95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26E3FF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Quirografária</w:t>
            </w:r>
          </w:p>
        </w:tc>
      </w:tr>
      <w:tr w:rsidR="000364DA" w:rsidRPr="000364DA" w14:paraId="3DE5F86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468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90E1FC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14/09/2018</w:t>
            </w:r>
          </w:p>
        </w:tc>
      </w:tr>
      <w:tr w:rsidR="000364DA" w:rsidRPr="000364DA" w14:paraId="787A506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82C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F62B3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20/04/2023</w:t>
            </w:r>
          </w:p>
        </w:tc>
      </w:tr>
      <w:tr w:rsidR="000364DA" w:rsidRPr="000364DA" w14:paraId="7C4CF59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B893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37BB7F4" w14:textId="0787215E"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100%</w:t>
            </w:r>
            <w:r w:rsidR="00C446F4">
              <w:rPr>
                <w:rFonts w:ascii="Tahoma" w:hAnsi="Tahoma" w:cs="Tahoma"/>
                <w:sz w:val="18"/>
                <w:szCs w:val="18"/>
              </w:rPr>
              <w:t xml:space="preserve"> </w:t>
            </w:r>
            <w:r w:rsidRPr="000364DA">
              <w:rPr>
                <w:rFonts w:ascii="Tahoma" w:hAnsi="Tahoma" w:cs="Tahoma"/>
                <w:sz w:val="18"/>
                <w:szCs w:val="18"/>
              </w:rPr>
              <w:t>CDI + 4,75% a.a.</w:t>
            </w:r>
          </w:p>
        </w:tc>
      </w:tr>
      <w:tr w:rsidR="000364DA" w:rsidRPr="000364DA" w14:paraId="04710A7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6758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8878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7646EFB2" w14:textId="41D5DA66" w:rsidR="00FA1B15" w:rsidRPr="00443FBB" w:rsidRDefault="00C446F4" w:rsidP="00FD5960">
      <w:pPr>
        <w:pStyle w:val="Ttulo1"/>
        <w:keepNext w:val="0"/>
        <w:spacing w:before="0" w:line="320" w:lineRule="exact"/>
        <w:contextualSpacing/>
        <w:jc w:val="center"/>
        <w:rPr>
          <w:rFonts w:ascii="Tahoma" w:hAnsi="Tahoma" w:cs="Tahoma"/>
          <w:sz w:val="21"/>
          <w:szCs w:val="21"/>
        </w:rPr>
      </w:pPr>
      <w:bookmarkStart w:id="324" w:name="_Toc90583060"/>
      <w:r>
        <w:rPr>
          <w:rFonts w:ascii="Tahoma" w:hAnsi="Tahoma" w:cs="Tahoma"/>
          <w:sz w:val="21"/>
          <w:szCs w:val="21"/>
        </w:rPr>
        <w:lastRenderedPageBreak/>
        <w:t>A</w:t>
      </w:r>
      <w:r w:rsidR="00FD5960" w:rsidRPr="00443FBB">
        <w:rPr>
          <w:rFonts w:ascii="Tahoma" w:hAnsi="Tahoma" w:cs="Tahoma"/>
          <w:sz w:val="21"/>
          <w:szCs w:val="21"/>
        </w:rPr>
        <w:t>NEXO X</w:t>
      </w:r>
      <w:bookmarkEnd w:id="324"/>
    </w:p>
    <w:p w14:paraId="7604E2AC" w14:textId="7426242E"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CRONOGRAMA INDICATIVO DE DESTINAÇÃO DOS RECURSOS</w:t>
      </w:r>
    </w:p>
    <w:p w14:paraId="7A6D1FD6" w14:textId="310ACCE4" w:rsidR="00A908A8" w:rsidRDefault="00A908A8" w:rsidP="00A908A8"/>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985"/>
        <w:gridCol w:w="1346"/>
        <w:gridCol w:w="800"/>
        <w:gridCol w:w="932"/>
        <w:gridCol w:w="1114"/>
        <w:gridCol w:w="1014"/>
        <w:gridCol w:w="1975"/>
      </w:tblGrid>
      <w:tr w:rsidR="003618AF" w:rsidRPr="0079524A" w14:paraId="28E81C2C" w14:textId="77777777" w:rsidTr="008955EB">
        <w:trPr>
          <w:trHeight w:val="300"/>
          <w:jc w:val="center"/>
        </w:trPr>
        <w:tc>
          <w:tcPr>
            <w:tcW w:w="9200" w:type="dxa"/>
            <w:gridSpan w:val="8"/>
            <w:shd w:val="clear" w:color="000000" w:fill="808080"/>
            <w:vAlign w:val="center"/>
            <w:hideMark/>
          </w:tcPr>
          <w:p w14:paraId="24D20A76"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CRONOGRAMA INDICATIVO DE UTILIZAÇÃO DOS RECURSOS</w:t>
            </w:r>
          </w:p>
        </w:tc>
      </w:tr>
      <w:tr w:rsidR="003618AF" w:rsidRPr="0079524A" w14:paraId="76CDF628" w14:textId="77777777" w:rsidTr="008955EB">
        <w:trPr>
          <w:trHeight w:val="300"/>
          <w:jc w:val="center"/>
        </w:trPr>
        <w:tc>
          <w:tcPr>
            <w:tcW w:w="1034" w:type="dxa"/>
            <w:vMerge w:val="restart"/>
            <w:shd w:val="clear" w:color="000000" w:fill="D9D9D9"/>
            <w:vAlign w:val="center"/>
            <w:hideMark/>
          </w:tcPr>
          <w:p w14:paraId="6B8D8C83"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Período da utilização dos recursos</w:t>
            </w:r>
          </w:p>
        </w:tc>
        <w:tc>
          <w:tcPr>
            <w:tcW w:w="4063" w:type="dxa"/>
            <w:gridSpan w:val="4"/>
            <w:shd w:val="clear" w:color="000000" w:fill="D9D9D9"/>
            <w:vAlign w:val="center"/>
            <w:hideMark/>
          </w:tcPr>
          <w:p w14:paraId="30547733"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Dados dos Empreendimentos</w:t>
            </w:r>
          </w:p>
        </w:tc>
        <w:tc>
          <w:tcPr>
            <w:tcW w:w="1114" w:type="dxa"/>
            <w:shd w:val="clear" w:color="000000" w:fill="D9D9D9"/>
            <w:vAlign w:val="center"/>
            <w:hideMark/>
          </w:tcPr>
          <w:p w14:paraId="336DB1E0" w14:textId="77777777" w:rsidR="003618AF" w:rsidRPr="0079524A" w:rsidRDefault="003618AF" w:rsidP="008955EB">
            <w:pPr>
              <w:jc w:val="center"/>
              <w:rPr>
                <w:rFonts w:ascii="Tahoma" w:hAnsi="Tahoma" w:cs="Tahoma"/>
                <w:color w:val="000000"/>
                <w:sz w:val="14"/>
                <w:szCs w:val="14"/>
              </w:rPr>
            </w:pPr>
          </w:p>
        </w:tc>
        <w:tc>
          <w:tcPr>
            <w:tcW w:w="1014" w:type="dxa"/>
            <w:vMerge w:val="restart"/>
            <w:shd w:val="clear" w:color="000000" w:fill="D9D9D9"/>
            <w:vAlign w:val="center"/>
            <w:hideMark/>
          </w:tcPr>
          <w:p w14:paraId="124DA9C2"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Valor Total a ser Utilizado por Período</w:t>
            </w:r>
          </w:p>
        </w:tc>
        <w:tc>
          <w:tcPr>
            <w:tcW w:w="1975" w:type="dxa"/>
            <w:vMerge w:val="restart"/>
            <w:shd w:val="clear" w:color="000000" w:fill="D9D9D9"/>
            <w:vAlign w:val="center"/>
            <w:hideMark/>
          </w:tcPr>
          <w:p w14:paraId="4876209D"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Percentual a ser utilizado no referido Período, com relação ao valor total captado da série</w:t>
            </w:r>
          </w:p>
        </w:tc>
      </w:tr>
      <w:tr w:rsidR="003618AF" w:rsidRPr="0079524A" w14:paraId="5CC30E5C" w14:textId="77777777" w:rsidTr="008955EB">
        <w:trPr>
          <w:trHeight w:val="552"/>
          <w:jc w:val="center"/>
        </w:trPr>
        <w:tc>
          <w:tcPr>
            <w:tcW w:w="1034" w:type="dxa"/>
            <w:vMerge/>
            <w:vAlign w:val="center"/>
            <w:hideMark/>
          </w:tcPr>
          <w:p w14:paraId="5669558A" w14:textId="77777777" w:rsidR="003618AF" w:rsidRPr="0079524A" w:rsidRDefault="003618AF" w:rsidP="008955EB">
            <w:pPr>
              <w:jc w:val="center"/>
              <w:rPr>
                <w:rFonts w:ascii="Tahoma" w:hAnsi="Tahoma" w:cs="Tahoma"/>
                <w:b/>
                <w:bCs/>
                <w:color w:val="000000"/>
                <w:sz w:val="14"/>
                <w:szCs w:val="14"/>
              </w:rPr>
            </w:pPr>
          </w:p>
        </w:tc>
        <w:tc>
          <w:tcPr>
            <w:tcW w:w="985" w:type="dxa"/>
            <w:shd w:val="clear" w:color="000000" w:fill="D9D9D9"/>
            <w:vAlign w:val="center"/>
            <w:hideMark/>
          </w:tcPr>
          <w:p w14:paraId="22037676"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Proprietário</w:t>
            </w:r>
          </w:p>
        </w:tc>
        <w:tc>
          <w:tcPr>
            <w:tcW w:w="1346" w:type="dxa"/>
            <w:shd w:val="clear" w:color="000000" w:fill="D9D9D9"/>
            <w:vAlign w:val="center"/>
            <w:hideMark/>
          </w:tcPr>
          <w:p w14:paraId="79E452D9"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Empreendimento</w:t>
            </w:r>
          </w:p>
        </w:tc>
        <w:tc>
          <w:tcPr>
            <w:tcW w:w="800" w:type="dxa"/>
            <w:shd w:val="clear" w:color="000000" w:fill="D9D9D9"/>
            <w:vAlign w:val="center"/>
            <w:hideMark/>
          </w:tcPr>
          <w:p w14:paraId="474B41B2"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Matrícula</w:t>
            </w:r>
          </w:p>
        </w:tc>
        <w:tc>
          <w:tcPr>
            <w:tcW w:w="932" w:type="dxa"/>
            <w:shd w:val="clear" w:color="000000" w:fill="D9D9D9"/>
            <w:vAlign w:val="center"/>
            <w:hideMark/>
          </w:tcPr>
          <w:p w14:paraId="2D24350A"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Cartório de Registro de Imóveis</w:t>
            </w:r>
          </w:p>
        </w:tc>
        <w:tc>
          <w:tcPr>
            <w:tcW w:w="1114" w:type="dxa"/>
            <w:shd w:val="clear" w:color="000000" w:fill="D9D9D9"/>
            <w:vAlign w:val="center"/>
            <w:hideMark/>
          </w:tcPr>
          <w:p w14:paraId="61137F45"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Valor Total do Lastro</w:t>
            </w:r>
          </w:p>
        </w:tc>
        <w:tc>
          <w:tcPr>
            <w:tcW w:w="1014" w:type="dxa"/>
            <w:vMerge/>
            <w:vAlign w:val="center"/>
            <w:hideMark/>
          </w:tcPr>
          <w:p w14:paraId="44067493" w14:textId="77777777" w:rsidR="003618AF" w:rsidRPr="0079524A" w:rsidRDefault="003618AF" w:rsidP="008955EB">
            <w:pPr>
              <w:jc w:val="center"/>
              <w:rPr>
                <w:rFonts w:ascii="Tahoma" w:hAnsi="Tahoma" w:cs="Tahoma"/>
                <w:b/>
                <w:bCs/>
                <w:color w:val="000000"/>
                <w:sz w:val="14"/>
                <w:szCs w:val="14"/>
              </w:rPr>
            </w:pPr>
          </w:p>
        </w:tc>
        <w:tc>
          <w:tcPr>
            <w:tcW w:w="1975" w:type="dxa"/>
            <w:vMerge/>
            <w:vAlign w:val="center"/>
            <w:hideMark/>
          </w:tcPr>
          <w:p w14:paraId="46B30491" w14:textId="77777777" w:rsidR="003618AF" w:rsidRPr="0079524A" w:rsidRDefault="003618AF" w:rsidP="008955EB">
            <w:pPr>
              <w:jc w:val="center"/>
              <w:rPr>
                <w:rFonts w:ascii="Tahoma" w:hAnsi="Tahoma" w:cs="Tahoma"/>
                <w:b/>
                <w:bCs/>
                <w:color w:val="000000"/>
                <w:sz w:val="14"/>
                <w:szCs w:val="14"/>
              </w:rPr>
            </w:pPr>
          </w:p>
        </w:tc>
      </w:tr>
      <w:tr w:rsidR="003618AF" w:rsidRPr="0079524A" w14:paraId="580C2A36" w14:textId="77777777" w:rsidTr="008955EB">
        <w:trPr>
          <w:trHeight w:val="1185"/>
          <w:jc w:val="center"/>
        </w:trPr>
        <w:tc>
          <w:tcPr>
            <w:tcW w:w="1034" w:type="dxa"/>
            <w:shd w:val="clear" w:color="auto" w:fill="auto"/>
            <w:vAlign w:val="center"/>
            <w:hideMark/>
          </w:tcPr>
          <w:p w14:paraId="420AB78A"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Até Julho/2022</w:t>
            </w:r>
          </w:p>
        </w:tc>
        <w:tc>
          <w:tcPr>
            <w:tcW w:w="985" w:type="dxa"/>
            <w:shd w:val="clear" w:color="auto" w:fill="auto"/>
            <w:vAlign w:val="center"/>
            <w:hideMark/>
          </w:tcPr>
          <w:p w14:paraId="302FF3FD"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Juquia</w:t>
            </w:r>
          </w:p>
        </w:tc>
        <w:tc>
          <w:tcPr>
            <w:tcW w:w="1346" w:type="dxa"/>
            <w:shd w:val="clear" w:color="auto" w:fill="auto"/>
            <w:vAlign w:val="center"/>
            <w:hideMark/>
          </w:tcPr>
          <w:p w14:paraId="3AAFF5FF"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0B7CFD40"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550C29E9"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4EB0A92F"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6A574C3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321483A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0,4589%</w:t>
            </w:r>
          </w:p>
        </w:tc>
      </w:tr>
      <w:tr w:rsidR="003618AF" w:rsidRPr="0079524A" w14:paraId="79DAD608" w14:textId="77777777" w:rsidTr="008955EB">
        <w:trPr>
          <w:trHeight w:val="1145"/>
          <w:jc w:val="center"/>
        </w:trPr>
        <w:tc>
          <w:tcPr>
            <w:tcW w:w="1034" w:type="dxa"/>
            <w:shd w:val="clear" w:color="auto" w:fill="auto"/>
            <w:vAlign w:val="center"/>
            <w:hideMark/>
          </w:tcPr>
          <w:p w14:paraId="65BC3374"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Até Janeiro/2023</w:t>
            </w:r>
          </w:p>
        </w:tc>
        <w:tc>
          <w:tcPr>
            <w:tcW w:w="985" w:type="dxa"/>
            <w:shd w:val="clear" w:color="auto" w:fill="auto"/>
            <w:vAlign w:val="center"/>
            <w:hideMark/>
          </w:tcPr>
          <w:p w14:paraId="000EE12E"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Juquia</w:t>
            </w:r>
          </w:p>
        </w:tc>
        <w:tc>
          <w:tcPr>
            <w:tcW w:w="1346" w:type="dxa"/>
            <w:shd w:val="clear" w:color="auto" w:fill="auto"/>
            <w:vAlign w:val="center"/>
            <w:hideMark/>
          </w:tcPr>
          <w:p w14:paraId="55E154B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407CA4E3"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08CE71D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72F2ACC8"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62DB66C5"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160285F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0,4589%</w:t>
            </w:r>
          </w:p>
        </w:tc>
      </w:tr>
    </w:tbl>
    <w:p w14:paraId="206C504D" w14:textId="77777777" w:rsidR="00FD5960" w:rsidRPr="00443FBB" w:rsidRDefault="00FD5960">
      <w:pPr>
        <w:spacing w:after="160" w:line="259" w:lineRule="auto"/>
        <w:rPr>
          <w:rFonts w:ascii="Tahoma" w:hAnsi="Tahoma" w:cs="Tahoma"/>
          <w:b/>
          <w:bCs/>
          <w:sz w:val="21"/>
          <w:szCs w:val="21"/>
        </w:rPr>
      </w:pPr>
      <w:r w:rsidRPr="00443FBB">
        <w:rPr>
          <w:rFonts w:ascii="Tahoma" w:hAnsi="Tahoma" w:cs="Tahoma"/>
          <w:b/>
          <w:bCs/>
          <w:sz w:val="21"/>
          <w:szCs w:val="21"/>
        </w:rPr>
        <w:br w:type="page"/>
      </w:r>
    </w:p>
    <w:p w14:paraId="119F5F29" w14:textId="77777777" w:rsidR="007B0D43" w:rsidRPr="00443FBB" w:rsidRDefault="007B0D43" w:rsidP="00FD5960">
      <w:pPr>
        <w:pStyle w:val="Ttulo1"/>
        <w:keepNext w:val="0"/>
        <w:spacing w:before="0" w:line="320" w:lineRule="exact"/>
        <w:jc w:val="center"/>
        <w:rPr>
          <w:rFonts w:ascii="Tahoma" w:hAnsi="Tahoma" w:cs="Tahoma"/>
          <w:sz w:val="21"/>
          <w:szCs w:val="21"/>
        </w:rPr>
        <w:sectPr w:rsidR="007B0D43" w:rsidRPr="00443FBB" w:rsidSect="0023666B">
          <w:footerReference w:type="default" r:id="rId15"/>
          <w:pgSz w:w="11906" w:h="16838" w:code="9"/>
          <w:pgMar w:top="1418" w:right="1418" w:bottom="1418" w:left="1418" w:header="568" w:footer="464" w:gutter="0"/>
          <w:pgNumType w:start="2"/>
          <w:cols w:space="708"/>
          <w:docGrid w:linePitch="360"/>
        </w:sectPr>
      </w:pPr>
    </w:p>
    <w:p w14:paraId="4F126859" w14:textId="77777777" w:rsidR="00FA1B15" w:rsidRPr="00443FBB" w:rsidRDefault="00FD5960" w:rsidP="00FD5960">
      <w:pPr>
        <w:pStyle w:val="Ttulo1"/>
        <w:keepNext w:val="0"/>
        <w:spacing w:before="0" w:line="320" w:lineRule="exact"/>
        <w:jc w:val="center"/>
        <w:rPr>
          <w:rFonts w:ascii="Tahoma" w:hAnsi="Tahoma" w:cs="Tahoma"/>
          <w:sz w:val="21"/>
          <w:szCs w:val="21"/>
        </w:rPr>
      </w:pPr>
      <w:bookmarkStart w:id="325" w:name="_Toc90583061"/>
      <w:r w:rsidRPr="00443FBB">
        <w:rPr>
          <w:rFonts w:ascii="Tahoma" w:hAnsi="Tahoma" w:cs="Tahoma"/>
          <w:sz w:val="21"/>
          <w:szCs w:val="21"/>
        </w:rPr>
        <w:lastRenderedPageBreak/>
        <w:t>ANEXO XI</w:t>
      </w:r>
      <w:bookmarkEnd w:id="325"/>
    </w:p>
    <w:p w14:paraId="72F462B8" w14:textId="7FAA9B3D"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DESTINAÇÃO REEMBOLSO</w:t>
      </w:r>
    </w:p>
    <w:p w14:paraId="78320E38" w14:textId="77777777" w:rsidR="00687DB0" w:rsidRPr="00443FBB" w:rsidRDefault="00687DB0" w:rsidP="005653D7">
      <w:pPr>
        <w:rPr>
          <w:b/>
          <w:bCs/>
        </w:rPr>
      </w:pPr>
    </w:p>
    <w:tbl>
      <w:tblPr>
        <w:tblW w:w="15730" w:type="dxa"/>
        <w:jc w:val="center"/>
        <w:tblCellMar>
          <w:left w:w="70" w:type="dxa"/>
          <w:right w:w="70" w:type="dxa"/>
        </w:tblCellMar>
        <w:tblLook w:val="04A0" w:firstRow="1" w:lastRow="0" w:firstColumn="1" w:lastColumn="0" w:noHBand="0" w:noVBand="1"/>
      </w:tblPr>
      <w:tblGrid>
        <w:gridCol w:w="1413"/>
        <w:gridCol w:w="992"/>
        <w:gridCol w:w="1418"/>
        <w:gridCol w:w="850"/>
        <w:gridCol w:w="859"/>
        <w:gridCol w:w="1126"/>
        <w:gridCol w:w="1275"/>
        <w:gridCol w:w="2268"/>
        <w:gridCol w:w="1560"/>
        <w:gridCol w:w="3969"/>
      </w:tblGrid>
      <w:tr w:rsidR="00443FBB" w:rsidRPr="00443FBB" w14:paraId="5AAE9D9B" w14:textId="77777777" w:rsidTr="00E2679D">
        <w:trPr>
          <w:trHeight w:val="570"/>
          <w:tblHeader/>
          <w:jc w:val="center"/>
        </w:trPr>
        <w:tc>
          <w:tcPr>
            <w:tcW w:w="1413"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FE0220E"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Empreendimento</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14:paraId="44875192"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Matrícula do Imóvel</w:t>
            </w:r>
          </w:p>
        </w:tc>
        <w:tc>
          <w:tcPr>
            <w:tcW w:w="1418" w:type="dxa"/>
            <w:tcBorders>
              <w:top w:val="single" w:sz="4" w:space="0" w:color="auto"/>
              <w:left w:val="nil"/>
              <w:bottom w:val="single" w:sz="4" w:space="0" w:color="auto"/>
              <w:right w:val="single" w:sz="4" w:space="0" w:color="auto"/>
            </w:tcBorders>
            <w:shd w:val="clear" w:color="000000" w:fill="A6A6A6"/>
            <w:vAlign w:val="center"/>
            <w:hideMark/>
          </w:tcPr>
          <w:p w14:paraId="165129C1"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Empresa</w:t>
            </w:r>
          </w:p>
        </w:tc>
        <w:tc>
          <w:tcPr>
            <w:tcW w:w="850" w:type="dxa"/>
            <w:tcBorders>
              <w:top w:val="single" w:sz="4" w:space="0" w:color="auto"/>
              <w:left w:val="nil"/>
              <w:bottom w:val="single" w:sz="4" w:space="0" w:color="auto"/>
              <w:right w:val="single" w:sz="4" w:space="0" w:color="auto"/>
            </w:tcBorders>
            <w:shd w:val="clear" w:color="000000" w:fill="A6A6A6"/>
            <w:vAlign w:val="center"/>
            <w:hideMark/>
          </w:tcPr>
          <w:p w14:paraId="42BB912D"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Nº da Nota Fiscal</w:t>
            </w:r>
          </w:p>
        </w:tc>
        <w:tc>
          <w:tcPr>
            <w:tcW w:w="859" w:type="dxa"/>
            <w:tcBorders>
              <w:top w:val="single" w:sz="4" w:space="0" w:color="auto"/>
              <w:left w:val="nil"/>
              <w:bottom w:val="single" w:sz="4" w:space="0" w:color="auto"/>
              <w:right w:val="single" w:sz="4" w:space="0" w:color="auto"/>
            </w:tcBorders>
            <w:shd w:val="clear" w:color="000000" w:fill="A6A6A6"/>
            <w:vAlign w:val="center"/>
            <w:hideMark/>
          </w:tcPr>
          <w:p w14:paraId="30BD50CD"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Data de Emissão da Nota Fiscal</w:t>
            </w:r>
          </w:p>
        </w:tc>
        <w:tc>
          <w:tcPr>
            <w:tcW w:w="1126" w:type="dxa"/>
            <w:tcBorders>
              <w:top w:val="single" w:sz="4" w:space="0" w:color="auto"/>
              <w:left w:val="nil"/>
              <w:bottom w:val="single" w:sz="4" w:space="0" w:color="auto"/>
              <w:right w:val="single" w:sz="4" w:space="0" w:color="auto"/>
            </w:tcBorders>
            <w:shd w:val="clear" w:color="000000" w:fill="A6A6A6"/>
            <w:vAlign w:val="center"/>
            <w:hideMark/>
          </w:tcPr>
          <w:p w14:paraId="69D1A010"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Data de Vencimento (NF)</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29F66C9E"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Valor das Nfs (R$)</w:t>
            </w:r>
          </w:p>
        </w:tc>
        <w:tc>
          <w:tcPr>
            <w:tcW w:w="2268" w:type="dxa"/>
            <w:tcBorders>
              <w:top w:val="single" w:sz="4" w:space="0" w:color="auto"/>
              <w:left w:val="nil"/>
              <w:bottom w:val="single" w:sz="4" w:space="0" w:color="auto"/>
              <w:right w:val="single" w:sz="4" w:space="0" w:color="auto"/>
            </w:tcBorders>
            <w:shd w:val="clear" w:color="000000" w:fill="A6A6A6"/>
            <w:vAlign w:val="center"/>
            <w:hideMark/>
          </w:tcPr>
          <w:p w14:paraId="6DB1A4F7"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Fornecedor</w:t>
            </w:r>
          </w:p>
        </w:tc>
        <w:tc>
          <w:tcPr>
            <w:tcW w:w="1560" w:type="dxa"/>
            <w:tcBorders>
              <w:top w:val="single" w:sz="4" w:space="0" w:color="auto"/>
              <w:left w:val="nil"/>
              <w:bottom w:val="single" w:sz="4" w:space="0" w:color="auto"/>
              <w:right w:val="single" w:sz="4" w:space="0" w:color="auto"/>
            </w:tcBorders>
            <w:shd w:val="clear" w:color="000000" w:fill="A6A6A6"/>
            <w:vAlign w:val="center"/>
            <w:hideMark/>
          </w:tcPr>
          <w:p w14:paraId="53128114"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CNPJ</w:t>
            </w:r>
          </w:p>
        </w:tc>
        <w:tc>
          <w:tcPr>
            <w:tcW w:w="3969" w:type="dxa"/>
            <w:tcBorders>
              <w:top w:val="single" w:sz="4" w:space="0" w:color="auto"/>
              <w:left w:val="nil"/>
              <w:bottom w:val="single" w:sz="4" w:space="0" w:color="auto"/>
              <w:right w:val="single" w:sz="4" w:space="0" w:color="auto"/>
            </w:tcBorders>
            <w:shd w:val="clear" w:color="000000" w:fill="A6A6A6"/>
            <w:vAlign w:val="center"/>
            <w:hideMark/>
          </w:tcPr>
          <w:p w14:paraId="07EEC518"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Despesas</w:t>
            </w:r>
          </w:p>
        </w:tc>
      </w:tr>
      <w:tr w:rsidR="00443FBB" w:rsidRPr="00443FBB" w14:paraId="3FA61C8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DB31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BFB8A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C06F9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9B0F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204</w:t>
            </w:r>
          </w:p>
        </w:tc>
        <w:tc>
          <w:tcPr>
            <w:tcW w:w="859" w:type="dxa"/>
            <w:tcBorders>
              <w:top w:val="nil"/>
              <w:left w:val="nil"/>
              <w:bottom w:val="single" w:sz="4" w:space="0" w:color="auto"/>
              <w:right w:val="single" w:sz="4" w:space="0" w:color="auto"/>
            </w:tcBorders>
            <w:shd w:val="clear" w:color="auto" w:fill="auto"/>
            <w:noWrap/>
            <w:vAlign w:val="center"/>
            <w:hideMark/>
          </w:tcPr>
          <w:p w14:paraId="31A22F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03/08/2020</w:t>
            </w:r>
          </w:p>
        </w:tc>
        <w:tc>
          <w:tcPr>
            <w:tcW w:w="1126" w:type="dxa"/>
            <w:tcBorders>
              <w:top w:val="nil"/>
              <w:left w:val="nil"/>
              <w:bottom w:val="single" w:sz="4" w:space="0" w:color="auto"/>
              <w:right w:val="single" w:sz="4" w:space="0" w:color="auto"/>
            </w:tcBorders>
            <w:shd w:val="clear" w:color="auto" w:fill="auto"/>
            <w:noWrap/>
            <w:vAlign w:val="center"/>
            <w:hideMark/>
          </w:tcPr>
          <w:p w14:paraId="361762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15/08/2020</w:t>
            </w:r>
          </w:p>
        </w:tc>
        <w:tc>
          <w:tcPr>
            <w:tcW w:w="1275" w:type="dxa"/>
            <w:tcBorders>
              <w:top w:val="nil"/>
              <w:left w:val="nil"/>
              <w:bottom w:val="single" w:sz="4" w:space="0" w:color="auto"/>
              <w:right w:val="single" w:sz="4" w:space="0" w:color="auto"/>
            </w:tcBorders>
            <w:shd w:val="clear" w:color="auto" w:fill="auto"/>
            <w:noWrap/>
            <w:vAlign w:val="center"/>
            <w:hideMark/>
          </w:tcPr>
          <w:p w14:paraId="3A2EDD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R$113.817,16</w:t>
            </w:r>
          </w:p>
        </w:tc>
        <w:tc>
          <w:tcPr>
            <w:tcW w:w="2268" w:type="dxa"/>
            <w:tcBorders>
              <w:top w:val="nil"/>
              <w:left w:val="nil"/>
              <w:bottom w:val="single" w:sz="4" w:space="0" w:color="auto"/>
              <w:right w:val="single" w:sz="4" w:space="0" w:color="auto"/>
            </w:tcBorders>
            <w:shd w:val="clear" w:color="auto" w:fill="auto"/>
            <w:noWrap/>
            <w:vAlign w:val="center"/>
            <w:hideMark/>
          </w:tcPr>
          <w:p w14:paraId="3302C719" w14:textId="22985C12"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0C9CD3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7759E380" w14:textId="4A10EA24"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r w:rsidR="00443FBB" w:rsidRPr="00443FBB" w14:paraId="06B9668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BF91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C410C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68378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427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1332</w:t>
            </w:r>
          </w:p>
        </w:tc>
        <w:tc>
          <w:tcPr>
            <w:tcW w:w="859" w:type="dxa"/>
            <w:tcBorders>
              <w:top w:val="nil"/>
              <w:left w:val="nil"/>
              <w:bottom w:val="single" w:sz="4" w:space="0" w:color="auto"/>
              <w:right w:val="single" w:sz="4" w:space="0" w:color="auto"/>
            </w:tcBorders>
            <w:shd w:val="clear" w:color="auto" w:fill="auto"/>
            <w:noWrap/>
            <w:vAlign w:val="center"/>
            <w:hideMark/>
          </w:tcPr>
          <w:p w14:paraId="165DB8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10/08/2020</w:t>
            </w:r>
          </w:p>
        </w:tc>
        <w:tc>
          <w:tcPr>
            <w:tcW w:w="1126" w:type="dxa"/>
            <w:tcBorders>
              <w:top w:val="nil"/>
              <w:left w:val="nil"/>
              <w:bottom w:val="single" w:sz="4" w:space="0" w:color="auto"/>
              <w:right w:val="single" w:sz="4" w:space="0" w:color="auto"/>
            </w:tcBorders>
            <w:shd w:val="clear" w:color="auto" w:fill="auto"/>
            <w:noWrap/>
            <w:vAlign w:val="center"/>
            <w:hideMark/>
          </w:tcPr>
          <w:p w14:paraId="246B43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31/08/2020</w:t>
            </w:r>
          </w:p>
        </w:tc>
        <w:tc>
          <w:tcPr>
            <w:tcW w:w="1275" w:type="dxa"/>
            <w:tcBorders>
              <w:top w:val="nil"/>
              <w:left w:val="nil"/>
              <w:bottom w:val="single" w:sz="4" w:space="0" w:color="auto"/>
              <w:right w:val="single" w:sz="4" w:space="0" w:color="auto"/>
            </w:tcBorders>
            <w:shd w:val="clear" w:color="auto" w:fill="auto"/>
            <w:noWrap/>
            <w:vAlign w:val="center"/>
            <w:hideMark/>
          </w:tcPr>
          <w:p w14:paraId="420307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R$55.100,00</w:t>
            </w:r>
          </w:p>
        </w:tc>
        <w:tc>
          <w:tcPr>
            <w:tcW w:w="2268" w:type="dxa"/>
            <w:tcBorders>
              <w:top w:val="nil"/>
              <w:left w:val="nil"/>
              <w:bottom w:val="single" w:sz="4" w:space="0" w:color="auto"/>
              <w:right w:val="single" w:sz="4" w:space="0" w:color="auto"/>
            </w:tcBorders>
            <w:shd w:val="clear" w:color="auto" w:fill="auto"/>
            <w:noWrap/>
            <w:vAlign w:val="center"/>
            <w:hideMark/>
          </w:tcPr>
          <w:p w14:paraId="095490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0C2ED0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7AF147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1BF1A7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84A1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3B55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D3E4A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9BC02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1364</w:t>
            </w:r>
          </w:p>
        </w:tc>
        <w:tc>
          <w:tcPr>
            <w:tcW w:w="859" w:type="dxa"/>
            <w:tcBorders>
              <w:top w:val="nil"/>
              <w:left w:val="nil"/>
              <w:bottom w:val="single" w:sz="4" w:space="0" w:color="auto"/>
              <w:right w:val="single" w:sz="4" w:space="0" w:color="auto"/>
            </w:tcBorders>
            <w:shd w:val="clear" w:color="auto" w:fill="auto"/>
            <w:noWrap/>
            <w:vAlign w:val="center"/>
            <w:hideMark/>
          </w:tcPr>
          <w:p w14:paraId="2CBC0D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11/11/2020</w:t>
            </w:r>
          </w:p>
        </w:tc>
        <w:tc>
          <w:tcPr>
            <w:tcW w:w="1126" w:type="dxa"/>
            <w:tcBorders>
              <w:top w:val="nil"/>
              <w:left w:val="nil"/>
              <w:bottom w:val="single" w:sz="4" w:space="0" w:color="auto"/>
              <w:right w:val="single" w:sz="4" w:space="0" w:color="auto"/>
            </w:tcBorders>
            <w:shd w:val="clear" w:color="auto" w:fill="auto"/>
            <w:noWrap/>
            <w:vAlign w:val="center"/>
            <w:hideMark/>
          </w:tcPr>
          <w:p w14:paraId="455666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26/11/2020</w:t>
            </w:r>
          </w:p>
        </w:tc>
        <w:tc>
          <w:tcPr>
            <w:tcW w:w="1275" w:type="dxa"/>
            <w:tcBorders>
              <w:top w:val="nil"/>
              <w:left w:val="nil"/>
              <w:bottom w:val="single" w:sz="4" w:space="0" w:color="auto"/>
              <w:right w:val="single" w:sz="4" w:space="0" w:color="auto"/>
            </w:tcBorders>
            <w:shd w:val="clear" w:color="auto" w:fill="auto"/>
            <w:noWrap/>
            <w:vAlign w:val="center"/>
            <w:hideMark/>
          </w:tcPr>
          <w:p w14:paraId="1EA1C4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R$3.500,00</w:t>
            </w:r>
          </w:p>
        </w:tc>
        <w:tc>
          <w:tcPr>
            <w:tcW w:w="2268" w:type="dxa"/>
            <w:tcBorders>
              <w:top w:val="nil"/>
              <w:left w:val="nil"/>
              <w:bottom w:val="single" w:sz="4" w:space="0" w:color="auto"/>
              <w:right w:val="single" w:sz="4" w:space="0" w:color="auto"/>
            </w:tcBorders>
            <w:shd w:val="clear" w:color="auto" w:fill="auto"/>
            <w:noWrap/>
            <w:vAlign w:val="center"/>
            <w:hideMark/>
          </w:tcPr>
          <w:p w14:paraId="3EEE88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5FF46D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3F29FD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082EAE6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6E20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DDFEE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2D59D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808FC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1369</w:t>
            </w:r>
          </w:p>
        </w:tc>
        <w:tc>
          <w:tcPr>
            <w:tcW w:w="859" w:type="dxa"/>
            <w:tcBorders>
              <w:top w:val="nil"/>
              <w:left w:val="nil"/>
              <w:bottom w:val="single" w:sz="4" w:space="0" w:color="auto"/>
              <w:right w:val="single" w:sz="4" w:space="0" w:color="auto"/>
            </w:tcBorders>
            <w:shd w:val="clear" w:color="auto" w:fill="auto"/>
            <w:noWrap/>
            <w:vAlign w:val="center"/>
            <w:hideMark/>
          </w:tcPr>
          <w:p w14:paraId="6BCFF2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18/11/2020</w:t>
            </w:r>
          </w:p>
        </w:tc>
        <w:tc>
          <w:tcPr>
            <w:tcW w:w="1126" w:type="dxa"/>
            <w:tcBorders>
              <w:top w:val="nil"/>
              <w:left w:val="nil"/>
              <w:bottom w:val="single" w:sz="4" w:space="0" w:color="auto"/>
              <w:right w:val="single" w:sz="4" w:space="0" w:color="auto"/>
            </w:tcBorders>
            <w:shd w:val="clear" w:color="auto" w:fill="auto"/>
            <w:noWrap/>
            <w:vAlign w:val="center"/>
            <w:hideMark/>
          </w:tcPr>
          <w:p w14:paraId="238B4C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03/12/2020</w:t>
            </w:r>
          </w:p>
        </w:tc>
        <w:tc>
          <w:tcPr>
            <w:tcW w:w="1275" w:type="dxa"/>
            <w:tcBorders>
              <w:top w:val="nil"/>
              <w:left w:val="nil"/>
              <w:bottom w:val="single" w:sz="4" w:space="0" w:color="auto"/>
              <w:right w:val="single" w:sz="4" w:space="0" w:color="auto"/>
            </w:tcBorders>
            <w:shd w:val="clear" w:color="auto" w:fill="auto"/>
            <w:noWrap/>
            <w:vAlign w:val="center"/>
            <w:hideMark/>
          </w:tcPr>
          <w:p w14:paraId="3210BF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R$6.750,00</w:t>
            </w:r>
          </w:p>
        </w:tc>
        <w:tc>
          <w:tcPr>
            <w:tcW w:w="2268" w:type="dxa"/>
            <w:tcBorders>
              <w:top w:val="nil"/>
              <w:left w:val="nil"/>
              <w:bottom w:val="single" w:sz="4" w:space="0" w:color="auto"/>
              <w:right w:val="single" w:sz="4" w:space="0" w:color="auto"/>
            </w:tcBorders>
            <w:shd w:val="clear" w:color="auto" w:fill="auto"/>
            <w:noWrap/>
            <w:vAlign w:val="center"/>
            <w:hideMark/>
          </w:tcPr>
          <w:p w14:paraId="478716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2482BB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464D950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404B700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5320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B1BD8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4747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797F8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1145</w:t>
            </w:r>
          </w:p>
        </w:tc>
        <w:tc>
          <w:tcPr>
            <w:tcW w:w="859" w:type="dxa"/>
            <w:tcBorders>
              <w:top w:val="nil"/>
              <w:left w:val="nil"/>
              <w:bottom w:val="single" w:sz="4" w:space="0" w:color="auto"/>
              <w:right w:val="single" w:sz="4" w:space="0" w:color="auto"/>
            </w:tcBorders>
            <w:shd w:val="clear" w:color="auto" w:fill="auto"/>
            <w:noWrap/>
            <w:vAlign w:val="center"/>
            <w:hideMark/>
          </w:tcPr>
          <w:p w14:paraId="3C15BA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05/11/2020</w:t>
            </w:r>
          </w:p>
        </w:tc>
        <w:tc>
          <w:tcPr>
            <w:tcW w:w="1126" w:type="dxa"/>
            <w:tcBorders>
              <w:top w:val="nil"/>
              <w:left w:val="nil"/>
              <w:bottom w:val="single" w:sz="4" w:space="0" w:color="auto"/>
              <w:right w:val="single" w:sz="4" w:space="0" w:color="auto"/>
            </w:tcBorders>
            <w:shd w:val="clear" w:color="auto" w:fill="auto"/>
            <w:noWrap/>
            <w:vAlign w:val="center"/>
            <w:hideMark/>
          </w:tcPr>
          <w:p w14:paraId="2892AF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03/12/2020</w:t>
            </w:r>
          </w:p>
        </w:tc>
        <w:tc>
          <w:tcPr>
            <w:tcW w:w="1275" w:type="dxa"/>
            <w:tcBorders>
              <w:top w:val="nil"/>
              <w:left w:val="nil"/>
              <w:bottom w:val="single" w:sz="4" w:space="0" w:color="auto"/>
              <w:right w:val="single" w:sz="4" w:space="0" w:color="auto"/>
            </w:tcBorders>
            <w:shd w:val="clear" w:color="auto" w:fill="auto"/>
            <w:noWrap/>
            <w:vAlign w:val="center"/>
            <w:hideMark/>
          </w:tcPr>
          <w:p w14:paraId="1E6392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R$45.000,00</w:t>
            </w:r>
          </w:p>
        </w:tc>
        <w:tc>
          <w:tcPr>
            <w:tcW w:w="2268" w:type="dxa"/>
            <w:tcBorders>
              <w:top w:val="nil"/>
              <w:left w:val="nil"/>
              <w:bottom w:val="single" w:sz="4" w:space="0" w:color="auto"/>
              <w:right w:val="single" w:sz="4" w:space="0" w:color="auto"/>
            </w:tcBorders>
            <w:shd w:val="clear" w:color="auto" w:fill="auto"/>
            <w:noWrap/>
            <w:vAlign w:val="center"/>
            <w:hideMark/>
          </w:tcPr>
          <w:p w14:paraId="6D0099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B002D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60E835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39B3050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656E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63D32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4C2C5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F1129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15767</w:t>
            </w:r>
          </w:p>
        </w:tc>
        <w:tc>
          <w:tcPr>
            <w:tcW w:w="859" w:type="dxa"/>
            <w:tcBorders>
              <w:top w:val="nil"/>
              <w:left w:val="nil"/>
              <w:bottom w:val="single" w:sz="4" w:space="0" w:color="auto"/>
              <w:right w:val="single" w:sz="4" w:space="0" w:color="auto"/>
            </w:tcBorders>
            <w:shd w:val="clear" w:color="auto" w:fill="auto"/>
            <w:noWrap/>
            <w:vAlign w:val="center"/>
            <w:hideMark/>
          </w:tcPr>
          <w:p w14:paraId="10667B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01/12/2020</w:t>
            </w:r>
          </w:p>
        </w:tc>
        <w:tc>
          <w:tcPr>
            <w:tcW w:w="1126" w:type="dxa"/>
            <w:tcBorders>
              <w:top w:val="nil"/>
              <w:left w:val="nil"/>
              <w:bottom w:val="single" w:sz="4" w:space="0" w:color="auto"/>
              <w:right w:val="single" w:sz="4" w:space="0" w:color="auto"/>
            </w:tcBorders>
            <w:shd w:val="clear" w:color="auto" w:fill="auto"/>
            <w:noWrap/>
            <w:vAlign w:val="center"/>
            <w:hideMark/>
          </w:tcPr>
          <w:p w14:paraId="46A7F4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25/12/2020</w:t>
            </w:r>
          </w:p>
        </w:tc>
        <w:tc>
          <w:tcPr>
            <w:tcW w:w="1275" w:type="dxa"/>
            <w:tcBorders>
              <w:top w:val="nil"/>
              <w:left w:val="nil"/>
              <w:bottom w:val="single" w:sz="4" w:space="0" w:color="auto"/>
              <w:right w:val="single" w:sz="4" w:space="0" w:color="auto"/>
            </w:tcBorders>
            <w:shd w:val="clear" w:color="auto" w:fill="auto"/>
            <w:noWrap/>
            <w:vAlign w:val="center"/>
            <w:hideMark/>
          </w:tcPr>
          <w:p w14:paraId="3461D0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R$6.440,00</w:t>
            </w:r>
          </w:p>
        </w:tc>
        <w:tc>
          <w:tcPr>
            <w:tcW w:w="2268" w:type="dxa"/>
            <w:tcBorders>
              <w:top w:val="nil"/>
              <w:left w:val="nil"/>
              <w:bottom w:val="single" w:sz="4" w:space="0" w:color="auto"/>
              <w:right w:val="single" w:sz="4" w:space="0" w:color="auto"/>
            </w:tcBorders>
            <w:shd w:val="clear" w:color="auto" w:fill="auto"/>
            <w:noWrap/>
            <w:vAlign w:val="center"/>
            <w:hideMark/>
          </w:tcPr>
          <w:p w14:paraId="2776B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17882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73C2E87" w14:textId="05F34B7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01F17A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DF68B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64134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E8D0C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4279E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15843</w:t>
            </w:r>
          </w:p>
        </w:tc>
        <w:tc>
          <w:tcPr>
            <w:tcW w:w="859" w:type="dxa"/>
            <w:tcBorders>
              <w:top w:val="nil"/>
              <w:left w:val="nil"/>
              <w:bottom w:val="single" w:sz="4" w:space="0" w:color="auto"/>
              <w:right w:val="single" w:sz="4" w:space="0" w:color="auto"/>
            </w:tcBorders>
            <w:shd w:val="clear" w:color="auto" w:fill="auto"/>
            <w:noWrap/>
            <w:vAlign w:val="center"/>
            <w:hideMark/>
          </w:tcPr>
          <w:p w14:paraId="5EF457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5EC880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4CF0A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R$22.940,00</w:t>
            </w:r>
          </w:p>
        </w:tc>
        <w:tc>
          <w:tcPr>
            <w:tcW w:w="2268" w:type="dxa"/>
            <w:tcBorders>
              <w:top w:val="nil"/>
              <w:left w:val="nil"/>
              <w:bottom w:val="single" w:sz="4" w:space="0" w:color="auto"/>
              <w:right w:val="single" w:sz="4" w:space="0" w:color="auto"/>
            </w:tcBorders>
            <w:shd w:val="clear" w:color="auto" w:fill="auto"/>
            <w:noWrap/>
            <w:vAlign w:val="center"/>
            <w:hideMark/>
          </w:tcPr>
          <w:p w14:paraId="489ABA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2E01D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AE21BDB" w14:textId="61A396CE"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D5ADB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774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25C25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297E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E4D6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15845</w:t>
            </w:r>
          </w:p>
        </w:tc>
        <w:tc>
          <w:tcPr>
            <w:tcW w:w="859" w:type="dxa"/>
            <w:tcBorders>
              <w:top w:val="nil"/>
              <w:left w:val="nil"/>
              <w:bottom w:val="single" w:sz="4" w:space="0" w:color="auto"/>
              <w:right w:val="single" w:sz="4" w:space="0" w:color="auto"/>
            </w:tcBorders>
            <w:shd w:val="clear" w:color="auto" w:fill="auto"/>
            <w:noWrap/>
            <w:vAlign w:val="center"/>
            <w:hideMark/>
          </w:tcPr>
          <w:p w14:paraId="03F557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763006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2B63C6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R$34.000,00</w:t>
            </w:r>
          </w:p>
        </w:tc>
        <w:tc>
          <w:tcPr>
            <w:tcW w:w="2268" w:type="dxa"/>
            <w:tcBorders>
              <w:top w:val="nil"/>
              <w:left w:val="nil"/>
              <w:bottom w:val="single" w:sz="4" w:space="0" w:color="auto"/>
              <w:right w:val="single" w:sz="4" w:space="0" w:color="auto"/>
            </w:tcBorders>
            <w:shd w:val="clear" w:color="auto" w:fill="auto"/>
            <w:noWrap/>
            <w:vAlign w:val="center"/>
            <w:hideMark/>
          </w:tcPr>
          <w:p w14:paraId="2DC9EB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65DB6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4402307" w14:textId="5BDD56F8"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7749EA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9B74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5D0CB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61CFE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572D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15847</w:t>
            </w:r>
          </w:p>
        </w:tc>
        <w:tc>
          <w:tcPr>
            <w:tcW w:w="859" w:type="dxa"/>
            <w:tcBorders>
              <w:top w:val="nil"/>
              <w:left w:val="nil"/>
              <w:bottom w:val="single" w:sz="4" w:space="0" w:color="auto"/>
              <w:right w:val="single" w:sz="4" w:space="0" w:color="auto"/>
            </w:tcBorders>
            <w:shd w:val="clear" w:color="auto" w:fill="auto"/>
            <w:noWrap/>
            <w:vAlign w:val="center"/>
            <w:hideMark/>
          </w:tcPr>
          <w:p w14:paraId="38774B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539191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129A3A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R$43.450,00</w:t>
            </w:r>
          </w:p>
        </w:tc>
        <w:tc>
          <w:tcPr>
            <w:tcW w:w="2268" w:type="dxa"/>
            <w:tcBorders>
              <w:top w:val="nil"/>
              <w:left w:val="nil"/>
              <w:bottom w:val="single" w:sz="4" w:space="0" w:color="auto"/>
              <w:right w:val="single" w:sz="4" w:space="0" w:color="auto"/>
            </w:tcBorders>
            <w:shd w:val="clear" w:color="auto" w:fill="auto"/>
            <w:noWrap/>
            <w:vAlign w:val="center"/>
            <w:hideMark/>
          </w:tcPr>
          <w:p w14:paraId="41C045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82AF0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2684C57" w14:textId="555E44C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F38DA2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07DB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A859A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28EC7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8F82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15848</w:t>
            </w:r>
          </w:p>
        </w:tc>
        <w:tc>
          <w:tcPr>
            <w:tcW w:w="859" w:type="dxa"/>
            <w:tcBorders>
              <w:top w:val="nil"/>
              <w:left w:val="nil"/>
              <w:bottom w:val="single" w:sz="4" w:space="0" w:color="auto"/>
              <w:right w:val="single" w:sz="4" w:space="0" w:color="auto"/>
            </w:tcBorders>
            <w:shd w:val="clear" w:color="auto" w:fill="auto"/>
            <w:noWrap/>
            <w:vAlign w:val="center"/>
            <w:hideMark/>
          </w:tcPr>
          <w:p w14:paraId="1E83DC7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43AC87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08/01/2021</w:t>
            </w:r>
          </w:p>
        </w:tc>
        <w:tc>
          <w:tcPr>
            <w:tcW w:w="1275" w:type="dxa"/>
            <w:tcBorders>
              <w:top w:val="nil"/>
              <w:left w:val="nil"/>
              <w:bottom w:val="single" w:sz="4" w:space="0" w:color="auto"/>
              <w:right w:val="single" w:sz="4" w:space="0" w:color="auto"/>
            </w:tcBorders>
            <w:shd w:val="clear" w:color="auto" w:fill="auto"/>
            <w:noWrap/>
            <w:vAlign w:val="center"/>
            <w:hideMark/>
          </w:tcPr>
          <w:p w14:paraId="4CDF0E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R$14.120,00</w:t>
            </w:r>
          </w:p>
        </w:tc>
        <w:tc>
          <w:tcPr>
            <w:tcW w:w="2268" w:type="dxa"/>
            <w:tcBorders>
              <w:top w:val="nil"/>
              <w:left w:val="nil"/>
              <w:bottom w:val="single" w:sz="4" w:space="0" w:color="auto"/>
              <w:right w:val="single" w:sz="4" w:space="0" w:color="auto"/>
            </w:tcBorders>
            <w:shd w:val="clear" w:color="auto" w:fill="auto"/>
            <w:noWrap/>
            <w:vAlign w:val="center"/>
            <w:hideMark/>
          </w:tcPr>
          <w:p w14:paraId="243B7B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909F9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EC06D56" w14:textId="1C817A9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0A4479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3D55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B010F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2BB9F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EB65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15894</w:t>
            </w:r>
          </w:p>
        </w:tc>
        <w:tc>
          <w:tcPr>
            <w:tcW w:w="859" w:type="dxa"/>
            <w:tcBorders>
              <w:top w:val="nil"/>
              <w:left w:val="nil"/>
              <w:bottom w:val="single" w:sz="4" w:space="0" w:color="auto"/>
              <w:right w:val="single" w:sz="4" w:space="0" w:color="auto"/>
            </w:tcBorders>
            <w:shd w:val="clear" w:color="auto" w:fill="auto"/>
            <w:noWrap/>
            <w:vAlign w:val="center"/>
            <w:hideMark/>
          </w:tcPr>
          <w:p w14:paraId="1B9B41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2E3259F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5CB34A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R$17.785,00</w:t>
            </w:r>
          </w:p>
        </w:tc>
        <w:tc>
          <w:tcPr>
            <w:tcW w:w="2268" w:type="dxa"/>
            <w:tcBorders>
              <w:top w:val="nil"/>
              <w:left w:val="nil"/>
              <w:bottom w:val="single" w:sz="4" w:space="0" w:color="auto"/>
              <w:right w:val="single" w:sz="4" w:space="0" w:color="auto"/>
            </w:tcBorders>
            <w:shd w:val="clear" w:color="auto" w:fill="auto"/>
            <w:noWrap/>
            <w:vAlign w:val="center"/>
            <w:hideMark/>
          </w:tcPr>
          <w:p w14:paraId="65327A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C81BB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8017D2C" w14:textId="2E487C5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7F055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7B5D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AAEB8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BF790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36561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15893</w:t>
            </w:r>
          </w:p>
        </w:tc>
        <w:tc>
          <w:tcPr>
            <w:tcW w:w="859" w:type="dxa"/>
            <w:tcBorders>
              <w:top w:val="nil"/>
              <w:left w:val="nil"/>
              <w:bottom w:val="single" w:sz="4" w:space="0" w:color="auto"/>
              <w:right w:val="single" w:sz="4" w:space="0" w:color="auto"/>
            </w:tcBorders>
            <w:shd w:val="clear" w:color="auto" w:fill="auto"/>
            <w:noWrap/>
            <w:vAlign w:val="center"/>
            <w:hideMark/>
          </w:tcPr>
          <w:p w14:paraId="136225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374B94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698106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R$7.920,00</w:t>
            </w:r>
          </w:p>
        </w:tc>
        <w:tc>
          <w:tcPr>
            <w:tcW w:w="2268" w:type="dxa"/>
            <w:tcBorders>
              <w:top w:val="nil"/>
              <w:left w:val="nil"/>
              <w:bottom w:val="single" w:sz="4" w:space="0" w:color="auto"/>
              <w:right w:val="single" w:sz="4" w:space="0" w:color="auto"/>
            </w:tcBorders>
            <w:shd w:val="clear" w:color="auto" w:fill="auto"/>
            <w:noWrap/>
            <w:vAlign w:val="center"/>
            <w:hideMark/>
          </w:tcPr>
          <w:p w14:paraId="15EEA8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FC837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F09E63D" w14:textId="2DD824F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05EDD5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1887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70A92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BA3EF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B2607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15895</w:t>
            </w:r>
          </w:p>
        </w:tc>
        <w:tc>
          <w:tcPr>
            <w:tcW w:w="859" w:type="dxa"/>
            <w:tcBorders>
              <w:top w:val="nil"/>
              <w:left w:val="nil"/>
              <w:bottom w:val="single" w:sz="4" w:space="0" w:color="auto"/>
              <w:right w:val="single" w:sz="4" w:space="0" w:color="auto"/>
            </w:tcBorders>
            <w:shd w:val="clear" w:color="auto" w:fill="auto"/>
            <w:noWrap/>
            <w:vAlign w:val="center"/>
            <w:hideMark/>
          </w:tcPr>
          <w:p w14:paraId="6CFFD1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2D1615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4349EA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R$25.745,00</w:t>
            </w:r>
          </w:p>
        </w:tc>
        <w:tc>
          <w:tcPr>
            <w:tcW w:w="2268" w:type="dxa"/>
            <w:tcBorders>
              <w:top w:val="nil"/>
              <w:left w:val="nil"/>
              <w:bottom w:val="single" w:sz="4" w:space="0" w:color="auto"/>
              <w:right w:val="single" w:sz="4" w:space="0" w:color="auto"/>
            </w:tcBorders>
            <w:shd w:val="clear" w:color="auto" w:fill="auto"/>
            <w:noWrap/>
            <w:vAlign w:val="center"/>
            <w:hideMark/>
          </w:tcPr>
          <w:p w14:paraId="05BDF4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352F46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0782FD4" w14:textId="580F43D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A79C1B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B743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9232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CA087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7321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3378</w:t>
            </w:r>
          </w:p>
        </w:tc>
        <w:tc>
          <w:tcPr>
            <w:tcW w:w="859" w:type="dxa"/>
            <w:tcBorders>
              <w:top w:val="nil"/>
              <w:left w:val="nil"/>
              <w:bottom w:val="single" w:sz="4" w:space="0" w:color="auto"/>
              <w:right w:val="single" w:sz="4" w:space="0" w:color="auto"/>
            </w:tcBorders>
            <w:shd w:val="clear" w:color="auto" w:fill="auto"/>
            <w:noWrap/>
            <w:vAlign w:val="center"/>
            <w:hideMark/>
          </w:tcPr>
          <w:p w14:paraId="6CD878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06/01/2021</w:t>
            </w:r>
          </w:p>
        </w:tc>
        <w:tc>
          <w:tcPr>
            <w:tcW w:w="1126" w:type="dxa"/>
            <w:tcBorders>
              <w:top w:val="nil"/>
              <w:left w:val="nil"/>
              <w:bottom w:val="single" w:sz="4" w:space="0" w:color="auto"/>
              <w:right w:val="single" w:sz="4" w:space="0" w:color="auto"/>
            </w:tcBorders>
            <w:shd w:val="clear" w:color="auto" w:fill="auto"/>
            <w:noWrap/>
            <w:vAlign w:val="center"/>
            <w:hideMark/>
          </w:tcPr>
          <w:p w14:paraId="479B3F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21/01/2021</w:t>
            </w:r>
          </w:p>
        </w:tc>
        <w:tc>
          <w:tcPr>
            <w:tcW w:w="1275" w:type="dxa"/>
            <w:tcBorders>
              <w:top w:val="nil"/>
              <w:left w:val="nil"/>
              <w:bottom w:val="single" w:sz="4" w:space="0" w:color="auto"/>
              <w:right w:val="single" w:sz="4" w:space="0" w:color="auto"/>
            </w:tcBorders>
            <w:shd w:val="clear" w:color="auto" w:fill="auto"/>
            <w:noWrap/>
            <w:vAlign w:val="center"/>
            <w:hideMark/>
          </w:tcPr>
          <w:p w14:paraId="29CD94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R$54.720,00</w:t>
            </w:r>
          </w:p>
        </w:tc>
        <w:tc>
          <w:tcPr>
            <w:tcW w:w="2268" w:type="dxa"/>
            <w:tcBorders>
              <w:top w:val="nil"/>
              <w:left w:val="nil"/>
              <w:bottom w:val="single" w:sz="4" w:space="0" w:color="auto"/>
              <w:right w:val="single" w:sz="4" w:space="0" w:color="auto"/>
            </w:tcBorders>
            <w:shd w:val="clear" w:color="auto" w:fill="auto"/>
            <w:noWrap/>
            <w:vAlign w:val="center"/>
            <w:hideMark/>
          </w:tcPr>
          <w:p w14:paraId="4EC621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202FE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7D78B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DA969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5AD8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D3B65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ABC0C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415D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499</w:t>
            </w:r>
          </w:p>
        </w:tc>
        <w:tc>
          <w:tcPr>
            <w:tcW w:w="859" w:type="dxa"/>
            <w:tcBorders>
              <w:top w:val="nil"/>
              <w:left w:val="nil"/>
              <w:bottom w:val="single" w:sz="4" w:space="0" w:color="auto"/>
              <w:right w:val="single" w:sz="4" w:space="0" w:color="auto"/>
            </w:tcBorders>
            <w:shd w:val="clear" w:color="auto" w:fill="auto"/>
            <w:noWrap/>
            <w:vAlign w:val="center"/>
            <w:hideMark/>
          </w:tcPr>
          <w:p w14:paraId="65B7F1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14/01/2021</w:t>
            </w:r>
          </w:p>
        </w:tc>
        <w:tc>
          <w:tcPr>
            <w:tcW w:w="1126" w:type="dxa"/>
            <w:tcBorders>
              <w:top w:val="nil"/>
              <w:left w:val="nil"/>
              <w:bottom w:val="single" w:sz="4" w:space="0" w:color="auto"/>
              <w:right w:val="single" w:sz="4" w:space="0" w:color="auto"/>
            </w:tcBorders>
            <w:shd w:val="clear" w:color="auto" w:fill="auto"/>
            <w:noWrap/>
            <w:vAlign w:val="center"/>
            <w:hideMark/>
          </w:tcPr>
          <w:p w14:paraId="5CC773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28/01/2021</w:t>
            </w:r>
          </w:p>
        </w:tc>
        <w:tc>
          <w:tcPr>
            <w:tcW w:w="1275" w:type="dxa"/>
            <w:tcBorders>
              <w:top w:val="nil"/>
              <w:left w:val="nil"/>
              <w:bottom w:val="single" w:sz="4" w:space="0" w:color="auto"/>
              <w:right w:val="single" w:sz="4" w:space="0" w:color="auto"/>
            </w:tcBorders>
            <w:shd w:val="clear" w:color="auto" w:fill="auto"/>
            <w:noWrap/>
            <w:vAlign w:val="center"/>
            <w:hideMark/>
          </w:tcPr>
          <w:p w14:paraId="6AAE52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R$210.200,00</w:t>
            </w:r>
          </w:p>
        </w:tc>
        <w:tc>
          <w:tcPr>
            <w:tcW w:w="2268" w:type="dxa"/>
            <w:tcBorders>
              <w:top w:val="nil"/>
              <w:left w:val="nil"/>
              <w:bottom w:val="single" w:sz="4" w:space="0" w:color="auto"/>
              <w:right w:val="single" w:sz="4" w:space="0" w:color="auto"/>
            </w:tcBorders>
            <w:shd w:val="clear" w:color="auto" w:fill="auto"/>
            <w:noWrap/>
            <w:vAlign w:val="center"/>
            <w:hideMark/>
          </w:tcPr>
          <w:p w14:paraId="3CA0B6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7C945A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626D84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44402C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318D4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A8B1E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60DEA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ED86D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15958</w:t>
            </w:r>
          </w:p>
        </w:tc>
        <w:tc>
          <w:tcPr>
            <w:tcW w:w="859" w:type="dxa"/>
            <w:tcBorders>
              <w:top w:val="nil"/>
              <w:left w:val="nil"/>
              <w:bottom w:val="single" w:sz="4" w:space="0" w:color="auto"/>
              <w:right w:val="single" w:sz="4" w:space="0" w:color="auto"/>
            </w:tcBorders>
            <w:shd w:val="clear" w:color="auto" w:fill="auto"/>
            <w:noWrap/>
            <w:vAlign w:val="center"/>
            <w:hideMark/>
          </w:tcPr>
          <w:p w14:paraId="1FE903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49464F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296441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R$22.650,00</w:t>
            </w:r>
          </w:p>
        </w:tc>
        <w:tc>
          <w:tcPr>
            <w:tcW w:w="2268" w:type="dxa"/>
            <w:tcBorders>
              <w:top w:val="nil"/>
              <w:left w:val="nil"/>
              <w:bottom w:val="single" w:sz="4" w:space="0" w:color="auto"/>
              <w:right w:val="single" w:sz="4" w:space="0" w:color="auto"/>
            </w:tcBorders>
            <w:shd w:val="clear" w:color="auto" w:fill="auto"/>
            <w:noWrap/>
            <w:vAlign w:val="center"/>
            <w:hideMark/>
          </w:tcPr>
          <w:p w14:paraId="06265D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8CDA5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44F31CA" w14:textId="5CAA71B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2859D1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3547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8F387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1B45B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F35D3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15957</w:t>
            </w:r>
          </w:p>
        </w:tc>
        <w:tc>
          <w:tcPr>
            <w:tcW w:w="859" w:type="dxa"/>
            <w:tcBorders>
              <w:top w:val="nil"/>
              <w:left w:val="nil"/>
              <w:bottom w:val="single" w:sz="4" w:space="0" w:color="auto"/>
              <w:right w:val="single" w:sz="4" w:space="0" w:color="auto"/>
            </w:tcBorders>
            <w:shd w:val="clear" w:color="auto" w:fill="auto"/>
            <w:noWrap/>
            <w:vAlign w:val="center"/>
            <w:hideMark/>
          </w:tcPr>
          <w:p w14:paraId="4F0687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487F15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4E6C00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R$21.125,00</w:t>
            </w:r>
          </w:p>
        </w:tc>
        <w:tc>
          <w:tcPr>
            <w:tcW w:w="2268" w:type="dxa"/>
            <w:tcBorders>
              <w:top w:val="nil"/>
              <w:left w:val="nil"/>
              <w:bottom w:val="single" w:sz="4" w:space="0" w:color="auto"/>
              <w:right w:val="single" w:sz="4" w:space="0" w:color="auto"/>
            </w:tcBorders>
            <w:shd w:val="clear" w:color="auto" w:fill="auto"/>
            <w:noWrap/>
            <w:vAlign w:val="center"/>
            <w:hideMark/>
          </w:tcPr>
          <w:p w14:paraId="206D1B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4C50A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636FDB0" w14:textId="11D92E75"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645767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2903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26C65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37E3B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BE9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15956</w:t>
            </w:r>
          </w:p>
        </w:tc>
        <w:tc>
          <w:tcPr>
            <w:tcW w:w="859" w:type="dxa"/>
            <w:tcBorders>
              <w:top w:val="nil"/>
              <w:left w:val="nil"/>
              <w:bottom w:val="single" w:sz="4" w:space="0" w:color="auto"/>
              <w:right w:val="single" w:sz="4" w:space="0" w:color="auto"/>
            </w:tcBorders>
            <w:shd w:val="clear" w:color="auto" w:fill="auto"/>
            <w:noWrap/>
            <w:vAlign w:val="center"/>
            <w:hideMark/>
          </w:tcPr>
          <w:p w14:paraId="3FFB64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2A597D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463643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R$19.845,00</w:t>
            </w:r>
          </w:p>
        </w:tc>
        <w:tc>
          <w:tcPr>
            <w:tcW w:w="2268" w:type="dxa"/>
            <w:tcBorders>
              <w:top w:val="nil"/>
              <w:left w:val="nil"/>
              <w:bottom w:val="single" w:sz="4" w:space="0" w:color="auto"/>
              <w:right w:val="single" w:sz="4" w:space="0" w:color="auto"/>
            </w:tcBorders>
            <w:shd w:val="clear" w:color="auto" w:fill="auto"/>
            <w:noWrap/>
            <w:vAlign w:val="center"/>
            <w:hideMark/>
          </w:tcPr>
          <w:p w14:paraId="2AD45B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FCFCE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2286BBA" w14:textId="53D8021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4987FC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999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13ACA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71BC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15F4A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15955</w:t>
            </w:r>
          </w:p>
        </w:tc>
        <w:tc>
          <w:tcPr>
            <w:tcW w:w="859" w:type="dxa"/>
            <w:tcBorders>
              <w:top w:val="nil"/>
              <w:left w:val="nil"/>
              <w:bottom w:val="single" w:sz="4" w:space="0" w:color="auto"/>
              <w:right w:val="single" w:sz="4" w:space="0" w:color="auto"/>
            </w:tcBorders>
            <w:shd w:val="clear" w:color="auto" w:fill="auto"/>
            <w:noWrap/>
            <w:vAlign w:val="center"/>
            <w:hideMark/>
          </w:tcPr>
          <w:p w14:paraId="4FB355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2DE119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2F995A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R$11.072,86</w:t>
            </w:r>
          </w:p>
        </w:tc>
        <w:tc>
          <w:tcPr>
            <w:tcW w:w="2268" w:type="dxa"/>
            <w:tcBorders>
              <w:top w:val="nil"/>
              <w:left w:val="nil"/>
              <w:bottom w:val="single" w:sz="4" w:space="0" w:color="auto"/>
              <w:right w:val="single" w:sz="4" w:space="0" w:color="auto"/>
            </w:tcBorders>
            <w:shd w:val="clear" w:color="auto" w:fill="auto"/>
            <w:noWrap/>
            <w:vAlign w:val="center"/>
            <w:hideMark/>
          </w:tcPr>
          <w:p w14:paraId="293EC7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87FA6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414BE6B" w14:textId="20D5000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BDB36F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12B5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D22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0F052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E9DC2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15954</w:t>
            </w:r>
          </w:p>
        </w:tc>
        <w:tc>
          <w:tcPr>
            <w:tcW w:w="859" w:type="dxa"/>
            <w:tcBorders>
              <w:top w:val="nil"/>
              <w:left w:val="nil"/>
              <w:bottom w:val="single" w:sz="4" w:space="0" w:color="auto"/>
              <w:right w:val="single" w:sz="4" w:space="0" w:color="auto"/>
            </w:tcBorders>
            <w:shd w:val="clear" w:color="auto" w:fill="auto"/>
            <w:noWrap/>
            <w:vAlign w:val="center"/>
            <w:hideMark/>
          </w:tcPr>
          <w:p w14:paraId="052A39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3FFEE9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315BA6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R$28.625,00</w:t>
            </w:r>
          </w:p>
        </w:tc>
        <w:tc>
          <w:tcPr>
            <w:tcW w:w="2268" w:type="dxa"/>
            <w:tcBorders>
              <w:top w:val="nil"/>
              <w:left w:val="nil"/>
              <w:bottom w:val="single" w:sz="4" w:space="0" w:color="auto"/>
              <w:right w:val="single" w:sz="4" w:space="0" w:color="auto"/>
            </w:tcBorders>
            <w:shd w:val="clear" w:color="auto" w:fill="auto"/>
            <w:noWrap/>
            <w:vAlign w:val="center"/>
            <w:hideMark/>
          </w:tcPr>
          <w:p w14:paraId="2402E4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DFAD47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AB5F768" w14:textId="266FC871"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64A9E2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F9AC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5383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1F9DE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9E4B9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14423</w:t>
            </w:r>
          </w:p>
        </w:tc>
        <w:tc>
          <w:tcPr>
            <w:tcW w:w="859" w:type="dxa"/>
            <w:tcBorders>
              <w:top w:val="nil"/>
              <w:left w:val="nil"/>
              <w:bottom w:val="single" w:sz="4" w:space="0" w:color="auto"/>
              <w:right w:val="single" w:sz="4" w:space="0" w:color="auto"/>
            </w:tcBorders>
            <w:shd w:val="clear" w:color="auto" w:fill="auto"/>
            <w:noWrap/>
            <w:vAlign w:val="center"/>
            <w:hideMark/>
          </w:tcPr>
          <w:p w14:paraId="66A302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16934D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11/02/2021</w:t>
            </w:r>
          </w:p>
        </w:tc>
        <w:tc>
          <w:tcPr>
            <w:tcW w:w="1275" w:type="dxa"/>
            <w:tcBorders>
              <w:top w:val="nil"/>
              <w:left w:val="nil"/>
              <w:bottom w:val="single" w:sz="4" w:space="0" w:color="auto"/>
              <w:right w:val="single" w:sz="4" w:space="0" w:color="auto"/>
            </w:tcBorders>
            <w:shd w:val="clear" w:color="auto" w:fill="auto"/>
            <w:noWrap/>
            <w:vAlign w:val="center"/>
            <w:hideMark/>
          </w:tcPr>
          <w:p w14:paraId="2C027D4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R$15.330,00</w:t>
            </w:r>
          </w:p>
        </w:tc>
        <w:tc>
          <w:tcPr>
            <w:tcW w:w="2268" w:type="dxa"/>
            <w:tcBorders>
              <w:top w:val="nil"/>
              <w:left w:val="nil"/>
              <w:bottom w:val="single" w:sz="4" w:space="0" w:color="auto"/>
              <w:right w:val="single" w:sz="4" w:space="0" w:color="auto"/>
            </w:tcBorders>
            <w:shd w:val="clear" w:color="auto" w:fill="auto"/>
            <w:noWrap/>
            <w:vAlign w:val="center"/>
            <w:hideMark/>
          </w:tcPr>
          <w:p w14:paraId="768CA6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0CD095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90D8240" w14:textId="29696919"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13167E1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A119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584D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8AF57F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9CEB2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2021518</w:t>
            </w:r>
          </w:p>
        </w:tc>
        <w:tc>
          <w:tcPr>
            <w:tcW w:w="859" w:type="dxa"/>
            <w:tcBorders>
              <w:top w:val="nil"/>
              <w:left w:val="nil"/>
              <w:bottom w:val="single" w:sz="4" w:space="0" w:color="auto"/>
              <w:right w:val="single" w:sz="4" w:space="0" w:color="auto"/>
            </w:tcBorders>
            <w:shd w:val="clear" w:color="auto" w:fill="auto"/>
            <w:noWrap/>
            <w:vAlign w:val="center"/>
            <w:hideMark/>
          </w:tcPr>
          <w:p w14:paraId="49A806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02/02/2021</w:t>
            </w:r>
          </w:p>
        </w:tc>
        <w:tc>
          <w:tcPr>
            <w:tcW w:w="1126" w:type="dxa"/>
            <w:tcBorders>
              <w:top w:val="nil"/>
              <w:left w:val="nil"/>
              <w:bottom w:val="single" w:sz="4" w:space="0" w:color="auto"/>
              <w:right w:val="single" w:sz="4" w:space="0" w:color="auto"/>
            </w:tcBorders>
            <w:shd w:val="clear" w:color="auto" w:fill="auto"/>
            <w:noWrap/>
            <w:vAlign w:val="center"/>
            <w:hideMark/>
          </w:tcPr>
          <w:p w14:paraId="4E0D92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79C473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R$202.840,00</w:t>
            </w:r>
          </w:p>
        </w:tc>
        <w:tc>
          <w:tcPr>
            <w:tcW w:w="2268" w:type="dxa"/>
            <w:tcBorders>
              <w:top w:val="nil"/>
              <w:left w:val="nil"/>
              <w:bottom w:val="single" w:sz="4" w:space="0" w:color="auto"/>
              <w:right w:val="single" w:sz="4" w:space="0" w:color="auto"/>
            </w:tcBorders>
            <w:shd w:val="clear" w:color="auto" w:fill="auto"/>
            <w:noWrap/>
            <w:vAlign w:val="center"/>
            <w:hideMark/>
          </w:tcPr>
          <w:p w14:paraId="00937A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34DD58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2AA4E5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53276E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EF52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82E1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AF665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9EF6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16032</w:t>
            </w:r>
          </w:p>
        </w:tc>
        <w:tc>
          <w:tcPr>
            <w:tcW w:w="859" w:type="dxa"/>
            <w:tcBorders>
              <w:top w:val="nil"/>
              <w:left w:val="nil"/>
              <w:bottom w:val="single" w:sz="4" w:space="0" w:color="auto"/>
              <w:right w:val="single" w:sz="4" w:space="0" w:color="auto"/>
            </w:tcBorders>
            <w:shd w:val="clear" w:color="auto" w:fill="auto"/>
            <w:noWrap/>
            <w:vAlign w:val="center"/>
            <w:hideMark/>
          </w:tcPr>
          <w:p w14:paraId="426BD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3E9B92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715418C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R$20.660,00</w:t>
            </w:r>
          </w:p>
        </w:tc>
        <w:tc>
          <w:tcPr>
            <w:tcW w:w="2268" w:type="dxa"/>
            <w:tcBorders>
              <w:top w:val="nil"/>
              <w:left w:val="nil"/>
              <w:bottom w:val="single" w:sz="4" w:space="0" w:color="auto"/>
              <w:right w:val="single" w:sz="4" w:space="0" w:color="auto"/>
            </w:tcBorders>
            <w:shd w:val="clear" w:color="auto" w:fill="auto"/>
            <w:noWrap/>
            <w:vAlign w:val="center"/>
            <w:hideMark/>
          </w:tcPr>
          <w:p w14:paraId="424672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3AE7E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840B37B" w14:textId="4BF1B9F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75E7E8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0995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6B55D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CEADC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1ECF9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16031</w:t>
            </w:r>
          </w:p>
        </w:tc>
        <w:tc>
          <w:tcPr>
            <w:tcW w:w="859" w:type="dxa"/>
            <w:tcBorders>
              <w:top w:val="nil"/>
              <w:left w:val="nil"/>
              <w:bottom w:val="single" w:sz="4" w:space="0" w:color="auto"/>
              <w:right w:val="single" w:sz="4" w:space="0" w:color="auto"/>
            </w:tcBorders>
            <w:shd w:val="clear" w:color="auto" w:fill="auto"/>
            <w:noWrap/>
            <w:vAlign w:val="center"/>
            <w:hideMark/>
          </w:tcPr>
          <w:p w14:paraId="5B2B2C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22472A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1F316B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R$16.755,00</w:t>
            </w:r>
          </w:p>
        </w:tc>
        <w:tc>
          <w:tcPr>
            <w:tcW w:w="2268" w:type="dxa"/>
            <w:tcBorders>
              <w:top w:val="nil"/>
              <w:left w:val="nil"/>
              <w:bottom w:val="single" w:sz="4" w:space="0" w:color="auto"/>
              <w:right w:val="single" w:sz="4" w:space="0" w:color="auto"/>
            </w:tcBorders>
            <w:shd w:val="clear" w:color="auto" w:fill="auto"/>
            <w:noWrap/>
            <w:vAlign w:val="center"/>
            <w:hideMark/>
          </w:tcPr>
          <w:p w14:paraId="45EE85A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A8A03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BC388A8" w14:textId="13777F4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E18E57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28F7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B1B0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8BE18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FBE1F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16030</w:t>
            </w:r>
          </w:p>
        </w:tc>
        <w:tc>
          <w:tcPr>
            <w:tcW w:w="859" w:type="dxa"/>
            <w:tcBorders>
              <w:top w:val="nil"/>
              <w:left w:val="nil"/>
              <w:bottom w:val="single" w:sz="4" w:space="0" w:color="auto"/>
              <w:right w:val="single" w:sz="4" w:space="0" w:color="auto"/>
            </w:tcBorders>
            <w:shd w:val="clear" w:color="auto" w:fill="auto"/>
            <w:noWrap/>
            <w:vAlign w:val="center"/>
            <w:hideMark/>
          </w:tcPr>
          <w:p w14:paraId="1BCFD0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0E858C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3473F2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R$21.450,00</w:t>
            </w:r>
          </w:p>
        </w:tc>
        <w:tc>
          <w:tcPr>
            <w:tcW w:w="2268" w:type="dxa"/>
            <w:tcBorders>
              <w:top w:val="nil"/>
              <w:left w:val="nil"/>
              <w:bottom w:val="single" w:sz="4" w:space="0" w:color="auto"/>
              <w:right w:val="single" w:sz="4" w:space="0" w:color="auto"/>
            </w:tcBorders>
            <w:shd w:val="clear" w:color="auto" w:fill="auto"/>
            <w:noWrap/>
            <w:vAlign w:val="center"/>
            <w:hideMark/>
          </w:tcPr>
          <w:p w14:paraId="5F25C8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77F4F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A0F756E" w14:textId="6A59FAF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CF6E12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28AE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C97F4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02467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F995B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16029</w:t>
            </w:r>
          </w:p>
        </w:tc>
        <w:tc>
          <w:tcPr>
            <w:tcW w:w="859" w:type="dxa"/>
            <w:tcBorders>
              <w:top w:val="nil"/>
              <w:left w:val="nil"/>
              <w:bottom w:val="single" w:sz="4" w:space="0" w:color="auto"/>
              <w:right w:val="single" w:sz="4" w:space="0" w:color="auto"/>
            </w:tcBorders>
            <w:shd w:val="clear" w:color="auto" w:fill="auto"/>
            <w:noWrap/>
            <w:vAlign w:val="center"/>
            <w:hideMark/>
          </w:tcPr>
          <w:p w14:paraId="195B6D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6390F3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4AD834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R$24.485,00</w:t>
            </w:r>
          </w:p>
        </w:tc>
        <w:tc>
          <w:tcPr>
            <w:tcW w:w="2268" w:type="dxa"/>
            <w:tcBorders>
              <w:top w:val="nil"/>
              <w:left w:val="nil"/>
              <w:bottom w:val="single" w:sz="4" w:space="0" w:color="auto"/>
              <w:right w:val="single" w:sz="4" w:space="0" w:color="auto"/>
            </w:tcBorders>
            <w:shd w:val="clear" w:color="auto" w:fill="auto"/>
            <w:noWrap/>
            <w:vAlign w:val="center"/>
            <w:hideMark/>
          </w:tcPr>
          <w:p w14:paraId="635B70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5FD61C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49BED9A" w14:textId="18FDB67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F21081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291F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AEA0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531F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FF844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3390</w:t>
            </w:r>
          </w:p>
        </w:tc>
        <w:tc>
          <w:tcPr>
            <w:tcW w:w="859" w:type="dxa"/>
            <w:tcBorders>
              <w:top w:val="nil"/>
              <w:left w:val="nil"/>
              <w:bottom w:val="single" w:sz="4" w:space="0" w:color="auto"/>
              <w:right w:val="single" w:sz="4" w:space="0" w:color="auto"/>
            </w:tcBorders>
            <w:shd w:val="clear" w:color="auto" w:fill="auto"/>
            <w:noWrap/>
            <w:vAlign w:val="center"/>
            <w:hideMark/>
          </w:tcPr>
          <w:p w14:paraId="62660F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04/02/2021</w:t>
            </w:r>
          </w:p>
        </w:tc>
        <w:tc>
          <w:tcPr>
            <w:tcW w:w="1126" w:type="dxa"/>
            <w:tcBorders>
              <w:top w:val="nil"/>
              <w:left w:val="nil"/>
              <w:bottom w:val="single" w:sz="4" w:space="0" w:color="auto"/>
              <w:right w:val="single" w:sz="4" w:space="0" w:color="auto"/>
            </w:tcBorders>
            <w:shd w:val="clear" w:color="auto" w:fill="auto"/>
            <w:noWrap/>
            <w:vAlign w:val="center"/>
            <w:hideMark/>
          </w:tcPr>
          <w:p w14:paraId="007E84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275" w:type="dxa"/>
            <w:tcBorders>
              <w:top w:val="nil"/>
              <w:left w:val="nil"/>
              <w:bottom w:val="single" w:sz="4" w:space="0" w:color="auto"/>
              <w:right w:val="single" w:sz="4" w:space="0" w:color="auto"/>
            </w:tcBorders>
            <w:shd w:val="clear" w:color="auto" w:fill="auto"/>
            <w:noWrap/>
            <w:vAlign w:val="center"/>
            <w:hideMark/>
          </w:tcPr>
          <w:p w14:paraId="10AF8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R$47.300,00</w:t>
            </w:r>
          </w:p>
        </w:tc>
        <w:tc>
          <w:tcPr>
            <w:tcW w:w="2268" w:type="dxa"/>
            <w:tcBorders>
              <w:top w:val="nil"/>
              <w:left w:val="nil"/>
              <w:bottom w:val="single" w:sz="4" w:space="0" w:color="auto"/>
              <w:right w:val="single" w:sz="4" w:space="0" w:color="auto"/>
            </w:tcBorders>
            <w:shd w:val="clear" w:color="auto" w:fill="auto"/>
            <w:noWrap/>
            <w:vAlign w:val="center"/>
            <w:hideMark/>
          </w:tcPr>
          <w:p w14:paraId="383C45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7B38D1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4DD63E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49A888C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3FED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C99CD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5ADE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019C2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147869</w:t>
            </w:r>
          </w:p>
        </w:tc>
        <w:tc>
          <w:tcPr>
            <w:tcW w:w="859" w:type="dxa"/>
            <w:tcBorders>
              <w:top w:val="nil"/>
              <w:left w:val="nil"/>
              <w:bottom w:val="single" w:sz="4" w:space="0" w:color="auto"/>
              <w:right w:val="single" w:sz="4" w:space="0" w:color="auto"/>
            </w:tcBorders>
            <w:shd w:val="clear" w:color="auto" w:fill="auto"/>
            <w:noWrap/>
            <w:vAlign w:val="center"/>
            <w:hideMark/>
          </w:tcPr>
          <w:p w14:paraId="274AC0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10/02/2021</w:t>
            </w:r>
          </w:p>
        </w:tc>
        <w:tc>
          <w:tcPr>
            <w:tcW w:w="1126" w:type="dxa"/>
            <w:tcBorders>
              <w:top w:val="nil"/>
              <w:left w:val="nil"/>
              <w:bottom w:val="single" w:sz="4" w:space="0" w:color="auto"/>
              <w:right w:val="single" w:sz="4" w:space="0" w:color="auto"/>
            </w:tcBorders>
            <w:shd w:val="clear" w:color="auto" w:fill="auto"/>
            <w:noWrap/>
            <w:vAlign w:val="center"/>
            <w:hideMark/>
          </w:tcPr>
          <w:p w14:paraId="79D21C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03/03/2021</w:t>
            </w:r>
          </w:p>
        </w:tc>
        <w:tc>
          <w:tcPr>
            <w:tcW w:w="1275" w:type="dxa"/>
            <w:tcBorders>
              <w:top w:val="nil"/>
              <w:left w:val="nil"/>
              <w:bottom w:val="single" w:sz="4" w:space="0" w:color="auto"/>
              <w:right w:val="single" w:sz="4" w:space="0" w:color="auto"/>
            </w:tcBorders>
            <w:shd w:val="clear" w:color="auto" w:fill="auto"/>
            <w:noWrap/>
            <w:vAlign w:val="center"/>
            <w:hideMark/>
          </w:tcPr>
          <w:p w14:paraId="0C8D30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R$58.542,07</w:t>
            </w:r>
          </w:p>
        </w:tc>
        <w:tc>
          <w:tcPr>
            <w:tcW w:w="2268" w:type="dxa"/>
            <w:tcBorders>
              <w:top w:val="nil"/>
              <w:left w:val="nil"/>
              <w:bottom w:val="single" w:sz="4" w:space="0" w:color="auto"/>
              <w:right w:val="single" w:sz="4" w:space="0" w:color="auto"/>
            </w:tcBorders>
            <w:shd w:val="clear" w:color="auto" w:fill="auto"/>
            <w:noWrap/>
            <w:vAlign w:val="center"/>
            <w:hideMark/>
          </w:tcPr>
          <w:p w14:paraId="1F7CCA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1710F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96A9A26" w14:textId="584DB9D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5FD7F9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9541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F8A6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F0A46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2D9F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148036</w:t>
            </w:r>
          </w:p>
        </w:tc>
        <w:tc>
          <w:tcPr>
            <w:tcW w:w="859" w:type="dxa"/>
            <w:tcBorders>
              <w:top w:val="nil"/>
              <w:left w:val="nil"/>
              <w:bottom w:val="single" w:sz="4" w:space="0" w:color="auto"/>
              <w:right w:val="single" w:sz="4" w:space="0" w:color="auto"/>
            </w:tcBorders>
            <w:shd w:val="clear" w:color="auto" w:fill="auto"/>
            <w:noWrap/>
            <w:vAlign w:val="center"/>
            <w:hideMark/>
          </w:tcPr>
          <w:p w14:paraId="394863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16/02/2021</w:t>
            </w:r>
          </w:p>
        </w:tc>
        <w:tc>
          <w:tcPr>
            <w:tcW w:w="1126" w:type="dxa"/>
            <w:tcBorders>
              <w:top w:val="nil"/>
              <w:left w:val="nil"/>
              <w:bottom w:val="single" w:sz="4" w:space="0" w:color="auto"/>
              <w:right w:val="single" w:sz="4" w:space="0" w:color="auto"/>
            </w:tcBorders>
            <w:shd w:val="clear" w:color="auto" w:fill="auto"/>
            <w:noWrap/>
            <w:vAlign w:val="center"/>
            <w:hideMark/>
          </w:tcPr>
          <w:p w14:paraId="292A34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275" w:type="dxa"/>
            <w:tcBorders>
              <w:top w:val="nil"/>
              <w:left w:val="nil"/>
              <w:bottom w:val="single" w:sz="4" w:space="0" w:color="auto"/>
              <w:right w:val="single" w:sz="4" w:space="0" w:color="auto"/>
            </w:tcBorders>
            <w:shd w:val="clear" w:color="auto" w:fill="auto"/>
            <w:noWrap/>
            <w:vAlign w:val="center"/>
            <w:hideMark/>
          </w:tcPr>
          <w:p w14:paraId="53280C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R$46.727,74</w:t>
            </w:r>
          </w:p>
        </w:tc>
        <w:tc>
          <w:tcPr>
            <w:tcW w:w="2268" w:type="dxa"/>
            <w:tcBorders>
              <w:top w:val="nil"/>
              <w:left w:val="nil"/>
              <w:bottom w:val="single" w:sz="4" w:space="0" w:color="auto"/>
              <w:right w:val="single" w:sz="4" w:space="0" w:color="auto"/>
            </w:tcBorders>
            <w:shd w:val="clear" w:color="auto" w:fill="auto"/>
            <w:noWrap/>
            <w:vAlign w:val="center"/>
            <w:hideMark/>
          </w:tcPr>
          <w:p w14:paraId="4273C1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DC2A9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FDD406D" w14:textId="38DE3E73"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3A20CE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15D1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51014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4E394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9C810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3405</w:t>
            </w:r>
          </w:p>
        </w:tc>
        <w:tc>
          <w:tcPr>
            <w:tcW w:w="859" w:type="dxa"/>
            <w:tcBorders>
              <w:top w:val="nil"/>
              <w:left w:val="nil"/>
              <w:bottom w:val="single" w:sz="4" w:space="0" w:color="auto"/>
              <w:right w:val="single" w:sz="4" w:space="0" w:color="auto"/>
            </w:tcBorders>
            <w:shd w:val="clear" w:color="auto" w:fill="auto"/>
            <w:noWrap/>
            <w:vAlign w:val="center"/>
            <w:hideMark/>
          </w:tcPr>
          <w:p w14:paraId="0B3AD3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12/02/2021</w:t>
            </w:r>
          </w:p>
        </w:tc>
        <w:tc>
          <w:tcPr>
            <w:tcW w:w="1126" w:type="dxa"/>
            <w:tcBorders>
              <w:top w:val="nil"/>
              <w:left w:val="nil"/>
              <w:bottom w:val="single" w:sz="4" w:space="0" w:color="auto"/>
              <w:right w:val="single" w:sz="4" w:space="0" w:color="auto"/>
            </w:tcBorders>
            <w:shd w:val="clear" w:color="auto" w:fill="auto"/>
            <w:noWrap/>
            <w:vAlign w:val="center"/>
            <w:hideMark/>
          </w:tcPr>
          <w:p w14:paraId="6AD00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275" w:type="dxa"/>
            <w:tcBorders>
              <w:top w:val="nil"/>
              <w:left w:val="nil"/>
              <w:bottom w:val="single" w:sz="4" w:space="0" w:color="auto"/>
              <w:right w:val="single" w:sz="4" w:space="0" w:color="auto"/>
            </w:tcBorders>
            <w:shd w:val="clear" w:color="auto" w:fill="auto"/>
            <w:noWrap/>
            <w:vAlign w:val="center"/>
            <w:hideMark/>
          </w:tcPr>
          <w:p w14:paraId="4A5D88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R$25.000,00</w:t>
            </w:r>
          </w:p>
        </w:tc>
        <w:tc>
          <w:tcPr>
            <w:tcW w:w="2268" w:type="dxa"/>
            <w:tcBorders>
              <w:top w:val="nil"/>
              <w:left w:val="nil"/>
              <w:bottom w:val="single" w:sz="4" w:space="0" w:color="auto"/>
              <w:right w:val="single" w:sz="4" w:space="0" w:color="auto"/>
            </w:tcBorders>
            <w:shd w:val="clear" w:color="auto" w:fill="auto"/>
            <w:noWrap/>
            <w:vAlign w:val="center"/>
            <w:hideMark/>
          </w:tcPr>
          <w:p w14:paraId="015312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AEB25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59FEEB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33BB5C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D5C1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55DCB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4F0B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575EB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148095</w:t>
            </w:r>
          </w:p>
        </w:tc>
        <w:tc>
          <w:tcPr>
            <w:tcW w:w="859" w:type="dxa"/>
            <w:tcBorders>
              <w:top w:val="nil"/>
              <w:left w:val="nil"/>
              <w:bottom w:val="single" w:sz="4" w:space="0" w:color="auto"/>
              <w:right w:val="single" w:sz="4" w:space="0" w:color="auto"/>
            </w:tcBorders>
            <w:shd w:val="clear" w:color="auto" w:fill="auto"/>
            <w:noWrap/>
            <w:vAlign w:val="center"/>
            <w:hideMark/>
          </w:tcPr>
          <w:p w14:paraId="27E7C3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013863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6B5D6F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R$14.841,39</w:t>
            </w:r>
          </w:p>
        </w:tc>
        <w:tc>
          <w:tcPr>
            <w:tcW w:w="2268" w:type="dxa"/>
            <w:tcBorders>
              <w:top w:val="nil"/>
              <w:left w:val="nil"/>
              <w:bottom w:val="single" w:sz="4" w:space="0" w:color="auto"/>
              <w:right w:val="single" w:sz="4" w:space="0" w:color="auto"/>
            </w:tcBorders>
            <w:shd w:val="clear" w:color="auto" w:fill="auto"/>
            <w:noWrap/>
            <w:vAlign w:val="center"/>
            <w:hideMark/>
          </w:tcPr>
          <w:p w14:paraId="7A9438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3472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C0B940D" w14:textId="410E8C1B"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7FE3E1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BA55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76F1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1F43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6162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148097</w:t>
            </w:r>
          </w:p>
        </w:tc>
        <w:tc>
          <w:tcPr>
            <w:tcW w:w="859" w:type="dxa"/>
            <w:tcBorders>
              <w:top w:val="nil"/>
              <w:left w:val="nil"/>
              <w:bottom w:val="single" w:sz="4" w:space="0" w:color="auto"/>
              <w:right w:val="single" w:sz="4" w:space="0" w:color="auto"/>
            </w:tcBorders>
            <w:shd w:val="clear" w:color="auto" w:fill="auto"/>
            <w:noWrap/>
            <w:vAlign w:val="center"/>
            <w:hideMark/>
          </w:tcPr>
          <w:p w14:paraId="5A154E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E789C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42A8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R$14.841,39</w:t>
            </w:r>
          </w:p>
        </w:tc>
        <w:tc>
          <w:tcPr>
            <w:tcW w:w="2268" w:type="dxa"/>
            <w:tcBorders>
              <w:top w:val="nil"/>
              <w:left w:val="nil"/>
              <w:bottom w:val="single" w:sz="4" w:space="0" w:color="auto"/>
              <w:right w:val="single" w:sz="4" w:space="0" w:color="auto"/>
            </w:tcBorders>
            <w:shd w:val="clear" w:color="auto" w:fill="auto"/>
            <w:noWrap/>
            <w:vAlign w:val="center"/>
            <w:hideMark/>
          </w:tcPr>
          <w:p w14:paraId="1D8528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85D65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21E85C2" w14:textId="6621C8D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34836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9FDC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E6A1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4C9D8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E7B3E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148154</w:t>
            </w:r>
          </w:p>
        </w:tc>
        <w:tc>
          <w:tcPr>
            <w:tcW w:w="859" w:type="dxa"/>
            <w:tcBorders>
              <w:top w:val="nil"/>
              <w:left w:val="nil"/>
              <w:bottom w:val="single" w:sz="4" w:space="0" w:color="auto"/>
              <w:right w:val="single" w:sz="4" w:space="0" w:color="auto"/>
            </w:tcBorders>
            <w:shd w:val="clear" w:color="auto" w:fill="auto"/>
            <w:noWrap/>
            <w:vAlign w:val="center"/>
            <w:hideMark/>
          </w:tcPr>
          <w:p w14:paraId="29153B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19/02/2021</w:t>
            </w:r>
          </w:p>
        </w:tc>
        <w:tc>
          <w:tcPr>
            <w:tcW w:w="1126" w:type="dxa"/>
            <w:tcBorders>
              <w:top w:val="nil"/>
              <w:left w:val="nil"/>
              <w:bottom w:val="single" w:sz="4" w:space="0" w:color="auto"/>
              <w:right w:val="single" w:sz="4" w:space="0" w:color="auto"/>
            </w:tcBorders>
            <w:shd w:val="clear" w:color="auto" w:fill="auto"/>
            <w:noWrap/>
            <w:vAlign w:val="center"/>
            <w:hideMark/>
          </w:tcPr>
          <w:p w14:paraId="2EA9A6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D74CC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R$51.590,13</w:t>
            </w:r>
          </w:p>
        </w:tc>
        <w:tc>
          <w:tcPr>
            <w:tcW w:w="2268" w:type="dxa"/>
            <w:tcBorders>
              <w:top w:val="nil"/>
              <w:left w:val="nil"/>
              <w:bottom w:val="single" w:sz="4" w:space="0" w:color="auto"/>
              <w:right w:val="single" w:sz="4" w:space="0" w:color="auto"/>
            </w:tcBorders>
            <w:shd w:val="clear" w:color="auto" w:fill="auto"/>
            <w:noWrap/>
            <w:vAlign w:val="center"/>
            <w:hideMark/>
          </w:tcPr>
          <w:p w14:paraId="44DBE9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3901A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A477B0C" w14:textId="3922C29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43DDCD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4D8D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2706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3328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7B83C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148278</w:t>
            </w:r>
          </w:p>
        </w:tc>
        <w:tc>
          <w:tcPr>
            <w:tcW w:w="859" w:type="dxa"/>
            <w:tcBorders>
              <w:top w:val="nil"/>
              <w:left w:val="nil"/>
              <w:bottom w:val="single" w:sz="4" w:space="0" w:color="auto"/>
              <w:right w:val="single" w:sz="4" w:space="0" w:color="auto"/>
            </w:tcBorders>
            <w:shd w:val="clear" w:color="auto" w:fill="auto"/>
            <w:noWrap/>
            <w:vAlign w:val="center"/>
            <w:hideMark/>
          </w:tcPr>
          <w:p w14:paraId="71FA30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262538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CFD6D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215D55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4B0B4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A10DEBD" w14:textId="058EDBB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25215A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4DF8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3C68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E7994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932C2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148280</w:t>
            </w:r>
          </w:p>
        </w:tc>
        <w:tc>
          <w:tcPr>
            <w:tcW w:w="859" w:type="dxa"/>
            <w:tcBorders>
              <w:top w:val="nil"/>
              <w:left w:val="nil"/>
              <w:bottom w:val="single" w:sz="4" w:space="0" w:color="auto"/>
              <w:right w:val="single" w:sz="4" w:space="0" w:color="auto"/>
            </w:tcBorders>
            <w:shd w:val="clear" w:color="auto" w:fill="auto"/>
            <w:noWrap/>
            <w:vAlign w:val="center"/>
            <w:hideMark/>
          </w:tcPr>
          <w:p w14:paraId="5B4DE6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56942C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0D6B29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631C07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54656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67C1C2F" w14:textId="548FC74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D2B092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4CA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AAA5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7A41C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DF743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54261</w:t>
            </w:r>
          </w:p>
        </w:tc>
        <w:tc>
          <w:tcPr>
            <w:tcW w:w="859" w:type="dxa"/>
            <w:tcBorders>
              <w:top w:val="nil"/>
              <w:left w:val="nil"/>
              <w:bottom w:val="single" w:sz="4" w:space="0" w:color="auto"/>
              <w:right w:val="single" w:sz="4" w:space="0" w:color="auto"/>
            </w:tcBorders>
            <w:shd w:val="clear" w:color="auto" w:fill="auto"/>
            <w:noWrap/>
            <w:vAlign w:val="center"/>
            <w:hideMark/>
          </w:tcPr>
          <w:p w14:paraId="11F7EC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16/02/2021</w:t>
            </w:r>
          </w:p>
        </w:tc>
        <w:tc>
          <w:tcPr>
            <w:tcW w:w="1126" w:type="dxa"/>
            <w:tcBorders>
              <w:top w:val="nil"/>
              <w:left w:val="nil"/>
              <w:bottom w:val="single" w:sz="4" w:space="0" w:color="auto"/>
              <w:right w:val="single" w:sz="4" w:space="0" w:color="auto"/>
            </w:tcBorders>
            <w:shd w:val="clear" w:color="auto" w:fill="auto"/>
            <w:noWrap/>
            <w:vAlign w:val="center"/>
            <w:hideMark/>
          </w:tcPr>
          <w:p w14:paraId="6F4218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55C234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R$5.166,72</w:t>
            </w:r>
          </w:p>
        </w:tc>
        <w:tc>
          <w:tcPr>
            <w:tcW w:w="2268" w:type="dxa"/>
            <w:tcBorders>
              <w:top w:val="nil"/>
              <w:left w:val="nil"/>
              <w:bottom w:val="single" w:sz="4" w:space="0" w:color="auto"/>
              <w:right w:val="single" w:sz="4" w:space="0" w:color="auto"/>
            </w:tcBorders>
            <w:shd w:val="clear" w:color="auto" w:fill="auto"/>
            <w:noWrap/>
            <w:vAlign w:val="center"/>
            <w:hideMark/>
          </w:tcPr>
          <w:p w14:paraId="1669CEBF" w14:textId="2ADDF4A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42D29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38E1793" w14:textId="1FFF3AB4"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1A5E5A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0A80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EC86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E22E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4228D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54188</w:t>
            </w:r>
          </w:p>
        </w:tc>
        <w:tc>
          <w:tcPr>
            <w:tcW w:w="859" w:type="dxa"/>
            <w:tcBorders>
              <w:top w:val="nil"/>
              <w:left w:val="nil"/>
              <w:bottom w:val="single" w:sz="4" w:space="0" w:color="auto"/>
              <w:right w:val="single" w:sz="4" w:space="0" w:color="auto"/>
            </w:tcBorders>
            <w:shd w:val="clear" w:color="auto" w:fill="auto"/>
            <w:noWrap/>
            <w:vAlign w:val="center"/>
            <w:hideMark/>
          </w:tcPr>
          <w:p w14:paraId="3C9C6E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10/02/2021</w:t>
            </w:r>
          </w:p>
        </w:tc>
        <w:tc>
          <w:tcPr>
            <w:tcW w:w="1126" w:type="dxa"/>
            <w:tcBorders>
              <w:top w:val="nil"/>
              <w:left w:val="nil"/>
              <w:bottom w:val="single" w:sz="4" w:space="0" w:color="auto"/>
              <w:right w:val="single" w:sz="4" w:space="0" w:color="auto"/>
            </w:tcBorders>
            <w:shd w:val="clear" w:color="auto" w:fill="auto"/>
            <w:noWrap/>
            <w:vAlign w:val="center"/>
            <w:hideMark/>
          </w:tcPr>
          <w:p w14:paraId="5838B1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10/03/2021</w:t>
            </w:r>
          </w:p>
        </w:tc>
        <w:tc>
          <w:tcPr>
            <w:tcW w:w="1275" w:type="dxa"/>
            <w:tcBorders>
              <w:top w:val="nil"/>
              <w:left w:val="nil"/>
              <w:bottom w:val="single" w:sz="4" w:space="0" w:color="auto"/>
              <w:right w:val="single" w:sz="4" w:space="0" w:color="auto"/>
            </w:tcBorders>
            <w:shd w:val="clear" w:color="auto" w:fill="auto"/>
            <w:noWrap/>
            <w:vAlign w:val="center"/>
            <w:hideMark/>
          </w:tcPr>
          <w:p w14:paraId="11F16A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R$6.683,04</w:t>
            </w:r>
          </w:p>
        </w:tc>
        <w:tc>
          <w:tcPr>
            <w:tcW w:w="2268" w:type="dxa"/>
            <w:tcBorders>
              <w:top w:val="nil"/>
              <w:left w:val="nil"/>
              <w:bottom w:val="single" w:sz="4" w:space="0" w:color="auto"/>
              <w:right w:val="single" w:sz="4" w:space="0" w:color="auto"/>
            </w:tcBorders>
            <w:shd w:val="clear" w:color="auto" w:fill="auto"/>
            <w:noWrap/>
            <w:vAlign w:val="center"/>
            <w:hideMark/>
          </w:tcPr>
          <w:p w14:paraId="75880833" w14:textId="1D7BE04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EAF92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0A26914" w14:textId="345822A4"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82970D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690D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D3D26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E0328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A235D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16079</w:t>
            </w:r>
          </w:p>
        </w:tc>
        <w:tc>
          <w:tcPr>
            <w:tcW w:w="859" w:type="dxa"/>
            <w:tcBorders>
              <w:top w:val="nil"/>
              <w:left w:val="nil"/>
              <w:bottom w:val="single" w:sz="4" w:space="0" w:color="auto"/>
              <w:right w:val="single" w:sz="4" w:space="0" w:color="auto"/>
            </w:tcBorders>
            <w:shd w:val="clear" w:color="auto" w:fill="auto"/>
            <w:noWrap/>
            <w:vAlign w:val="center"/>
            <w:hideMark/>
          </w:tcPr>
          <w:p w14:paraId="09C4D4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5F1BF6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4EC88F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R$27.295,00</w:t>
            </w:r>
          </w:p>
        </w:tc>
        <w:tc>
          <w:tcPr>
            <w:tcW w:w="2268" w:type="dxa"/>
            <w:tcBorders>
              <w:top w:val="nil"/>
              <w:left w:val="nil"/>
              <w:bottom w:val="single" w:sz="4" w:space="0" w:color="auto"/>
              <w:right w:val="single" w:sz="4" w:space="0" w:color="auto"/>
            </w:tcBorders>
            <w:shd w:val="clear" w:color="auto" w:fill="auto"/>
            <w:noWrap/>
            <w:vAlign w:val="center"/>
            <w:hideMark/>
          </w:tcPr>
          <w:p w14:paraId="7F3909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A2EE4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3F70FE5" w14:textId="3435CA6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FABC58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DB18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84A1D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E4AA7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1083F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16078</w:t>
            </w:r>
          </w:p>
        </w:tc>
        <w:tc>
          <w:tcPr>
            <w:tcW w:w="859" w:type="dxa"/>
            <w:tcBorders>
              <w:top w:val="nil"/>
              <w:left w:val="nil"/>
              <w:bottom w:val="single" w:sz="4" w:space="0" w:color="auto"/>
              <w:right w:val="single" w:sz="4" w:space="0" w:color="auto"/>
            </w:tcBorders>
            <w:shd w:val="clear" w:color="auto" w:fill="auto"/>
            <w:noWrap/>
            <w:vAlign w:val="center"/>
            <w:hideMark/>
          </w:tcPr>
          <w:p w14:paraId="548469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6D7C3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4E7E9B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R$27.850,00</w:t>
            </w:r>
          </w:p>
        </w:tc>
        <w:tc>
          <w:tcPr>
            <w:tcW w:w="2268" w:type="dxa"/>
            <w:tcBorders>
              <w:top w:val="nil"/>
              <w:left w:val="nil"/>
              <w:bottom w:val="single" w:sz="4" w:space="0" w:color="auto"/>
              <w:right w:val="single" w:sz="4" w:space="0" w:color="auto"/>
            </w:tcBorders>
            <w:shd w:val="clear" w:color="auto" w:fill="auto"/>
            <w:noWrap/>
            <w:vAlign w:val="center"/>
            <w:hideMark/>
          </w:tcPr>
          <w:p w14:paraId="6A2576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A4E9E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525A159" w14:textId="0EA32060"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2E0879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C578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B16E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EF7CF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3DAC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16075</w:t>
            </w:r>
          </w:p>
        </w:tc>
        <w:tc>
          <w:tcPr>
            <w:tcW w:w="859" w:type="dxa"/>
            <w:tcBorders>
              <w:top w:val="nil"/>
              <w:left w:val="nil"/>
              <w:bottom w:val="single" w:sz="4" w:space="0" w:color="auto"/>
              <w:right w:val="single" w:sz="4" w:space="0" w:color="auto"/>
            </w:tcBorders>
            <w:shd w:val="clear" w:color="auto" w:fill="auto"/>
            <w:noWrap/>
            <w:vAlign w:val="center"/>
            <w:hideMark/>
          </w:tcPr>
          <w:p w14:paraId="2C328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297EA3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A5F5D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R$28.265,00</w:t>
            </w:r>
          </w:p>
        </w:tc>
        <w:tc>
          <w:tcPr>
            <w:tcW w:w="2268" w:type="dxa"/>
            <w:tcBorders>
              <w:top w:val="nil"/>
              <w:left w:val="nil"/>
              <w:bottom w:val="single" w:sz="4" w:space="0" w:color="auto"/>
              <w:right w:val="single" w:sz="4" w:space="0" w:color="auto"/>
            </w:tcBorders>
            <w:shd w:val="clear" w:color="auto" w:fill="auto"/>
            <w:noWrap/>
            <w:vAlign w:val="center"/>
            <w:hideMark/>
          </w:tcPr>
          <w:p w14:paraId="37A1F3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AFEE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061CC20" w14:textId="231DAA8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956C0E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BFA7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59309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D105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CF13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16073</w:t>
            </w:r>
          </w:p>
        </w:tc>
        <w:tc>
          <w:tcPr>
            <w:tcW w:w="859" w:type="dxa"/>
            <w:tcBorders>
              <w:top w:val="nil"/>
              <w:left w:val="nil"/>
              <w:bottom w:val="single" w:sz="4" w:space="0" w:color="auto"/>
              <w:right w:val="single" w:sz="4" w:space="0" w:color="auto"/>
            </w:tcBorders>
            <w:shd w:val="clear" w:color="auto" w:fill="auto"/>
            <w:noWrap/>
            <w:vAlign w:val="center"/>
            <w:hideMark/>
          </w:tcPr>
          <w:p w14:paraId="303ED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5D7AC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6E063A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R$32.620,00</w:t>
            </w:r>
          </w:p>
        </w:tc>
        <w:tc>
          <w:tcPr>
            <w:tcW w:w="2268" w:type="dxa"/>
            <w:tcBorders>
              <w:top w:val="nil"/>
              <w:left w:val="nil"/>
              <w:bottom w:val="single" w:sz="4" w:space="0" w:color="auto"/>
              <w:right w:val="single" w:sz="4" w:space="0" w:color="auto"/>
            </w:tcBorders>
            <w:shd w:val="clear" w:color="auto" w:fill="auto"/>
            <w:noWrap/>
            <w:vAlign w:val="center"/>
            <w:hideMark/>
          </w:tcPr>
          <w:p w14:paraId="7FF7CD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0A3E6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AC3EC8E" w14:textId="442340C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31402E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324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30948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620597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1568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16071</w:t>
            </w:r>
          </w:p>
        </w:tc>
        <w:tc>
          <w:tcPr>
            <w:tcW w:w="859" w:type="dxa"/>
            <w:tcBorders>
              <w:top w:val="nil"/>
              <w:left w:val="nil"/>
              <w:bottom w:val="single" w:sz="4" w:space="0" w:color="auto"/>
              <w:right w:val="single" w:sz="4" w:space="0" w:color="auto"/>
            </w:tcBorders>
            <w:shd w:val="clear" w:color="auto" w:fill="auto"/>
            <w:noWrap/>
            <w:vAlign w:val="center"/>
            <w:hideMark/>
          </w:tcPr>
          <w:p w14:paraId="0A476B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0F63D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190B5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R$39.825,00</w:t>
            </w:r>
          </w:p>
        </w:tc>
        <w:tc>
          <w:tcPr>
            <w:tcW w:w="2268" w:type="dxa"/>
            <w:tcBorders>
              <w:top w:val="nil"/>
              <w:left w:val="nil"/>
              <w:bottom w:val="single" w:sz="4" w:space="0" w:color="auto"/>
              <w:right w:val="single" w:sz="4" w:space="0" w:color="auto"/>
            </w:tcBorders>
            <w:shd w:val="clear" w:color="auto" w:fill="auto"/>
            <w:noWrap/>
            <w:vAlign w:val="center"/>
            <w:hideMark/>
          </w:tcPr>
          <w:p w14:paraId="179519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DFDB4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90C2C81" w14:textId="1779D0D1"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9F503F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C0B1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86F54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2006C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4D57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14468</w:t>
            </w:r>
          </w:p>
        </w:tc>
        <w:tc>
          <w:tcPr>
            <w:tcW w:w="859" w:type="dxa"/>
            <w:tcBorders>
              <w:top w:val="nil"/>
              <w:left w:val="nil"/>
              <w:bottom w:val="single" w:sz="4" w:space="0" w:color="auto"/>
              <w:right w:val="single" w:sz="4" w:space="0" w:color="auto"/>
            </w:tcBorders>
            <w:shd w:val="clear" w:color="auto" w:fill="auto"/>
            <w:noWrap/>
            <w:vAlign w:val="center"/>
            <w:hideMark/>
          </w:tcPr>
          <w:p w14:paraId="530FE2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22/02/2021</w:t>
            </w:r>
          </w:p>
        </w:tc>
        <w:tc>
          <w:tcPr>
            <w:tcW w:w="1126" w:type="dxa"/>
            <w:tcBorders>
              <w:top w:val="nil"/>
              <w:left w:val="nil"/>
              <w:bottom w:val="single" w:sz="4" w:space="0" w:color="auto"/>
              <w:right w:val="single" w:sz="4" w:space="0" w:color="auto"/>
            </w:tcBorders>
            <w:shd w:val="clear" w:color="auto" w:fill="auto"/>
            <w:noWrap/>
            <w:vAlign w:val="center"/>
            <w:hideMark/>
          </w:tcPr>
          <w:p w14:paraId="237DEF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16A3C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R$2.400,00</w:t>
            </w:r>
          </w:p>
        </w:tc>
        <w:tc>
          <w:tcPr>
            <w:tcW w:w="2268" w:type="dxa"/>
            <w:tcBorders>
              <w:top w:val="nil"/>
              <w:left w:val="nil"/>
              <w:bottom w:val="single" w:sz="4" w:space="0" w:color="auto"/>
              <w:right w:val="single" w:sz="4" w:space="0" w:color="auto"/>
            </w:tcBorders>
            <w:shd w:val="clear" w:color="auto" w:fill="auto"/>
            <w:noWrap/>
            <w:vAlign w:val="center"/>
            <w:hideMark/>
          </w:tcPr>
          <w:p w14:paraId="539365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58A83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4802AEB4" w14:textId="374C9B52"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65B7878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A6B7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CD66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EF93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4FCB1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148336</w:t>
            </w:r>
          </w:p>
        </w:tc>
        <w:tc>
          <w:tcPr>
            <w:tcW w:w="859" w:type="dxa"/>
            <w:tcBorders>
              <w:top w:val="nil"/>
              <w:left w:val="nil"/>
              <w:bottom w:val="single" w:sz="4" w:space="0" w:color="auto"/>
              <w:right w:val="single" w:sz="4" w:space="0" w:color="auto"/>
            </w:tcBorders>
            <w:shd w:val="clear" w:color="auto" w:fill="auto"/>
            <w:noWrap/>
            <w:vAlign w:val="center"/>
            <w:hideMark/>
          </w:tcPr>
          <w:p w14:paraId="1D2089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043B54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275" w:type="dxa"/>
            <w:tcBorders>
              <w:top w:val="nil"/>
              <w:left w:val="nil"/>
              <w:bottom w:val="single" w:sz="4" w:space="0" w:color="auto"/>
              <w:right w:val="single" w:sz="4" w:space="0" w:color="auto"/>
            </w:tcBorders>
            <w:shd w:val="clear" w:color="auto" w:fill="auto"/>
            <w:noWrap/>
            <w:vAlign w:val="center"/>
            <w:hideMark/>
          </w:tcPr>
          <w:p w14:paraId="7319DB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420B84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EEDF5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9E79E7B" w14:textId="10EF77E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9B39FF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85F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D86A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08B6A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F8C3C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148338</w:t>
            </w:r>
          </w:p>
        </w:tc>
        <w:tc>
          <w:tcPr>
            <w:tcW w:w="859" w:type="dxa"/>
            <w:tcBorders>
              <w:top w:val="nil"/>
              <w:left w:val="nil"/>
              <w:bottom w:val="single" w:sz="4" w:space="0" w:color="auto"/>
              <w:right w:val="single" w:sz="4" w:space="0" w:color="auto"/>
            </w:tcBorders>
            <w:shd w:val="clear" w:color="auto" w:fill="auto"/>
            <w:noWrap/>
            <w:vAlign w:val="center"/>
            <w:hideMark/>
          </w:tcPr>
          <w:p w14:paraId="01EF07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4A07A3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275" w:type="dxa"/>
            <w:tcBorders>
              <w:top w:val="nil"/>
              <w:left w:val="nil"/>
              <w:bottom w:val="single" w:sz="4" w:space="0" w:color="auto"/>
              <w:right w:val="single" w:sz="4" w:space="0" w:color="auto"/>
            </w:tcBorders>
            <w:shd w:val="clear" w:color="auto" w:fill="auto"/>
            <w:noWrap/>
            <w:vAlign w:val="center"/>
            <w:hideMark/>
          </w:tcPr>
          <w:p w14:paraId="220598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4BB3E6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FAB3D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7574309" w14:textId="4DD6931B"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DC260B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B0D802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FFA50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0FAB3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B4B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148405</w:t>
            </w:r>
          </w:p>
        </w:tc>
        <w:tc>
          <w:tcPr>
            <w:tcW w:w="859" w:type="dxa"/>
            <w:tcBorders>
              <w:top w:val="nil"/>
              <w:left w:val="nil"/>
              <w:bottom w:val="single" w:sz="4" w:space="0" w:color="auto"/>
              <w:right w:val="single" w:sz="4" w:space="0" w:color="auto"/>
            </w:tcBorders>
            <w:shd w:val="clear" w:color="auto" w:fill="auto"/>
            <w:noWrap/>
            <w:vAlign w:val="center"/>
            <w:hideMark/>
          </w:tcPr>
          <w:p w14:paraId="284C88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126" w:type="dxa"/>
            <w:tcBorders>
              <w:top w:val="nil"/>
              <w:left w:val="nil"/>
              <w:bottom w:val="single" w:sz="4" w:space="0" w:color="auto"/>
              <w:right w:val="single" w:sz="4" w:space="0" w:color="auto"/>
            </w:tcBorders>
            <w:shd w:val="clear" w:color="auto" w:fill="auto"/>
            <w:noWrap/>
            <w:vAlign w:val="center"/>
            <w:hideMark/>
          </w:tcPr>
          <w:p w14:paraId="1B2FC0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11F85F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007688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E519C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BDDF9BA" w14:textId="3BD65EA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C22A55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040D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77ACE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D5837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C5B52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148459</w:t>
            </w:r>
          </w:p>
        </w:tc>
        <w:tc>
          <w:tcPr>
            <w:tcW w:w="859" w:type="dxa"/>
            <w:tcBorders>
              <w:top w:val="nil"/>
              <w:left w:val="nil"/>
              <w:bottom w:val="single" w:sz="4" w:space="0" w:color="auto"/>
              <w:right w:val="single" w:sz="4" w:space="0" w:color="auto"/>
            </w:tcBorders>
            <w:shd w:val="clear" w:color="auto" w:fill="auto"/>
            <w:noWrap/>
            <w:vAlign w:val="center"/>
            <w:hideMark/>
          </w:tcPr>
          <w:p w14:paraId="166BE9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44DA6E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0ABEA5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R$59.948,31</w:t>
            </w:r>
          </w:p>
        </w:tc>
        <w:tc>
          <w:tcPr>
            <w:tcW w:w="2268" w:type="dxa"/>
            <w:tcBorders>
              <w:top w:val="nil"/>
              <w:left w:val="nil"/>
              <w:bottom w:val="single" w:sz="4" w:space="0" w:color="auto"/>
              <w:right w:val="single" w:sz="4" w:space="0" w:color="auto"/>
            </w:tcBorders>
            <w:shd w:val="clear" w:color="auto" w:fill="auto"/>
            <w:noWrap/>
            <w:vAlign w:val="center"/>
            <w:hideMark/>
          </w:tcPr>
          <w:p w14:paraId="4ED65E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10243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EE7C2A3" w14:textId="29F92EF1"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043DCF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82D77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526B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BEC05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8A946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148463</w:t>
            </w:r>
          </w:p>
        </w:tc>
        <w:tc>
          <w:tcPr>
            <w:tcW w:w="859" w:type="dxa"/>
            <w:tcBorders>
              <w:top w:val="nil"/>
              <w:left w:val="nil"/>
              <w:bottom w:val="single" w:sz="4" w:space="0" w:color="auto"/>
              <w:right w:val="single" w:sz="4" w:space="0" w:color="auto"/>
            </w:tcBorders>
            <w:shd w:val="clear" w:color="auto" w:fill="auto"/>
            <w:noWrap/>
            <w:vAlign w:val="center"/>
            <w:hideMark/>
          </w:tcPr>
          <w:p w14:paraId="310643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585B89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4AB5680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2C63DD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E2360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E3E1F4E" w14:textId="578A8EF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592387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818D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2CE4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C5554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0860EB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2121540</w:t>
            </w:r>
          </w:p>
        </w:tc>
        <w:tc>
          <w:tcPr>
            <w:tcW w:w="859" w:type="dxa"/>
            <w:tcBorders>
              <w:top w:val="nil"/>
              <w:left w:val="nil"/>
              <w:bottom w:val="single" w:sz="4" w:space="0" w:color="auto"/>
              <w:right w:val="single" w:sz="4" w:space="0" w:color="auto"/>
            </w:tcBorders>
            <w:shd w:val="clear" w:color="auto" w:fill="auto"/>
            <w:noWrap/>
            <w:vAlign w:val="center"/>
            <w:hideMark/>
          </w:tcPr>
          <w:p w14:paraId="71EEC7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01/03/2021</w:t>
            </w:r>
          </w:p>
        </w:tc>
        <w:tc>
          <w:tcPr>
            <w:tcW w:w="1126" w:type="dxa"/>
            <w:tcBorders>
              <w:top w:val="nil"/>
              <w:left w:val="nil"/>
              <w:bottom w:val="single" w:sz="4" w:space="0" w:color="auto"/>
              <w:right w:val="single" w:sz="4" w:space="0" w:color="auto"/>
            </w:tcBorders>
            <w:shd w:val="clear" w:color="auto" w:fill="auto"/>
            <w:noWrap/>
            <w:vAlign w:val="center"/>
            <w:hideMark/>
          </w:tcPr>
          <w:p w14:paraId="706E88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5B65EC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R$315.560,00</w:t>
            </w:r>
          </w:p>
        </w:tc>
        <w:tc>
          <w:tcPr>
            <w:tcW w:w="2268" w:type="dxa"/>
            <w:tcBorders>
              <w:top w:val="nil"/>
              <w:left w:val="nil"/>
              <w:bottom w:val="single" w:sz="4" w:space="0" w:color="auto"/>
              <w:right w:val="single" w:sz="4" w:space="0" w:color="auto"/>
            </w:tcBorders>
            <w:shd w:val="clear" w:color="auto" w:fill="auto"/>
            <w:noWrap/>
            <w:vAlign w:val="center"/>
            <w:hideMark/>
          </w:tcPr>
          <w:p w14:paraId="702846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542E43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DD528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C40D05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8E17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72E78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CDA32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9C630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54378</w:t>
            </w:r>
          </w:p>
        </w:tc>
        <w:tc>
          <w:tcPr>
            <w:tcW w:w="859" w:type="dxa"/>
            <w:tcBorders>
              <w:top w:val="nil"/>
              <w:left w:val="nil"/>
              <w:bottom w:val="single" w:sz="4" w:space="0" w:color="auto"/>
              <w:right w:val="single" w:sz="4" w:space="0" w:color="auto"/>
            </w:tcBorders>
            <w:shd w:val="clear" w:color="auto" w:fill="auto"/>
            <w:noWrap/>
            <w:vAlign w:val="center"/>
            <w:hideMark/>
          </w:tcPr>
          <w:p w14:paraId="4343E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1F93866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996EA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2DBA2006" w14:textId="799B9B81"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86B5B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9A2F940" w14:textId="61A994C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74DFA8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8637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10D3B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B5D7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20F6F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54377</w:t>
            </w:r>
          </w:p>
        </w:tc>
        <w:tc>
          <w:tcPr>
            <w:tcW w:w="859" w:type="dxa"/>
            <w:tcBorders>
              <w:top w:val="nil"/>
              <w:left w:val="nil"/>
              <w:bottom w:val="single" w:sz="4" w:space="0" w:color="auto"/>
              <w:right w:val="single" w:sz="4" w:space="0" w:color="auto"/>
            </w:tcBorders>
            <w:shd w:val="clear" w:color="auto" w:fill="auto"/>
            <w:noWrap/>
            <w:vAlign w:val="center"/>
            <w:hideMark/>
          </w:tcPr>
          <w:p w14:paraId="7539D12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461A57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B9AE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00061E22" w14:textId="41BD8C4E"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05BEA3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7D9C7C00" w14:textId="1FBC696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0C21C2C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914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9789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A8F55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7E2D2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54294</w:t>
            </w:r>
          </w:p>
        </w:tc>
        <w:tc>
          <w:tcPr>
            <w:tcW w:w="859" w:type="dxa"/>
            <w:tcBorders>
              <w:top w:val="nil"/>
              <w:left w:val="nil"/>
              <w:bottom w:val="single" w:sz="4" w:space="0" w:color="auto"/>
              <w:right w:val="single" w:sz="4" w:space="0" w:color="auto"/>
            </w:tcBorders>
            <w:shd w:val="clear" w:color="auto" w:fill="auto"/>
            <w:noWrap/>
            <w:vAlign w:val="center"/>
            <w:hideMark/>
          </w:tcPr>
          <w:p w14:paraId="03A51D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05B31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57CB8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R$14.243,52</w:t>
            </w:r>
          </w:p>
        </w:tc>
        <w:tc>
          <w:tcPr>
            <w:tcW w:w="2268" w:type="dxa"/>
            <w:tcBorders>
              <w:top w:val="nil"/>
              <w:left w:val="nil"/>
              <w:bottom w:val="single" w:sz="4" w:space="0" w:color="auto"/>
              <w:right w:val="single" w:sz="4" w:space="0" w:color="auto"/>
            </w:tcBorders>
            <w:shd w:val="clear" w:color="auto" w:fill="auto"/>
            <w:noWrap/>
            <w:vAlign w:val="center"/>
            <w:hideMark/>
          </w:tcPr>
          <w:p w14:paraId="4CB03156" w14:textId="1A243876"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E6193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05F8944" w14:textId="7A96C880"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9965D6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3B2F2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78CCE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FDE9E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A80A7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3412</w:t>
            </w:r>
          </w:p>
        </w:tc>
        <w:tc>
          <w:tcPr>
            <w:tcW w:w="859" w:type="dxa"/>
            <w:tcBorders>
              <w:top w:val="nil"/>
              <w:left w:val="nil"/>
              <w:bottom w:val="single" w:sz="4" w:space="0" w:color="auto"/>
              <w:right w:val="single" w:sz="4" w:space="0" w:color="auto"/>
            </w:tcBorders>
            <w:shd w:val="clear" w:color="auto" w:fill="auto"/>
            <w:noWrap/>
            <w:vAlign w:val="center"/>
            <w:hideMark/>
          </w:tcPr>
          <w:p w14:paraId="34A4BE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03/03/2021</w:t>
            </w:r>
          </w:p>
        </w:tc>
        <w:tc>
          <w:tcPr>
            <w:tcW w:w="1126" w:type="dxa"/>
            <w:tcBorders>
              <w:top w:val="nil"/>
              <w:left w:val="nil"/>
              <w:bottom w:val="single" w:sz="4" w:space="0" w:color="auto"/>
              <w:right w:val="single" w:sz="4" w:space="0" w:color="auto"/>
            </w:tcBorders>
            <w:shd w:val="clear" w:color="auto" w:fill="auto"/>
            <w:noWrap/>
            <w:vAlign w:val="center"/>
            <w:hideMark/>
          </w:tcPr>
          <w:p w14:paraId="2F30A2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7D943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R$63.720,00</w:t>
            </w:r>
          </w:p>
        </w:tc>
        <w:tc>
          <w:tcPr>
            <w:tcW w:w="2268" w:type="dxa"/>
            <w:tcBorders>
              <w:top w:val="nil"/>
              <w:left w:val="nil"/>
              <w:bottom w:val="single" w:sz="4" w:space="0" w:color="auto"/>
              <w:right w:val="single" w:sz="4" w:space="0" w:color="auto"/>
            </w:tcBorders>
            <w:shd w:val="clear" w:color="auto" w:fill="auto"/>
            <w:noWrap/>
            <w:vAlign w:val="center"/>
            <w:hideMark/>
          </w:tcPr>
          <w:p w14:paraId="650DF9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41E6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7DF420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2132AE0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89CF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F2B2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EB64D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D2F2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16074</w:t>
            </w:r>
          </w:p>
        </w:tc>
        <w:tc>
          <w:tcPr>
            <w:tcW w:w="859" w:type="dxa"/>
            <w:tcBorders>
              <w:top w:val="nil"/>
              <w:left w:val="nil"/>
              <w:bottom w:val="single" w:sz="4" w:space="0" w:color="auto"/>
              <w:right w:val="single" w:sz="4" w:space="0" w:color="auto"/>
            </w:tcBorders>
            <w:shd w:val="clear" w:color="auto" w:fill="auto"/>
            <w:noWrap/>
            <w:vAlign w:val="center"/>
            <w:hideMark/>
          </w:tcPr>
          <w:p w14:paraId="71BAB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22BB3F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0473FE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R$32.470,00</w:t>
            </w:r>
          </w:p>
        </w:tc>
        <w:tc>
          <w:tcPr>
            <w:tcW w:w="2268" w:type="dxa"/>
            <w:tcBorders>
              <w:top w:val="nil"/>
              <w:left w:val="nil"/>
              <w:bottom w:val="single" w:sz="4" w:space="0" w:color="auto"/>
              <w:right w:val="single" w:sz="4" w:space="0" w:color="auto"/>
            </w:tcBorders>
            <w:shd w:val="clear" w:color="auto" w:fill="auto"/>
            <w:noWrap/>
            <w:vAlign w:val="center"/>
            <w:hideMark/>
          </w:tcPr>
          <w:p w14:paraId="70FB8F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DB439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619A745" w14:textId="0596DB3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51DAE0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BF4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CE058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5C10B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D151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211372</w:t>
            </w:r>
          </w:p>
        </w:tc>
        <w:tc>
          <w:tcPr>
            <w:tcW w:w="859" w:type="dxa"/>
            <w:tcBorders>
              <w:top w:val="nil"/>
              <w:left w:val="nil"/>
              <w:bottom w:val="single" w:sz="4" w:space="0" w:color="auto"/>
              <w:right w:val="single" w:sz="4" w:space="0" w:color="auto"/>
            </w:tcBorders>
            <w:shd w:val="clear" w:color="auto" w:fill="auto"/>
            <w:noWrap/>
            <w:vAlign w:val="center"/>
            <w:hideMark/>
          </w:tcPr>
          <w:p w14:paraId="3E27F8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12/03/2021</w:t>
            </w:r>
          </w:p>
        </w:tc>
        <w:tc>
          <w:tcPr>
            <w:tcW w:w="1126" w:type="dxa"/>
            <w:tcBorders>
              <w:top w:val="nil"/>
              <w:left w:val="nil"/>
              <w:bottom w:val="single" w:sz="4" w:space="0" w:color="auto"/>
              <w:right w:val="single" w:sz="4" w:space="0" w:color="auto"/>
            </w:tcBorders>
            <w:shd w:val="clear" w:color="auto" w:fill="auto"/>
            <w:noWrap/>
            <w:vAlign w:val="center"/>
            <w:hideMark/>
          </w:tcPr>
          <w:p w14:paraId="1E6683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5DC5D4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R$43.380,65</w:t>
            </w:r>
          </w:p>
        </w:tc>
        <w:tc>
          <w:tcPr>
            <w:tcW w:w="2268" w:type="dxa"/>
            <w:tcBorders>
              <w:top w:val="nil"/>
              <w:left w:val="nil"/>
              <w:bottom w:val="single" w:sz="4" w:space="0" w:color="auto"/>
              <w:right w:val="single" w:sz="4" w:space="0" w:color="auto"/>
            </w:tcBorders>
            <w:shd w:val="clear" w:color="auto" w:fill="auto"/>
            <w:noWrap/>
            <w:vAlign w:val="center"/>
            <w:hideMark/>
          </w:tcPr>
          <w:p w14:paraId="0971C5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CA979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CA23024" w14:textId="0764016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524232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A9C0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14E6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8867B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A4691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54458</w:t>
            </w:r>
          </w:p>
        </w:tc>
        <w:tc>
          <w:tcPr>
            <w:tcW w:w="859" w:type="dxa"/>
            <w:tcBorders>
              <w:top w:val="nil"/>
              <w:left w:val="nil"/>
              <w:bottom w:val="single" w:sz="4" w:space="0" w:color="auto"/>
              <w:right w:val="single" w:sz="4" w:space="0" w:color="auto"/>
            </w:tcBorders>
            <w:shd w:val="clear" w:color="auto" w:fill="auto"/>
            <w:noWrap/>
            <w:vAlign w:val="center"/>
            <w:hideMark/>
          </w:tcPr>
          <w:p w14:paraId="003A55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58F60B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7223B0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R$29.186,34</w:t>
            </w:r>
          </w:p>
        </w:tc>
        <w:tc>
          <w:tcPr>
            <w:tcW w:w="2268" w:type="dxa"/>
            <w:tcBorders>
              <w:top w:val="nil"/>
              <w:left w:val="nil"/>
              <w:bottom w:val="single" w:sz="4" w:space="0" w:color="auto"/>
              <w:right w:val="single" w:sz="4" w:space="0" w:color="auto"/>
            </w:tcBorders>
            <w:shd w:val="clear" w:color="auto" w:fill="auto"/>
            <w:noWrap/>
            <w:vAlign w:val="center"/>
            <w:hideMark/>
          </w:tcPr>
          <w:p w14:paraId="5E312ACF" w14:textId="2295B584"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F4437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70CE7C5" w14:textId="6461432C"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8D0B75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650D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B901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87C5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AC10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54457</w:t>
            </w:r>
          </w:p>
        </w:tc>
        <w:tc>
          <w:tcPr>
            <w:tcW w:w="859" w:type="dxa"/>
            <w:tcBorders>
              <w:top w:val="nil"/>
              <w:left w:val="nil"/>
              <w:bottom w:val="single" w:sz="4" w:space="0" w:color="auto"/>
              <w:right w:val="single" w:sz="4" w:space="0" w:color="auto"/>
            </w:tcBorders>
            <w:shd w:val="clear" w:color="auto" w:fill="auto"/>
            <w:noWrap/>
            <w:vAlign w:val="center"/>
            <w:hideMark/>
          </w:tcPr>
          <w:p w14:paraId="6FF844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22617B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10D02C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1D36A56C" w14:textId="025ACDFF"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474EA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45A5738" w14:textId="709D6F6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F70A92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156C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E4CF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ED95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9B44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54314</w:t>
            </w:r>
          </w:p>
        </w:tc>
        <w:tc>
          <w:tcPr>
            <w:tcW w:w="859" w:type="dxa"/>
            <w:tcBorders>
              <w:top w:val="nil"/>
              <w:left w:val="nil"/>
              <w:bottom w:val="single" w:sz="4" w:space="0" w:color="auto"/>
              <w:right w:val="single" w:sz="4" w:space="0" w:color="auto"/>
            </w:tcBorders>
            <w:shd w:val="clear" w:color="auto" w:fill="auto"/>
            <w:noWrap/>
            <w:vAlign w:val="center"/>
            <w:hideMark/>
          </w:tcPr>
          <w:p w14:paraId="0E9767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19/02/2021</w:t>
            </w:r>
          </w:p>
        </w:tc>
        <w:tc>
          <w:tcPr>
            <w:tcW w:w="1126" w:type="dxa"/>
            <w:tcBorders>
              <w:top w:val="nil"/>
              <w:left w:val="nil"/>
              <w:bottom w:val="single" w:sz="4" w:space="0" w:color="auto"/>
              <w:right w:val="single" w:sz="4" w:space="0" w:color="auto"/>
            </w:tcBorders>
            <w:shd w:val="clear" w:color="auto" w:fill="auto"/>
            <w:noWrap/>
            <w:vAlign w:val="center"/>
            <w:hideMark/>
          </w:tcPr>
          <w:p w14:paraId="617907F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7B337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R$25.066,02</w:t>
            </w:r>
          </w:p>
        </w:tc>
        <w:tc>
          <w:tcPr>
            <w:tcW w:w="2268" w:type="dxa"/>
            <w:tcBorders>
              <w:top w:val="nil"/>
              <w:left w:val="nil"/>
              <w:bottom w:val="single" w:sz="4" w:space="0" w:color="auto"/>
              <w:right w:val="single" w:sz="4" w:space="0" w:color="auto"/>
            </w:tcBorders>
            <w:shd w:val="clear" w:color="auto" w:fill="auto"/>
            <w:noWrap/>
            <w:vAlign w:val="center"/>
            <w:hideMark/>
          </w:tcPr>
          <w:p w14:paraId="00870076" w14:textId="62C78C0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62969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DBCCF7D" w14:textId="1C52B4CB"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0E71F1F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626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CD35E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3DD20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3C68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54459</w:t>
            </w:r>
          </w:p>
        </w:tc>
        <w:tc>
          <w:tcPr>
            <w:tcW w:w="859" w:type="dxa"/>
            <w:tcBorders>
              <w:top w:val="nil"/>
              <w:left w:val="nil"/>
              <w:bottom w:val="single" w:sz="4" w:space="0" w:color="auto"/>
              <w:right w:val="single" w:sz="4" w:space="0" w:color="auto"/>
            </w:tcBorders>
            <w:shd w:val="clear" w:color="auto" w:fill="auto"/>
            <w:noWrap/>
            <w:vAlign w:val="center"/>
            <w:hideMark/>
          </w:tcPr>
          <w:p w14:paraId="498DE2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632716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6D9307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3C962E93" w14:textId="2BEE8C97"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885A2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69BCE389" w14:textId="7994433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366B2C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5B3E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7E9A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2F63B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4944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54429</w:t>
            </w:r>
          </w:p>
        </w:tc>
        <w:tc>
          <w:tcPr>
            <w:tcW w:w="859" w:type="dxa"/>
            <w:tcBorders>
              <w:top w:val="nil"/>
              <w:left w:val="nil"/>
              <w:bottom w:val="single" w:sz="4" w:space="0" w:color="auto"/>
              <w:right w:val="single" w:sz="4" w:space="0" w:color="auto"/>
            </w:tcBorders>
            <w:shd w:val="clear" w:color="auto" w:fill="auto"/>
            <w:noWrap/>
            <w:vAlign w:val="center"/>
            <w:hideMark/>
          </w:tcPr>
          <w:p w14:paraId="44E623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126" w:type="dxa"/>
            <w:tcBorders>
              <w:top w:val="nil"/>
              <w:left w:val="nil"/>
              <w:bottom w:val="single" w:sz="4" w:space="0" w:color="auto"/>
              <w:right w:val="single" w:sz="4" w:space="0" w:color="auto"/>
            </w:tcBorders>
            <w:shd w:val="clear" w:color="auto" w:fill="auto"/>
            <w:noWrap/>
            <w:vAlign w:val="center"/>
            <w:hideMark/>
          </w:tcPr>
          <w:p w14:paraId="4BEE77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166FC6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591988B8" w14:textId="47E35DF6"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39ED7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FC7E9F2" w14:textId="78987D35"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156DFE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5E5F3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B4D8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1ECF6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A82D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54401</w:t>
            </w:r>
          </w:p>
        </w:tc>
        <w:tc>
          <w:tcPr>
            <w:tcW w:w="859" w:type="dxa"/>
            <w:tcBorders>
              <w:top w:val="nil"/>
              <w:left w:val="nil"/>
              <w:bottom w:val="single" w:sz="4" w:space="0" w:color="auto"/>
              <w:right w:val="single" w:sz="4" w:space="0" w:color="auto"/>
            </w:tcBorders>
            <w:shd w:val="clear" w:color="auto" w:fill="auto"/>
            <w:noWrap/>
            <w:vAlign w:val="center"/>
            <w:hideMark/>
          </w:tcPr>
          <w:p w14:paraId="50E8A2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07BAD3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255318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7FE0A504" w14:textId="0D08481A"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827909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0E236A3" w14:textId="11C2CC03"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81057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7C4A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CA130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ECB06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DD3E4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54400</w:t>
            </w:r>
          </w:p>
        </w:tc>
        <w:tc>
          <w:tcPr>
            <w:tcW w:w="859" w:type="dxa"/>
            <w:tcBorders>
              <w:top w:val="nil"/>
              <w:left w:val="nil"/>
              <w:bottom w:val="single" w:sz="4" w:space="0" w:color="auto"/>
              <w:right w:val="single" w:sz="4" w:space="0" w:color="auto"/>
            </w:tcBorders>
            <w:shd w:val="clear" w:color="auto" w:fill="auto"/>
            <w:noWrap/>
            <w:vAlign w:val="center"/>
            <w:hideMark/>
          </w:tcPr>
          <w:p w14:paraId="74F842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7318FC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20898D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5811FC04" w14:textId="79195C43"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4FDF9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E601B9E" w14:textId="5CF579F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72EEF5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0B50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B29CF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E00C7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EF09A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1180</w:t>
            </w:r>
          </w:p>
        </w:tc>
        <w:tc>
          <w:tcPr>
            <w:tcW w:w="859" w:type="dxa"/>
            <w:tcBorders>
              <w:top w:val="nil"/>
              <w:left w:val="nil"/>
              <w:bottom w:val="single" w:sz="4" w:space="0" w:color="auto"/>
              <w:right w:val="single" w:sz="4" w:space="0" w:color="auto"/>
            </w:tcBorders>
            <w:shd w:val="clear" w:color="auto" w:fill="auto"/>
            <w:noWrap/>
            <w:vAlign w:val="center"/>
            <w:hideMark/>
          </w:tcPr>
          <w:p w14:paraId="0F769A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12/03/2021</w:t>
            </w:r>
          </w:p>
        </w:tc>
        <w:tc>
          <w:tcPr>
            <w:tcW w:w="1126" w:type="dxa"/>
            <w:tcBorders>
              <w:top w:val="nil"/>
              <w:left w:val="nil"/>
              <w:bottom w:val="single" w:sz="4" w:space="0" w:color="auto"/>
              <w:right w:val="single" w:sz="4" w:space="0" w:color="auto"/>
            </w:tcBorders>
            <w:shd w:val="clear" w:color="auto" w:fill="auto"/>
            <w:noWrap/>
            <w:vAlign w:val="center"/>
            <w:hideMark/>
          </w:tcPr>
          <w:p w14:paraId="540B47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4FCC9C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R$31.500,00</w:t>
            </w:r>
          </w:p>
        </w:tc>
        <w:tc>
          <w:tcPr>
            <w:tcW w:w="2268" w:type="dxa"/>
            <w:tcBorders>
              <w:top w:val="nil"/>
              <w:left w:val="nil"/>
              <w:bottom w:val="single" w:sz="4" w:space="0" w:color="auto"/>
              <w:right w:val="single" w:sz="4" w:space="0" w:color="auto"/>
            </w:tcBorders>
            <w:shd w:val="clear" w:color="auto" w:fill="auto"/>
            <w:noWrap/>
            <w:vAlign w:val="center"/>
            <w:hideMark/>
          </w:tcPr>
          <w:p w14:paraId="77A21E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216B07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220790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0A09E62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A086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F48D8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8A194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9DBD9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16137</w:t>
            </w:r>
          </w:p>
        </w:tc>
        <w:tc>
          <w:tcPr>
            <w:tcW w:w="859" w:type="dxa"/>
            <w:tcBorders>
              <w:top w:val="nil"/>
              <w:left w:val="nil"/>
              <w:bottom w:val="single" w:sz="4" w:space="0" w:color="auto"/>
              <w:right w:val="single" w:sz="4" w:space="0" w:color="auto"/>
            </w:tcBorders>
            <w:shd w:val="clear" w:color="auto" w:fill="auto"/>
            <w:noWrap/>
            <w:vAlign w:val="center"/>
            <w:hideMark/>
          </w:tcPr>
          <w:p w14:paraId="122309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653B4F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2F5614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R$30.440,00</w:t>
            </w:r>
          </w:p>
        </w:tc>
        <w:tc>
          <w:tcPr>
            <w:tcW w:w="2268" w:type="dxa"/>
            <w:tcBorders>
              <w:top w:val="nil"/>
              <w:left w:val="nil"/>
              <w:bottom w:val="single" w:sz="4" w:space="0" w:color="auto"/>
              <w:right w:val="single" w:sz="4" w:space="0" w:color="auto"/>
            </w:tcBorders>
            <w:shd w:val="clear" w:color="auto" w:fill="auto"/>
            <w:noWrap/>
            <w:vAlign w:val="center"/>
            <w:hideMark/>
          </w:tcPr>
          <w:p w14:paraId="146AAD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B8D5F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996D22D" w14:textId="5055BE4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31A7A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F76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9F880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70C1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B3DE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16133</w:t>
            </w:r>
          </w:p>
        </w:tc>
        <w:tc>
          <w:tcPr>
            <w:tcW w:w="859" w:type="dxa"/>
            <w:tcBorders>
              <w:top w:val="nil"/>
              <w:left w:val="nil"/>
              <w:bottom w:val="single" w:sz="4" w:space="0" w:color="auto"/>
              <w:right w:val="single" w:sz="4" w:space="0" w:color="auto"/>
            </w:tcBorders>
            <w:shd w:val="clear" w:color="auto" w:fill="auto"/>
            <w:noWrap/>
            <w:vAlign w:val="center"/>
            <w:hideMark/>
          </w:tcPr>
          <w:p w14:paraId="546975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6CCCE7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0BCB58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R$17.000,00</w:t>
            </w:r>
          </w:p>
        </w:tc>
        <w:tc>
          <w:tcPr>
            <w:tcW w:w="2268" w:type="dxa"/>
            <w:tcBorders>
              <w:top w:val="nil"/>
              <w:left w:val="nil"/>
              <w:bottom w:val="single" w:sz="4" w:space="0" w:color="auto"/>
              <w:right w:val="single" w:sz="4" w:space="0" w:color="auto"/>
            </w:tcBorders>
            <w:shd w:val="clear" w:color="auto" w:fill="auto"/>
            <w:noWrap/>
            <w:vAlign w:val="center"/>
            <w:hideMark/>
          </w:tcPr>
          <w:p w14:paraId="130617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BD27B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4CC77BF" w14:textId="047225D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9D54C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D5CA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9C98C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42C34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DB4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16128</w:t>
            </w:r>
          </w:p>
        </w:tc>
        <w:tc>
          <w:tcPr>
            <w:tcW w:w="859" w:type="dxa"/>
            <w:tcBorders>
              <w:top w:val="nil"/>
              <w:left w:val="nil"/>
              <w:bottom w:val="single" w:sz="4" w:space="0" w:color="auto"/>
              <w:right w:val="single" w:sz="4" w:space="0" w:color="auto"/>
            </w:tcBorders>
            <w:shd w:val="clear" w:color="auto" w:fill="auto"/>
            <w:noWrap/>
            <w:vAlign w:val="center"/>
            <w:hideMark/>
          </w:tcPr>
          <w:p w14:paraId="2E79A2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0B6C4A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547963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R$54.605,00</w:t>
            </w:r>
          </w:p>
        </w:tc>
        <w:tc>
          <w:tcPr>
            <w:tcW w:w="2268" w:type="dxa"/>
            <w:tcBorders>
              <w:top w:val="nil"/>
              <w:left w:val="nil"/>
              <w:bottom w:val="single" w:sz="4" w:space="0" w:color="auto"/>
              <w:right w:val="single" w:sz="4" w:space="0" w:color="auto"/>
            </w:tcBorders>
            <w:shd w:val="clear" w:color="auto" w:fill="auto"/>
            <w:noWrap/>
            <w:vAlign w:val="center"/>
            <w:hideMark/>
          </w:tcPr>
          <w:p w14:paraId="4FEC10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E5425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D41DBE2" w14:textId="2A22F78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DBAEB0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B25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62B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974DB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21D3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w:t>
            </w:r>
          </w:p>
        </w:tc>
        <w:tc>
          <w:tcPr>
            <w:tcW w:w="859" w:type="dxa"/>
            <w:tcBorders>
              <w:top w:val="nil"/>
              <w:left w:val="nil"/>
              <w:bottom w:val="single" w:sz="4" w:space="0" w:color="auto"/>
              <w:right w:val="single" w:sz="4" w:space="0" w:color="auto"/>
            </w:tcBorders>
            <w:shd w:val="clear" w:color="auto" w:fill="auto"/>
            <w:noWrap/>
            <w:vAlign w:val="center"/>
            <w:hideMark/>
          </w:tcPr>
          <w:p w14:paraId="53C3F7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15/03/2021</w:t>
            </w:r>
          </w:p>
        </w:tc>
        <w:tc>
          <w:tcPr>
            <w:tcW w:w="1126" w:type="dxa"/>
            <w:tcBorders>
              <w:top w:val="nil"/>
              <w:left w:val="nil"/>
              <w:bottom w:val="single" w:sz="4" w:space="0" w:color="auto"/>
              <w:right w:val="single" w:sz="4" w:space="0" w:color="auto"/>
            </w:tcBorders>
            <w:shd w:val="clear" w:color="auto" w:fill="auto"/>
            <w:noWrap/>
            <w:vAlign w:val="center"/>
            <w:hideMark/>
          </w:tcPr>
          <w:p w14:paraId="2006A2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398F54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R$100.001,48</w:t>
            </w:r>
          </w:p>
        </w:tc>
        <w:tc>
          <w:tcPr>
            <w:tcW w:w="2268" w:type="dxa"/>
            <w:tcBorders>
              <w:top w:val="nil"/>
              <w:left w:val="nil"/>
              <w:bottom w:val="single" w:sz="4" w:space="0" w:color="auto"/>
              <w:right w:val="single" w:sz="4" w:space="0" w:color="auto"/>
            </w:tcBorders>
            <w:shd w:val="clear" w:color="auto" w:fill="auto"/>
            <w:noWrap/>
            <w:vAlign w:val="center"/>
            <w:hideMark/>
          </w:tcPr>
          <w:p w14:paraId="4ABACA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7AFAD4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03AF78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A5E360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D744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B5CB4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8A18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2D7A6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211613</w:t>
            </w:r>
          </w:p>
        </w:tc>
        <w:tc>
          <w:tcPr>
            <w:tcW w:w="859" w:type="dxa"/>
            <w:tcBorders>
              <w:top w:val="nil"/>
              <w:left w:val="nil"/>
              <w:bottom w:val="single" w:sz="4" w:space="0" w:color="auto"/>
              <w:right w:val="single" w:sz="4" w:space="0" w:color="auto"/>
            </w:tcBorders>
            <w:shd w:val="clear" w:color="auto" w:fill="auto"/>
            <w:noWrap/>
            <w:vAlign w:val="center"/>
            <w:hideMark/>
          </w:tcPr>
          <w:p w14:paraId="7628B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126" w:type="dxa"/>
            <w:tcBorders>
              <w:top w:val="nil"/>
              <w:left w:val="nil"/>
              <w:bottom w:val="single" w:sz="4" w:space="0" w:color="auto"/>
              <w:right w:val="single" w:sz="4" w:space="0" w:color="auto"/>
            </w:tcBorders>
            <w:shd w:val="clear" w:color="auto" w:fill="auto"/>
            <w:noWrap/>
            <w:vAlign w:val="center"/>
            <w:hideMark/>
          </w:tcPr>
          <w:p w14:paraId="12B145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07/04/2021</w:t>
            </w:r>
          </w:p>
        </w:tc>
        <w:tc>
          <w:tcPr>
            <w:tcW w:w="1275" w:type="dxa"/>
            <w:tcBorders>
              <w:top w:val="nil"/>
              <w:left w:val="nil"/>
              <w:bottom w:val="single" w:sz="4" w:space="0" w:color="auto"/>
              <w:right w:val="single" w:sz="4" w:space="0" w:color="auto"/>
            </w:tcBorders>
            <w:shd w:val="clear" w:color="auto" w:fill="auto"/>
            <w:noWrap/>
            <w:vAlign w:val="center"/>
            <w:hideMark/>
          </w:tcPr>
          <w:p w14:paraId="35D49B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R$14.555,89</w:t>
            </w:r>
          </w:p>
        </w:tc>
        <w:tc>
          <w:tcPr>
            <w:tcW w:w="2268" w:type="dxa"/>
            <w:tcBorders>
              <w:top w:val="nil"/>
              <w:left w:val="nil"/>
              <w:bottom w:val="single" w:sz="4" w:space="0" w:color="auto"/>
              <w:right w:val="single" w:sz="4" w:space="0" w:color="auto"/>
            </w:tcBorders>
            <w:shd w:val="clear" w:color="auto" w:fill="auto"/>
            <w:noWrap/>
            <w:vAlign w:val="center"/>
            <w:hideMark/>
          </w:tcPr>
          <w:p w14:paraId="386D71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99F05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4AADFF3" w14:textId="1A7F065C"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B77085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4BB9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3073A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56A0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169A0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211605</w:t>
            </w:r>
          </w:p>
        </w:tc>
        <w:tc>
          <w:tcPr>
            <w:tcW w:w="859" w:type="dxa"/>
            <w:tcBorders>
              <w:top w:val="nil"/>
              <w:left w:val="nil"/>
              <w:bottom w:val="single" w:sz="4" w:space="0" w:color="auto"/>
              <w:right w:val="single" w:sz="4" w:space="0" w:color="auto"/>
            </w:tcBorders>
            <w:shd w:val="clear" w:color="auto" w:fill="auto"/>
            <w:noWrap/>
            <w:vAlign w:val="center"/>
            <w:hideMark/>
          </w:tcPr>
          <w:p w14:paraId="0C2E3D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126" w:type="dxa"/>
            <w:tcBorders>
              <w:top w:val="nil"/>
              <w:left w:val="nil"/>
              <w:bottom w:val="single" w:sz="4" w:space="0" w:color="auto"/>
              <w:right w:val="single" w:sz="4" w:space="0" w:color="auto"/>
            </w:tcBorders>
            <w:shd w:val="clear" w:color="auto" w:fill="auto"/>
            <w:noWrap/>
            <w:vAlign w:val="center"/>
            <w:hideMark/>
          </w:tcPr>
          <w:p w14:paraId="64EB36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07/04/2021</w:t>
            </w:r>
          </w:p>
        </w:tc>
        <w:tc>
          <w:tcPr>
            <w:tcW w:w="1275" w:type="dxa"/>
            <w:tcBorders>
              <w:top w:val="nil"/>
              <w:left w:val="nil"/>
              <w:bottom w:val="single" w:sz="4" w:space="0" w:color="auto"/>
              <w:right w:val="single" w:sz="4" w:space="0" w:color="auto"/>
            </w:tcBorders>
            <w:shd w:val="clear" w:color="auto" w:fill="auto"/>
            <w:noWrap/>
            <w:vAlign w:val="center"/>
            <w:hideMark/>
          </w:tcPr>
          <w:p w14:paraId="2EA842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R$15.712,20</w:t>
            </w:r>
          </w:p>
        </w:tc>
        <w:tc>
          <w:tcPr>
            <w:tcW w:w="2268" w:type="dxa"/>
            <w:tcBorders>
              <w:top w:val="nil"/>
              <w:left w:val="nil"/>
              <w:bottom w:val="single" w:sz="4" w:space="0" w:color="auto"/>
              <w:right w:val="single" w:sz="4" w:space="0" w:color="auto"/>
            </w:tcBorders>
            <w:shd w:val="clear" w:color="auto" w:fill="auto"/>
            <w:noWrap/>
            <w:vAlign w:val="center"/>
            <w:hideMark/>
          </w:tcPr>
          <w:p w14:paraId="080824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B68C1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CE4AABE" w14:textId="1623A4C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075E54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829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2AF03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F2BFA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524C3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16208</w:t>
            </w:r>
          </w:p>
        </w:tc>
        <w:tc>
          <w:tcPr>
            <w:tcW w:w="859" w:type="dxa"/>
            <w:tcBorders>
              <w:top w:val="nil"/>
              <w:left w:val="nil"/>
              <w:bottom w:val="single" w:sz="4" w:space="0" w:color="auto"/>
              <w:right w:val="single" w:sz="4" w:space="0" w:color="auto"/>
            </w:tcBorders>
            <w:shd w:val="clear" w:color="auto" w:fill="auto"/>
            <w:noWrap/>
            <w:vAlign w:val="center"/>
            <w:hideMark/>
          </w:tcPr>
          <w:p w14:paraId="1E6CEC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53AF48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066E28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R$36.360,01</w:t>
            </w:r>
          </w:p>
        </w:tc>
        <w:tc>
          <w:tcPr>
            <w:tcW w:w="2268" w:type="dxa"/>
            <w:tcBorders>
              <w:top w:val="nil"/>
              <w:left w:val="nil"/>
              <w:bottom w:val="single" w:sz="4" w:space="0" w:color="auto"/>
              <w:right w:val="single" w:sz="4" w:space="0" w:color="auto"/>
            </w:tcBorders>
            <w:shd w:val="clear" w:color="auto" w:fill="auto"/>
            <w:noWrap/>
            <w:vAlign w:val="center"/>
            <w:hideMark/>
          </w:tcPr>
          <w:p w14:paraId="4B0ADD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ACFA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BA267D4" w14:textId="707455D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C178EC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EA275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F41E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3C61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7E9F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16203</w:t>
            </w:r>
          </w:p>
        </w:tc>
        <w:tc>
          <w:tcPr>
            <w:tcW w:w="859" w:type="dxa"/>
            <w:tcBorders>
              <w:top w:val="nil"/>
              <w:left w:val="nil"/>
              <w:bottom w:val="single" w:sz="4" w:space="0" w:color="auto"/>
              <w:right w:val="single" w:sz="4" w:space="0" w:color="auto"/>
            </w:tcBorders>
            <w:shd w:val="clear" w:color="auto" w:fill="auto"/>
            <w:noWrap/>
            <w:vAlign w:val="center"/>
            <w:hideMark/>
          </w:tcPr>
          <w:p w14:paraId="69A968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2322A2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02B54C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R$34.920,00</w:t>
            </w:r>
          </w:p>
        </w:tc>
        <w:tc>
          <w:tcPr>
            <w:tcW w:w="2268" w:type="dxa"/>
            <w:tcBorders>
              <w:top w:val="nil"/>
              <w:left w:val="nil"/>
              <w:bottom w:val="single" w:sz="4" w:space="0" w:color="auto"/>
              <w:right w:val="single" w:sz="4" w:space="0" w:color="auto"/>
            </w:tcBorders>
            <w:shd w:val="clear" w:color="auto" w:fill="auto"/>
            <w:noWrap/>
            <w:vAlign w:val="center"/>
            <w:hideMark/>
          </w:tcPr>
          <w:p w14:paraId="003475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77A7E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1581B2E" w14:textId="3A0D9E6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BB46EB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CC29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96D67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5352A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3B00F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16202</w:t>
            </w:r>
          </w:p>
        </w:tc>
        <w:tc>
          <w:tcPr>
            <w:tcW w:w="859" w:type="dxa"/>
            <w:tcBorders>
              <w:top w:val="nil"/>
              <w:left w:val="nil"/>
              <w:bottom w:val="single" w:sz="4" w:space="0" w:color="auto"/>
              <w:right w:val="single" w:sz="4" w:space="0" w:color="auto"/>
            </w:tcBorders>
            <w:shd w:val="clear" w:color="auto" w:fill="auto"/>
            <w:noWrap/>
            <w:vAlign w:val="center"/>
            <w:hideMark/>
          </w:tcPr>
          <w:p w14:paraId="3457BB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24AF6D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79081B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R$29.880,00</w:t>
            </w:r>
          </w:p>
        </w:tc>
        <w:tc>
          <w:tcPr>
            <w:tcW w:w="2268" w:type="dxa"/>
            <w:tcBorders>
              <w:top w:val="nil"/>
              <w:left w:val="nil"/>
              <w:bottom w:val="single" w:sz="4" w:space="0" w:color="auto"/>
              <w:right w:val="single" w:sz="4" w:space="0" w:color="auto"/>
            </w:tcBorders>
            <w:shd w:val="clear" w:color="auto" w:fill="auto"/>
            <w:noWrap/>
            <w:vAlign w:val="center"/>
            <w:hideMark/>
          </w:tcPr>
          <w:p w14:paraId="471D1E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335F2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799A0A4" w14:textId="3783918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FE622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0788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00EFD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A2823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0E8E2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16198</w:t>
            </w:r>
          </w:p>
        </w:tc>
        <w:tc>
          <w:tcPr>
            <w:tcW w:w="859" w:type="dxa"/>
            <w:tcBorders>
              <w:top w:val="nil"/>
              <w:left w:val="nil"/>
              <w:bottom w:val="single" w:sz="4" w:space="0" w:color="auto"/>
              <w:right w:val="single" w:sz="4" w:space="0" w:color="auto"/>
            </w:tcBorders>
            <w:shd w:val="clear" w:color="auto" w:fill="auto"/>
            <w:noWrap/>
            <w:vAlign w:val="center"/>
            <w:hideMark/>
          </w:tcPr>
          <w:p w14:paraId="41560D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1D43DC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4F617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R$6.600,00</w:t>
            </w:r>
          </w:p>
        </w:tc>
        <w:tc>
          <w:tcPr>
            <w:tcW w:w="2268" w:type="dxa"/>
            <w:tcBorders>
              <w:top w:val="nil"/>
              <w:left w:val="nil"/>
              <w:bottom w:val="single" w:sz="4" w:space="0" w:color="auto"/>
              <w:right w:val="single" w:sz="4" w:space="0" w:color="auto"/>
            </w:tcBorders>
            <w:shd w:val="clear" w:color="auto" w:fill="auto"/>
            <w:noWrap/>
            <w:vAlign w:val="center"/>
            <w:hideMark/>
          </w:tcPr>
          <w:p w14:paraId="6996A2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2DEF4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E62D083" w14:textId="4D734215"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BBFC4E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C984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F38C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D60338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EA69A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148461</w:t>
            </w:r>
          </w:p>
        </w:tc>
        <w:tc>
          <w:tcPr>
            <w:tcW w:w="859" w:type="dxa"/>
            <w:tcBorders>
              <w:top w:val="nil"/>
              <w:left w:val="nil"/>
              <w:bottom w:val="single" w:sz="4" w:space="0" w:color="auto"/>
              <w:right w:val="single" w:sz="4" w:space="0" w:color="auto"/>
            </w:tcBorders>
            <w:shd w:val="clear" w:color="auto" w:fill="auto"/>
            <w:noWrap/>
            <w:vAlign w:val="center"/>
            <w:hideMark/>
          </w:tcPr>
          <w:p w14:paraId="6878E7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015E16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08/04/2021</w:t>
            </w:r>
          </w:p>
        </w:tc>
        <w:tc>
          <w:tcPr>
            <w:tcW w:w="1275" w:type="dxa"/>
            <w:tcBorders>
              <w:top w:val="nil"/>
              <w:left w:val="nil"/>
              <w:bottom w:val="single" w:sz="4" w:space="0" w:color="auto"/>
              <w:right w:val="single" w:sz="4" w:space="0" w:color="auto"/>
            </w:tcBorders>
            <w:shd w:val="clear" w:color="auto" w:fill="auto"/>
            <w:noWrap/>
            <w:vAlign w:val="center"/>
            <w:hideMark/>
          </w:tcPr>
          <w:p w14:paraId="118377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7B88A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4EC94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2FA69F5" w14:textId="59BB0F7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B78BC5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F1B7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0BEF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EEF819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54AC5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149298</w:t>
            </w:r>
          </w:p>
        </w:tc>
        <w:tc>
          <w:tcPr>
            <w:tcW w:w="859" w:type="dxa"/>
            <w:tcBorders>
              <w:top w:val="nil"/>
              <w:left w:val="nil"/>
              <w:bottom w:val="single" w:sz="4" w:space="0" w:color="auto"/>
              <w:right w:val="single" w:sz="4" w:space="0" w:color="auto"/>
            </w:tcBorders>
            <w:shd w:val="clear" w:color="auto" w:fill="auto"/>
            <w:noWrap/>
            <w:vAlign w:val="center"/>
            <w:hideMark/>
          </w:tcPr>
          <w:p w14:paraId="207C76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126" w:type="dxa"/>
            <w:tcBorders>
              <w:top w:val="nil"/>
              <w:left w:val="nil"/>
              <w:bottom w:val="single" w:sz="4" w:space="0" w:color="auto"/>
              <w:right w:val="single" w:sz="4" w:space="0" w:color="auto"/>
            </w:tcBorders>
            <w:shd w:val="clear" w:color="auto" w:fill="auto"/>
            <w:noWrap/>
            <w:vAlign w:val="center"/>
            <w:hideMark/>
          </w:tcPr>
          <w:p w14:paraId="61CE29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09/04/2021</w:t>
            </w:r>
          </w:p>
        </w:tc>
        <w:tc>
          <w:tcPr>
            <w:tcW w:w="1275" w:type="dxa"/>
            <w:tcBorders>
              <w:top w:val="nil"/>
              <w:left w:val="nil"/>
              <w:bottom w:val="single" w:sz="4" w:space="0" w:color="auto"/>
              <w:right w:val="single" w:sz="4" w:space="0" w:color="auto"/>
            </w:tcBorders>
            <w:shd w:val="clear" w:color="auto" w:fill="auto"/>
            <w:noWrap/>
            <w:vAlign w:val="center"/>
            <w:hideMark/>
          </w:tcPr>
          <w:p w14:paraId="3D1685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R$9.686,05</w:t>
            </w:r>
          </w:p>
        </w:tc>
        <w:tc>
          <w:tcPr>
            <w:tcW w:w="2268" w:type="dxa"/>
            <w:tcBorders>
              <w:top w:val="nil"/>
              <w:left w:val="nil"/>
              <w:bottom w:val="single" w:sz="4" w:space="0" w:color="auto"/>
              <w:right w:val="single" w:sz="4" w:space="0" w:color="auto"/>
            </w:tcBorders>
            <w:shd w:val="clear" w:color="auto" w:fill="auto"/>
            <w:noWrap/>
            <w:vAlign w:val="center"/>
            <w:hideMark/>
          </w:tcPr>
          <w:p w14:paraId="2412CE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08DEA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F71CAAA" w14:textId="784E5C3E"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C91F9B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DE40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64D1D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6CCB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B8C5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148477</w:t>
            </w:r>
          </w:p>
        </w:tc>
        <w:tc>
          <w:tcPr>
            <w:tcW w:w="859" w:type="dxa"/>
            <w:tcBorders>
              <w:top w:val="nil"/>
              <w:left w:val="nil"/>
              <w:bottom w:val="single" w:sz="4" w:space="0" w:color="auto"/>
              <w:right w:val="single" w:sz="4" w:space="0" w:color="auto"/>
            </w:tcBorders>
            <w:shd w:val="clear" w:color="auto" w:fill="auto"/>
            <w:noWrap/>
            <w:vAlign w:val="center"/>
            <w:hideMark/>
          </w:tcPr>
          <w:p w14:paraId="728AAC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4D0F9E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275" w:type="dxa"/>
            <w:tcBorders>
              <w:top w:val="nil"/>
              <w:left w:val="nil"/>
              <w:bottom w:val="single" w:sz="4" w:space="0" w:color="auto"/>
              <w:right w:val="single" w:sz="4" w:space="0" w:color="auto"/>
            </w:tcBorders>
            <w:shd w:val="clear" w:color="auto" w:fill="auto"/>
            <w:noWrap/>
            <w:vAlign w:val="center"/>
            <w:hideMark/>
          </w:tcPr>
          <w:p w14:paraId="6B4AEC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346634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00012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DCE40A0" w14:textId="71359FF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9EE37C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26A9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147CF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DFF0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C1889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148672</w:t>
            </w:r>
          </w:p>
        </w:tc>
        <w:tc>
          <w:tcPr>
            <w:tcW w:w="859" w:type="dxa"/>
            <w:tcBorders>
              <w:top w:val="nil"/>
              <w:left w:val="nil"/>
              <w:bottom w:val="single" w:sz="4" w:space="0" w:color="auto"/>
              <w:right w:val="single" w:sz="4" w:space="0" w:color="auto"/>
            </w:tcBorders>
            <w:shd w:val="clear" w:color="auto" w:fill="auto"/>
            <w:noWrap/>
            <w:vAlign w:val="center"/>
            <w:hideMark/>
          </w:tcPr>
          <w:p w14:paraId="24545B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126" w:type="dxa"/>
            <w:tcBorders>
              <w:top w:val="nil"/>
              <w:left w:val="nil"/>
              <w:bottom w:val="single" w:sz="4" w:space="0" w:color="auto"/>
              <w:right w:val="single" w:sz="4" w:space="0" w:color="auto"/>
            </w:tcBorders>
            <w:shd w:val="clear" w:color="auto" w:fill="auto"/>
            <w:noWrap/>
            <w:vAlign w:val="center"/>
            <w:hideMark/>
          </w:tcPr>
          <w:p w14:paraId="5343F5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08/04/2021</w:t>
            </w:r>
          </w:p>
        </w:tc>
        <w:tc>
          <w:tcPr>
            <w:tcW w:w="1275" w:type="dxa"/>
            <w:tcBorders>
              <w:top w:val="nil"/>
              <w:left w:val="nil"/>
              <w:bottom w:val="single" w:sz="4" w:space="0" w:color="auto"/>
              <w:right w:val="single" w:sz="4" w:space="0" w:color="auto"/>
            </w:tcBorders>
            <w:shd w:val="clear" w:color="auto" w:fill="auto"/>
            <w:noWrap/>
            <w:vAlign w:val="center"/>
            <w:hideMark/>
          </w:tcPr>
          <w:p w14:paraId="71269E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R$20.470,77</w:t>
            </w:r>
          </w:p>
        </w:tc>
        <w:tc>
          <w:tcPr>
            <w:tcW w:w="2268" w:type="dxa"/>
            <w:tcBorders>
              <w:top w:val="nil"/>
              <w:left w:val="nil"/>
              <w:bottom w:val="single" w:sz="4" w:space="0" w:color="auto"/>
              <w:right w:val="single" w:sz="4" w:space="0" w:color="auto"/>
            </w:tcBorders>
            <w:shd w:val="clear" w:color="auto" w:fill="auto"/>
            <w:noWrap/>
            <w:vAlign w:val="center"/>
            <w:hideMark/>
          </w:tcPr>
          <w:p w14:paraId="719E8D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AA82D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0F81FF1" w14:textId="3145F6A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8D591B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DE44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F7BF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26F88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BD2C4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54460</w:t>
            </w:r>
          </w:p>
        </w:tc>
        <w:tc>
          <w:tcPr>
            <w:tcW w:w="859" w:type="dxa"/>
            <w:tcBorders>
              <w:top w:val="nil"/>
              <w:left w:val="nil"/>
              <w:bottom w:val="single" w:sz="4" w:space="0" w:color="auto"/>
              <w:right w:val="single" w:sz="4" w:space="0" w:color="auto"/>
            </w:tcBorders>
            <w:shd w:val="clear" w:color="auto" w:fill="auto"/>
            <w:noWrap/>
            <w:vAlign w:val="center"/>
            <w:hideMark/>
          </w:tcPr>
          <w:p w14:paraId="3FC64D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35A5B6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09/04/2021</w:t>
            </w:r>
          </w:p>
        </w:tc>
        <w:tc>
          <w:tcPr>
            <w:tcW w:w="1275" w:type="dxa"/>
            <w:tcBorders>
              <w:top w:val="nil"/>
              <w:left w:val="nil"/>
              <w:bottom w:val="single" w:sz="4" w:space="0" w:color="auto"/>
              <w:right w:val="single" w:sz="4" w:space="0" w:color="auto"/>
            </w:tcBorders>
            <w:shd w:val="clear" w:color="auto" w:fill="auto"/>
            <w:noWrap/>
            <w:vAlign w:val="center"/>
            <w:hideMark/>
          </w:tcPr>
          <w:p w14:paraId="315B2F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12327265" w14:textId="64137818"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45B4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C20FEA4" w14:textId="59F3295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AAAFBE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435B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72348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9159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621420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54852</w:t>
            </w:r>
          </w:p>
        </w:tc>
        <w:tc>
          <w:tcPr>
            <w:tcW w:w="859" w:type="dxa"/>
            <w:tcBorders>
              <w:top w:val="nil"/>
              <w:left w:val="nil"/>
              <w:bottom w:val="single" w:sz="4" w:space="0" w:color="auto"/>
              <w:right w:val="single" w:sz="4" w:space="0" w:color="auto"/>
            </w:tcBorders>
            <w:shd w:val="clear" w:color="auto" w:fill="auto"/>
            <w:noWrap/>
            <w:vAlign w:val="center"/>
            <w:hideMark/>
          </w:tcPr>
          <w:p w14:paraId="54EE07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126" w:type="dxa"/>
            <w:tcBorders>
              <w:top w:val="nil"/>
              <w:left w:val="nil"/>
              <w:bottom w:val="single" w:sz="4" w:space="0" w:color="auto"/>
              <w:right w:val="single" w:sz="4" w:space="0" w:color="auto"/>
            </w:tcBorders>
            <w:shd w:val="clear" w:color="auto" w:fill="auto"/>
            <w:noWrap/>
            <w:vAlign w:val="center"/>
            <w:hideMark/>
          </w:tcPr>
          <w:p w14:paraId="4A95B8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16/04/2021</w:t>
            </w:r>
          </w:p>
        </w:tc>
        <w:tc>
          <w:tcPr>
            <w:tcW w:w="1275" w:type="dxa"/>
            <w:tcBorders>
              <w:top w:val="nil"/>
              <w:left w:val="nil"/>
              <w:bottom w:val="single" w:sz="4" w:space="0" w:color="auto"/>
              <w:right w:val="single" w:sz="4" w:space="0" w:color="auto"/>
            </w:tcBorders>
            <w:shd w:val="clear" w:color="auto" w:fill="auto"/>
            <w:noWrap/>
            <w:vAlign w:val="center"/>
            <w:hideMark/>
          </w:tcPr>
          <w:p w14:paraId="6CC7F2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R$1.189,20</w:t>
            </w:r>
          </w:p>
        </w:tc>
        <w:tc>
          <w:tcPr>
            <w:tcW w:w="2268" w:type="dxa"/>
            <w:tcBorders>
              <w:top w:val="nil"/>
              <w:left w:val="nil"/>
              <w:bottom w:val="single" w:sz="4" w:space="0" w:color="auto"/>
              <w:right w:val="single" w:sz="4" w:space="0" w:color="auto"/>
            </w:tcBorders>
            <w:shd w:val="clear" w:color="auto" w:fill="auto"/>
            <w:noWrap/>
            <w:vAlign w:val="center"/>
            <w:hideMark/>
          </w:tcPr>
          <w:p w14:paraId="4DB9F1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17A0A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71E0DDD4" w14:textId="60864C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30D2CA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8FEB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5001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0523B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DB83C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2021577</w:t>
            </w:r>
          </w:p>
        </w:tc>
        <w:tc>
          <w:tcPr>
            <w:tcW w:w="859" w:type="dxa"/>
            <w:tcBorders>
              <w:top w:val="nil"/>
              <w:left w:val="nil"/>
              <w:bottom w:val="single" w:sz="4" w:space="0" w:color="auto"/>
              <w:right w:val="single" w:sz="4" w:space="0" w:color="auto"/>
            </w:tcBorders>
            <w:shd w:val="clear" w:color="auto" w:fill="auto"/>
            <w:noWrap/>
            <w:vAlign w:val="center"/>
            <w:hideMark/>
          </w:tcPr>
          <w:p w14:paraId="2FEF24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13/04/2021</w:t>
            </w:r>
          </w:p>
        </w:tc>
        <w:tc>
          <w:tcPr>
            <w:tcW w:w="1126" w:type="dxa"/>
            <w:tcBorders>
              <w:top w:val="nil"/>
              <w:left w:val="nil"/>
              <w:bottom w:val="single" w:sz="4" w:space="0" w:color="auto"/>
              <w:right w:val="single" w:sz="4" w:space="0" w:color="auto"/>
            </w:tcBorders>
            <w:shd w:val="clear" w:color="auto" w:fill="auto"/>
            <w:noWrap/>
            <w:vAlign w:val="center"/>
            <w:hideMark/>
          </w:tcPr>
          <w:p w14:paraId="0464A9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28/04/2021</w:t>
            </w:r>
          </w:p>
        </w:tc>
        <w:tc>
          <w:tcPr>
            <w:tcW w:w="1275" w:type="dxa"/>
            <w:tcBorders>
              <w:top w:val="nil"/>
              <w:left w:val="nil"/>
              <w:bottom w:val="single" w:sz="4" w:space="0" w:color="auto"/>
              <w:right w:val="single" w:sz="4" w:space="0" w:color="auto"/>
            </w:tcBorders>
            <w:shd w:val="clear" w:color="auto" w:fill="auto"/>
            <w:noWrap/>
            <w:vAlign w:val="center"/>
            <w:hideMark/>
          </w:tcPr>
          <w:p w14:paraId="24C13D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R$122.104,56</w:t>
            </w:r>
          </w:p>
        </w:tc>
        <w:tc>
          <w:tcPr>
            <w:tcW w:w="2268" w:type="dxa"/>
            <w:tcBorders>
              <w:top w:val="nil"/>
              <w:left w:val="nil"/>
              <w:bottom w:val="single" w:sz="4" w:space="0" w:color="auto"/>
              <w:right w:val="single" w:sz="4" w:space="0" w:color="auto"/>
            </w:tcBorders>
            <w:shd w:val="clear" w:color="auto" w:fill="auto"/>
            <w:noWrap/>
            <w:vAlign w:val="center"/>
            <w:hideMark/>
          </w:tcPr>
          <w:p w14:paraId="246721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38508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419598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1C9AF1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761C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D1DA5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55507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1A41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16277</w:t>
            </w:r>
          </w:p>
        </w:tc>
        <w:tc>
          <w:tcPr>
            <w:tcW w:w="859" w:type="dxa"/>
            <w:tcBorders>
              <w:top w:val="nil"/>
              <w:left w:val="nil"/>
              <w:bottom w:val="single" w:sz="4" w:space="0" w:color="auto"/>
              <w:right w:val="single" w:sz="4" w:space="0" w:color="auto"/>
            </w:tcBorders>
            <w:shd w:val="clear" w:color="auto" w:fill="auto"/>
            <w:noWrap/>
            <w:vAlign w:val="center"/>
            <w:hideMark/>
          </w:tcPr>
          <w:p w14:paraId="0C455F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5C7C26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21E5E4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R$25.440,00</w:t>
            </w:r>
          </w:p>
        </w:tc>
        <w:tc>
          <w:tcPr>
            <w:tcW w:w="2268" w:type="dxa"/>
            <w:tcBorders>
              <w:top w:val="nil"/>
              <w:left w:val="nil"/>
              <w:bottom w:val="single" w:sz="4" w:space="0" w:color="auto"/>
              <w:right w:val="single" w:sz="4" w:space="0" w:color="auto"/>
            </w:tcBorders>
            <w:shd w:val="clear" w:color="auto" w:fill="auto"/>
            <w:noWrap/>
            <w:vAlign w:val="center"/>
            <w:hideMark/>
          </w:tcPr>
          <w:p w14:paraId="0B6E12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8CD13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E743ED4" w14:textId="1B306B3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440B8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2AF0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D4900F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4B5D0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154B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16268</w:t>
            </w:r>
          </w:p>
        </w:tc>
        <w:tc>
          <w:tcPr>
            <w:tcW w:w="859" w:type="dxa"/>
            <w:tcBorders>
              <w:top w:val="nil"/>
              <w:left w:val="nil"/>
              <w:bottom w:val="single" w:sz="4" w:space="0" w:color="auto"/>
              <w:right w:val="single" w:sz="4" w:space="0" w:color="auto"/>
            </w:tcBorders>
            <w:shd w:val="clear" w:color="auto" w:fill="auto"/>
            <w:noWrap/>
            <w:vAlign w:val="center"/>
            <w:hideMark/>
          </w:tcPr>
          <w:p w14:paraId="02072E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689B87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31BA68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R$35.325,00</w:t>
            </w:r>
          </w:p>
        </w:tc>
        <w:tc>
          <w:tcPr>
            <w:tcW w:w="2268" w:type="dxa"/>
            <w:tcBorders>
              <w:top w:val="nil"/>
              <w:left w:val="nil"/>
              <w:bottom w:val="single" w:sz="4" w:space="0" w:color="auto"/>
              <w:right w:val="single" w:sz="4" w:space="0" w:color="auto"/>
            </w:tcBorders>
            <w:shd w:val="clear" w:color="auto" w:fill="auto"/>
            <w:noWrap/>
            <w:vAlign w:val="center"/>
            <w:hideMark/>
          </w:tcPr>
          <w:p w14:paraId="5758A7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F2C99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D0DC4B8" w14:textId="2B8DEBB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08DE0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0481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1E5CD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81202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FAE1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16266</w:t>
            </w:r>
          </w:p>
        </w:tc>
        <w:tc>
          <w:tcPr>
            <w:tcW w:w="859" w:type="dxa"/>
            <w:tcBorders>
              <w:top w:val="nil"/>
              <w:left w:val="nil"/>
              <w:bottom w:val="single" w:sz="4" w:space="0" w:color="auto"/>
              <w:right w:val="single" w:sz="4" w:space="0" w:color="auto"/>
            </w:tcBorders>
            <w:shd w:val="clear" w:color="auto" w:fill="auto"/>
            <w:noWrap/>
            <w:vAlign w:val="center"/>
            <w:hideMark/>
          </w:tcPr>
          <w:p w14:paraId="54A30A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0DD16A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35E12D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R$30.270,01</w:t>
            </w:r>
          </w:p>
        </w:tc>
        <w:tc>
          <w:tcPr>
            <w:tcW w:w="2268" w:type="dxa"/>
            <w:tcBorders>
              <w:top w:val="nil"/>
              <w:left w:val="nil"/>
              <w:bottom w:val="single" w:sz="4" w:space="0" w:color="auto"/>
              <w:right w:val="single" w:sz="4" w:space="0" w:color="auto"/>
            </w:tcBorders>
            <w:shd w:val="clear" w:color="auto" w:fill="auto"/>
            <w:noWrap/>
            <w:vAlign w:val="center"/>
            <w:hideMark/>
          </w:tcPr>
          <w:p w14:paraId="1A96E7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A4311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A09B8F1" w14:textId="7E993B1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429567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398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F1ADF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EC80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FFAE8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3441</w:t>
            </w:r>
          </w:p>
        </w:tc>
        <w:tc>
          <w:tcPr>
            <w:tcW w:w="859" w:type="dxa"/>
            <w:tcBorders>
              <w:top w:val="nil"/>
              <w:left w:val="nil"/>
              <w:bottom w:val="single" w:sz="4" w:space="0" w:color="auto"/>
              <w:right w:val="single" w:sz="4" w:space="0" w:color="auto"/>
            </w:tcBorders>
            <w:shd w:val="clear" w:color="auto" w:fill="auto"/>
            <w:noWrap/>
            <w:vAlign w:val="center"/>
            <w:hideMark/>
          </w:tcPr>
          <w:p w14:paraId="07AE5B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13/04/2021</w:t>
            </w:r>
          </w:p>
        </w:tc>
        <w:tc>
          <w:tcPr>
            <w:tcW w:w="1126" w:type="dxa"/>
            <w:tcBorders>
              <w:top w:val="nil"/>
              <w:left w:val="nil"/>
              <w:bottom w:val="single" w:sz="4" w:space="0" w:color="auto"/>
              <w:right w:val="single" w:sz="4" w:space="0" w:color="auto"/>
            </w:tcBorders>
            <w:shd w:val="clear" w:color="auto" w:fill="auto"/>
            <w:noWrap/>
            <w:vAlign w:val="center"/>
            <w:hideMark/>
          </w:tcPr>
          <w:p w14:paraId="46F2E7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6F9CA4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R$47.800,00</w:t>
            </w:r>
          </w:p>
        </w:tc>
        <w:tc>
          <w:tcPr>
            <w:tcW w:w="2268" w:type="dxa"/>
            <w:tcBorders>
              <w:top w:val="nil"/>
              <w:left w:val="nil"/>
              <w:bottom w:val="single" w:sz="4" w:space="0" w:color="auto"/>
              <w:right w:val="single" w:sz="4" w:space="0" w:color="auto"/>
            </w:tcBorders>
            <w:shd w:val="clear" w:color="auto" w:fill="auto"/>
            <w:noWrap/>
            <w:vAlign w:val="center"/>
            <w:hideMark/>
          </w:tcPr>
          <w:p w14:paraId="675F06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43940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13CCA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35455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E70E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20C3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FF0B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D6357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150102</w:t>
            </w:r>
          </w:p>
        </w:tc>
        <w:tc>
          <w:tcPr>
            <w:tcW w:w="859" w:type="dxa"/>
            <w:tcBorders>
              <w:top w:val="nil"/>
              <w:left w:val="nil"/>
              <w:bottom w:val="single" w:sz="4" w:space="0" w:color="auto"/>
              <w:right w:val="single" w:sz="4" w:space="0" w:color="auto"/>
            </w:tcBorders>
            <w:shd w:val="clear" w:color="auto" w:fill="auto"/>
            <w:noWrap/>
            <w:vAlign w:val="center"/>
            <w:hideMark/>
          </w:tcPr>
          <w:p w14:paraId="571477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473CF4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03/05/2021</w:t>
            </w:r>
          </w:p>
        </w:tc>
        <w:tc>
          <w:tcPr>
            <w:tcW w:w="1275" w:type="dxa"/>
            <w:tcBorders>
              <w:top w:val="nil"/>
              <w:left w:val="nil"/>
              <w:bottom w:val="single" w:sz="4" w:space="0" w:color="auto"/>
              <w:right w:val="single" w:sz="4" w:space="0" w:color="auto"/>
            </w:tcBorders>
            <w:shd w:val="clear" w:color="auto" w:fill="auto"/>
            <w:noWrap/>
            <w:vAlign w:val="center"/>
            <w:hideMark/>
          </w:tcPr>
          <w:p w14:paraId="086AD3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R$12.673,00</w:t>
            </w:r>
          </w:p>
        </w:tc>
        <w:tc>
          <w:tcPr>
            <w:tcW w:w="2268" w:type="dxa"/>
            <w:tcBorders>
              <w:top w:val="nil"/>
              <w:left w:val="nil"/>
              <w:bottom w:val="single" w:sz="4" w:space="0" w:color="auto"/>
              <w:right w:val="single" w:sz="4" w:space="0" w:color="auto"/>
            </w:tcBorders>
            <w:shd w:val="clear" w:color="auto" w:fill="auto"/>
            <w:noWrap/>
            <w:vAlign w:val="center"/>
            <w:hideMark/>
          </w:tcPr>
          <w:p w14:paraId="0549C4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A0A80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FFB3605" w14:textId="577D29F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497B40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4EC7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A384C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CE6CB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D106F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150088</w:t>
            </w:r>
          </w:p>
        </w:tc>
        <w:tc>
          <w:tcPr>
            <w:tcW w:w="859" w:type="dxa"/>
            <w:tcBorders>
              <w:top w:val="nil"/>
              <w:left w:val="nil"/>
              <w:bottom w:val="single" w:sz="4" w:space="0" w:color="auto"/>
              <w:right w:val="single" w:sz="4" w:space="0" w:color="auto"/>
            </w:tcBorders>
            <w:shd w:val="clear" w:color="auto" w:fill="auto"/>
            <w:noWrap/>
            <w:vAlign w:val="center"/>
            <w:hideMark/>
          </w:tcPr>
          <w:p w14:paraId="0A9A26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56B977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03/05/2021</w:t>
            </w:r>
          </w:p>
        </w:tc>
        <w:tc>
          <w:tcPr>
            <w:tcW w:w="1275" w:type="dxa"/>
            <w:tcBorders>
              <w:top w:val="nil"/>
              <w:left w:val="nil"/>
              <w:bottom w:val="single" w:sz="4" w:space="0" w:color="auto"/>
              <w:right w:val="single" w:sz="4" w:space="0" w:color="auto"/>
            </w:tcBorders>
            <w:shd w:val="clear" w:color="auto" w:fill="auto"/>
            <w:noWrap/>
            <w:vAlign w:val="center"/>
            <w:hideMark/>
          </w:tcPr>
          <w:p w14:paraId="241B2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R$12.673,00</w:t>
            </w:r>
          </w:p>
        </w:tc>
        <w:tc>
          <w:tcPr>
            <w:tcW w:w="2268" w:type="dxa"/>
            <w:tcBorders>
              <w:top w:val="nil"/>
              <w:left w:val="nil"/>
              <w:bottom w:val="single" w:sz="4" w:space="0" w:color="auto"/>
              <w:right w:val="single" w:sz="4" w:space="0" w:color="auto"/>
            </w:tcBorders>
            <w:shd w:val="clear" w:color="auto" w:fill="auto"/>
            <w:noWrap/>
            <w:vAlign w:val="center"/>
            <w:hideMark/>
          </w:tcPr>
          <w:p w14:paraId="3FAF12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A6F41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93EADA0" w14:textId="77BEBFC4"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E27EB3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E185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8C197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DF07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2EFA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51</w:t>
            </w:r>
          </w:p>
        </w:tc>
        <w:tc>
          <w:tcPr>
            <w:tcW w:w="859" w:type="dxa"/>
            <w:tcBorders>
              <w:top w:val="nil"/>
              <w:left w:val="nil"/>
              <w:bottom w:val="single" w:sz="4" w:space="0" w:color="auto"/>
              <w:right w:val="single" w:sz="4" w:space="0" w:color="auto"/>
            </w:tcBorders>
            <w:shd w:val="clear" w:color="auto" w:fill="auto"/>
            <w:noWrap/>
            <w:vAlign w:val="center"/>
            <w:hideMark/>
          </w:tcPr>
          <w:p w14:paraId="6D3B0A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0D1D2A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29/04/2021</w:t>
            </w:r>
          </w:p>
        </w:tc>
        <w:tc>
          <w:tcPr>
            <w:tcW w:w="1275" w:type="dxa"/>
            <w:tcBorders>
              <w:top w:val="nil"/>
              <w:left w:val="nil"/>
              <w:bottom w:val="single" w:sz="4" w:space="0" w:color="auto"/>
              <w:right w:val="single" w:sz="4" w:space="0" w:color="auto"/>
            </w:tcBorders>
            <w:shd w:val="clear" w:color="auto" w:fill="auto"/>
            <w:noWrap/>
            <w:vAlign w:val="center"/>
            <w:hideMark/>
          </w:tcPr>
          <w:p w14:paraId="330315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R$19.991,00</w:t>
            </w:r>
          </w:p>
        </w:tc>
        <w:tc>
          <w:tcPr>
            <w:tcW w:w="2268" w:type="dxa"/>
            <w:tcBorders>
              <w:top w:val="nil"/>
              <w:left w:val="nil"/>
              <w:bottom w:val="single" w:sz="4" w:space="0" w:color="auto"/>
              <w:right w:val="single" w:sz="4" w:space="0" w:color="auto"/>
            </w:tcBorders>
            <w:shd w:val="clear" w:color="auto" w:fill="auto"/>
            <w:noWrap/>
            <w:vAlign w:val="center"/>
            <w:hideMark/>
          </w:tcPr>
          <w:p w14:paraId="185D34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NOVA EMILIANO CONSTRUCOES E REFORMAS LTDA</w:t>
            </w:r>
          </w:p>
        </w:tc>
        <w:tc>
          <w:tcPr>
            <w:tcW w:w="1560" w:type="dxa"/>
            <w:tcBorders>
              <w:top w:val="nil"/>
              <w:left w:val="nil"/>
              <w:bottom w:val="single" w:sz="4" w:space="0" w:color="auto"/>
              <w:right w:val="single" w:sz="4" w:space="0" w:color="auto"/>
            </w:tcBorders>
            <w:shd w:val="clear" w:color="auto" w:fill="auto"/>
            <w:noWrap/>
            <w:vAlign w:val="center"/>
            <w:hideMark/>
          </w:tcPr>
          <w:p w14:paraId="4AB8EF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31.652.488/0001-65</w:t>
            </w:r>
          </w:p>
        </w:tc>
        <w:tc>
          <w:tcPr>
            <w:tcW w:w="3969" w:type="dxa"/>
            <w:tcBorders>
              <w:top w:val="nil"/>
              <w:left w:val="nil"/>
              <w:bottom w:val="single" w:sz="4" w:space="0" w:color="auto"/>
              <w:right w:val="single" w:sz="4" w:space="0" w:color="auto"/>
            </w:tcBorders>
            <w:shd w:val="clear" w:color="auto" w:fill="auto"/>
            <w:noWrap/>
            <w:vAlign w:val="center"/>
            <w:hideMark/>
          </w:tcPr>
          <w:p w14:paraId="33D6AF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Construção de edifícios</w:t>
            </w:r>
          </w:p>
        </w:tc>
      </w:tr>
      <w:tr w:rsidR="00443FBB" w:rsidRPr="00443FBB" w14:paraId="708937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7882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3A79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C58A0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F2382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16337</w:t>
            </w:r>
          </w:p>
        </w:tc>
        <w:tc>
          <w:tcPr>
            <w:tcW w:w="859" w:type="dxa"/>
            <w:tcBorders>
              <w:top w:val="nil"/>
              <w:left w:val="nil"/>
              <w:bottom w:val="single" w:sz="4" w:space="0" w:color="auto"/>
              <w:right w:val="single" w:sz="4" w:space="0" w:color="auto"/>
            </w:tcBorders>
            <w:shd w:val="clear" w:color="auto" w:fill="auto"/>
            <w:noWrap/>
            <w:vAlign w:val="center"/>
            <w:hideMark/>
          </w:tcPr>
          <w:p w14:paraId="3050D0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274FD4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30/04/2021</w:t>
            </w:r>
          </w:p>
        </w:tc>
        <w:tc>
          <w:tcPr>
            <w:tcW w:w="1275" w:type="dxa"/>
            <w:tcBorders>
              <w:top w:val="nil"/>
              <w:left w:val="nil"/>
              <w:bottom w:val="single" w:sz="4" w:space="0" w:color="auto"/>
              <w:right w:val="single" w:sz="4" w:space="0" w:color="auto"/>
            </w:tcBorders>
            <w:shd w:val="clear" w:color="auto" w:fill="auto"/>
            <w:noWrap/>
            <w:vAlign w:val="center"/>
            <w:hideMark/>
          </w:tcPr>
          <w:p w14:paraId="3C8A82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R$27.819,00</w:t>
            </w:r>
          </w:p>
        </w:tc>
        <w:tc>
          <w:tcPr>
            <w:tcW w:w="2268" w:type="dxa"/>
            <w:tcBorders>
              <w:top w:val="nil"/>
              <w:left w:val="nil"/>
              <w:bottom w:val="single" w:sz="4" w:space="0" w:color="auto"/>
              <w:right w:val="single" w:sz="4" w:space="0" w:color="auto"/>
            </w:tcBorders>
            <w:shd w:val="clear" w:color="auto" w:fill="auto"/>
            <w:noWrap/>
            <w:vAlign w:val="center"/>
            <w:hideMark/>
          </w:tcPr>
          <w:p w14:paraId="28B5D5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2D185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B0A2DBC" w14:textId="6BCFAB6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6CED16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2B97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5C83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3BA4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5278B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16330</w:t>
            </w:r>
          </w:p>
        </w:tc>
        <w:tc>
          <w:tcPr>
            <w:tcW w:w="859" w:type="dxa"/>
            <w:tcBorders>
              <w:top w:val="nil"/>
              <w:left w:val="nil"/>
              <w:bottom w:val="single" w:sz="4" w:space="0" w:color="auto"/>
              <w:right w:val="single" w:sz="4" w:space="0" w:color="auto"/>
            </w:tcBorders>
            <w:shd w:val="clear" w:color="auto" w:fill="auto"/>
            <w:noWrap/>
            <w:vAlign w:val="center"/>
            <w:hideMark/>
          </w:tcPr>
          <w:p w14:paraId="391343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3315F1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30/04/2021</w:t>
            </w:r>
          </w:p>
        </w:tc>
        <w:tc>
          <w:tcPr>
            <w:tcW w:w="1275" w:type="dxa"/>
            <w:tcBorders>
              <w:top w:val="nil"/>
              <w:left w:val="nil"/>
              <w:bottom w:val="single" w:sz="4" w:space="0" w:color="auto"/>
              <w:right w:val="single" w:sz="4" w:space="0" w:color="auto"/>
            </w:tcBorders>
            <w:shd w:val="clear" w:color="auto" w:fill="auto"/>
            <w:noWrap/>
            <w:vAlign w:val="center"/>
            <w:hideMark/>
          </w:tcPr>
          <w:p w14:paraId="6BDB7A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R$29.997,00</w:t>
            </w:r>
          </w:p>
        </w:tc>
        <w:tc>
          <w:tcPr>
            <w:tcW w:w="2268" w:type="dxa"/>
            <w:tcBorders>
              <w:top w:val="nil"/>
              <w:left w:val="nil"/>
              <w:bottom w:val="single" w:sz="4" w:space="0" w:color="auto"/>
              <w:right w:val="single" w:sz="4" w:space="0" w:color="auto"/>
            </w:tcBorders>
            <w:shd w:val="clear" w:color="auto" w:fill="auto"/>
            <w:noWrap/>
            <w:vAlign w:val="center"/>
            <w:hideMark/>
          </w:tcPr>
          <w:p w14:paraId="5DFFF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FD16E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09387D5" w14:textId="18EF692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C9E685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44C3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41DFF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DD00FF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2004A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3442</w:t>
            </w:r>
          </w:p>
        </w:tc>
        <w:tc>
          <w:tcPr>
            <w:tcW w:w="859" w:type="dxa"/>
            <w:tcBorders>
              <w:top w:val="nil"/>
              <w:left w:val="nil"/>
              <w:bottom w:val="single" w:sz="4" w:space="0" w:color="auto"/>
              <w:right w:val="single" w:sz="4" w:space="0" w:color="auto"/>
            </w:tcBorders>
            <w:shd w:val="clear" w:color="auto" w:fill="auto"/>
            <w:noWrap/>
            <w:vAlign w:val="center"/>
            <w:hideMark/>
          </w:tcPr>
          <w:p w14:paraId="203007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16/04/2021</w:t>
            </w:r>
          </w:p>
        </w:tc>
        <w:tc>
          <w:tcPr>
            <w:tcW w:w="1126" w:type="dxa"/>
            <w:tcBorders>
              <w:top w:val="nil"/>
              <w:left w:val="nil"/>
              <w:bottom w:val="single" w:sz="4" w:space="0" w:color="auto"/>
              <w:right w:val="single" w:sz="4" w:space="0" w:color="auto"/>
            </w:tcBorders>
            <w:shd w:val="clear" w:color="auto" w:fill="auto"/>
            <w:noWrap/>
            <w:vAlign w:val="center"/>
            <w:hideMark/>
          </w:tcPr>
          <w:p w14:paraId="6D96E0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29/04/2021</w:t>
            </w:r>
          </w:p>
        </w:tc>
        <w:tc>
          <w:tcPr>
            <w:tcW w:w="1275" w:type="dxa"/>
            <w:tcBorders>
              <w:top w:val="nil"/>
              <w:left w:val="nil"/>
              <w:bottom w:val="single" w:sz="4" w:space="0" w:color="auto"/>
              <w:right w:val="single" w:sz="4" w:space="0" w:color="auto"/>
            </w:tcBorders>
            <w:shd w:val="clear" w:color="auto" w:fill="auto"/>
            <w:noWrap/>
            <w:vAlign w:val="center"/>
            <w:hideMark/>
          </w:tcPr>
          <w:p w14:paraId="502358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R$27.240,00</w:t>
            </w:r>
          </w:p>
        </w:tc>
        <w:tc>
          <w:tcPr>
            <w:tcW w:w="2268" w:type="dxa"/>
            <w:tcBorders>
              <w:top w:val="nil"/>
              <w:left w:val="nil"/>
              <w:bottom w:val="single" w:sz="4" w:space="0" w:color="auto"/>
              <w:right w:val="single" w:sz="4" w:space="0" w:color="auto"/>
            </w:tcBorders>
            <w:shd w:val="clear" w:color="auto" w:fill="auto"/>
            <w:noWrap/>
            <w:vAlign w:val="center"/>
            <w:hideMark/>
          </w:tcPr>
          <w:p w14:paraId="771154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EE007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3916A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9C55F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158F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2ED6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1E10A2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14FC9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150219</w:t>
            </w:r>
          </w:p>
        </w:tc>
        <w:tc>
          <w:tcPr>
            <w:tcW w:w="859" w:type="dxa"/>
            <w:tcBorders>
              <w:top w:val="nil"/>
              <w:left w:val="nil"/>
              <w:bottom w:val="single" w:sz="4" w:space="0" w:color="auto"/>
              <w:right w:val="single" w:sz="4" w:space="0" w:color="auto"/>
            </w:tcBorders>
            <w:shd w:val="clear" w:color="auto" w:fill="auto"/>
            <w:noWrap/>
            <w:vAlign w:val="center"/>
            <w:hideMark/>
          </w:tcPr>
          <w:p w14:paraId="5CE658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0BD000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45ADE5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R$19.555,87</w:t>
            </w:r>
          </w:p>
        </w:tc>
        <w:tc>
          <w:tcPr>
            <w:tcW w:w="2268" w:type="dxa"/>
            <w:tcBorders>
              <w:top w:val="nil"/>
              <w:left w:val="nil"/>
              <w:bottom w:val="single" w:sz="4" w:space="0" w:color="auto"/>
              <w:right w:val="single" w:sz="4" w:space="0" w:color="auto"/>
            </w:tcBorders>
            <w:shd w:val="clear" w:color="auto" w:fill="auto"/>
            <w:noWrap/>
            <w:vAlign w:val="center"/>
            <w:hideMark/>
          </w:tcPr>
          <w:p w14:paraId="3B3973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61F22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386144C" w14:textId="33A1FC2C"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02EBDF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3F0A4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1F320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35FF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D8BFF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55215</w:t>
            </w:r>
          </w:p>
        </w:tc>
        <w:tc>
          <w:tcPr>
            <w:tcW w:w="859" w:type="dxa"/>
            <w:tcBorders>
              <w:top w:val="nil"/>
              <w:left w:val="nil"/>
              <w:bottom w:val="single" w:sz="4" w:space="0" w:color="auto"/>
              <w:right w:val="single" w:sz="4" w:space="0" w:color="auto"/>
            </w:tcBorders>
            <w:shd w:val="clear" w:color="auto" w:fill="auto"/>
            <w:noWrap/>
            <w:vAlign w:val="center"/>
            <w:hideMark/>
          </w:tcPr>
          <w:p w14:paraId="1EE135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40D84E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10/05/2021</w:t>
            </w:r>
          </w:p>
        </w:tc>
        <w:tc>
          <w:tcPr>
            <w:tcW w:w="1275" w:type="dxa"/>
            <w:tcBorders>
              <w:top w:val="nil"/>
              <w:left w:val="nil"/>
              <w:bottom w:val="single" w:sz="4" w:space="0" w:color="auto"/>
              <w:right w:val="single" w:sz="4" w:space="0" w:color="auto"/>
            </w:tcBorders>
            <w:shd w:val="clear" w:color="auto" w:fill="auto"/>
            <w:noWrap/>
            <w:vAlign w:val="center"/>
            <w:hideMark/>
          </w:tcPr>
          <w:p w14:paraId="4559F4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R$5.830,50</w:t>
            </w:r>
          </w:p>
        </w:tc>
        <w:tc>
          <w:tcPr>
            <w:tcW w:w="2268" w:type="dxa"/>
            <w:tcBorders>
              <w:top w:val="nil"/>
              <w:left w:val="nil"/>
              <w:bottom w:val="single" w:sz="4" w:space="0" w:color="auto"/>
              <w:right w:val="single" w:sz="4" w:space="0" w:color="auto"/>
            </w:tcBorders>
            <w:shd w:val="clear" w:color="auto" w:fill="auto"/>
            <w:noWrap/>
            <w:vAlign w:val="center"/>
            <w:hideMark/>
          </w:tcPr>
          <w:p w14:paraId="26F3A762" w14:textId="6853F94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C6911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5C6A182" w14:textId="788E013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CE3523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B4A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9A62E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53B5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17915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55220</w:t>
            </w:r>
          </w:p>
        </w:tc>
        <w:tc>
          <w:tcPr>
            <w:tcW w:w="859" w:type="dxa"/>
            <w:tcBorders>
              <w:top w:val="nil"/>
              <w:left w:val="nil"/>
              <w:bottom w:val="single" w:sz="4" w:space="0" w:color="auto"/>
              <w:right w:val="single" w:sz="4" w:space="0" w:color="auto"/>
            </w:tcBorders>
            <w:shd w:val="clear" w:color="auto" w:fill="auto"/>
            <w:noWrap/>
            <w:vAlign w:val="center"/>
            <w:hideMark/>
          </w:tcPr>
          <w:p w14:paraId="6D484A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096B59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10/05/2021</w:t>
            </w:r>
          </w:p>
        </w:tc>
        <w:tc>
          <w:tcPr>
            <w:tcW w:w="1275" w:type="dxa"/>
            <w:tcBorders>
              <w:top w:val="nil"/>
              <w:left w:val="nil"/>
              <w:bottom w:val="single" w:sz="4" w:space="0" w:color="auto"/>
              <w:right w:val="single" w:sz="4" w:space="0" w:color="auto"/>
            </w:tcBorders>
            <w:shd w:val="clear" w:color="auto" w:fill="auto"/>
            <w:noWrap/>
            <w:vAlign w:val="center"/>
            <w:hideMark/>
          </w:tcPr>
          <w:p w14:paraId="765327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R$5.830,50</w:t>
            </w:r>
          </w:p>
        </w:tc>
        <w:tc>
          <w:tcPr>
            <w:tcW w:w="2268" w:type="dxa"/>
            <w:tcBorders>
              <w:top w:val="nil"/>
              <w:left w:val="nil"/>
              <w:bottom w:val="single" w:sz="4" w:space="0" w:color="auto"/>
              <w:right w:val="single" w:sz="4" w:space="0" w:color="auto"/>
            </w:tcBorders>
            <w:shd w:val="clear" w:color="auto" w:fill="auto"/>
            <w:noWrap/>
            <w:vAlign w:val="center"/>
            <w:hideMark/>
          </w:tcPr>
          <w:p w14:paraId="6F18B534" w14:textId="7AD1633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1EC77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7A26AAE" w14:textId="4DD7EC5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CF6201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D569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3117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55D0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32B8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16335</w:t>
            </w:r>
          </w:p>
        </w:tc>
        <w:tc>
          <w:tcPr>
            <w:tcW w:w="859" w:type="dxa"/>
            <w:tcBorders>
              <w:top w:val="nil"/>
              <w:left w:val="nil"/>
              <w:bottom w:val="single" w:sz="4" w:space="0" w:color="auto"/>
              <w:right w:val="single" w:sz="4" w:space="0" w:color="auto"/>
            </w:tcBorders>
            <w:shd w:val="clear" w:color="auto" w:fill="auto"/>
            <w:noWrap/>
            <w:vAlign w:val="center"/>
            <w:hideMark/>
          </w:tcPr>
          <w:p w14:paraId="6ACF01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22704C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493080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R$40.038,00</w:t>
            </w:r>
          </w:p>
        </w:tc>
        <w:tc>
          <w:tcPr>
            <w:tcW w:w="2268" w:type="dxa"/>
            <w:tcBorders>
              <w:top w:val="nil"/>
              <w:left w:val="nil"/>
              <w:bottom w:val="single" w:sz="4" w:space="0" w:color="auto"/>
              <w:right w:val="single" w:sz="4" w:space="0" w:color="auto"/>
            </w:tcBorders>
            <w:shd w:val="clear" w:color="auto" w:fill="auto"/>
            <w:noWrap/>
            <w:vAlign w:val="center"/>
            <w:hideMark/>
          </w:tcPr>
          <w:p w14:paraId="64AD9B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331D9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A7D88CE" w14:textId="6F931B8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0CD08D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395F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139E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B785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B83DB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16331</w:t>
            </w:r>
          </w:p>
        </w:tc>
        <w:tc>
          <w:tcPr>
            <w:tcW w:w="859" w:type="dxa"/>
            <w:tcBorders>
              <w:top w:val="nil"/>
              <w:left w:val="nil"/>
              <w:bottom w:val="single" w:sz="4" w:space="0" w:color="auto"/>
              <w:right w:val="single" w:sz="4" w:space="0" w:color="auto"/>
            </w:tcBorders>
            <w:shd w:val="clear" w:color="auto" w:fill="auto"/>
            <w:noWrap/>
            <w:vAlign w:val="center"/>
            <w:hideMark/>
          </w:tcPr>
          <w:p w14:paraId="4C9B29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77A3C7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6138D7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R$39.874,00</w:t>
            </w:r>
          </w:p>
        </w:tc>
        <w:tc>
          <w:tcPr>
            <w:tcW w:w="2268" w:type="dxa"/>
            <w:tcBorders>
              <w:top w:val="nil"/>
              <w:left w:val="nil"/>
              <w:bottom w:val="single" w:sz="4" w:space="0" w:color="auto"/>
              <w:right w:val="single" w:sz="4" w:space="0" w:color="auto"/>
            </w:tcBorders>
            <w:shd w:val="clear" w:color="auto" w:fill="auto"/>
            <w:noWrap/>
            <w:vAlign w:val="center"/>
            <w:hideMark/>
          </w:tcPr>
          <w:p w14:paraId="5CA51A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5039D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6B820BF" w14:textId="7993D3E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933D64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D814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08697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6696D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93FF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55280</w:t>
            </w:r>
          </w:p>
        </w:tc>
        <w:tc>
          <w:tcPr>
            <w:tcW w:w="859" w:type="dxa"/>
            <w:tcBorders>
              <w:top w:val="nil"/>
              <w:left w:val="nil"/>
              <w:bottom w:val="single" w:sz="4" w:space="0" w:color="auto"/>
              <w:right w:val="single" w:sz="4" w:space="0" w:color="auto"/>
            </w:tcBorders>
            <w:shd w:val="clear" w:color="auto" w:fill="auto"/>
            <w:noWrap/>
            <w:vAlign w:val="center"/>
            <w:hideMark/>
          </w:tcPr>
          <w:p w14:paraId="39B3AB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3CBB3D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275" w:type="dxa"/>
            <w:tcBorders>
              <w:top w:val="nil"/>
              <w:left w:val="nil"/>
              <w:bottom w:val="single" w:sz="4" w:space="0" w:color="auto"/>
              <w:right w:val="single" w:sz="4" w:space="0" w:color="auto"/>
            </w:tcBorders>
            <w:shd w:val="clear" w:color="auto" w:fill="auto"/>
            <w:noWrap/>
            <w:vAlign w:val="center"/>
            <w:hideMark/>
          </w:tcPr>
          <w:p w14:paraId="762337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R$9.002,20</w:t>
            </w:r>
          </w:p>
        </w:tc>
        <w:tc>
          <w:tcPr>
            <w:tcW w:w="2268" w:type="dxa"/>
            <w:tcBorders>
              <w:top w:val="nil"/>
              <w:left w:val="nil"/>
              <w:bottom w:val="single" w:sz="4" w:space="0" w:color="auto"/>
              <w:right w:val="single" w:sz="4" w:space="0" w:color="auto"/>
            </w:tcBorders>
            <w:shd w:val="clear" w:color="auto" w:fill="auto"/>
            <w:noWrap/>
            <w:vAlign w:val="center"/>
            <w:hideMark/>
          </w:tcPr>
          <w:p w14:paraId="4001FC2D" w14:textId="3735E278"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73429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7378D49" w14:textId="293DF86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CF9AAA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AF3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3519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A3092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46A9C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16399</w:t>
            </w:r>
          </w:p>
        </w:tc>
        <w:tc>
          <w:tcPr>
            <w:tcW w:w="859" w:type="dxa"/>
            <w:tcBorders>
              <w:top w:val="nil"/>
              <w:left w:val="nil"/>
              <w:bottom w:val="single" w:sz="4" w:space="0" w:color="auto"/>
              <w:right w:val="single" w:sz="4" w:space="0" w:color="auto"/>
            </w:tcBorders>
            <w:shd w:val="clear" w:color="auto" w:fill="auto"/>
            <w:noWrap/>
            <w:vAlign w:val="center"/>
            <w:hideMark/>
          </w:tcPr>
          <w:p w14:paraId="39094B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34A23F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4F6134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R$31.716,00</w:t>
            </w:r>
          </w:p>
        </w:tc>
        <w:tc>
          <w:tcPr>
            <w:tcW w:w="2268" w:type="dxa"/>
            <w:tcBorders>
              <w:top w:val="nil"/>
              <w:left w:val="nil"/>
              <w:bottom w:val="single" w:sz="4" w:space="0" w:color="auto"/>
              <w:right w:val="single" w:sz="4" w:space="0" w:color="auto"/>
            </w:tcBorders>
            <w:shd w:val="clear" w:color="auto" w:fill="auto"/>
            <w:noWrap/>
            <w:vAlign w:val="center"/>
            <w:hideMark/>
          </w:tcPr>
          <w:p w14:paraId="5F1E1E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197C2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609B1DF" w14:textId="4970377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45159E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149F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F26EC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35917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F98E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16397</w:t>
            </w:r>
          </w:p>
        </w:tc>
        <w:tc>
          <w:tcPr>
            <w:tcW w:w="859" w:type="dxa"/>
            <w:tcBorders>
              <w:top w:val="nil"/>
              <w:left w:val="nil"/>
              <w:bottom w:val="single" w:sz="4" w:space="0" w:color="auto"/>
              <w:right w:val="single" w:sz="4" w:space="0" w:color="auto"/>
            </w:tcBorders>
            <w:shd w:val="clear" w:color="auto" w:fill="auto"/>
            <w:noWrap/>
            <w:vAlign w:val="center"/>
            <w:hideMark/>
          </w:tcPr>
          <w:p w14:paraId="7FE895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18C9D9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12AFFF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R$36.721,97</w:t>
            </w:r>
          </w:p>
        </w:tc>
        <w:tc>
          <w:tcPr>
            <w:tcW w:w="2268" w:type="dxa"/>
            <w:tcBorders>
              <w:top w:val="nil"/>
              <w:left w:val="nil"/>
              <w:bottom w:val="single" w:sz="4" w:space="0" w:color="auto"/>
              <w:right w:val="single" w:sz="4" w:space="0" w:color="auto"/>
            </w:tcBorders>
            <w:shd w:val="clear" w:color="auto" w:fill="auto"/>
            <w:noWrap/>
            <w:vAlign w:val="center"/>
            <w:hideMark/>
          </w:tcPr>
          <w:p w14:paraId="04F68D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1A35D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3462048" w14:textId="710D20E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D2448C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F1C5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2587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FBD5F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F12A2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16395</w:t>
            </w:r>
          </w:p>
        </w:tc>
        <w:tc>
          <w:tcPr>
            <w:tcW w:w="859" w:type="dxa"/>
            <w:tcBorders>
              <w:top w:val="nil"/>
              <w:left w:val="nil"/>
              <w:bottom w:val="single" w:sz="4" w:space="0" w:color="auto"/>
              <w:right w:val="single" w:sz="4" w:space="0" w:color="auto"/>
            </w:tcBorders>
            <w:shd w:val="clear" w:color="auto" w:fill="auto"/>
            <w:noWrap/>
            <w:vAlign w:val="center"/>
            <w:hideMark/>
          </w:tcPr>
          <w:p w14:paraId="78DFE2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40128B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228807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R$42.760,00</w:t>
            </w:r>
          </w:p>
        </w:tc>
        <w:tc>
          <w:tcPr>
            <w:tcW w:w="2268" w:type="dxa"/>
            <w:tcBorders>
              <w:top w:val="nil"/>
              <w:left w:val="nil"/>
              <w:bottom w:val="single" w:sz="4" w:space="0" w:color="auto"/>
              <w:right w:val="single" w:sz="4" w:space="0" w:color="auto"/>
            </w:tcBorders>
            <w:shd w:val="clear" w:color="auto" w:fill="auto"/>
            <w:noWrap/>
            <w:vAlign w:val="center"/>
            <w:hideMark/>
          </w:tcPr>
          <w:p w14:paraId="57A07F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3554D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A918EE9" w14:textId="1FB4391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8D5E32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09B7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3C786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873AF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333A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16393</w:t>
            </w:r>
          </w:p>
        </w:tc>
        <w:tc>
          <w:tcPr>
            <w:tcW w:w="859" w:type="dxa"/>
            <w:tcBorders>
              <w:top w:val="nil"/>
              <w:left w:val="nil"/>
              <w:bottom w:val="single" w:sz="4" w:space="0" w:color="auto"/>
              <w:right w:val="single" w:sz="4" w:space="0" w:color="auto"/>
            </w:tcBorders>
            <w:shd w:val="clear" w:color="auto" w:fill="auto"/>
            <w:noWrap/>
            <w:vAlign w:val="center"/>
            <w:hideMark/>
          </w:tcPr>
          <w:p w14:paraId="1D5826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59BD78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54D1D0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R$39.104,90</w:t>
            </w:r>
          </w:p>
        </w:tc>
        <w:tc>
          <w:tcPr>
            <w:tcW w:w="2268" w:type="dxa"/>
            <w:tcBorders>
              <w:top w:val="nil"/>
              <w:left w:val="nil"/>
              <w:bottom w:val="single" w:sz="4" w:space="0" w:color="auto"/>
              <w:right w:val="single" w:sz="4" w:space="0" w:color="auto"/>
            </w:tcBorders>
            <w:shd w:val="clear" w:color="auto" w:fill="auto"/>
            <w:noWrap/>
            <w:vAlign w:val="center"/>
            <w:hideMark/>
          </w:tcPr>
          <w:p w14:paraId="1048375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D7FBD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88386C3" w14:textId="5FFF659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1053E5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77E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34191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56C0C4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D1F9C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3452</w:t>
            </w:r>
          </w:p>
        </w:tc>
        <w:tc>
          <w:tcPr>
            <w:tcW w:w="859" w:type="dxa"/>
            <w:tcBorders>
              <w:top w:val="nil"/>
              <w:left w:val="nil"/>
              <w:bottom w:val="single" w:sz="4" w:space="0" w:color="auto"/>
              <w:right w:val="single" w:sz="4" w:space="0" w:color="auto"/>
            </w:tcBorders>
            <w:shd w:val="clear" w:color="auto" w:fill="auto"/>
            <w:noWrap/>
            <w:vAlign w:val="center"/>
            <w:hideMark/>
          </w:tcPr>
          <w:p w14:paraId="10C357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07/05/2021</w:t>
            </w:r>
          </w:p>
        </w:tc>
        <w:tc>
          <w:tcPr>
            <w:tcW w:w="1126" w:type="dxa"/>
            <w:tcBorders>
              <w:top w:val="nil"/>
              <w:left w:val="nil"/>
              <w:bottom w:val="single" w:sz="4" w:space="0" w:color="auto"/>
              <w:right w:val="single" w:sz="4" w:space="0" w:color="auto"/>
            </w:tcBorders>
            <w:shd w:val="clear" w:color="auto" w:fill="auto"/>
            <w:noWrap/>
            <w:vAlign w:val="center"/>
            <w:hideMark/>
          </w:tcPr>
          <w:p w14:paraId="30EF80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6F1966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R$34.645,00</w:t>
            </w:r>
          </w:p>
        </w:tc>
        <w:tc>
          <w:tcPr>
            <w:tcW w:w="2268" w:type="dxa"/>
            <w:tcBorders>
              <w:top w:val="nil"/>
              <w:left w:val="nil"/>
              <w:bottom w:val="single" w:sz="4" w:space="0" w:color="auto"/>
              <w:right w:val="single" w:sz="4" w:space="0" w:color="auto"/>
            </w:tcBorders>
            <w:shd w:val="clear" w:color="auto" w:fill="auto"/>
            <w:noWrap/>
            <w:vAlign w:val="center"/>
            <w:hideMark/>
          </w:tcPr>
          <w:p w14:paraId="3C76AC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FD224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BCB4A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C0D27A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3528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F5EDC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32E2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C1BBB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1422</w:t>
            </w:r>
          </w:p>
        </w:tc>
        <w:tc>
          <w:tcPr>
            <w:tcW w:w="859" w:type="dxa"/>
            <w:tcBorders>
              <w:top w:val="nil"/>
              <w:left w:val="nil"/>
              <w:bottom w:val="single" w:sz="4" w:space="0" w:color="auto"/>
              <w:right w:val="single" w:sz="4" w:space="0" w:color="auto"/>
            </w:tcBorders>
            <w:shd w:val="clear" w:color="auto" w:fill="auto"/>
            <w:noWrap/>
            <w:vAlign w:val="center"/>
            <w:hideMark/>
          </w:tcPr>
          <w:p w14:paraId="6EE2DD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126" w:type="dxa"/>
            <w:tcBorders>
              <w:top w:val="nil"/>
              <w:left w:val="nil"/>
              <w:bottom w:val="single" w:sz="4" w:space="0" w:color="auto"/>
              <w:right w:val="single" w:sz="4" w:space="0" w:color="auto"/>
            </w:tcBorders>
            <w:shd w:val="clear" w:color="auto" w:fill="auto"/>
            <w:noWrap/>
            <w:vAlign w:val="center"/>
            <w:hideMark/>
          </w:tcPr>
          <w:p w14:paraId="1065B3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26/05/2021</w:t>
            </w:r>
          </w:p>
        </w:tc>
        <w:tc>
          <w:tcPr>
            <w:tcW w:w="1275" w:type="dxa"/>
            <w:tcBorders>
              <w:top w:val="nil"/>
              <w:left w:val="nil"/>
              <w:bottom w:val="single" w:sz="4" w:space="0" w:color="auto"/>
              <w:right w:val="single" w:sz="4" w:space="0" w:color="auto"/>
            </w:tcBorders>
            <w:shd w:val="clear" w:color="auto" w:fill="auto"/>
            <w:noWrap/>
            <w:vAlign w:val="center"/>
            <w:hideMark/>
          </w:tcPr>
          <w:p w14:paraId="28AA2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R$60.900,00</w:t>
            </w:r>
          </w:p>
        </w:tc>
        <w:tc>
          <w:tcPr>
            <w:tcW w:w="2268" w:type="dxa"/>
            <w:tcBorders>
              <w:top w:val="nil"/>
              <w:left w:val="nil"/>
              <w:bottom w:val="single" w:sz="4" w:space="0" w:color="auto"/>
              <w:right w:val="single" w:sz="4" w:space="0" w:color="auto"/>
            </w:tcBorders>
            <w:shd w:val="clear" w:color="auto" w:fill="auto"/>
            <w:noWrap/>
            <w:vAlign w:val="center"/>
            <w:hideMark/>
          </w:tcPr>
          <w:p w14:paraId="23C83D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53E46C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7D1B51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0DD3E25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B683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7E8B6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5A40E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1BC55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14602</w:t>
            </w:r>
          </w:p>
        </w:tc>
        <w:tc>
          <w:tcPr>
            <w:tcW w:w="859" w:type="dxa"/>
            <w:tcBorders>
              <w:top w:val="nil"/>
              <w:left w:val="nil"/>
              <w:bottom w:val="single" w:sz="4" w:space="0" w:color="auto"/>
              <w:right w:val="single" w:sz="4" w:space="0" w:color="auto"/>
            </w:tcBorders>
            <w:shd w:val="clear" w:color="auto" w:fill="auto"/>
            <w:noWrap/>
            <w:vAlign w:val="center"/>
            <w:hideMark/>
          </w:tcPr>
          <w:p w14:paraId="413199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126" w:type="dxa"/>
            <w:tcBorders>
              <w:top w:val="nil"/>
              <w:left w:val="nil"/>
              <w:bottom w:val="single" w:sz="4" w:space="0" w:color="auto"/>
              <w:right w:val="single" w:sz="4" w:space="0" w:color="auto"/>
            </w:tcBorders>
            <w:shd w:val="clear" w:color="auto" w:fill="auto"/>
            <w:noWrap/>
            <w:vAlign w:val="center"/>
            <w:hideMark/>
          </w:tcPr>
          <w:p w14:paraId="26CF81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26/05/2021</w:t>
            </w:r>
          </w:p>
        </w:tc>
        <w:tc>
          <w:tcPr>
            <w:tcW w:w="1275" w:type="dxa"/>
            <w:tcBorders>
              <w:top w:val="nil"/>
              <w:left w:val="nil"/>
              <w:bottom w:val="single" w:sz="4" w:space="0" w:color="auto"/>
              <w:right w:val="single" w:sz="4" w:space="0" w:color="auto"/>
            </w:tcBorders>
            <w:shd w:val="clear" w:color="auto" w:fill="auto"/>
            <w:noWrap/>
            <w:vAlign w:val="center"/>
            <w:hideMark/>
          </w:tcPr>
          <w:p w14:paraId="01B6B0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R$86.437,60</w:t>
            </w:r>
          </w:p>
        </w:tc>
        <w:tc>
          <w:tcPr>
            <w:tcW w:w="2268" w:type="dxa"/>
            <w:tcBorders>
              <w:top w:val="nil"/>
              <w:left w:val="nil"/>
              <w:bottom w:val="single" w:sz="4" w:space="0" w:color="auto"/>
              <w:right w:val="single" w:sz="4" w:space="0" w:color="auto"/>
            </w:tcBorders>
            <w:shd w:val="clear" w:color="auto" w:fill="auto"/>
            <w:noWrap/>
            <w:vAlign w:val="center"/>
            <w:hideMark/>
          </w:tcPr>
          <w:p w14:paraId="588D44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3E8627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BA6ECB6" w14:textId="63E97F8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6D93A7A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9E6C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CBC4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6D90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C51F7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150611</w:t>
            </w:r>
          </w:p>
        </w:tc>
        <w:tc>
          <w:tcPr>
            <w:tcW w:w="859" w:type="dxa"/>
            <w:tcBorders>
              <w:top w:val="nil"/>
              <w:left w:val="nil"/>
              <w:bottom w:val="single" w:sz="4" w:space="0" w:color="auto"/>
              <w:right w:val="single" w:sz="4" w:space="0" w:color="auto"/>
            </w:tcBorders>
            <w:shd w:val="clear" w:color="auto" w:fill="auto"/>
            <w:noWrap/>
            <w:vAlign w:val="center"/>
            <w:hideMark/>
          </w:tcPr>
          <w:p w14:paraId="7F80B9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086760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00E63E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R$19.555,87</w:t>
            </w:r>
          </w:p>
        </w:tc>
        <w:tc>
          <w:tcPr>
            <w:tcW w:w="2268" w:type="dxa"/>
            <w:tcBorders>
              <w:top w:val="nil"/>
              <w:left w:val="nil"/>
              <w:bottom w:val="single" w:sz="4" w:space="0" w:color="auto"/>
              <w:right w:val="single" w:sz="4" w:space="0" w:color="auto"/>
            </w:tcBorders>
            <w:shd w:val="clear" w:color="auto" w:fill="auto"/>
            <w:noWrap/>
            <w:vAlign w:val="center"/>
            <w:hideMark/>
          </w:tcPr>
          <w:p w14:paraId="1BE9DE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5F8EB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96F4AC0" w14:textId="0FCEACA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4B349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4938D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BB4E8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36A2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8FD0F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151195</w:t>
            </w:r>
          </w:p>
        </w:tc>
        <w:tc>
          <w:tcPr>
            <w:tcW w:w="859" w:type="dxa"/>
            <w:tcBorders>
              <w:top w:val="nil"/>
              <w:left w:val="nil"/>
              <w:bottom w:val="single" w:sz="4" w:space="0" w:color="auto"/>
              <w:right w:val="single" w:sz="4" w:space="0" w:color="auto"/>
            </w:tcBorders>
            <w:shd w:val="clear" w:color="auto" w:fill="auto"/>
            <w:noWrap/>
            <w:vAlign w:val="center"/>
            <w:hideMark/>
          </w:tcPr>
          <w:p w14:paraId="3F3D36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2A675D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5A6F12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R$6.168,38</w:t>
            </w:r>
          </w:p>
        </w:tc>
        <w:tc>
          <w:tcPr>
            <w:tcW w:w="2268" w:type="dxa"/>
            <w:tcBorders>
              <w:top w:val="nil"/>
              <w:left w:val="nil"/>
              <w:bottom w:val="single" w:sz="4" w:space="0" w:color="auto"/>
              <w:right w:val="single" w:sz="4" w:space="0" w:color="auto"/>
            </w:tcBorders>
            <w:shd w:val="clear" w:color="auto" w:fill="auto"/>
            <w:noWrap/>
            <w:vAlign w:val="center"/>
            <w:hideMark/>
          </w:tcPr>
          <w:p w14:paraId="72272D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41C5E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F6C317D" w14:textId="06C1214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6E86CD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0FCD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25E33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EBD3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C171F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2021612</w:t>
            </w:r>
          </w:p>
        </w:tc>
        <w:tc>
          <w:tcPr>
            <w:tcW w:w="859" w:type="dxa"/>
            <w:tcBorders>
              <w:top w:val="nil"/>
              <w:left w:val="nil"/>
              <w:bottom w:val="single" w:sz="4" w:space="0" w:color="auto"/>
              <w:right w:val="single" w:sz="4" w:space="0" w:color="auto"/>
            </w:tcBorders>
            <w:shd w:val="clear" w:color="auto" w:fill="auto"/>
            <w:noWrap/>
            <w:vAlign w:val="center"/>
            <w:hideMark/>
          </w:tcPr>
          <w:p w14:paraId="2E12C2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14/05/2021</w:t>
            </w:r>
          </w:p>
        </w:tc>
        <w:tc>
          <w:tcPr>
            <w:tcW w:w="1126" w:type="dxa"/>
            <w:tcBorders>
              <w:top w:val="nil"/>
              <w:left w:val="nil"/>
              <w:bottom w:val="single" w:sz="4" w:space="0" w:color="auto"/>
              <w:right w:val="single" w:sz="4" w:space="0" w:color="auto"/>
            </w:tcBorders>
            <w:shd w:val="clear" w:color="auto" w:fill="auto"/>
            <w:noWrap/>
            <w:vAlign w:val="center"/>
            <w:hideMark/>
          </w:tcPr>
          <w:p w14:paraId="20B416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27/05/2021</w:t>
            </w:r>
          </w:p>
        </w:tc>
        <w:tc>
          <w:tcPr>
            <w:tcW w:w="1275" w:type="dxa"/>
            <w:tcBorders>
              <w:top w:val="nil"/>
              <w:left w:val="nil"/>
              <w:bottom w:val="single" w:sz="4" w:space="0" w:color="auto"/>
              <w:right w:val="single" w:sz="4" w:space="0" w:color="auto"/>
            </w:tcBorders>
            <w:shd w:val="clear" w:color="auto" w:fill="auto"/>
            <w:noWrap/>
            <w:vAlign w:val="center"/>
            <w:hideMark/>
          </w:tcPr>
          <w:p w14:paraId="37E15D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R$150.000,00</w:t>
            </w:r>
          </w:p>
        </w:tc>
        <w:tc>
          <w:tcPr>
            <w:tcW w:w="2268" w:type="dxa"/>
            <w:tcBorders>
              <w:top w:val="nil"/>
              <w:left w:val="nil"/>
              <w:bottom w:val="single" w:sz="4" w:space="0" w:color="auto"/>
              <w:right w:val="single" w:sz="4" w:space="0" w:color="auto"/>
            </w:tcBorders>
            <w:shd w:val="clear" w:color="auto" w:fill="auto"/>
            <w:noWrap/>
            <w:vAlign w:val="center"/>
            <w:hideMark/>
          </w:tcPr>
          <w:p w14:paraId="5BCB7B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84896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3C35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5DBA67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A597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B6D5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2E48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BA6B7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55743</w:t>
            </w:r>
          </w:p>
        </w:tc>
        <w:tc>
          <w:tcPr>
            <w:tcW w:w="859" w:type="dxa"/>
            <w:tcBorders>
              <w:top w:val="nil"/>
              <w:left w:val="nil"/>
              <w:bottom w:val="single" w:sz="4" w:space="0" w:color="auto"/>
              <w:right w:val="single" w:sz="4" w:space="0" w:color="auto"/>
            </w:tcBorders>
            <w:shd w:val="clear" w:color="auto" w:fill="auto"/>
            <w:noWrap/>
            <w:vAlign w:val="center"/>
            <w:hideMark/>
          </w:tcPr>
          <w:p w14:paraId="75D647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12/05/2021</w:t>
            </w:r>
          </w:p>
        </w:tc>
        <w:tc>
          <w:tcPr>
            <w:tcW w:w="1126" w:type="dxa"/>
            <w:tcBorders>
              <w:top w:val="nil"/>
              <w:left w:val="nil"/>
              <w:bottom w:val="single" w:sz="4" w:space="0" w:color="auto"/>
              <w:right w:val="single" w:sz="4" w:space="0" w:color="auto"/>
            </w:tcBorders>
            <w:shd w:val="clear" w:color="auto" w:fill="auto"/>
            <w:noWrap/>
            <w:vAlign w:val="center"/>
            <w:hideMark/>
          </w:tcPr>
          <w:p w14:paraId="3870A1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09/06/2021</w:t>
            </w:r>
          </w:p>
        </w:tc>
        <w:tc>
          <w:tcPr>
            <w:tcW w:w="1275" w:type="dxa"/>
            <w:tcBorders>
              <w:top w:val="nil"/>
              <w:left w:val="nil"/>
              <w:bottom w:val="single" w:sz="4" w:space="0" w:color="auto"/>
              <w:right w:val="single" w:sz="4" w:space="0" w:color="auto"/>
            </w:tcBorders>
            <w:shd w:val="clear" w:color="auto" w:fill="auto"/>
            <w:noWrap/>
            <w:vAlign w:val="center"/>
            <w:hideMark/>
          </w:tcPr>
          <w:p w14:paraId="53FA2F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R$572,00</w:t>
            </w:r>
          </w:p>
        </w:tc>
        <w:tc>
          <w:tcPr>
            <w:tcW w:w="2268" w:type="dxa"/>
            <w:tcBorders>
              <w:top w:val="nil"/>
              <w:left w:val="nil"/>
              <w:bottom w:val="single" w:sz="4" w:space="0" w:color="auto"/>
              <w:right w:val="single" w:sz="4" w:space="0" w:color="auto"/>
            </w:tcBorders>
            <w:shd w:val="clear" w:color="auto" w:fill="auto"/>
            <w:noWrap/>
            <w:vAlign w:val="center"/>
            <w:hideMark/>
          </w:tcPr>
          <w:p w14:paraId="3FFBFDF0" w14:textId="3A26B8F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149B6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43F9B5A6" w14:textId="7A92FEEC"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BD55A4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332D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D5AA9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3557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675C7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55462</w:t>
            </w:r>
          </w:p>
        </w:tc>
        <w:tc>
          <w:tcPr>
            <w:tcW w:w="859" w:type="dxa"/>
            <w:tcBorders>
              <w:top w:val="nil"/>
              <w:left w:val="nil"/>
              <w:bottom w:val="single" w:sz="4" w:space="0" w:color="auto"/>
              <w:right w:val="single" w:sz="4" w:space="0" w:color="auto"/>
            </w:tcBorders>
            <w:shd w:val="clear" w:color="auto" w:fill="auto"/>
            <w:noWrap/>
            <w:vAlign w:val="center"/>
            <w:hideMark/>
          </w:tcPr>
          <w:p w14:paraId="47523A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388FF7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061585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R$9.002,20</w:t>
            </w:r>
          </w:p>
        </w:tc>
        <w:tc>
          <w:tcPr>
            <w:tcW w:w="2268" w:type="dxa"/>
            <w:tcBorders>
              <w:top w:val="nil"/>
              <w:left w:val="nil"/>
              <w:bottom w:val="single" w:sz="4" w:space="0" w:color="auto"/>
              <w:right w:val="single" w:sz="4" w:space="0" w:color="auto"/>
            </w:tcBorders>
            <w:shd w:val="clear" w:color="auto" w:fill="auto"/>
            <w:noWrap/>
            <w:vAlign w:val="center"/>
            <w:hideMark/>
          </w:tcPr>
          <w:p w14:paraId="02BD763C" w14:textId="744A951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96D94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BE4992E" w14:textId="6C46D98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7D244B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F5CE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AF679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CA937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C6F7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14617</w:t>
            </w:r>
          </w:p>
        </w:tc>
        <w:tc>
          <w:tcPr>
            <w:tcW w:w="859" w:type="dxa"/>
            <w:tcBorders>
              <w:top w:val="nil"/>
              <w:left w:val="nil"/>
              <w:bottom w:val="single" w:sz="4" w:space="0" w:color="auto"/>
              <w:right w:val="single" w:sz="4" w:space="0" w:color="auto"/>
            </w:tcBorders>
            <w:shd w:val="clear" w:color="auto" w:fill="auto"/>
            <w:noWrap/>
            <w:vAlign w:val="center"/>
            <w:hideMark/>
          </w:tcPr>
          <w:p w14:paraId="45FF60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19/05/2021</w:t>
            </w:r>
          </w:p>
        </w:tc>
        <w:tc>
          <w:tcPr>
            <w:tcW w:w="1126" w:type="dxa"/>
            <w:tcBorders>
              <w:top w:val="nil"/>
              <w:left w:val="nil"/>
              <w:bottom w:val="single" w:sz="4" w:space="0" w:color="auto"/>
              <w:right w:val="single" w:sz="4" w:space="0" w:color="auto"/>
            </w:tcBorders>
            <w:shd w:val="clear" w:color="auto" w:fill="auto"/>
            <w:noWrap/>
            <w:vAlign w:val="center"/>
            <w:hideMark/>
          </w:tcPr>
          <w:p w14:paraId="71174E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263B56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R$27.500,00</w:t>
            </w:r>
          </w:p>
        </w:tc>
        <w:tc>
          <w:tcPr>
            <w:tcW w:w="2268" w:type="dxa"/>
            <w:tcBorders>
              <w:top w:val="nil"/>
              <w:left w:val="nil"/>
              <w:bottom w:val="single" w:sz="4" w:space="0" w:color="auto"/>
              <w:right w:val="single" w:sz="4" w:space="0" w:color="auto"/>
            </w:tcBorders>
            <w:shd w:val="clear" w:color="auto" w:fill="auto"/>
            <w:noWrap/>
            <w:vAlign w:val="center"/>
            <w:hideMark/>
          </w:tcPr>
          <w:p w14:paraId="4D6112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FFE7B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0C38502" w14:textId="75146DE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820013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A1FF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9C6AA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584EBF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75D50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151582</w:t>
            </w:r>
          </w:p>
        </w:tc>
        <w:tc>
          <w:tcPr>
            <w:tcW w:w="859" w:type="dxa"/>
            <w:tcBorders>
              <w:top w:val="nil"/>
              <w:left w:val="nil"/>
              <w:bottom w:val="single" w:sz="4" w:space="0" w:color="auto"/>
              <w:right w:val="single" w:sz="4" w:space="0" w:color="auto"/>
            </w:tcBorders>
            <w:shd w:val="clear" w:color="auto" w:fill="auto"/>
            <w:noWrap/>
            <w:vAlign w:val="center"/>
            <w:hideMark/>
          </w:tcPr>
          <w:p w14:paraId="11F19B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20/05/2021</w:t>
            </w:r>
          </w:p>
        </w:tc>
        <w:tc>
          <w:tcPr>
            <w:tcW w:w="1126" w:type="dxa"/>
            <w:tcBorders>
              <w:top w:val="nil"/>
              <w:left w:val="nil"/>
              <w:bottom w:val="single" w:sz="4" w:space="0" w:color="auto"/>
              <w:right w:val="single" w:sz="4" w:space="0" w:color="auto"/>
            </w:tcBorders>
            <w:shd w:val="clear" w:color="auto" w:fill="auto"/>
            <w:noWrap/>
            <w:vAlign w:val="center"/>
            <w:hideMark/>
          </w:tcPr>
          <w:p w14:paraId="7CF293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12411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R$13.230,17</w:t>
            </w:r>
          </w:p>
        </w:tc>
        <w:tc>
          <w:tcPr>
            <w:tcW w:w="2268" w:type="dxa"/>
            <w:tcBorders>
              <w:top w:val="nil"/>
              <w:left w:val="nil"/>
              <w:bottom w:val="single" w:sz="4" w:space="0" w:color="auto"/>
              <w:right w:val="single" w:sz="4" w:space="0" w:color="auto"/>
            </w:tcBorders>
            <w:shd w:val="clear" w:color="auto" w:fill="auto"/>
            <w:noWrap/>
            <w:vAlign w:val="center"/>
            <w:hideMark/>
          </w:tcPr>
          <w:p w14:paraId="5FB4A5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04490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16E1B74" w14:textId="2BC930F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019955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DC61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79BB5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B81D0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1AE4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2021623</w:t>
            </w:r>
          </w:p>
        </w:tc>
        <w:tc>
          <w:tcPr>
            <w:tcW w:w="859" w:type="dxa"/>
            <w:tcBorders>
              <w:top w:val="nil"/>
              <w:left w:val="nil"/>
              <w:bottom w:val="single" w:sz="4" w:space="0" w:color="auto"/>
              <w:right w:val="single" w:sz="4" w:space="0" w:color="auto"/>
            </w:tcBorders>
            <w:shd w:val="clear" w:color="auto" w:fill="auto"/>
            <w:noWrap/>
            <w:vAlign w:val="center"/>
            <w:hideMark/>
          </w:tcPr>
          <w:p w14:paraId="58C839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144A4A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11759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R$8.000,01</w:t>
            </w:r>
          </w:p>
        </w:tc>
        <w:tc>
          <w:tcPr>
            <w:tcW w:w="2268" w:type="dxa"/>
            <w:tcBorders>
              <w:top w:val="nil"/>
              <w:left w:val="nil"/>
              <w:bottom w:val="single" w:sz="4" w:space="0" w:color="auto"/>
              <w:right w:val="single" w:sz="4" w:space="0" w:color="auto"/>
            </w:tcBorders>
            <w:shd w:val="clear" w:color="auto" w:fill="auto"/>
            <w:noWrap/>
            <w:vAlign w:val="center"/>
            <w:hideMark/>
          </w:tcPr>
          <w:p w14:paraId="77CD71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1F8069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1C5265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4610670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1FE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075F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3E64E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56B7C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2021622</w:t>
            </w:r>
          </w:p>
        </w:tc>
        <w:tc>
          <w:tcPr>
            <w:tcW w:w="859" w:type="dxa"/>
            <w:tcBorders>
              <w:top w:val="nil"/>
              <w:left w:val="nil"/>
              <w:bottom w:val="single" w:sz="4" w:space="0" w:color="auto"/>
              <w:right w:val="single" w:sz="4" w:space="0" w:color="auto"/>
            </w:tcBorders>
            <w:shd w:val="clear" w:color="auto" w:fill="auto"/>
            <w:noWrap/>
            <w:vAlign w:val="center"/>
            <w:hideMark/>
          </w:tcPr>
          <w:p w14:paraId="3795FD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101893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19EE5A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R$12.000,00</w:t>
            </w:r>
          </w:p>
        </w:tc>
        <w:tc>
          <w:tcPr>
            <w:tcW w:w="2268" w:type="dxa"/>
            <w:tcBorders>
              <w:top w:val="nil"/>
              <w:left w:val="nil"/>
              <w:bottom w:val="single" w:sz="4" w:space="0" w:color="auto"/>
              <w:right w:val="single" w:sz="4" w:space="0" w:color="auto"/>
            </w:tcBorders>
            <w:shd w:val="clear" w:color="auto" w:fill="auto"/>
            <w:noWrap/>
            <w:vAlign w:val="center"/>
            <w:hideMark/>
          </w:tcPr>
          <w:p w14:paraId="68244D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53C317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7E6A10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1F3297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4CEE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5A19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39125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26155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2021621</w:t>
            </w:r>
          </w:p>
        </w:tc>
        <w:tc>
          <w:tcPr>
            <w:tcW w:w="859" w:type="dxa"/>
            <w:tcBorders>
              <w:top w:val="nil"/>
              <w:left w:val="nil"/>
              <w:bottom w:val="single" w:sz="4" w:space="0" w:color="auto"/>
              <w:right w:val="single" w:sz="4" w:space="0" w:color="auto"/>
            </w:tcBorders>
            <w:shd w:val="clear" w:color="auto" w:fill="auto"/>
            <w:noWrap/>
            <w:vAlign w:val="center"/>
            <w:hideMark/>
          </w:tcPr>
          <w:p w14:paraId="7B2524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5B06DD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1597D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R$13.431,23</w:t>
            </w:r>
          </w:p>
        </w:tc>
        <w:tc>
          <w:tcPr>
            <w:tcW w:w="2268" w:type="dxa"/>
            <w:tcBorders>
              <w:top w:val="nil"/>
              <w:left w:val="nil"/>
              <w:bottom w:val="single" w:sz="4" w:space="0" w:color="auto"/>
              <w:right w:val="single" w:sz="4" w:space="0" w:color="auto"/>
            </w:tcBorders>
            <w:shd w:val="clear" w:color="auto" w:fill="auto"/>
            <w:noWrap/>
            <w:vAlign w:val="center"/>
            <w:hideMark/>
          </w:tcPr>
          <w:p w14:paraId="511F48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381CA7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3E4115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F10E85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88BC5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20D9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839A9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726DA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55907</w:t>
            </w:r>
          </w:p>
        </w:tc>
        <w:tc>
          <w:tcPr>
            <w:tcW w:w="859" w:type="dxa"/>
            <w:tcBorders>
              <w:top w:val="nil"/>
              <w:left w:val="nil"/>
              <w:bottom w:val="single" w:sz="4" w:space="0" w:color="auto"/>
              <w:right w:val="single" w:sz="4" w:space="0" w:color="auto"/>
            </w:tcBorders>
            <w:shd w:val="clear" w:color="auto" w:fill="auto"/>
            <w:noWrap/>
            <w:vAlign w:val="center"/>
            <w:hideMark/>
          </w:tcPr>
          <w:p w14:paraId="588EAC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20/05/2021</w:t>
            </w:r>
          </w:p>
        </w:tc>
        <w:tc>
          <w:tcPr>
            <w:tcW w:w="1126" w:type="dxa"/>
            <w:tcBorders>
              <w:top w:val="nil"/>
              <w:left w:val="nil"/>
              <w:bottom w:val="single" w:sz="4" w:space="0" w:color="auto"/>
              <w:right w:val="single" w:sz="4" w:space="0" w:color="auto"/>
            </w:tcBorders>
            <w:shd w:val="clear" w:color="auto" w:fill="auto"/>
            <w:noWrap/>
            <w:vAlign w:val="center"/>
            <w:hideMark/>
          </w:tcPr>
          <w:p w14:paraId="746B45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5252D3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R$5.425,68</w:t>
            </w:r>
          </w:p>
        </w:tc>
        <w:tc>
          <w:tcPr>
            <w:tcW w:w="2268" w:type="dxa"/>
            <w:tcBorders>
              <w:top w:val="nil"/>
              <w:left w:val="nil"/>
              <w:bottom w:val="single" w:sz="4" w:space="0" w:color="auto"/>
              <w:right w:val="single" w:sz="4" w:space="0" w:color="auto"/>
            </w:tcBorders>
            <w:shd w:val="clear" w:color="auto" w:fill="auto"/>
            <w:noWrap/>
            <w:vAlign w:val="center"/>
            <w:hideMark/>
          </w:tcPr>
          <w:p w14:paraId="4E857687" w14:textId="6068BC9D"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120FD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9B926C4" w14:textId="2D18AC0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10A556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AD77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7D59C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8DB83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85A6E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16451</w:t>
            </w:r>
          </w:p>
        </w:tc>
        <w:tc>
          <w:tcPr>
            <w:tcW w:w="859" w:type="dxa"/>
            <w:tcBorders>
              <w:top w:val="nil"/>
              <w:left w:val="nil"/>
              <w:bottom w:val="single" w:sz="4" w:space="0" w:color="auto"/>
              <w:right w:val="single" w:sz="4" w:space="0" w:color="auto"/>
            </w:tcBorders>
            <w:shd w:val="clear" w:color="auto" w:fill="auto"/>
            <w:noWrap/>
            <w:vAlign w:val="center"/>
            <w:hideMark/>
          </w:tcPr>
          <w:p w14:paraId="4047B0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1943A3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52DA1B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R$30.250,00</w:t>
            </w:r>
          </w:p>
        </w:tc>
        <w:tc>
          <w:tcPr>
            <w:tcW w:w="2268" w:type="dxa"/>
            <w:tcBorders>
              <w:top w:val="nil"/>
              <w:left w:val="nil"/>
              <w:bottom w:val="single" w:sz="4" w:space="0" w:color="auto"/>
              <w:right w:val="single" w:sz="4" w:space="0" w:color="auto"/>
            </w:tcBorders>
            <w:shd w:val="clear" w:color="auto" w:fill="auto"/>
            <w:noWrap/>
            <w:vAlign w:val="center"/>
            <w:hideMark/>
          </w:tcPr>
          <w:p w14:paraId="14505F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A6475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B002EA6" w14:textId="268D407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C0BD16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7ADB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83B3F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117B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DCC69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16450</w:t>
            </w:r>
          </w:p>
        </w:tc>
        <w:tc>
          <w:tcPr>
            <w:tcW w:w="859" w:type="dxa"/>
            <w:tcBorders>
              <w:top w:val="nil"/>
              <w:left w:val="nil"/>
              <w:bottom w:val="single" w:sz="4" w:space="0" w:color="auto"/>
              <w:right w:val="single" w:sz="4" w:space="0" w:color="auto"/>
            </w:tcBorders>
            <w:shd w:val="clear" w:color="auto" w:fill="auto"/>
            <w:noWrap/>
            <w:vAlign w:val="center"/>
            <w:hideMark/>
          </w:tcPr>
          <w:p w14:paraId="65EBA5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17/05/2021</w:t>
            </w:r>
          </w:p>
        </w:tc>
        <w:tc>
          <w:tcPr>
            <w:tcW w:w="1126" w:type="dxa"/>
            <w:tcBorders>
              <w:top w:val="nil"/>
              <w:left w:val="nil"/>
              <w:bottom w:val="single" w:sz="4" w:space="0" w:color="auto"/>
              <w:right w:val="single" w:sz="4" w:space="0" w:color="auto"/>
            </w:tcBorders>
            <w:shd w:val="clear" w:color="auto" w:fill="auto"/>
            <w:noWrap/>
            <w:vAlign w:val="center"/>
            <w:hideMark/>
          </w:tcPr>
          <w:p w14:paraId="1C3F14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B0AA5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R$31.610,00</w:t>
            </w:r>
          </w:p>
        </w:tc>
        <w:tc>
          <w:tcPr>
            <w:tcW w:w="2268" w:type="dxa"/>
            <w:tcBorders>
              <w:top w:val="nil"/>
              <w:left w:val="nil"/>
              <w:bottom w:val="single" w:sz="4" w:space="0" w:color="auto"/>
              <w:right w:val="single" w:sz="4" w:space="0" w:color="auto"/>
            </w:tcBorders>
            <w:shd w:val="clear" w:color="auto" w:fill="auto"/>
            <w:noWrap/>
            <w:vAlign w:val="center"/>
            <w:hideMark/>
          </w:tcPr>
          <w:p w14:paraId="228B0D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B9FE90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0BB49D2" w14:textId="13EF1BF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8F419B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6E68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AB63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40567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E6D47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16448</w:t>
            </w:r>
          </w:p>
        </w:tc>
        <w:tc>
          <w:tcPr>
            <w:tcW w:w="859" w:type="dxa"/>
            <w:tcBorders>
              <w:top w:val="nil"/>
              <w:left w:val="nil"/>
              <w:bottom w:val="single" w:sz="4" w:space="0" w:color="auto"/>
              <w:right w:val="single" w:sz="4" w:space="0" w:color="auto"/>
            </w:tcBorders>
            <w:shd w:val="clear" w:color="auto" w:fill="auto"/>
            <w:noWrap/>
            <w:vAlign w:val="center"/>
            <w:hideMark/>
          </w:tcPr>
          <w:p w14:paraId="41607D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2DC1CE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7F2A6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R$6.744,00</w:t>
            </w:r>
          </w:p>
        </w:tc>
        <w:tc>
          <w:tcPr>
            <w:tcW w:w="2268" w:type="dxa"/>
            <w:tcBorders>
              <w:top w:val="nil"/>
              <w:left w:val="nil"/>
              <w:bottom w:val="single" w:sz="4" w:space="0" w:color="auto"/>
              <w:right w:val="single" w:sz="4" w:space="0" w:color="auto"/>
            </w:tcBorders>
            <w:shd w:val="clear" w:color="auto" w:fill="auto"/>
            <w:noWrap/>
            <w:vAlign w:val="center"/>
            <w:hideMark/>
          </w:tcPr>
          <w:p w14:paraId="197283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924E4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750FC83" w14:textId="571029BE"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38FD72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8B39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1C65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36F0B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62BA1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16444</w:t>
            </w:r>
          </w:p>
        </w:tc>
        <w:tc>
          <w:tcPr>
            <w:tcW w:w="859" w:type="dxa"/>
            <w:tcBorders>
              <w:top w:val="nil"/>
              <w:left w:val="nil"/>
              <w:bottom w:val="single" w:sz="4" w:space="0" w:color="auto"/>
              <w:right w:val="single" w:sz="4" w:space="0" w:color="auto"/>
            </w:tcBorders>
            <w:shd w:val="clear" w:color="auto" w:fill="auto"/>
            <w:noWrap/>
            <w:vAlign w:val="center"/>
            <w:hideMark/>
          </w:tcPr>
          <w:p w14:paraId="12E48A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64A561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7AB8F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R$32.515,00</w:t>
            </w:r>
          </w:p>
        </w:tc>
        <w:tc>
          <w:tcPr>
            <w:tcW w:w="2268" w:type="dxa"/>
            <w:tcBorders>
              <w:top w:val="nil"/>
              <w:left w:val="nil"/>
              <w:bottom w:val="single" w:sz="4" w:space="0" w:color="auto"/>
              <w:right w:val="single" w:sz="4" w:space="0" w:color="auto"/>
            </w:tcBorders>
            <w:shd w:val="clear" w:color="auto" w:fill="auto"/>
            <w:noWrap/>
            <w:vAlign w:val="center"/>
            <w:hideMark/>
          </w:tcPr>
          <w:p w14:paraId="4BB5B4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4D4BC1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04148BA" w14:textId="221E508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4A62E4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3D7C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1DF62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1CABE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095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2021624</w:t>
            </w:r>
          </w:p>
        </w:tc>
        <w:tc>
          <w:tcPr>
            <w:tcW w:w="859" w:type="dxa"/>
            <w:tcBorders>
              <w:top w:val="nil"/>
              <w:left w:val="nil"/>
              <w:bottom w:val="single" w:sz="4" w:space="0" w:color="auto"/>
              <w:right w:val="single" w:sz="4" w:space="0" w:color="auto"/>
            </w:tcBorders>
            <w:shd w:val="clear" w:color="auto" w:fill="auto"/>
            <w:noWrap/>
            <w:vAlign w:val="center"/>
            <w:hideMark/>
          </w:tcPr>
          <w:p w14:paraId="12BCF1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757786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56987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R$30.996,90</w:t>
            </w:r>
          </w:p>
        </w:tc>
        <w:tc>
          <w:tcPr>
            <w:tcW w:w="2268" w:type="dxa"/>
            <w:tcBorders>
              <w:top w:val="nil"/>
              <w:left w:val="nil"/>
              <w:bottom w:val="single" w:sz="4" w:space="0" w:color="auto"/>
              <w:right w:val="single" w:sz="4" w:space="0" w:color="auto"/>
            </w:tcBorders>
            <w:shd w:val="clear" w:color="auto" w:fill="auto"/>
            <w:noWrap/>
            <w:vAlign w:val="center"/>
            <w:hideMark/>
          </w:tcPr>
          <w:p w14:paraId="3C8225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67DB2F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5EC131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781ABD7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49AB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33C0A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17AE0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1F29C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61</w:t>
            </w:r>
          </w:p>
        </w:tc>
        <w:tc>
          <w:tcPr>
            <w:tcW w:w="859" w:type="dxa"/>
            <w:tcBorders>
              <w:top w:val="nil"/>
              <w:left w:val="nil"/>
              <w:bottom w:val="single" w:sz="4" w:space="0" w:color="auto"/>
              <w:right w:val="single" w:sz="4" w:space="0" w:color="auto"/>
            </w:tcBorders>
            <w:shd w:val="clear" w:color="auto" w:fill="auto"/>
            <w:noWrap/>
            <w:vAlign w:val="center"/>
            <w:hideMark/>
          </w:tcPr>
          <w:p w14:paraId="537380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111110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56A9B0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R$26.599,88</w:t>
            </w:r>
          </w:p>
        </w:tc>
        <w:tc>
          <w:tcPr>
            <w:tcW w:w="2268" w:type="dxa"/>
            <w:tcBorders>
              <w:top w:val="nil"/>
              <w:left w:val="nil"/>
              <w:bottom w:val="single" w:sz="4" w:space="0" w:color="auto"/>
              <w:right w:val="single" w:sz="4" w:space="0" w:color="auto"/>
            </w:tcBorders>
            <w:shd w:val="clear" w:color="auto" w:fill="auto"/>
            <w:noWrap/>
            <w:vAlign w:val="center"/>
            <w:hideMark/>
          </w:tcPr>
          <w:p w14:paraId="46F67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NOVA EMILIANO CONSTRUCOES E REFORMAS LTDA</w:t>
            </w:r>
          </w:p>
        </w:tc>
        <w:tc>
          <w:tcPr>
            <w:tcW w:w="1560" w:type="dxa"/>
            <w:tcBorders>
              <w:top w:val="nil"/>
              <w:left w:val="nil"/>
              <w:bottom w:val="single" w:sz="4" w:space="0" w:color="auto"/>
              <w:right w:val="single" w:sz="4" w:space="0" w:color="auto"/>
            </w:tcBorders>
            <w:shd w:val="clear" w:color="auto" w:fill="auto"/>
            <w:noWrap/>
            <w:vAlign w:val="center"/>
            <w:hideMark/>
          </w:tcPr>
          <w:p w14:paraId="799731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31.652.488/0001-65</w:t>
            </w:r>
          </w:p>
        </w:tc>
        <w:tc>
          <w:tcPr>
            <w:tcW w:w="3969" w:type="dxa"/>
            <w:tcBorders>
              <w:top w:val="nil"/>
              <w:left w:val="nil"/>
              <w:bottom w:val="single" w:sz="4" w:space="0" w:color="auto"/>
              <w:right w:val="single" w:sz="4" w:space="0" w:color="auto"/>
            </w:tcBorders>
            <w:shd w:val="clear" w:color="auto" w:fill="auto"/>
            <w:noWrap/>
            <w:vAlign w:val="center"/>
            <w:hideMark/>
          </w:tcPr>
          <w:p w14:paraId="385A37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Construção de edifícios</w:t>
            </w:r>
          </w:p>
        </w:tc>
      </w:tr>
      <w:tr w:rsidR="00443FBB" w:rsidRPr="00443FBB" w14:paraId="06D989E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E32E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A7B23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1206B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3D023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14655</w:t>
            </w:r>
          </w:p>
        </w:tc>
        <w:tc>
          <w:tcPr>
            <w:tcW w:w="859" w:type="dxa"/>
            <w:tcBorders>
              <w:top w:val="nil"/>
              <w:left w:val="nil"/>
              <w:bottom w:val="single" w:sz="4" w:space="0" w:color="auto"/>
              <w:right w:val="single" w:sz="4" w:space="0" w:color="auto"/>
            </w:tcBorders>
            <w:shd w:val="clear" w:color="auto" w:fill="auto"/>
            <w:noWrap/>
            <w:vAlign w:val="center"/>
            <w:hideMark/>
          </w:tcPr>
          <w:p w14:paraId="22EB89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09/06/2021</w:t>
            </w:r>
          </w:p>
        </w:tc>
        <w:tc>
          <w:tcPr>
            <w:tcW w:w="1126" w:type="dxa"/>
            <w:tcBorders>
              <w:top w:val="nil"/>
              <w:left w:val="nil"/>
              <w:bottom w:val="single" w:sz="4" w:space="0" w:color="auto"/>
              <w:right w:val="single" w:sz="4" w:space="0" w:color="auto"/>
            </w:tcBorders>
            <w:shd w:val="clear" w:color="auto" w:fill="auto"/>
            <w:noWrap/>
            <w:vAlign w:val="center"/>
            <w:hideMark/>
          </w:tcPr>
          <w:p w14:paraId="410AA8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50F2AC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R$108.520,00</w:t>
            </w:r>
          </w:p>
        </w:tc>
        <w:tc>
          <w:tcPr>
            <w:tcW w:w="2268" w:type="dxa"/>
            <w:tcBorders>
              <w:top w:val="nil"/>
              <w:left w:val="nil"/>
              <w:bottom w:val="single" w:sz="4" w:space="0" w:color="auto"/>
              <w:right w:val="single" w:sz="4" w:space="0" w:color="auto"/>
            </w:tcBorders>
            <w:shd w:val="clear" w:color="auto" w:fill="auto"/>
            <w:noWrap/>
            <w:vAlign w:val="center"/>
            <w:hideMark/>
          </w:tcPr>
          <w:p w14:paraId="08C810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7E3025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182CB99D" w14:textId="0003A06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7D4AB8D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8B98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06F6B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D7208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ABE2F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3465</w:t>
            </w:r>
          </w:p>
        </w:tc>
        <w:tc>
          <w:tcPr>
            <w:tcW w:w="859" w:type="dxa"/>
            <w:tcBorders>
              <w:top w:val="nil"/>
              <w:left w:val="nil"/>
              <w:bottom w:val="single" w:sz="4" w:space="0" w:color="auto"/>
              <w:right w:val="single" w:sz="4" w:space="0" w:color="auto"/>
            </w:tcBorders>
            <w:shd w:val="clear" w:color="auto" w:fill="auto"/>
            <w:noWrap/>
            <w:vAlign w:val="center"/>
            <w:hideMark/>
          </w:tcPr>
          <w:p w14:paraId="7D3264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07/06/2021</w:t>
            </w:r>
          </w:p>
        </w:tc>
        <w:tc>
          <w:tcPr>
            <w:tcW w:w="1126" w:type="dxa"/>
            <w:tcBorders>
              <w:top w:val="nil"/>
              <w:left w:val="nil"/>
              <w:bottom w:val="single" w:sz="4" w:space="0" w:color="auto"/>
              <w:right w:val="single" w:sz="4" w:space="0" w:color="auto"/>
            </w:tcBorders>
            <w:shd w:val="clear" w:color="auto" w:fill="auto"/>
            <w:noWrap/>
            <w:vAlign w:val="center"/>
            <w:hideMark/>
          </w:tcPr>
          <w:p w14:paraId="114372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6383EF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R$42.780,00</w:t>
            </w:r>
          </w:p>
        </w:tc>
        <w:tc>
          <w:tcPr>
            <w:tcW w:w="2268" w:type="dxa"/>
            <w:tcBorders>
              <w:top w:val="nil"/>
              <w:left w:val="nil"/>
              <w:bottom w:val="single" w:sz="4" w:space="0" w:color="auto"/>
              <w:right w:val="single" w:sz="4" w:space="0" w:color="auto"/>
            </w:tcBorders>
            <w:shd w:val="clear" w:color="auto" w:fill="auto"/>
            <w:noWrap/>
            <w:vAlign w:val="center"/>
            <w:hideMark/>
          </w:tcPr>
          <w:p w14:paraId="577976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9C762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10CA6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3E0BD6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A280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32D56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D6277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598B8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2021644</w:t>
            </w:r>
          </w:p>
        </w:tc>
        <w:tc>
          <w:tcPr>
            <w:tcW w:w="859" w:type="dxa"/>
            <w:tcBorders>
              <w:top w:val="nil"/>
              <w:left w:val="nil"/>
              <w:bottom w:val="single" w:sz="4" w:space="0" w:color="auto"/>
              <w:right w:val="single" w:sz="4" w:space="0" w:color="auto"/>
            </w:tcBorders>
            <w:shd w:val="clear" w:color="auto" w:fill="auto"/>
            <w:noWrap/>
            <w:vAlign w:val="center"/>
            <w:hideMark/>
          </w:tcPr>
          <w:p w14:paraId="5EF91E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161C85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5F3F7D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R$15.000,00</w:t>
            </w:r>
          </w:p>
        </w:tc>
        <w:tc>
          <w:tcPr>
            <w:tcW w:w="2268" w:type="dxa"/>
            <w:tcBorders>
              <w:top w:val="nil"/>
              <w:left w:val="nil"/>
              <w:bottom w:val="single" w:sz="4" w:space="0" w:color="auto"/>
              <w:right w:val="single" w:sz="4" w:space="0" w:color="auto"/>
            </w:tcBorders>
            <w:shd w:val="clear" w:color="auto" w:fill="auto"/>
            <w:noWrap/>
            <w:vAlign w:val="center"/>
            <w:hideMark/>
          </w:tcPr>
          <w:p w14:paraId="21B6F0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02459A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43544B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748FDBC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ECB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5CC2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A8CF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72AED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2021643</w:t>
            </w:r>
          </w:p>
        </w:tc>
        <w:tc>
          <w:tcPr>
            <w:tcW w:w="859" w:type="dxa"/>
            <w:tcBorders>
              <w:top w:val="nil"/>
              <w:left w:val="nil"/>
              <w:bottom w:val="single" w:sz="4" w:space="0" w:color="auto"/>
              <w:right w:val="single" w:sz="4" w:space="0" w:color="auto"/>
            </w:tcBorders>
            <w:shd w:val="clear" w:color="auto" w:fill="auto"/>
            <w:noWrap/>
            <w:vAlign w:val="center"/>
            <w:hideMark/>
          </w:tcPr>
          <w:p w14:paraId="14EC04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3D650F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6916C0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R$83.461,29</w:t>
            </w:r>
          </w:p>
        </w:tc>
        <w:tc>
          <w:tcPr>
            <w:tcW w:w="2268" w:type="dxa"/>
            <w:tcBorders>
              <w:top w:val="nil"/>
              <w:left w:val="nil"/>
              <w:bottom w:val="single" w:sz="4" w:space="0" w:color="auto"/>
              <w:right w:val="single" w:sz="4" w:space="0" w:color="auto"/>
            </w:tcBorders>
            <w:shd w:val="clear" w:color="auto" w:fill="auto"/>
            <w:noWrap/>
            <w:vAlign w:val="center"/>
            <w:hideMark/>
          </w:tcPr>
          <w:p w14:paraId="28E4D7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6E34EE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7FBC44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467ED40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EFE1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69E3A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F3792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1EE9E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2021642</w:t>
            </w:r>
          </w:p>
        </w:tc>
        <w:tc>
          <w:tcPr>
            <w:tcW w:w="859" w:type="dxa"/>
            <w:tcBorders>
              <w:top w:val="nil"/>
              <w:left w:val="nil"/>
              <w:bottom w:val="single" w:sz="4" w:space="0" w:color="auto"/>
              <w:right w:val="single" w:sz="4" w:space="0" w:color="auto"/>
            </w:tcBorders>
            <w:shd w:val="clear" w:color="auto" w:fill="auto"/>
            <w:noWrap/>
            <w:vAlign w:val="center"/>
            <w:hideMark/>
          </w:tcPr>
          <w:p w14:paraId="0A42DD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42358B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1B3171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R$143.036,40</w:t>
            </w:r>
          </w:p>
        </w:tc>
        <w:tc>
          <w:tcPr>
            <w:tcW w:w="2268" w:type="dxa"/>
            <w:tcBorders>
              <w:top w:val="nil"/>
              <w:left w:val="nil"/>
              <w:bottom w:val="single" w:sz="4" w:space="0" w:color="auto"/>
              <w:right w:val="single" w:sz="4" w:space="0" w:color="auto"/>
            </w:tcBorders>
            <w:shd w:val="clear" w:color="auto" w:fill="auto"/>
            <w:noWrap/>
            <w:vAlign w:val="center"/>
            <w:hideMark/>
          </w:tcPr>
          <w:p w14:paraId="52E173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E0B59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4658A7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2CB096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98B2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FB84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2091D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C5B7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16598</w:t>
            </w:r>
          </w:p>
        </w:tc>
        <w:tc>
          <w:tcPr>
            <w:tcW w:w="859" w:type="dxa"/>
            <w:tcBorders>
              <w:top w:val="nil"/>
              <w:left w:val="nil"/>
              <w:bottom w:val="single" w:sz="4" w:space="0" w:color="auto"/>
              <w:right w:val="single" w:sz="4" w:space="0" w:color="auto"/>
            </w:tcBorders>
            <w:shd w:val="clear" w:color="auto" w:fill="auto"/>
            <w:noWrap/>
            <w:vAlign w:val="center"/>
            <w:hideMark/>
          </w:tcPr>
          <w:p w14:paraId="1622F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17/06/2021</w:t>
            </w:r>
          </w:p>
        </w:tc>
        <w:tc>
          <w:tcPr>
            <w:tcW w:w="1126" w:type="dxa"/>
            <w:tcBorders>
              <w:top w:val="nil"/>
              <w:left w:val="nil"/>
              <w:bottom w:val="single" w:sz="4" w:space="0" w:color="auto"/>
              <w:right w:val="single" w:sz="4" w:space="0" w:color="auto"/>
            </w:tcBorders>
            <w:shd w:val="clear" w:color="auto" w:fill="auto"/>
            <w:noWrap/>
            <w:vAlign w:val="center"/>
            <w:hideMark/>
          </w:tcPr>
          <w:p w14:paraId="567728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07/07/2021</w:t>
            </w:r>
          </w:p>
        </w:tc>
        <w:tc>
          <w:tcPr>
            <w:tcW w:w="1275" w:type="dxa"/>
            <w:tcBorders>
              <w:top w:val="nil"/>
              <w:left w:val="nil"/>
              <w:bottom w:val="single" w:sz="4" w:space="0" w:color="auto"/>
              <w:right w:val="single" w:sz="4" w:space="0" w:color="auto"/>
            </w:tcBorders>
            <w:shd w:val="clear" w:color="auto" w:fill="auto"/>
            <w:noWrap/>
            <w:vAlign w:val="center"/>
            <w:hideMark/>
          </w:tcPr>
          <w:p w14:paraId="346558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R$12.330,00</w:t>
            </w:r>
          </w:p>
        </w:tc>
        <w:tc>
          <w:tcPr>
            <w:tcW w:w="2268" w:type="dxa"/>
            <w:tcBorders>
              <w:top w:val="nil"/>
              <w:left w:val="nil"/>
              <w:bottom w:val="single" w:sz="4" w:space="0" w:color="auto"/>
              <w:right w:val="single" w:sz="4" w:space="0" w:color="auto"/>
            </w:tcBorders>
            <w:shd w:val="clear" w:color="auto" w:fill="auto"/>
            <w:noWrap/>
            <w:vAlign w:val="center"/>
            <w:hideMark/>
          </w:tcPr>
          <w:p w14:paraId="2EF2B6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03E85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993B671" w14:textId="262DA86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B0EC55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35AE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082D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6DE4B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045F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14682</w:t>
            </w:r>
          </w:p>
        </w:tc>
        <w:tc>
          <w:tcPr>
            <w:tcW w:w="859" w:type="dxa"/>
            <w:tcBorders>
              <w:top w:val="nil"/>
              <w:left w:val="nil"/>
              <w:bottom w:val="single" w:sz="4" w:space="0" w:color="auto"/>
              <w:right w:val="single" w:sz="4" w:space="0" w:color="auto"/>
            </w:tcBorders>
            <w:shd w:val="clear" w:color="auto" w:fill="auto"/>
            <w:noWrap/>
            <w:vAlign w:val="center"/>
            <w:hideMark/>
          </w:tcPr>
          <w:p w14:paraId="07E1AD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77C6A7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14/07/2021</w:t>
            </w:r>
          </w:p>
        </w:tc>
        <w:tc>
          <w:tcPr>
            <w:tcW w:w="1275" w:type="dxa"/>
            <w:tcBorders>
              <w:top w:val="nil"/>
              <w:left w:val="nil"/>
              <w:bottom w:val="single" w:sz="4" w:space="0" w:color="auto"/>
              <w:right w:val="single" w:sz="4" w:space="0" w:color="auto"/>
            </w:tcBorders>
            <w:shd w:val="clear" w:color="auto" w:fill="auto"/>
            <w:noWrap/>
            <w:vAlign w:val="center"/>
            <w:hideMark/>
          </w:tcPr>
          <w:p w14:paraId="1B2528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R$69.182,40</w:t>
            </w:r>
          </w:p>
        </w:tc>
        <w:tc>
          <w:tcPr>
            <w:tcW w:w="2268" w:type="dxa"/>
            <w:tcBorders>
              <w:top w:val="nil"/>
              <w:left w:val="nil"/>
              <w:bottom w:val="single" w:sz="4" w:space="0" w:color="auto"/>
              <w:right w:val="single" w:sz="4" w:space="0" w:color="auto"/>
            </w:tcBorders>
            <w:shd w:val="clear" w:color="auto" w:fill="auto"/>
            <w:noWrap/>
            <w:vAlign w:val="center"/>
            <w:hideMark/>
          </w:tcPr>
          <w:p w14:paraId="7BA019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80A20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478882CD" w14:textId="40A30DA1"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825806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B596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1658F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4C96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52F0E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153109</w:t>
            </w:r>
          </w:p>
        </w:tc>
        <w:tc>
          <w:tcPr>
            <w:tcW w:w="859" w:type="dxa"/>
            <w:tcBorders>
              <w:top w:val="nil"/>
              <w:left w:val="nil"/>
              <w:bottom w:val="single" w:sz="4" w:space="0" w:color="auto"/>
              <w:right w:val="single" w:sz="4" w:space="0" w:color="auto"/>
            </w:tcBorders>
            <w:shd w:val="clear" w:color="auto" w:fill="auto"/>
            <w:noWrap/>
            <w:vAlign w:val="center"/>
            <w:hideMark/>
          </w:tcPr>
          <w:p w14:paraId="69538CC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454C2D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681CE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R$68.864,65</w:t>
            </w:r>
          </w:p>
        </w:tc>
        <w:tc>
          <w:tcPr>
            <w:tcW w:w="2268" w:type="dxa"/>
            <w:tcBorders>
              <w:top w:val="nil"/>
              <w:left w:val="nil"/>
              <w:bottom w:val="single" w:sz="4" w:space="0" w:color="auto"/>
              <w:right w:val="single" w:sz="4" w:space="0" w:color="auto"/>
            </w:tcBorders>
            <w:shd w:val="clear" w:color="auto" w:fill="auto"/>
            <w:noWrap/>
            <w:vAlign w:val="center"/>
            <w:hideMark/>
          </w:tcPr>
          <w:p w14:paraId="0CCD47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A3E4F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37DB215" w14:textId="4A4EAB5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75411B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BBF9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5188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9DB9B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F5EB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153135</w:t>
            </w:r>
          </w:p>
        </w:tc>
        <w:tc>
          <w:tcPr>
            <w:tcW w:w="859" w:type="dxa"/>
            <w:tcBorders>
              <w:top w:val="nil"/>
              <w:left w:val="nil"/>
              <w:bottom w:val="single" w:sz="4" w:space="0" w:color="auto"/>
              <w:right w:val="single" w:sz="4" w:space="0" w:color="auto"/>
            </w:tcBorders>
            <w:shd w:val="clear" w:color="auto" w:fill="auto"/>
            <w:noWrap/>
            <w:vAlign w:val="center"/>
            <w:hideMark/>
          </w:tcPr>
          <w:p w14:paraId="3D56C0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441EC0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6AC4F2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R$29.105,71</w:t>
            </w:r>
          </w:p>
        </w:tc>
        <w:tc>
          <w:tcPr>
            <w:tcW w:w="2268" w:type="dxa"/>
            <w:tcBorders>
              <w:top w:val="nil"/>
              <w:left w:val="nil"/>
              <w:bottom w:val="single" w:sz="4" w:space="0" w:color="auto"/>
              <w:right w:val="single" w:sz="4" w:space="0" w:color="auto"/>
            </w:tcBorders>
            <w:shd w:val="clear" w:color="auto" w:fill="auto"/>
            <w:noWrap/>
            <w:vAlign w:val="center"/>
            <w:hideMark/>
          </w:tcPr>
          <w:p w14:paraId="2093AF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CC79F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14B0D8F" w14:textId="47104CF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94E204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38B9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E40A8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19247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3C4AB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153137</w:t>
            </w:r>
          </w:p>
        </w:tc>
        <w:tc>
          <w:tcPr>
            <w:tcW w:w="859" w:type="dxa"/>
            <w:tcBorders>
              <w:top w:val="nil"/>
              <w:left w:val="nil"/>
              <w:bottom w:val="single" w:sz="4" w:space="0" w:color="auto"/>
              <w:right w:val="single" w:sz="4" w:space="0" w:color="auto"/>
            </w:tcBorders>
            <w:shd w:val="clear" w:color="auto" w:fill="auto"/>
            <w:noWrap/>
            <w:vAlign w:val="center"/>
            <w:hideMark/>
          </w:tcPr>
          <w:p w14:paraId="7AE8F0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555AE1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A8AD0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R$63.592,79</w:t>
            </w:r>
          </w:p>
        </w:tc>
        <w:tc>
          <w:tcPr>
            <w:tcW w:w="2268" w:type="dxa"/>
            <w:tcBorders>
              <w:top w:val="nil"/>
              <w:left w:val="nil"/>
              <w:bottom w:val="single" w:sz="4" w:space="0" w:color="auto"/>
              <w:right w:val="single" w:sz="4" w:space="0" w:color="auto"/>
            </w:tcBorders>
            <w:shd w:val="clear" w:color="auto" w:fill="auto"/>
            <w:noWrap/>
            <w:vAlign w:val="center"/>
            <w:hideMark/>
          </w:tcPr>
          <w:p w14:paraId="5A749E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6FE9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F5CE1C5" w14:textId="5766C06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F6BAAE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53A0C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F0724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01D54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03316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153294</w:t>
            </w:r>
          </w:p>
        </w:tc>
        <w:tc>
          <w:tcPr>
            <w:tcW w:w="859" w:type="dxa"/>
            <w:tcBorders>
              <w:top w:val="nil"/>
              <w:left w:val="nil"/>
              <w:bottom w:val="single" w:sz="4" w:space="0" w:color="auto"/>
              <w:right w:val="single" w:sz="4" w:space="0" w:color="auto"/>
            </w:tcBorders>
            <w:shd w:val="clear" w:color="auto" w:fill="auto"/>
            <w:noWrap/>
            <w:vAlign w:val="center"/>
            <w:hideMark/>
          </w:tcPr>
          <w:p w14:paraId="12FE38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09/07/2021</w:t>
            </w:r>
          </w:p>
        </w:tc>
        <w:tc>
          <w:tcPr>
            <w:tcW w:w="1126" w:type="dxa"/>
            <w:tcBorders>
              <w:top w:val="nil"/>
              <w:left w:val="nil"/>
              <w:bottom w:val="single" w:sz="4" w:space="0" w:color="auto"/>
              <w:right w:val="single" w:sz="4" w:space="0" w:color="auto"/>
            </w:tcBorders>
            <w:shd w:val="clear" w:color="auto" w:fill="auto"/>
            <w:noWrap/>
            <w:vAlign w:val="center"/>
            <w:hideMark/>
          </w:tcPr>
          <w:p w14:paraId="3DC7566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234BB9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R$27.885,86</w:t>
            </w:r>
          </w:p>
        </w:tc>
        <w:tc>
          <w:tcPr>
            <w:tcW w:w="2268" w:type="dxa"/>
            <w:tcBorders>
              <w:top w:val="nil"/>
              <w:left w:val="nil"/>
              <w:bottom w:val="single" w:sz="4" w:space="0" w:color="auto"/>
              <w:right w:val="single" w:sz="4" w:space="0" w:color="auto"/>
            </w:tcBorders>
            <w:shd w:val="clear" w:color="auto" w:fill="auto"/>
            <w:noWrap/>
            <w:vAlign w:val="center"/>
            <w:hideMark/>
          </w:tcPr>
          <w:p w14:paraId="2B290F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13D7C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ED1BDD1" w14:textId="1BF0339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105BFE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875D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0E15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B6A62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41A2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219912</w:t>
            </w:r>
          </w:p>
        </w:tc>
        <w:tc>
          <w:tcPr>
            <w:tcW w:w="859" w:type="dxa"/>
            <w:tcBorders>
              <w:top w:val="nil"/>
              <w:left w:val="nil"/>
              <w:bottom w:val="single" w:sz="4" w:space="0" w:color="auto"/>
              <w:right w:val="single" w:sz="4" w:space="0" w:color="auto"/>
            </w:tcBorders>
            <w:shd w:val="clear" w:color="auto" w:fill="auto"/>
            <w:noWrap/>
            <w:vAlign w:val="center"/>
            <w:hideMark/>
          </w:tcPr>
          <w:p w14:paraId="701391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39D3C25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0BD274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R$42.921,00</w:t>
            </w:r>
          </w:p>
        </w:tc>
        <w:tc>
          <w:tcPr>
            <w:tcW w:w="2268" w:type="dxa"/>
            <w:tcBorders>
              <w:top w:val="nil"/>
              <w:left w:val="nil"/>
              <w:bottom w:val="single" w:sz="4" w:space="0" w:color="auto"/>
              <w:right w:val="single" w:sz="4" w:space="0" w:color="auto"/>
            </w:tcBorders>
            <w:shd w:val="clear" w:color="auto" w:fill="auto"/>
            <w:noWrap/>
            <w:vAlign w:val="center"/>
            <w:hideMark/>
          </w:tcPr>
          <w:p w14:paraId="23CEC2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DF681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4C768A2" w14:textId="68F81194"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F9CF4B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A0E6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B0E8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CD360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429A9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16651</w:t>
            </w:r>
          </w:p>
        </w:tc>
        <w:tc>
          <w:tcPr>
            <w:tcW w:w="859" w:type="dxa"/>
            <w:tcBorders>
              <w:top w:val="nil"/>
              <w:left w:val="nil"/>
              <w:bottom w:val="single" w:sz="4" w:space="0" w:color="auto"/>
              <w:right w:val="single" w:sz="4" w:space="0" w:color="auto"/>
            </w:tcBorders>
            <w:shd w:val="clear" w:color="auto" w:fill="auto"/>
            <w:noWrap/>
            <w:vAlign w:val="center"/>
            <w:hideMark/>
          </w:tcPr>
          <w:p w14:paraId="1D4ED0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7394EC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275" w:type="dxa"/>
            <w:tcBorders>
              <w:top w:val="nil"/>
              <w:left w:val="nil"/>
              <w:bottom w:val="single" w:sz="4" w:space="0" w:color="auto"/>
              <w:right w:val="single" w:sz="4" w:space="0" w:color="auto"/>
            </w:tcBorders>
            <w:shd w:val="clear" w:color="auto" w:fill="auto"/>
            <w:noWrap/>
            <w:vAlign w:val="center"/>
            <w:hideMark/>
          </w:tcPr>
          <w:p w14:paraId="3337F2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R$1.535,61</w:t>
            </w:r>
          </w:p>
        </w:tc>
        <w:tc>
          <w:tcPr>
            <w:tcW w:w="2268" w:type="dxa"/>
            <w:tcBorders>
              <w:top w:val="nil"/>
              <w:left w:val="nil"/>
              <w:bottom w:val="single" w:sz="4" w:space="0" w:color="auto"/>
              <w:right w:val="single" w:sz="4" w:space="0" w:color="auto"/>
            </w:tcBorders>
            <w:shd w:val="clear" w:color="auto" w:fill="auto"/>
            <w:noWrap/>
            <w:vAlign w:val="center"/>
            <w:hideMark/>
          </w:tcPr>
          <w:p w14:paraId="0461A2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097A2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4313A78" w14:textId="0FC73FE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3E238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6428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4636C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54CEC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31FD1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14708</w:t>
            </w:r>
          </w:p>
        </w:tc>
        <w:tc>
          <w:tcPr>
            <w:tcW w:w="859" w:type="dxa"/>
            <w:tcBorders>
              <w:top w:val="nil"/>
              <w:left w:val="nil"/>
              <w:bottom w:val="single" w:sz="4" w:space="0" w:color="auto"/>
              <w:right w:val="single" w:sz="4" w:space="0" w:color="auto"/>
            </w:tcBorders>
            <w:shd w:val="clear" w:color="auto" w:fill="auto"/>
            <w:noWrap/>
            <w:vAlign w:val="center"/>
            <w:hideMark/>
          </w:tcPr>
          <w:p w14:paraId="36B9FD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07/07/2021</w:t>
            </w:r>
          </w:p>
        </w:tc>
        <w:tc>
          <w:tcPr>
            <w:tcW w:w="1126" w:type="dxa"/>
            <w:tcBorders>
              <w:top w:val="nil"/>
              <w:left w:val="nil"/>
              <w:bottom w:val="single" w:sz="4" w:space="0" w:color="auto"/>
              <w:right w:val="single" w:sz="4" w:space="0" w:color="auto"/>
            </w:tcBorders>
            <w:shd w:val="clear" w:color="auto" w:fill="auto"/>
            <w:noWrap/>
            <w:vAlign w:val="center"/>
            <w:hideMark/>
          </w:tcPr>
          <w:p w14:paraId="1833AD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190F9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R$80.970,00</w:t>
            </w:r>
          </w:p>
        </w:tc>
        <w:tc>
          <w:tcPr>
            <w:tcW w:w="2268" w:type="dxa"/>
            <w:tcBorders>
              <w:top w:val="nil"/>
              <w:left w:val="nil"/>
              <w:bottom w:val="single" w:sz="4" w:space="0" w:color="auto"/>
              <w:right w:val="single" w:sz="4" w:space="0" w:color="auto"/>
            </w:tcBorders>
            <w:shd w:val="clear" w:color="auto" w:fill="auto"/>
            <w:noWrap/>
            <w:vAlign w:val="center"/>
            <w:hideMark/>
          </w:tcPr>
          <w:p w14:paraId="01CFDB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E229E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1151E74" w14:textId="69EBFC73"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3112FD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E6C9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4BF39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71391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4D174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3481</w:t>
            </w:r>
          </w:p>
        </w:tc>
        <w:tc>
          <w:tcPr>
            <w:tcW w:w="859" w:type="dxa"/>
            <w:tcBorders>
              <w:top w:val="nil"/>
              <w:left w:val="nil"/>
              <w:bottom w:val="single" w:sz="4" w:space="0" w:color="auto"/>
              <w:right w:val="single" w:sz="4" w:space="0" w:color="auto"/>
            </w:tcBorders>
            <w:shd w:val="clear" w:color="auto" w:fill="auto"/>
            <w:noWrap/>
            <w:vAlign w:val="center"/>
            <w:hideMark/>
          </w:tcPr>
          <w:p w14:paraId="02600F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13/07/2021</w:t>
            </w:r>
          </w:p>
        </w:tc>
        <w:tc>
          <w:tcPr>
            <w:tcW w:w="1126" w:type="dxa"/>
            <w:tcBorders>
              <w:top w:val="nil"/>
              <w:left w:val="nil"/>
              <w:bottom w:val="single" w:sz="4" w:space="0" w:color="auto"/>
              <w:right w:val="single" w:sz="4" w:space="0" w:color="auto"/>
            </w:tcBorders>
            <w:shd w:val="clear" w:color="auto" w:fill="auto"/>
            <w:noWrap/>
            <w:vAlign w:val="center"/>
            <w:hideMark/>
          </w:tcPr>
          <w:p w14:paraId="3A33AD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275" w:type="dxa"/>
            <w:tcBorders>
              <w:top w:val="nil"/>
              <w:left w:val="nil"/>
              <w:bottom w:val="single" w:sz="4" w:space="0" w:color="auto"/>
              <w:right w:val="single" w:sz="4" w:space="0" w:color="auto"/>
            </w:tcBorders>
            <w:shd w:val="clear" w:color="auto" w:fill="auto"/>
            <w:noWrap/>
            <w:vAlign w:val="center"/>
            <w:hideMark/>
          </w:tcPr>
          <w:p w14:paraId="6B904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R$30.150,00</w:t>
            </w:r>
          </w:p>
        </w:tc>
        <w:tc>
          <w:tcPr>
            <w:tcW w:w="2268" w:type="dxa"/>
            <w:tcBorders>
              <w:top w:val="nil"/>
              <w:left w:val="nil"/>
              <w:bottom w:val="single" w:sz="4" w:space="0" w:color="auto"/>
              <w:right w:val="single" w:sz="4" w:space="0" w:color="auto"/>
            </w:tcBorders>
            <w:shd w:val="clear" w:color="auto" w:fill="auto"/>
            <w:noWrap/>
            <w:vAlign w:val="center"/>
            <w:hideMark/>
          </w:tcPr>
          <w:p w14:paraId="197861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3A4EB2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7831FF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49D6B32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81C4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D6B466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77D2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C4FC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3471</w:t>
            </w:r>
          </w:p>
        </w:tc>
        <w:tc>
          <w:tcPr>
            <w:tcW w:w="859" w:type="dxa"/>
            <w:tcBorders>
              <w:top w:val="nil"/>
              <w:left w:val="nil"/>
              <w:bottom w:val="single" w:sz="4" w:space="0" w:color="auto"/>
              <w:right w:val="single" w:sz="4" w:space="0" w:color="auto"/>
            </w:tcBorders>
            <w:shd w:val="clear" w:color="auto" w:fill="auto"/>
            <w:noWrap/>
            <w:vAlign w:val="center"/>
            <w:hideMark/>
          </w:tcPr>
          <w:p w14:paraId="320944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288453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15/07/2021</w:t>
            </w:r>
          </w:p>
        </w:tc>
        <w:tc>
          <w:tcPr>
            <w:tcW w:w="1275" w:type="dxa"/>
            <w:tcBorders>
              <w:top w:val="nil"/>
              <w:left w:val="nil"/>
              <w:bottom w:val="single" w:sz="4" w:space="0" w:color="auto"/>
              <w:right w:val="single" w:sz="4" w:space="0" w:color="auto"/>
            </w:tcBorders>
            <w:shd w:val="clear" w:color="auto" w:fill="auto"/>
            <w:noWrap/>
            <w:vAlign w:val="center"/>
            <w:hideMark/>
          </w:tcPr>
          <w:p w14:paraId="7790D3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R$34.645,00</w:t>
            </w:r>
          </w:p>
        </w:tc>
        <w:tc>
          <w:tcPr>
            <w:tcW w:w="2268" w:type="dxa"/>
            <w:tcBorders>
              <w:top w:val="nil"/>
              <w:left w:val="nil"/>
              <w:bottom w:val="single" w:sz="4" w:space="0" w:color="auto"/>
              <w:right w:val="single" w:sz="4" w:space="0" w:color="auto"/>
            </w:tcBorders>
            <w:shd w:val="clear" w:color="auto" w:fill="auto"/>
            <w:noWrap/>
            <w:vAlign w:val="center"/>
            <w:hideMark/>
          </w:tcPr>
          <w:p w14:paraId="0A02DD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AED3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924F4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77A0B7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A47A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CECE6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74539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5C2C3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3470</w:t>
            </w:r>
          </w:p>
        </w:tc>
        <w:tc>
          <w:tcPr>
            <w:tcW w:w="859" w:type="dxa"/>
            <w:tcBorders>
              <w:top w:val="nil"/>
              <w:left w:val="nil"/>
              <w:bottom w:val="single" w:sz="4" w:space="0" w:color="auto"/>
              <w:right w:val="single" w:sz="4" w:space="0" w:color="auto"/>
            </w:tcBorders>
            <w:shd w:val="clear" w:color="auto" w:fill="auto"/>
            <w:noWrap/>
            <w:vAlign w:val="center"/>
            <w:hideMark/>
          </w:tcPr>
          <w:p w14:paraId="1BC625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1B8F35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15/07/2021</w:t>
            </w:r>
          </w:p>
        </w:tc>
        <w:tc>
          <w:tcPr>
            <w:tcW w:w="1275" w:type="dxa"/>
            <w:tcBorders>
              <w:top w:val="nil"/>
              <w:left w:val="nil"/>
              <w:bottom w:val="single" w:sz="4" w:space="0" w:color="auto"/>
              <w:right w:val="single" w:sz="4" w:space="0" w:color="auto"/>
            </w:tcBorders>
            <w:shd w:val="clear" w:color="auto" w:fill="auto"/>
            <w:noWrap/>
            <w:vAlign w:val="center"/>
            <w:hideMark/>
          </w:tcPr>
          <w:p w14:paraId="600E07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R$95.135,00</w:t>
            </w:r>
          </w:p>
        </w:tc>
        <w:tc>
          <w:tcPr>
            <w:tcW w:w="2268" w:type="dxa"/>
            <w:tcBorders>
              <w:top w:val="nil"/>
              <w:left w:val="nil"/>
              <w:bottom w:val="single" w:sz="4" w:space="0" w:color="auto"/>
              <w:right w:val="single" w:sz="4" w:space="0" w:color="auto"/>
            </w:tcBorders>
            <w:shd w:val="clear" w:color="auto" w:fill="auto"/>
            <w:noWrap/>
            <w:vAlign w:val="center"/>
            <w:hideMark/>
          </w:tcPr>
          <w:p w14:paraId="1541AF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13F30B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E142F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374CF9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76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32F6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73699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4B1EC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56639</w:t>
            </w:r>
          </w:p>
        </w:tc>
        <w:tc>
          <w:tcPr>
            <w:tcW w:w="859" w:type="dxa"/>
            <w:tcBorders>
              <w:top w:val="nil"/>
              <w:left w:val="nil"/>
              <w:bottom w:val="single" w:sz="4" w:space="0" w:color="auto"/>
              <w:right w:val="single" w:sz="4" w:space="0" w:color="auto"/>
            </w:tcBorders>
            <w:shd w:val="clear" w:color="auto" w:fill="auto"/>
            <w:noWrap/>
            <w:vAlign w:val="center"/>
            <w:hideMark/>
          </w:tcPr>
          <w:p w14:paraId="48D8DF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4311B5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30/07/2021</w:t>
            </w:r>
          </w:p>
        </w:tc>
        <w:tc>
          <w:tcPr>
            <w:tcW w:w="1275" w:type="dxa"/>
            <w:tcBorders>
              <w:top w:val="nil"/>
              <w:left w:val="nil"/>
              <w:bottom w:val="single" w:sz="4" w:space="0" w:color="auto"/>
              <w:right w:val="single" w:sz="4" w:space="0" w:color="auto"/>
            </w:tcBorders>
            <w:shd w:val="clear" w:color="auto" w:fill="auto"/>
            <w:noWrap/>
            <w:vAlign w:val="center"/>
            <w:hideMark/>
          </w:tcPr>
          <w:p w14:paraId="19772A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R$5.283,60</w:t>
            </w:r>
          </w:p>
        </w:tc>
        <w:tc>
          <w:tcPr>
            <w:tcW w:w="2268" w:type="dxa"/>
            <w:tcBorders>
              <w:top w:val="nil"/>
              <w:left w:val="nil"/>
              <w:bottom w:val="single" w:sz="4" w:space="0" w:color="auto"/>
              <w:right w:val="single" w:sz="4" w:space="0" w:color="auto"/>
            </w:tcBorders>
            <w:shd w:val="clear" w:color="auto" w:fill="auto"/>
            <w:noWrap/>
            <w:vAlign w:val="center"/>
            <w:hideMark/>
          </w:tcPr>
          <w:p w14:paraId="0B98B6A5" w14:textId="1D40BF11"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CA38C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94AD7FE" w14:textId="57EEA93E"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3E876A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150E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5E81A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445E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DE446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56612</w:t>
            </w:r>
          </w:p>
        </w:tc>
        <w:tc>
          <w:tcPr>
            <w:tcW w:w="859" w:type="dxa"/>
            <w:tcBorders>
              <w:top w:val="nil"/>
              <w:left w:val="nil"/>
              <w:bottom w:val="single" w:sz="4" w:space="0" w:color="auto"/>
              <w:right w:val="single" w:sz="4" w:space="0" w:color="auto"/>
            </w:tcBorders>
            <w:shd w:val="clear" w:color="auto" w:fill="auto"/>
            <w:noWrap/>
            <w:vAlign w:val="center"/>
            <w:hideMark/>
          </w:tcPr>
          <w:p w14:paraId="79694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563F00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30/07/2021</w:t>
            </w:r>
          </w:p>
        </w:tc>
        <w:tc>
          <w:tcPr>
            <w:tcW w:w="1275" w:type="dxa"/>
            <w:tcBorders>
              <w:top w:val="nil"/>
              <w:left w:val="nil"/>
              <w:bottom w:val="single" w:sz="4" w:space="0" w:color="auto"/>
              <w:right w:val="single" w:sz="4" w:space="0" w:color="auto"/>
            </w:tcBorders>
            <w:shd w:val="clear" w:color="auto" w:fill="auto"/>
            <w:noWrap/>
            <w:vAlign w:val="center"/>
            <w:hideMark/>
          </w:tcPr>
          <w:p w14:paraId="4A06DF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R$5.772,00</w:t>
            </w:r>
          </w:p>
        </w:tc>
        <w:tc>
          <w:tcPr>
            <w:tcW w:w="2268" w:type="dxa"/>
            <w:tcBorders>
              <w:top w:val="nil"/>
              <w:left w:val="nil"/>
              <w:bottom w:val="single" w:sz="4" w:space="0" w:color="auto"/>
              <w:right w:val="single" w:sz="4" w:space="0" w:color="auto"/>
            </w:tcBorders>
            <w:shd w:val="clear" w:color="auto" w:fill="auto"/>
            <w:noWrap/>
            <w:vAlign w:val="center"/>
            <w:hideMark/>
          </w:tcPr>
          <w:p w14:paraId="04BAE244" w14:textId="79DFA6F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0870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81C6201" w14:textId="1414F360"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2E568A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81E0B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3B9F3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FC05E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1F65A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153680</w:t>
            </w:r>
          </w:p>
        </w:tc>
        <w:tc>
          <w:tcPr>
            <w:tcW w:w="859" w:type="dxa"/>
            <w:tcBorders>
              <w:top w:val="nil"/>
              <w:left w:val="nil"/>
              <w:bottom w:val="single" w:sz="4" w:space="0" w:color="auto"/>
              <w:right w:val="single" w:sz="4" w:space="0" w:color="auto"/>
            </w:tcBorders>
            <w:shd w:val="clear" w:color="auto" w:fill="auto"/>
            <w:noWrap/>
            <w:vAlign w:val="center"/>
            <w:hideMark/>
          </w:tcPr>
          <w:p w14:paraId="22F105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136F6D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04/08/2021</w:t>
            </w:r>
          </w:p>
        </w:tc>
        <w:tc>
          <w:tcPr>
            <w:tcW w:w="1275" w:type="dxa"/>
            <w:tcBorders>
              <w:top w:val="nil"/>
              <w:left w:val="nil"/>
              <w:bottom w:val="single" w:sz="4" w:space="0" w:color="auto"/>
              <w:right w:val="single" w:sz="4" w:space="0" w:color="auto"/>
            </w:tcBorders>
            <w:shd w:val="clear" w:color="auto" w:fill="auto"/>
            <w:noWrap/>
            <w:vAlign w:val="center"/>
            <w:hideMark/>
          </w:tcPr>
          <w:p w14:paraId="34DB1C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R$45.637,01</w:t>
            </w:r>
          </w:p>
        </w:tc>
        <w:tc>
          <w:tcPr>
            <w:tcW w:w="2268" w:type="dxa"/>
            <w:tcBorders>
              <w:top w:val="nil"/>
              <w:left w:val="nil"/>
              <w:bottom w:val="single" w:sz="4" w:space="0" w:color="auto"/>
              <w:right w:val="single" w:sz="4" w:space="0" w:color="auto"/>
            </w:tcBorders>
            <w:shd w:val="clear" w:color="auto" w:fill="auto"/>
            <w:noWrap/>
            <w:vAlign w:val="center"/>
            <w:hideMark/>
          </w:tcPr>
          <w:p w14:paraId="54CE73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F24BE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F9D5C2A" w14:textId="02C972C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5E3BDE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EC03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A529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CA66B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77A87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153682</w:t>
            </w:r>
          </w:p>
        </w:tc>
        <w:tc>
          <w:tcPr>
            <w:tcW w:w="859" w:type="dxa"/>
            <w:tcBorders>
              <w:top w:val="nil"/>
              <w:left w:val="nil"/>
              <w:bottom w:val="single" w:sz="4" w:space="0" w:color="auto"/>
              <w:right w:val="single" w:sz="4" w:space="0" w:color="auto"/>
            </w:tcBorders>
            <w:shd w:val="clear" w:color="auto" w:fill="auto"/>
            <w:noWrap/>
            <w:vAlign w:val="center"/>
            <w:hideMark/>
          </w:tcPr>
          <w:p w14:paraId="02BA83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485A30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04/08/2021</w:t>
            </w:r>
          </w:p>
        </w:tc>
        <w:tc>
          <w:tcPr>
            <w:tcW w:w="1275" w:type="dxa"/>
            <w:tcBorders>
              <w:top w:val="nil"/>
              <w:left w:val="nil"/>
              <w:bottom w:val="single" w:sz="4" w:space="0" w:color="auto"/>
              <w:right w:val="single" w:sz="4" w:space="0" w:color="auto"/>
            </w:tcBorders>
            <w:shd w:val="clear" w:color="auto" w:fill="auto"/>
            <w:noWrap/>
            <w:vAlign w:val="center"/>
            <w:hideMark/>
          </w:tcPr>
          <w:p w14:paraId="46FB08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R$60.509,41</w:t>
            </w:r>
          </w:p>
        </w:tc>
        <w:tc>
          <w:tcPr>
            <w:tcW w:w="2268" w:type="dxa"/>
            <w:tcBorders>
              <w:top w:val="nil"/>
              <w:left w:val="nil"/>
              <w:bottom w:val="single" w:sz="4" w:space="0" w:color="auto"/>
              <w:right w:val="single" w:sz="4" w:space="0" w:color="auto"/>
            </w:tcBorders>
            <w:shd w:val="clear" w:color="auto" w:fill="auto"/>
            <w:noWrap/>
            <w:vAlign w:val="center"/>
            <w:hideMark/>
          </w:tcPr>
          <w:p w14:paraId="279479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5FF2D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97FC636" w14:textId="0545326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D05408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F897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7CA11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16A6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ECEA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221303</w:t>
            </w:r>
          </w:p>
        </w:tc>
        <w:tc>
          <w:tcPr>
            <w:tcW w:w="859" w:type="dxa"/>
            <w:tcBorders>
              <w:top w:val="nil"/>
              <w:left w:val="nil"/>
              <w:bottom w:val="single" w:sz="4" w:space="0" w:color="auto"/>
              <w:right w:val="single" w:sz="4" w:space="0" w:color="auto"/>
            </w:tcBorders>
            <w:shd w:val="clear" w:color="auto" w:fill="auto"/>
            <w:noWrap/>
            <w:vAlign w:val="center"/>
            <w:hideMark/>
          </w:tcPr>
          <w:p w14:paraId="2CFCAA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24/07/2021</w:t>
            </w:r>
          </w:p>
        </w:tc>
        <w:tc>
          <w:tcPr>
            <w:tcW w:w="1126" w:type="dxa"/>
            <w:tcBorders>
              <w:top w:val="nil"/>
              <w:left w:val="nil"/>
              <w:bottom w:val="single" w:sz="4" w:space="0" w:color="auto"/>
              <w:right w:val="single" w:sz="4" w:space="0" w:color="auto"/>
            </w:tcBorders>
            <w:shd w:val="clear" w:color="auto" w:fill="auto"/>
            <w:noWrap/>
            <w:vAlign w:val="center"/>
            <w:hideMark/>
          </w:tcPr>
          <w:p w14:paraId="741E85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16/08/2021</w:t>
            </w:r>
          </w:p>
        </w:tc>
        <w:tc>
          <w:tcPr>
            <w:tcW w:w="1275" w:type="dxa"/>
            <w:tcBorders>
              <w:top w:val="nil"/>
              <w:left w:val="nil"/>
              <w:bottom w:val="single" w:sz="4" w:space="0" w:color="auto"/>
              <w:right w:val="single" w:sz="4" w:space="0" w:color="auto"/>
            </w:tcBorders>
            <w:shd w:val="clear" w:color="auto" w:fill="auto"/>
            <w:noWrap/>
            <w:vAlign w:val="center"/>
            <w:hideMark/>
          </w:tcPr>
          <w:p w14:paraId="51EE69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R$17.168,40</w:t>
            </w:r>
          </w:p>
        </w:tc>
        <w:tc>
          <w:tcPr>
            <w:tcW w:w="2268" w:type="dxa"/>
            <w:tcBorders>
              <w:top w:val="nil"/>
              <w:left w:val="nil"/>
              <w:bottom w:val="single" w:sz="4" w:space="0" w:color="auto"/>
              <w:right w:val="single" w:sz="4" w:space="0" w:color="auto"/>
            </w:tcBorders>
            <w:shd w:val="clear" w:color="auto" w:fill="auto"/>
            <w:noWrap/>
            <w:vAlign w:val="center"/>
            <w:hideMark/>
          </w:tcPr>
          <w:p w14:paraId="424C2F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FD4CB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17EEADF" w14:textId="4AAA974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B5F82E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D8A75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3D361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459C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A111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56729</w:t>
            </w:r>
          </w:p>
        </w:tc>
        <w:tc>
          <w:tcPr>
            <w:tcW w:w="859" w:type="dxa"/>
            <w:tcBorders>
              <w:top w:val="nil"/>
              <w:left w:val="nil"/>
              <w:bottom w:val="single" w:sz="4" w:space="0" w:color="auto"/>
              <w:right w:val="single" w:sz="4" w:space="0" w:color="auto"/>
            </w:tcBorders>
            <w:shd w:val="clear" w:color="auto" w:fill="auto"/>
            <w:noWrap/>
            <w:vAlign w:val="center"/>
            <w:hideMark/>
          </w:tcPr>
          <w:p w14:paraId="4A2DFA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09/07/2021</w:t>
            </w:r>
          </w:p>
        </w:tc>
        <w:tc>
          <w:tcPr>
            <w:tcW w:w="1126" w:type="dxa"/>
            <w:tcBorders>
              <w:top w:val="nil"/>
              <w:left w:val="nil"/>
              <w:bottom w:val="single" w:sz="4" w:space="0" w:color="auto"/>
              <w:right w:val="single" w:sz="4" w:space="0" w:color="auto"/>
            </w:tcBorders>
            <w:shd w:val="clear" w:color="auto" w:fill="auto"/>
            <w:noWrap/>
            <w:vAlign w:val="center"/>
            <w:hideMark/>
          </w:tcPr>
          <w:p w14:paraId="60EDC0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06/08/2021</w:t>
            </w:r>
          </w:p>
        </w:tc>
        <w:tc>
          <w:tcPr>
            <w:tcW w:w="1275" w:type="dxa"/>
            <w:tcBorders>
              <w:top w:val="nil"/>
              <w:left w:val="nil"/>
              <w:bottom w:val="single" w:sz="4" w:space="0" w:color="auto"/>
              <w:right w:val="single" w:sz="4" w:space="0" w:color="auto"/>
            </w:tcBorders>
            <w:shd w:val="clear" w:color="auto" w:fill="auto"/>
            <w:noWrap/>
            <w:vAlign w:val="center"/>
            <w:hideMark/>
          </w:tcPr>
          <w:p w14:paraId="1C04AD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R$2.494,80</w:t>
            </w:r>
          </w:p>
        </w:tc>
        <w:tc>
          <w:tcPr>
            <w:tcW w:w="2268" w:type="dxa"/>
            <w:tcBorders>
              <w:top w:val="nil"/>
              <w:left w:val="nil"/>
              <w:bottom w:val="single" w:sz="4" w:space="0" w:color="auto"/>
              <w:right w:val="single" w:sz="4" w:space="0" w:color="auto"/>
            </w:tcBorders>
            <w:shd w:val="clear" w:color="auto" w:fill="auto"/>
            <w:noWrap/>
            <w:vAlign w:val="center"/>
            <w:hideMark/>
          </w:tcPr>
          <w:p w14:paraId="7A79F6C8" w14:textId="0D7A0F5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3FD48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6C980D1" w14:textId="1EAB72FF"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5E794C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2EB6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16AF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51F7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A0E5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56934</w:t>
            </w:r>
          </w:p>
        </w:tc>
        <w:tc>
          <w:tcPr>
            <w:tcW w:w="859" w:type="dxa"/>
            <w:tcBorders>
              <w:top w:val="nil"/>
              <w:left w:val="nil"/>
              <w:bottom w:val="single" w:sz="4" w:space="0" w:color="auto"/>
              <w:right w:val="single" w:sz="4" w:space="0" w:color="auto"/>
            </w:tcBorders>
            <w:shd w:val="clear" w:color="auto" w:fill="auto"/>
            <w:noWrap/>
            <w:vAlign w:val="center"/>
            <w:hideMark/>
          </w:tcPr>
          <w:p w14:paraId="489579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2960FA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275" w:type="dxa"/>
            <w:tcBorders>
              <w:top w:val="nil"/>
              <w:left w:val="nil"/>
              <w:bottom w:val="single" w:sz="4" w:space="0" w:color="auto"/>
              <w:right w:val="single" w:sz="4" w:space="0" w:color="auto"/>
            </w:tcBorders>
            <w:shd w:val="clear" w:color="auto" w:fill="auto"/>
            <w:noWrap/>
            <w:vAlign w:val="center"/>
            <w:hideMark/>
          </w:tcPr>
          <w:p w14:paraId="086B9D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R$5.449,20</w:t>
            </w:r>
          </w:p>
        </w:tc>
        <w:tc>
          <w:tcPr>
            <w:tcW w:w="2268" w:type="dxa"/>
            <w:tcBorders>
              <w:top w:val="nil"/>
              <w:left w:val="nil"/>
              <w:bottom w:val="single" w:sz="4" w:space="0" w:color="auto"/>
              <w:right w:val="single" w:sz="4" w:space="0" w:color="auto"/>
            </w:tcBorders>
            <w:shd w:val="clear" w:color="auto" w:fill="auto"/>
            <w:noWrap/>
            <w:vAlign w:val="center"/>
            <w:hideMark/>
          </w:tcPr>
          <w:p w14:paraId="2381F2E0" w14:textId="326753D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B4F44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AFB4DE1" w14:textId="41072EB9"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86C4C2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30F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7C3E0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07D2C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D1067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56933</w:t>
            </w:r>
          </w:p>
        </w:tc>
        <w:tc>
          <w:tcPr>
            <w:tcW w:w="859" w:type="dxa"/>
            <w:tcBorders>
              <w:top w:val="nil"/>
              <w:left w:val="nil"/>
              <w:bottom w:val="single" w:sz="4" w:space="0" w:color="auto"/>
              <w:right w:val="single" w:sz="4" w:space="0" w:color="auto"/>
            </w:tcBorders>
            <w:shd w:val="clear" w:color="auto" w:fill="auto"/>
            <w:noWrap/>
            <w:vAlign w:val="center"/>
            <w:hideMark/>
          </w:tcPr>
          <w:p w14:paraId="29677B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01F1E5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19/08/2021</w:t>
            </w:r>
          </w:p>
        </w:tc>
        <w:tc>
          <w:tcPr>
            <w:tcW w:w="1275" w:type="dxa"/>
            <w:tcBorders>
              <w:top w:val="nil"/>
              <w:left w:val="nil"/>
              <w:bottom w:val="single" w:sz="4" w:space="0" w:color="auto"/>
              <w:right w:val="single" w:sz="4" w:space="0" w:color="auto"/>
            </w:tcBorders>
            <w:shd w:val="clear" w:color="auto" w:fill="auto"/>
            <w:noWrap/>
            <w:vAlign w:val="center"/>
            <w:hideMark/>
          </w:tcPr>
          <w:p w14:paraId="380BD4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R$4.141,20</w:t>
            </w:r>
          </w:p>
        </w:tc>
        <w:tc>
          <w:tcPr>
            <w:tcW w:w="2268" w:type="dxa"/>
            <w:tcBorders>
              <w:top w:val="nil"/>
              <w:left w:val="nil"/>
              <w:bottom w:val="single" w:sz="4" w:space="0" w:color="auto"/>
              <w:right w:val="single" w:sz="4" w:space="0" w:color="auto"/>
            </w:tcBorders>
            <w:shd w:val="clear" w:color="auto" w:fill="auto"/>
            <w:noWrap/>
            <w:vAlign w:val="center"/>
            <w:hideMark/>
          </w:tcPr>
          <w:p w14:paraId="38F0B3CB" w14:textId="4B98591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052E37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9010D69" w14:textId="2E9E475B"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670212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B1B0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4BEE4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5FBE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62836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3487</w:t>
            </w:r>
          </w:p>
        </w:tc>
        <w:tc>
          <w:tcPr>
            <w:tcW w:w="859" w:type="dxa"/>
            <w:tcBorders>
              <w:top w:val="nil"/>
              <w:left w:val="nil"/>
              <w:bottom w:val="single" w:sz="4" w:space="0" w:color="auto"/>
              <w:right w:val="single" w:sz="4" w:space="0" w:color="auto"/>
            </w:tcBorders>
            <w:shd w:val="clear" w:color="auto" w:fill="auto"/>
            <w:noWrap/>
            <w:vAlign w:val="center"/>
            <w:hideMark/>
          </w:tcPr>
          <w:p w14:paraId="6FC1F5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02/08/2021</w:t>
            </w:r>
          </w:p>
        </w:tc>
        <w:tc>
          <w:tcPr>
            <w:tcW w:w="1126" w:type="dxa"/>
            <w:tcBorders>
              <w:top w:val="nil"/>
              <w:left w:val="nil"/>
              <w:bottom w:val="single" w:sz="4" w:space="0" w:color="auto"/>
              <w:right w:val="single" w:sz="4" w:space="0" w:color="auto"/>
            </w:tcBorders>
            <w:shd w:val="clear" w:color="auto" w:fill="auto"/>
            <w:noWrap/>
            <w:vAlign w:val="center"/>
            <w:hideMark/>
          </w:tcPr>
          <w:p w14:paraId="7EF7CC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275" w:type="dxa"/>
            <w:tcBorders>
              <w:top w:val="nil"/>
              <w:left w:val="nil"/>
              <w:bottom w:val="single" w:sz="4" w:space="0" w:color="auto"/>
              <w:right w:val="single" w:sz="4" w:space="0" w:color="auto"/>
            </w:tcBorders>
            <w:shd w:val="clear" w:color="auto" w:fill="auto"/>
            <w:noWrap/>
            <w:vAlign w:val="center"/>
            <w:hideMark/>
          </w:tcPr>
          <w:p w14:paraId="037761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R$216.300,00</w:t>
            </w:r>
          </w:p>
        </w:tc>
        <w:tc>
          <w:tcPr>
            <w:tcW w:w="2268" w:type="dxa"/>
            <w:tcBorders>
              <w:top w:val="nil"/>
              <w:left w:val="nil"/>
              <w:bottom w:val="single" w:sz="4" w:space="0" w:color="auto"/>
              <w:right w:val="single" w:sz="4" w:space="0" w:color="auto"/>
            </w:tcBorders>
            <w:shd w:val="clear" w:color="auto" w:fill="auto"/>
            <w:noWrap/>
            <w:vAlign w:val="center"/>
            <w:hideMark/>
          </w:tcPr>
          <w:p w14:paraId="15E383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542FFB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4FC5E8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0279F87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B3FE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22522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5BA4D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73EA1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154438</w:t>
            </w:r>
          </w:p>
        </w:tc>
        <w:tc>
          <w:tcPr>
            <w:tcW w:w="859" w:type="dxa"/>
            <w:tcBorders>
              <w:top w:val="nil"/>
              <w:left w:val="nil"/>
              <w:bottom w:val="single" w:sz="4" w:space="0" w:color="auto"/>
              <w:right w:val="single" w:sz="4" w:space="0" w:color="auto"/>
            </w:tcBorders>
            <w:shd w:val="clear" w:color="auto" w:fill="auto"/>
            <w:noWrap/>
            <w:vAlign w:val="center"/>
            <w:hideMark/>
          </w:tcPr>
          <w:p w14:paraId="78CA46F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12/08/2021</w:t>
            </w:r>
          </w:p>
        </w:tc>
        <w:tc>
          <w:tcPr>
            <w:tcW w:w="1126" w:type="dxa"/>
            <w:tcBorders>
              <w:top w:val="nil"/>
              <w:left w:val="nil"/>
              <w:bottom w:val="single" w:sz="4" w:space="0" w:color="auto"/>
              <w:right w:val="single" w:sz="4" w:space="0" w:color="auto"/>
            </w:tcBorders>
            <w:shd w:val="clear" w:color="auto" w:fill="auto"/>
            <w:noWrap/>
            <w:vAlign w:val="center"/>
            <w:hideMark/>
          </w:tcPr>
          <w:p w14:paraId="031170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25/08/2021</w:t>
            </w:r>
          </w:p>
        </w:tc>
        <w:tc>
          <w:tcPr>
            <w:tcW w:w="1275" w:type="dxa"/>
            <w:tcBorders>
              <w:top w:val="nil"/>
              <w:left w:val="nil"/>
              <w:bottom w:val="single" w:sz="4" w:space="0" w:color="auto"/>
              <w:right w:val="single" w:sz="4" w:space="0" w:color="auto"/>
            </w:tcBorders>
            <w:shd w:val="clear" w:color="auto" w:fill="auto"/>
            <w:noWrap/>
            <w:vAlign w:val="center"/>
            <w:hideMark/>
          </w:tcPr>
          <w:p w14:paraId="4F1611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R$43.718,80</w:t>
            </w:r>
          </w:p>
        </w:tc>
        <w:tc>
          <w:tcPr>
            <w:tcW w:w="2268" w:type="dxa"/>
            <w:tcBorders>
              <w:top w:val="nil"/>
              <w:left w:val="nil"/>
              <w:bottom w:val="single" w:sz="4" w:space="0" w:color="auto"/>
              <w:right w:val="single" w:sz="4" w:space="0" w:color="auto"/>
            </w:tcBorders>
            <w:shd w:val="clear" w:color="auto" w:fill="auto"/>
            <w:noWrap/>
            <w:vAlign w:val="center"/>
            <w:hideMark/>
          </w:tcPr>
          <w:p w14:paraId="1CBB98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3DA50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94BF81B" w14:textId="092447E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A30D7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E43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BBFB7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4F958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CD299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154488</w:t>
            </w:r>
          </w:p>
        </w:tc>
        <w:tc>
          <w:tcPr>
            <w:tcW w:w="859" w:type="dxa"/>
            <w:tcBorders>
              <w:top w:val="nil"/>
              <w:left w:val="nil"/>
              <w:bottom w:val="single" w:sz="4" w:space="0" w:color="auto"/>
              <w:right w:val="single" w:sz="4" w:space="0" w:color="auto"/>
            </w:tcBorders>
            <w:shd w:val="clear" w:color="auto" w:fill="auto"/>
            <w:noWrap/>
            <w:vAlign w:val="center"/>
            <w:hideMark/>
          </w:tcPr>
          <w:p w14:paraId="0646A3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13/08/2021</w:t>
            </w:r>
          </w:p>
        </w:tc>
        <w:tc>
          <w:tcPr>
            <w:tcW w:w="1126" w:type="dxa"/>
            <w:tcBorders>
              <w:top w:val="nil"/>
              <w:left w:val="nil"/>
              <w:bottom w:val="single" w:sz="4" w:space="0" w:color="auto"/>
              <w:right w:val="single" w:sz="4" w:space="0" w:color="auto"/>
            </w:tcBorders>
            <w:shd w:val="clear" w:color="auto" w:fill="auto"/>
            <w:noWrap/>
            <w:vAlign w:val="center"/>
            <w:hideMark/>
          </w:tcPr>
          <w:p w14:paraId="5EFE11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53E0E0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R$62.197,74</w:t>
            </w:r>
          </w:p>
        </w:tc>
        <w:tc>
          <w:tcPr>
            <w:tcW w:w="2268" w:type="dxa"/>
            <w:tcBorders>
              <w:top w:val="nil"/>
              <w:left w:val="nil"/>
              <w:bottom w:val="single" w:sz="4" w:space="0" w:color="auto"/>
              <w:right w:val="single" w:sz="4" w:space="0" w:color="auto"/>
            </w:tcBorders>
            <w:shd w:val="clear" w:color="auto" w:fill="auto"/>
            <w:noWrap/>
            <w:vAlign w:val="center"/>
            <w:hideMark/>
          </w:tcPr>
          <w:p w14:paraId="7515A6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A9011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3F647E4" w14:textId="4FE7143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A44597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C3B77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56273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D0706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98B7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222302</w:t>
            </w:r>
          </w:p>
        </w:tc>
        <w:tc>
          <w:tcPr>
            <w:tcW w:w="859" w:type="dxa"/>
            <w:tcBorders>
              <w:top w:val="nil"/>
              <w:left w:val="nil"/>
              <w:bottom w:val="single" w:sz="4" w:space="0" w:color="auto"/>
              <w:right w:val="single" w:sz="4" w:space="0" w:color="auto"/>
            </w:tcBorders>
            <w:shd w:val="clear" w:color="auto" w:fill="auto"/>
            <w:noWrap/>
            <w:vAlign w:val="center"/>
            <w:hideMark/>
          </w:tcPr>
          <w:p w14:paraId="0AB905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07/08/2021</w:t>
            </w:r>
          </w:p>
        </w:tc>
        <w:tc>
          <w:tcPr>
            <w:tcW w:w="1126" w:type="dxa"/>
            <w:tcBorders>
              <w:top w:val="nil"/>
              <w:left w:val="nil"/>
              <w:bottom w:val="single" w:sz="4" w:space="0" w:color="auto"/>
              <w:right w:val="single" w:sz="4" w:space="0" w:color="auto"/>
            </w:tcBorders>
            <w:shd w:val="clear" w:color="auto" w:fill="auto"/>
            <w:noWrap/>
            <w:vAlign w:val="center"/>
            <w:hideMark/>
          </w:tcPr>
          <w:p w14:paraId="772367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244191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R$49.359,15</w:t>
            </w:r>
          </w:p>
        </w:tc>
        <w:tc>
          <w:tcPr>
            <w:tcW w:w="2268" w:type="dxa"/>
            <w:tcBorders>
              <w:top w:val="nil"/>
              <w:left w:val="nil"/>
              <w:bottom w:val="single" w:sz="4" w:space="0" w:color="auto"/>
              <w:right w:val="single" w:sz="4" w:space="0" w:color="auto"/>
            </w:tcBorders>
            <w:shd w:val="clear" w:color="auto" w:fill="auto"/>
            <w:noWrap/>
            <w:vAlign w:val="center"/>
            <w:hideMark/>
          </w:tcPr>
          <w:p w14:paraId="026AB0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1F795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22400ED" w14:textId="6EFFCE7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CD5853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2819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C6BAC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9D3C5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3E15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1214</w:t>
            </w:r>
          </w:p>
        </w:tc>
        <w:tc>
          <w:tcPr>
            <w:tcW w:w="859" w:type="dxa"/>
            <w:tcBorders>
              <w:top w:val="nil"/>
              <w:left w:val="nil"/>
              <w:bottom w:val="single" w:sz="4" w:space="0" w:color="auto"/>
              <w:right w:val="single" w:sz="4" w:space="0" w:color="auto"/>
            </w:tcBorders>
            <w:shd w:val="clear" w:color="auto" w:fill="auto"/>
            <w:noWrap/>
            <w:vAlign w:val="center"/>
            <w:hideMark/>
          </w:tcPr>
          <w:p w14:paraId="74CB7D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126" w:type="dxa"/>
            <w:tcBorders>
              <w:top w:val="nil"/>
              <w:left w:val="nil"/>
              <w:bottom w:val="single" w:sz="4" w:space="0" w:color="auto"/>
              <w:right w:val="single" w:sz="4" w:space="0" w:color="auto"/>
            </w:tcBorders>
            <w:shd w:val="clear" w:color="auto" w:fill="auto"/>
            <w:noWrap/>
            <w:vAlign w:val="center"/>
            <w:hideMark/>
          </w:tcPr>
          <w:p w14:paraId="3DA62B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2AE22A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R$30.000,00</w:t>
            </w:r>
          </w:p>
        </w:tc>
        <w:tc>
          <w:tcPr>
            <w:tcW w:w="2268" w:type="dxa"/>
            <w:tcBorders>
              <w:top w:val="nil"/>
              <w:left w:val="nil"/>
              <w:bottom w:val="single" w:sz="4" w:space="0" w:color="auto"/>
              <w:right w:val="single" w:sz="4" w:space="0" w:color="auto"/>
            </w:tcBorders>
            <w:shd w:val="clear" w:color="auto" w:fill="auto"/>
            <w:noWrap/>
            <w:vAlign w:val="center"/>
            <w:hideMark/>
          </w:tcPr>
          <w:p w14:paraId="418630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53F1D0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7EDDC4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0A12361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6339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7A21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1517E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E6922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14780</w:t>
            </w:r>
          </w:p>
        </w:tc>
        <w:tc>
          <w:tcPr>
            <w:tcW w:w="859" w:type="dxa"/>
            <w:tcBorders>
              <w:top w:val="nil"/>
              <w:left w:val="nil"/>
              <w:bottom w:val="single" w:sz="4" w:space="0" w:color="auto"/>
              <w:right w:val="single" w:sz="4" w:space="0" w:color="auto"/>
            </w:tcBorders>
            <w:shd w:val="clear" w:color="auto" w:fill="auto"/>
            <w:noWrap/>
            <w:vAlign w:val="center"/>
            <w:hideMark/>
          </w:tcPr>
          <w:p w14:paraId="626CDA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09/08/2021</w:t>
            </w:r>
          </w:p>
        </w:tc>
        <w:tc>
          <w:tcPr>
            <w:tcW w:w="1126" w:type="dxa"/>
            <w:tcBorders>
              <w:top w:val="nil"/>
              <w:left w:val="nil"/>
              <w:bottom w:val="single" w:sz="4" w:space="0" w:color="auto"/>
              <w:right w:val="single" w:sz="4" w:space="0" w:color="auto"/>
            </w:tcBorders>
            <w:shd w:val="clear" w:color="auto" w:fill="auto"/>
            <w:noWrap/>
            <w:vAlign w:val="center"/>
            <w:hideMark/>
          </w:tcPr>
          <w:p w14:paraId="050542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25/08/2021</w:t>
            </w:r>
          </w:p>
        </w:tc>
        <w:tc>
          <w:tcPr>
            <w:tcW w:w="1275" w:type="dxa"/>
            <w:tcBorders>
              <w:top w:val="nil"/>
              <w:left w:val="nil"/>
              <w:bottom w:val="single" w:sz="4" w:space="0" w:color="auto"/>
              <w:right w:val="single" w:sz="4" w:space="0" w:color="auto"/>
            </w:tcBorders>
            <w:shd w:val="clear" w:color="auto" w:fill="auto"/>
            <w:noWrap/>
            <w:vAlign w:val="center"/>
            <w:hideMark/>
          </w:tcPr>
          <w:p w14:paraId="35C773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3FA73B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0DB232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856EEC2" w14:textId="66A0531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52363EF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B29B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A007F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3A97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D7AD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154580</w:t>
            </w:r>
          </w:p>
        </w:tc>
        <w:tc>
          <w:tcPr>
            <w:tcW w:w="859" w:type="dxa"/>
            <w:tcBorders>
              <w:top w:val="nil"/>
              <w:left w:val="nil"/>
              <w:bottom w:val="single" w:sz="4" w:space="0" w:color="auto"/>
              <w:right w:val="single" w:sz="4" w:space="0" w:color="auto"/>
            </w:tcBorders>
            <w:shd w:val="clear" w:color="auto" w:fill="auto"/>
            <w:noWrap/>
            <w:vAlign w:val="center"/>
            <w:hideMark/>
          </w:tcPr>
          <w:p w14:paraId="273AAD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18/08/2021</w:t>
            </w:r>
          </w:p>
        </w:tc>
        <w:tc>
          <w:tcPr>
            <w:tcW w:w="1126" w:type="dxa"/>
            <w:tcBorders>
              <w:top w:val="nil"/>
              <w:left w:val="nil"/>
              <w:bottom w:val="single" w:sz="4" w:space="0" w:color="auto"/>
              <w:right w:val="single" w:sz="4" w:space="0" w:color="auto"/>
            </w:tcBorders>
            <w:shd w:val="clear" w:color="auto" w:fill="auto"/>
            <w:noWrap/>
            <w:vAlign w:val="center"/>
            <w:hideMark/>
          </w:tcPr>
          <w:p w14:paraId="110EE7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02/09/2021</w:t>
            </w:r>
          </w:p>
        </w:tc>
        <w:tc>
          <w:tcPr>
            <w:tcW w:w="1275" w:type="dxa"/>
            <w:tcBorders>
              <w:top w:val="nil"/>
              <w:left w:val="nil"/>
              <w:bottom w:val="single" w:sz="4" w:space="0" w:color="auto"/>
              <w:right w:val="single" w:sz="4" w:space="0" w:color="auto"/>
            </w:tcBorders>
            <w:shd w:val="clear" w:color="auto" w:fill="auto"/>
            <w:noWrap/>
            <w:vAlign w:val="center"/>
            <w:hideMark/>
          </w:tcPr>
          <w:p w14:paraId="03C9A2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R$69.725,24</w:t>
            </w:r>
          </w:p>
        </w:tc>
        <w:tc>
          <w:tcPr>
            <w:tcW w:w="2268" w:type="dxa"/>
            <w:tcBorders>
              <w:top w:val="nil"/>
              <w:left w:val="nil"/>
              <w:bottom w:val="single" w:sz="4" w:space="0" w:color="auto"/>
              <w:right w:val="single" w:sz="4" w:space="0" w:color="auto"/>
            </w:tcBorders>
            <w:shd w:val="clear" w:color="auto" w:fill="auto"/>
            <w:noWrap/>
            <w:vAlign w:val="center"/>
            <w:hideMark/>
          </w:tcPr>
          <w:p w14:paraId="69770F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7A7EA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FD53A9C" w14:textId="2FA08B7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0B58BE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19C6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5E778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C075D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19934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154631</w:t>
            </w:r>
          </w:p>
        </w:tc>
        <w:tc>
          <w:tcPr>
            <w:tcW w:w="859" w:type="dxa"/>
            <w:tcBorders>
              <w:top w:val="nil"/>
              <w:left w:val="nil"/>
              <w:bottom w:val="single" w:sz="4" w:space="0" w:color="auto"/>
              <w:right w:val="single" w:sz="4" w:space="0" w:color="auto"/>
            </w:tcBorders>
            <w:shd w:val="clear" w:color="auto" w:fill="auto"/>
            <w:noWrap/>
            <w:vAlign w:val="center"/>
            <w:hideMark/>
          </w:tcPr>
          <w:p w14:paraId="6D8DB0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20/08/2021</w:t>
            </w:r>
          </w:p>
        </w:tc>
        <w:tc>
          <w:tcPr>
            <w:tcW w:w="1126" w:type="dxa"/>
            <w:tcBorders>
              <w:top w:val="nil"/>
              <w:left w:val="nil"/>
              <w:bottom w:val="single" w:sz="4" w:space="0" w:color="auto"/>
              <w:right w:val="single" w:sz="4" w:space="0" w:color="auto"/>
            </w:tcBorders>
            <w:shd w:val="clear" w:color="auto" w:fill="auto"/>
            <w:noWrap/>
            <w:vAlign w:val="center"/>
            <w:hideMark/>
          </w:tcPr>
          <w:p w14:paraId="6FAE15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10/09/2021</w:t>
            </w:r>
          </w:p>
        </w:tc>
        <w:tc>
          <w:tcPr>
            <w:tcW w:w="1275" w:type="dxa"/>
            <w:tcBorders>
              <w:top w:val="nil"/>
              <w:left w:val="nil"/>
              <w:bottom w:val="single" w:sz="4" w:space="0" w:color="auto"/>
              <w:right w:val="single" w:sz="4" w:space="0" w:color="auto"/>
            </w:tcBorders>
            <w:shd w:val="clear" w:color="auto" w:fill="auto"/>
            <w:noWrap/>
            <w:vAlign w:val="center"/>
            <w:hideMark/>
          </w:tcPr>
          <w:p w14:paraId="046BA9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R$47.270,90</w:t>
            </w:r>
          </w:p>
        </w:tc>
        <w:tc>
          <w:tcPr>
            <w:tcW w:w="2268" w:type="dxa"/>
            <w:tcBorders>
              <w:top w:val="nil"/>
              <w:left w:val="nil"/>
              <w:bottom w:val="single" w:sz="4" w:space="0" w:color="auto"/>
              <w:right w:val="single" w:sz="4" w:space="0" w:color="auto"/>
            </w:tcBorders>
            <w:shd w:val="clear" w:color="auto" w:fill="auto"/>
            <w:noWrap/>
            <w:vAlign w:val="center"/>
            <w:hideMark/>
          </w:tcPr>
          <w:p w14:paraId="31569D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2E779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531C092" w14:textId="3D136CE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41FC0D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FC45E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5909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1D688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E2D20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57353</w:t>
            </w:r>
          </w:p>
        </w:tc>
        <w:tc>
          <w:tcPr>
            <w:tcW w:w="859" w:type="dxa"/>
            <w:tcBorders>
              <w:top w:val="nil"/>
              <w:left w:val="nil"/>
              <w:bottom w:val="single" w:sz="4" w:space="0" w:color="auto"/>
              <w:right w:val="single" w:sz="4" w:space="0" w:color="auto"/>
            </w:tcBorders>
            <w:shd w:val="clear" w:color="auto" w:fill="auto"/>
            <w:noWrap/>
            <w:vAlign w:val="center"/>
            <w:hideMark/>
          </w:tcPr>
          <w:p w14:paraId="643A26F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12/08/2021</w:t>
            </w:r>
          </w:p>
        </w:tc>
        <w:tc>
          <w:tcPr>
            <w:tcW w:w="1126" w:type="dxa"/>
            <w:tcBorders>
              <w:top w:val="nil"/>
              <w:left w:val="nil"/>
              <w:bottom w:val="single" w:sz="4" w:space="0" w:color="auto"/>
              <w:right w:val="single" w:sz="4" w:space="0" w:color="auto"/>
            </w:tcBorders>
            <w:shd w:val="clear" w:color="auto" w:fill="auto"/>
            <w:noWrap/>
            <w:vAlign w:val="center"/>
            <w:hideMark/>
          </w:tcPr>
          <w:p w14:paraId="25F4A5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275" w:type="dxa"/>
            <w:tcBorders>
              <w:top w:val="nil"/>
              <w:left w:val="nil"/>
              <w:bottom w:val="single" w:sz="4" w:space="0" w:color="auto"/>
              <w:right w:val="single" w:sz="4" w:space="0" w:color="auto"/>
            </w:tcBorders>
            <w:shd w:val="clear" w:color="auto" w:fill="auto"/>
            <w:noWrap/>
            <w:vAlign w:val="center"/>
            <w:hideMark/>
          </w:tcPr>
          <w:p w14:paraId="357156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R$3.624,60</w:t>
            </w:r>
          </w:p>
        </w:tc>
        <w:tc>
          <w:tcPr>
            <w:tcW w:w="2268" w:type="dxa"/>
            <w:tcBorders>
              <w:top w:val="nil"/>
              <w:left w:val="nil"/>
              <w:bottom w:val="single" w:sz="4" w:space="0" w:color="auto"/>
              <w:right w:val="single" w:sz="4" w:space="0" w:color="auto"/>
            </w:tcBorders>
            <w:shd w:val="clear" w:color="auto" w:fill="auto"/>
            <w:noWrap/>
            <w:vAlign w:val="center"/>
            <w:hideMark/>
          </w:tcPr>
          <w:p w14:paraId="58147F67" w14:textId="2D46EDB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5687F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4EAF0AC" w14:textId="151A0D4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F5EB7E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134CC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99C5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414B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AF0A2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16873</w:t>
            </w:r>
          </w:p>
        </w:tc>
        <w:tc>
          <w:tcPr>
            <w:tcW w:w="859" w:type="dxa"/>
            <w:tcBorders>
              <w:top w:val="nil"/>
              <w:left w:val="nil"/>
              <w:bottom w:val="single" w:sz="4" w:space="0" w:color="auto"/>
              <w:right w:val="single" w:sz="4" w:space="0" w:color="auto"/>
            </w:tcBorders>
            <w:shd w:val="clear" w:color="auto" w:fill="auto"/>
            <w:noWrap/>
            <w:vAlign w:val="center"/>
            <w:hideMark/>
          </w:tcPr>
          <w:p w14:paraId="1C86AC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17/08/2021</w:t>
            </w:r>
          </w:p>
        </w:tc>
        <w:tc>
          <w:tcPr>
            <w:tcW w:w="1126" w:type="dxa"/>
            <w:tcBorders>
              <w:top w:val="nil"/>
              <w:left w:val="nil"/>
              <w:bottom w:val="single" w:sz="4" w:space="0" w:color="auto"/>
              <w:right w:val="single" w:sz="4" w:space="0" w:color="auto"/>
            </w:tcBorders>
            <w:shd w:val="clear" w:color="auto" w:fill="auto"/>
            <w:noWrap/>
            <w:vAlign w:val="center"/>
            <w:hideMark/>
          </w:tcPr>
          <w:p w14:paraId="758970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02/09/2021</w:t>
            </w:r>
          </w:p>
        </w:tc>
        <w:tc>
          <w:tcPr>
            <w:tcW w:w="1275" w:type="dxa"/>
            <w:tcBorders>
              <w:top w:val="nil"/>
              <w:left w:val="nil"/>
              <w:bottom w:val="single" w:sz="4" w:space="0" w:color="auto"/>
              <w:right w:val="single" w:sz="4" w:space="0" w:color="auto"/>
            </w:tcBorders>
            <w:shd w:val="clear" w:color="auto" w:fill="auto"/>
            <w:noWrap/>
            <w:vAlign w:val="center"/>
            <w:hideMark/>
          </w:tcPr>
          <w:p w14:paraId="34A90E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R$111.369,36</w:t>
            </w:r>
          </w:p>
        </w:tc>
        <w:tc>
          <w:tcPr>
            <w:tcW w:w="2268" w:type="dxa"/>
            <w:tcBorders>
              <w:top w:val="nil"/>
              <w:left w:val="nil"/>
              <w:bottom w:val="single" w:sz="4" w:space="0" w:color="auto"/>
              <w:right w:val="single" w:sz="4" w:space="0" w:color="auto"/>
            </w:tcBorders>
            <w:shd w:val="clear" w:color="auto" w:fill="auto"/>
            <w:noWrap/>
            <w:vAlign w:val="center"/>
            <w:hideMark/>
          </w:tcPr>
          <w:p w14:paraId="549000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371DE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277F780" w14:textId="237C0C1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0893A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0E6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646DD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7BC15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8912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57379</w:t>
            </w:r>
          </w:p>
        </w:tc>
        <w:tc>
          <w:tcPr>
            <w:tcW w:w="859" w:type="dxa"/>
            <w:tcBorders>
              <w:top w:val="nil"/>
              <w:left w:val="nil"/>
              <w:bottom w:val="single" w:sz="4" w:space="0" w:color="auto"/>
              <w:right w:val="single" w:sz="4" w:space="0" w:color="auto"/>
            </w:tcBorders>
            <w:shd w:val="clear" w:color="auto" w:fill="auto"/>
            <w:noWrap/>
            <w:vAlign w:val="center"/>
            <w:hideMark/>
          </w:tcPr>
          <w:p w14:paraId="368EB3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13/08/2021</w:t>
            </w:r>
          </w:p>
        </w:tc>
        <w:tc>
          <w:tcPr>
            <w:tcW w:w="1126" w:type="dxa"/>
            <w:tcBorders>
              <w:top w:val="nil"/>
              <w:left w:val="nil"/>
              <w:bottom w:val="single" w:sz="4" w:space="0" w:color="auto"/>
              <w:right w:val="single" w:sz="4" w:space="0" w:color="auto"/>
            </w:tcBorders>
            <w:shd w:val="clear" w:color="auto" w:fill="auto"/>
            <w:noWrap/>
            <w:vAlign w:val="center"/>
            <w:hideMark/>
          </w:tcPr>
          <w:p w14:paraId="1B96F4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10/09/2021</w:t>
            </w:r>
          </w:p>
        </w:tc>
        <w:tc>
          <w:tcPr>
            <w:tcW w:w="1275" w:type="dxa"/>
            <w:tcBorders>
              <w:top w:val="nil"/>
              <w:left w:val="nil"/>
              <w:bottom w:val="single" w:sz="4" w:space="0" w:color="auto"/>
              <w:right w:val="single" w:sz="4" w:space="0" w:color="auto"/>
            </w:tcBorders>
            <w:shd w:val="clear" w:color="auto" w:fill="auto"/>
            <w:noWrap/>
            <w:vAlign w:val="center"/>
            <w:hideMark/>
          </w:tcPr>
          <w:p w14:paraId="091FB3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R$5.101,20</w:t>
            </w:r>
          </w:p>
        </w:tc>
        <w:tc>
          <w:tcPr>
            <w:tcW w:w="2268" w:type="dxa"/>
            <w:tcBorders>
              <w:top w:val="nil"/>
              <w:left w:val="nil"/>
              <w:bottom w:val="single" w:sz="4" w:space="0" w:color="auto"/>
              <w:right w:val="single" w:sz="4" w:space="0" w:color="auto"/>
            </w:tcBorders>
            <w:shd w:val="clear" w:color="auto" w:fill="auto"/>
            <w:noWrap/>
            <w:vAlign w:val="center"/>
            <w:hideMark/>
          </w:tcPr>
          <w:p w14:paraId="202EAF13" w14:textId="68E7FFFA"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9FF29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CE4CC95" w14:textId="27541A2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1F7402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919B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C0DAF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40C43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805D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154853</w:t>
            </w:r>
          </w:p>
        </w:tc>
        <w:tc>
          <w:tcPr>
            <w:tcW w:w="859" w:type="dxa"/>
            <w:tcBorders>
              <w:top w:val="nil"/>
              <w:left w:val="nil"/>
              <w:bottom w:val="single" w:sz="4" w:space="0" w:color="auto"/>
              <w:right w:val="single" w:sz="4" w:space="0" w:color="auto"/>
            </w:tcBorders>
            <w:shd w:val="clear" w:color="auto" w:fill="auto"/>
            <w:noWrap/>
            <w:vAlign w:val="center"/>
            <w:hideMark/>
          </w:tcPr>
          <w:p w14:paraId="48879C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30/08/2021</w:t>
            </w:r>
          </w:p>
        </w:tc>
        <w:tc>
          <w:tcPr>
            <w:tcW w:w="1126" w:type="dxa"/>
            <w:tcBorders>
              <w:top w:val="nil"/>
              <w:left w:val="nil"/>
              <w:bottom w:val="single" w:sz="4" w:space="0" w:color="auto"/>
              <w:right w:val="single" w:sz="4" w:space="0" w:color="auto"/>
            </w:tcBorders>
            <w:shd w:val="clear" w:color="auto" w:fill="auto"/>
            <w:noWrap/>
            <w:vAlign w:val="center"/>
            <w:hideMark/>
          </w:tcPr>
          <w:p w14:paraId="159CF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20/09/2021</w:t>
            </w:r>
          </w:p>
        </w:tc>
        <w:tc>
          <w:tcPr>
            <w:tcW w:w="1275" w:type="dxa"/>
            <w:tcBorders>
              <w:top w:val="nil"/>
              <w:left w:val="nil"/>
              <w:bottom w:val="single" w:sz="4" w:space="0" w:color="auto"/>
              <w:right w:val="single" w:sz="4" w:space="0" w:color="auto"/>
            </w:tcBorders>
            <w:shd w:val="clear" w:color="auto" w:fill="auto"/>
            <w:noWrap/>
            <w:vAlign w:val="center"/>
            <w:hideMark/>
          </w:tcPr>
          <w:p w14:paraId="40EB1E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R$100.025,97</w:t>
            </w:r>
          </w:p>
        </w:tc>
        <w:tc>
          <w:tcPr>
            <w:tcW w:w="2268" w:type="dxa"/>
            <w:tcBorders>
              <w:top w:val="nil"/>
              <w:left w:val="nil"/>
              <w:bottom w:val="single" w:sz="4" w:space="0" w:color="auto"/>
              <w:right w:val="single" w:sz="4" w:space="0" w:color="auto"/>
            </w:tcBorders>
            <w:shd w:val="clear" w:color="auto" w:fill="auto"/>
            <w:noWrap/>
            <w:vAlign w:val="center"/>
            <w:hideMark/>
          </w:tcPr>
          <w:p w14:paraId="16EF16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D3950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AC06533" w14:textId="607CE99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2FDED0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64DD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99FCB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242C5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AD3F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154913</w:t>
            </w:r>
          </w:p>
        </w:tc>
        <w:tc>
          <w:tcPr>
            <w:tcW w:w="859" w:type="dxa"/>
            <w:tcBorders>
              <w:top w:val="nil"/>
              <w:left w:val="nil"/>
              <w:bottom w:val="single" w:sz="4" w:space="0" w:color="auto"/>
              <w:right w:val="single" w:sz="4" w:space="0" w:color="auto"/>
            </w:tcBorders>
            <w:shd w:val="clear" w:color="auto" w:fill="auto"/>
            <w:noWrap/>
            <w:vAlign w:val="center"/>
            <w:hideMark/>
          </w:tcPr>
          <w:p w14:paraId="2F5A62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31/08/2021</w:t>
            </w:r>
          </w:p>
        </w:tc>
        <w:tc>
          <w:tcPr>
            <w:tcW w:w="1126" w:type="dxa"/>
            <w:tcBorders>
              <w:top w:val="nil"/>
              <w:left w:val="nil"/>
              <w:bottom w:val="single" w:sz="4" w:space="0" w:color="auto"/>
              <w:right w:val="single" w:sz="4" w:space="0" w:color="auto"/>
            </w:tcBorders>
            <w:shd w:val="clear" w:color="auto" w:fill="auto"/>
            <w:noWrap/>
            <w:vAlign w:val="center"/>
            <w:hideMark/>
          </w:tcPr>
          <w:p w14:paraId="39712B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21/09/2021</w:t>
            </w:r>
          </w:p>
        </w:tc>
        <w:tc>
          <w:tcPr>
            <w:tcW w:w="1275" w:type="dxa"/>
            <w:tcBorders>
              <w:top w:val="nil"/>
              <w:left w:val="nil"/>
              <w:bottom w:val="single" w:sz="4" w:space="0" w:color="auto"/>
              <w:right w:val="single" w:sz="4" w:space="0" w:color="auto"/>
            </w:tcBorders>
            <w:shd w:val="clear" w:color="auto" w:fill="auto"/>
            <w:noWrap/>
            <w:vAlign w:val="center"/>
            <w:hideMark/>
          </w:tcPr>
          <w:p w14:paraId="458C60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R$59.390,24</w:t>
            </w:r>
          </w:p>
        </w:tc>
        <w:tc>
          <w:tcPr>
            <w:tcW w:w="2268" w:type="dxa"/>
            <w:tcBorders>
              <w:top w:val="nil"/>
              <w:left w:val="nil"/>
              <w:bottom w:val="single" w:sz="4" w:space="0" w:color="auto"/>
              <w:right w:val="single" w:sz="4" w:space="0" w:color="auto"/>
            </w:tcBorders>
            <w:shd w:val="clear" w:color="auto" w:fill="auto"/>
            <w:noWrap/>
            <w:vAlign w:val="center"/>
            <w:hideMark/>
          </w:tcPr>
          <w:p w14:paraId="356DF1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5CD30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BB9D3C4" w14:textId="331A3D5E"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3BB88D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7A21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5C23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3CE66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04E2F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154983</w:t>
            </w:r>
          </w:p>
        </w:tc>
        <w:tc>
          <w:tcPr>
            <w:tcW w:w="859" w:type="dxa"/>
            <w:tcBorders>
              <w:top w:val="nil"/>
              <w:left w:val="nil"/>
              <w:bottom w:val="single" w:sz="4" w:space="0" w:color="auto"/>
              <w:right w:val="single" w:sz="4" w:space="0" w:color="auto"/>
            </w:tcBorders>
            <w:shd w:val="clear" w:color="auto" w:fill="auto"/>
            <w:noWrap/>
            <w:vAlign w:val="center"/>
            <w:hideMark/>
          </w:tcPr>
          <w:p w14:paraId="7281AA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01/09/2021</w:t>
            </w:r>
          </w:p>
        </w:tc>
        <w:tc>
          <w:tcPr>
            <w:tcW w:w="1126" w:type="dxa"/>
            <w:tcBorders>
              <w:top w:val="nil"/>
              <w:left w:val="nil"/>
              <w:bottom w:val="single" w:sz="4" w:space="0" w:color="auto"/>
              <w:right w:val="single" w:sz="4" w:space="0" w:color="auto"/>
            </w:tcBorders>
            <w:shd w:val="clear" w:color="auto" w:fill="auto"/>
            <w:noWrap/>
            <w:vAlign w:val="center"/>
            <w:hideMark/>
          </w:tcPr>
          <w:p w14:paraId="7363B4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22/09/2021</w:t>
            </w:r>
          </w:p>
        </w:tc>
        <w:tc>
          <w:tcPr>
            <w:tcW w:w="1275" w:type="dxa"/>
            <w:tcBorders>
              <w:top w:val="nil"/>
              <w:left w:val="nil"/>
              <w:bottom w:val="single" w:sz="4" w:space="0" w:color="auto"/>
              <w:right w:val="single" w:sz="4" w:space="0" w:color="auto"/>
            </w:tcBorders>
            <w:shd w:val="clear" w:color="auto" w:fill="auto"/>
            <w:noWrap/>
            <w:vAlign w:val="center"/>
            <w:hideMark/>
          </w:tcPr>
          <w:p w14:paraId="52FECF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R$77.597,16</w:t>
            </w:r>
          </w:p>
        </w:tc>
        <w:tc>
          <w:tcPr>
            <w:tcW w:w="2268" w:type="dxa"/>
            <w:tcBorders>
              <w:top w:val="nil"/>
              <w:left w:val="nil"/>
              <w:bottom w:val="single" w:sz="4" w:space="0" w:color="auto"/>
              <w:right w:val="single" w:sz="4" w:space="0" w:color="auto"/>
            </w:tcBorders>
            <w:shd w:val="clear" w:color="auto" w:fill="auto"/>
            <w:noWrap/>
            <w:vAlign w:val="center"/>
            <w:hideMark/>
          </w:tcPr>
          <w:p w14:paraId="145DFE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4ED23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888D0B5" w14:textId="10B10E2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C19DB7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C7D9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50AA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3A289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D8362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155139</w:t>
            </w:r>
          </w:p>
        </w:tc>
        <w:tc>
          <w:tcPr>
            <w:tcW w:w="859" w:type="dxa"/>
            <w:tcBorders>
              <w:top w:val="nil"/>
              <w:left w:val="nil"/>
              <w:bottom w:val="single" w:sz="4" w:space="0" w:color="auto"/>
              <w:right w:val="single" w:sz="4" w:space="0" w:color="auto"/>
            </w:tcBorders>
            <w:shd w:val="clear" w:color="auto" w:fill="auto"/>
            <w:noWrap/>
            <w:vAlign w:val="center"/>
            <w:hideMark/>
          </w:tcPr>
          <w:p w14:paraId="145759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126" w:type="dxa"/>
            <w:tcBorders>
              <w:top w:val="nil"/>
              <w:left w:val="nil"/>
              <w:bottom w:val="single" w:sz="4" w:space="0" w:color="auto"/>
              <w:right w:val="single" w:sz="4" w:space="0" w:color="auto"/>
            </w:tcBorders>
            <w:shd w:val="clear" w:color="auto" w:fill="auto"/>
            <w:noWrap/>
            <w:vAlign w:val="center"/>
            <w:hideMark/>
          </w:tcPr>
          <w:p w14:paraId="761776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30/09/2021</w:t>
            </w:r>
          </w:p>
        </w:tc>
        <w:tc>
          <w:tcPr>
            <w:tcW w:w="1275" w:type="dxa"/>
            <w:tcBorders>
              <w:top w:val="nil"/>
              <w:left w:val="nil"/>
              <w:bottom w:val="single" w:sz="4" w:space="0" w:color="auto"/>
              <w:right w:val="single" w:sz="4" w:space="0" w:color="auto"/>
            </w:tcBorders>
            <w:shd w:val="clear" w:color="auto" w:fill="auto"/>
            <w:noWrap/>
            <w:vAlign w:val="center"/>
            <w:hideMark/>
          </w:tcPr>
          <w:p w14:paraId="7D2B9D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R$86.616,98</w:t>
            </w:r>
          </w:p>
        </w:tc>
        <w:tc>
          <w:tcPr>
            <w:tcW w:w="2268" w:type="dxa"/>
            <w:tcBorders>
              <w:top w:val="nil"/>
              <w:left w:val="nil"/>
              <w:bottom w:val="single" w:sz="4" w:space="0" w:color="auto"/>
              <w:right w:val="single" w:sz="4" w:space="0" w:color="auto"/>
            </w:tcBorders>
            <w:shd w:val="clear" w:color="auto" w:fill="auto"/>
            <w:noWrap/>
            <w:vAlign w:val="center"/>
            <w:hideMark/>
          </w:tcPr>
          <w:p w14:paraId="0D4B93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75A86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6F83BC5" w14:textId="7377A65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A9E65B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70466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EEE5D8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98606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C40B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16922</w:t>
            </w:r>
          </w:p>
        </w:tc>
        <w:tc>
          <w:tcPr>
            <w:tcW w:w="859" w:type="dxa"/>
            <w:tcBorders>
              <w:top w:val="nil"/>
              <w:left w:val="nil"/>
              <w:bottom w:val="single" w:sz="4" w:space="0" w:color="auto"/>
              <w:right w:val="single" w:sz="4" w:space="0" w:color="auto"/>
            </w:tcBorders>
            <w:shd w:val="clear" w:color="auto" w:fill="auto"/>
            <w:noWrap/>
            <w:vAlign w:val="center"/>
            <w:hideMark/>
          </w:tcPr>
          <w:p w14:paraId="6D05E5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01/09/2021</w:t>
            </w:r>
          </w:p>
        </w:tc>
        <w:tc>
          <w:tcPr>
            <w:tcW w:w="1126" w:type="dxa"/>
            <w:tcBorders>
              <w:top w:val="nil"/>
              <w:left w:val="nil"/>
              <w:bottom w:val="single" w:sz="4" w:space="0" w:color="auto"/>
              <w:right w:val="single" w:sz="4" w:space="0" w:color="auto"/>
            </w:tcBorders>
            <w:shd w:val="clear" w:color="auto" w:fill="auto"/>
            <w:noWrap/>
            <w:vAlign w:val="center"/>
            <w:hideMark/>
          </w:tcPr>
          <w:p w14:paraId="16322B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24/09/2021</w:t>
            </w:r>
          </w:p>
        </w:tc>
        <w:tc>
          <w:tcPr>
            <w:tcW w:w="1275" w:type="dxa"/>
            <w:tcBorders>
              <w:top w:val="nil"/>
              <w:left w:val="nil"/>
              <w:bottom w:val="single" w:sz="4" w:space="0" w:color="auto"/>
              <w:right w:val="single" w:sz="4" w:space="0" w:color="auto"/>
            </w:tcBorders>
            <w:shd w:val="clear" w:color="auto" w:fill="auto"/>
            <w:noWrap/>
            <w:vAlign w:val="center"/>
            <w:hideMark/>
          </w:tcPr>
          <w:p w14:paraId="1DAE26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R$116.480,00</w:t>
            </w:r>
          </w:p>
        </w:tc>
        <w:tc>
          <w:tcPr>
            <w:tcW w:w="2268" w:type="dxa"/>
            <w:tcBorders>
              <w:top w:val="nil"/>
              <w:left w:val="nil"/>
              <w:bottom w:val="single" w:sz="4" w:space="0" w:color="auto"/>
              <w:right w:val="single" w:sz="4" w:space="0" w:color="auto"/>
            </w:tcBorders>
            <w:shd w:val="clear" w:color="auto" w:fill="auto"/>
            <w:noWrap/>
            <w:vAlign w:val="center"/>
            <w:hideMark/>
          </w:tcPr>
          <w:p w14:paraId="3D05D4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3C3AF8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5326D78" w14:textId="5034FA5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2743D9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B1F8F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BAA39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C74C4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69989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14840</w:t>
            </w:r>
          </w:p>
        </w:tc>
        <w:tc>
          <w:tcPr>
            <w:tcW w:w="859" w:type="dxa"/>
            <w:tcBorders>
              <w:top w:val="nil"/>
              <w:left w:val="nil"/>
              <w:bottom w:val="single" w:sz="4" w:space="0" w:color="auto"/>
              <w:right w:val="single" w:sz="4" w:space="0" w:color="auto"/>
            </w:tcBorders>
            <w:shd w:val="clear" w:color="auto" w:fill="auto"/>
            <w:noWrap/>
            <w:vAlign w:val="center"/>
            <w:hideMark/>
          </w:tcPr>
          <w:p w14:paraId="4B3D64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126" w:type="dxa"/>
            <w:tcBorders>
              <w:top w:val="nil"/>
              <w:left w:val="nil"/>
              <w:bottom w:val="single" w:sz="4" w:space="0" w:color="auto"/>
              <w:right w:val="single" w:sz="4" w:space="0" w:color="auto"/>
            </w:tcBorders>
            <w:shd w:val="clear" w:color="auto" w:fill="auto"/>
            <w:noWrap/>
            <w:vAlign w:val="center"/>
            <w:hideMark/>
          </w:tcPr>
          <w:p w14:paraId="0D49EF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24/09/2021</w:t>
            </w:r>
          </w:p>
        </w:tc>
        <w:tc>
          <w:tcPr>
            <w:tcW w:w="1275" w:type="dxa"/>
            <w:tcBorders>
              <w:top w:val="nil"/>
              <w:left w:val="nil"/>
              <w:bottom w:val="single" w:sz="4" w:space="0" w:color="auto"/>
              <w:right w:val="single" w:sz="4" w:space="0" w:color="auto"/>
            </w:tcBorders>
            <w:shd w:val="clear" w:color="auto" w:fill="auto"/>
            <w:noWrap/>
            <w:vAlign w:val="center"/>
            <w:hideMark/>
          </w:tcPr>
          <w:p w14:paraId="686922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245ABF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87881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52159EA7" w14:textId="1B75F325"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BC3AC2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6BAA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D70A9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634E4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1C0F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155572</w:t>
            </w:r>
          </w:p>
        </w:tc>
        <w:tc>
          <w:tcPr>
            <w:tcW w:w="859" w:type="dxa"/>
            <w:tcBorders>
              <w:top w:val="nil"/>
              <w:left w:val="nil"/>
              <w:bottom w:val="single" w:sz="4" w:space="0" w:color="auto"/>
              <w:right w:val="single" w:sz="4" w:space="0" w:color="auto"/>
            </w:tcBorders>
            <w:shd w:val="clear" w:color="auto" w:fill="auto"/>
            <w:noWrap/>
            <w:vAlign w:val="center"/>
            <w:hideMark/>
          </w:tcPr>
          <w:p w14:paraId="6D9B9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23/09/2021</w:t>
            </w:r>
          </w:p>
        </w:tc>
        <w:tc>
          <w:tcPr>
            <w:tcW w:w="1126" w:type="dxa"/>
            <w:tcBorders>
              <w:top w:val="nil"/>
              <w:left w:val="nil"/>
              <w:bottom w:val="single" w:sz="4" w:space="0" w:color="auto"/>
              <w:right w:val="single" w:sz="4" w:space="0" w:color="auto"/>
            </w:tcBorders>
            <w:shd w:val="clear" w:color="auto" w:fill="auto"/>
            <w:noWrap/>
            <w:vAlign w:val="center"/>
            <w:hideMark/>
          </w:tcPr>
          <w:p w14:paraId="055C38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14/10/2021</w:t>
            </w:r>
          </w:p>
        </w:tc>
        <w:tc>
          <w:tcPr>
            <w:tcW w:w="1275" w:type="dxa"/>
            <w:tcBorders>
              <w:top w:val="nil"/>
              <w:left w:val="nil"/>
              <w:bottom w:val="single" w:sz="4" w:space="0" w:color="auto"/>
              <w:right w:val="single" w:sz="4" w:space="0" w:color="auto"/>
            </w:tcBorders>
            <w:shd w:val="clear" w:color="auto" w:fill="auto"/>
            <w:noWrap/>
            <w:vAlign w:val="center"/>
            <w:hideMark/>
          </w:tcPr>
          <w:p w14:paraId="3DF2B2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R$24.051,84</w:t>
            </w:r>
          </w:p>
        </w:tc>
        <w:tc>
          <w:tcPr>
            <w:tcW w:w="2268" w:type="dxa"/>
            <w:tcBorders>
              <w:top w:val="nil"/>
              <w:left w:val="nil"/>
              <w:bottom w:val="single" w:sz="4" w:space="0" w:color="auto"/>
              <w:right w:val="single" w:sz="4" w:space="0" w:color="auto"/>
            </w:tcBorders>
            <w:shd w:val="clear" w:color="auto" w:fill="auto"/>
            <w:noWrap/>
            <w:vAlign w:val="center"/>
            <w:hideMark/>
          </w:tcPr>
          <w:p w14:paraId="22B1B9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738B9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62BDCD4" w14:textId="16FD83B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3D9A37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AF0B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267C9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29C8D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FE60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w:t>
            </w:r>
          </w:p>
        </w:tc>
        <w:tc>
          <w:tcPr>
            <w:tcW w:w="859" w:type="dxa"/>
            <w:tcBorders>
              <w:top w:val="nil"/>
              <w:left w:val="nil"/>
              <w:bottom w:val="single" w:sz="4" w:space="0" w:color="auto"/>
              <w:right w:val="single" w:sz="4" w:space="0" w:color="auto"/>
            </w:tcBorders>
            <w:shd w:val="clear" w:color="auto" w:fill="auto"/>
            <w:noWrap/>
            <w:vAlign w:val="center"/>
            <w:hideMark/>
          </w:tcPr>
          <w:p w14:paraId="4BC00B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01/10/2021</w:t>
            </w:r>
          </w:p>
        </w:tc>
        <w:tc>
          <w:tcPr>
            <w:tcW w:w="1126" w:type="dxa"/>
            <w:tcBorders>
              <w:top w:val="nil"/>
              <w:left w:val="nil"/>
              <w:bottom w:val="single" w:sz="4" w:space="0" w:color="auto"/>
              <w:right w:val="single" w:sz="4" w:space="0" w:color="auto"/>
            </w:tcBorders>
            <w:shd w:val="clear" w:color="auto" w:fill="auto"/>
            <w:noWrap/>
            <w:vAlign w:val="center"/>
            <w:hideMark/>
          </w:tcPr>
          <w:p w14:paraId="2180AF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16/10/2021</w:t>
            </w:r>
          </w:p>
        </w:tc>
        <w:tc>
          <w:tcPr>
            <w:tcW w:w="1275" w:type="dxa"/>
            <w:tcBorders>
              <w:top w:val="nil"/>
              <w:left w:val="nil"/>
              <w:bottom w:val="single" w:sz="4" w:space="0" w:color="auto"/>
              <w:right w:val="single" w:sz="4" w:space="0" w:color="auto"/>
            </w:tcBorders>
            <w:shd w:val="clear" w:color="auto" w:fill="auto"/>
            <w:noWrap/>
            <w:vAlign w:val="center"/>
            <w:hideMark/>
          </w:tcPr>
          <w:p w14:paraId="60DA7F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R$94.921,22</w:t>
            </w:r>
          </w:p>
        </w:tc>
        <w:tc>
          <w:tcPr>
            <w:tcW w:w="2268" w:type="dxa"/>
            <w:tcBorders>
              <w:top w:val="nil"/>
              <w:left w:val="nil"/>
              <w:bottom w:val="single" w:sz="4" w:space="0" w:color="auto"/>
              <w:right w:val="single" w:sz="4" w:space="0" w:color="auto"/>
            </w:tcBorders>
            <w:shd w:val="clear" w:color="auto" w:fill="auto"/>
            <w:noWrap/>
            <w:vAlign w:val="center"/>
            <w:hideMark/>
          </w:tcPr>
          <w:p w14:paraId="394BA121" w14:textId="16B3FDCC"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257132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02B6A4B7" w14:textId="121C328F"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r w:rsidR="00443FBB" w:rsidRPr="00443FBB" w14:paraId="2B77FA8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612C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DE6D0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AD1B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CFB3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17104</w:t>
            </w:r>
          </w:p>
        </w:tc>
        <w:tc>
          <w:tcPr>
            <w:tcW w:w="859" w:type="dxa"/>
            <w:tcBorders>
              <w:top w:val="nil"/>
              <w:left w:val="nil"/>
              <w:bottom w:val="single" w:sz="4" w:space="0" w:color="auto"/>
              <w:right w:val="single" w:sz="4" w:space="0" w:color="auto"/>
            </w:tcBorders>
            <w:shd w:val="clear" w:color="auto" w:fill="auto"/>
            <w:noWrap/>
            <w:vAlign w:val="center"/>
            <w:hideMark/>
          </w:tcPr>
          <w:p w14:paraId="003829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01/10/2021</w:t>
            </w:r>
          </w:p>
        </w:tc>
        <w:tc>
          <w:tcPr>
            <w:tcW w:w="1126" w:type="dxa"/>
            <w:tcBorders>
              <w:top w:val="nil"/>
              <w:left w:val="nil"/>
              <w:bottom w:val="single" w:sz="4" w:space="0" w:color="auto"/>
              <w:right w:val="single" w:sz="4" w:space="0" w:color="auto"/>
            </w:tcBorders>
            <w:shd w:val="clear" w:color="auto" w:fill="auto"/>
            <w:noWrap/>
            <w:vAlign w:val="center"/>
            <w:hideMark/>
          </w:tcPr>
          <w:p w14:paraId="05A88F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21/10/2021</w:t>
            </w:r>
          </w:p>
        </w:tc>
        <w:tc>
          <w:tcPr>
            <w:tcW w:w="1275" w:type="dxa"/>
            <w:tcBorders>
              <w:top w:val="nil"/>
              <w:left w:val="nil"/>
              <w:bottom w:val="single" w:sz="4" w:space="0" w:color="auto"/>
              <w:right w:val="single" w:sz="4" w:space="0" w:color="auto"/>
            </w:tcBorders>
            <w:shd w:val="clear" w:color="auto" w:fill="auto"/>
            <w:noWrap/>
            <w:vAlign w:val="center"/>
            <w:hideMark/>
          </w:tcPr>
          <w:p w14:paraId="2E8B00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R$84.425,16</w:t>
            </w:r>
          </w:p>
        </w:tc>
        <w:tc>
          <w:tcPr>
            <w:tcW w:w="2268" w:type="dxa"/>
            <w:tcBorders>
              <w:top w:val="nil"/>
              <w:left w:val="nil"/>
              <w:bottom w:val="single" w:sz="4" w:space="0" w:color="auto"/>
              <w:right w:val="single" w:sz="4" w:space="0" w:color="auto"/>
            </w:tcBorders>
            <w:shd w:val="clear" w:color="auto" w:fill="auto"/>
            <w:noWrap/>
            <w:vAlign w:val="center"/>
            <w:hideMark/>
          </w:tcPr>
          <w:p w14:paraId="259E4C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4DD5E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B6D4EE1" w14:textId="5ECC5B4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36984E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D329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F44A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DD7A4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4D9C2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14905</w:t>
            </w:r>
          </w:p>
        </w:tc>
        <w:tc>
          <w:tcPr>
            <w:tcW w:w="859" w:type="dxa"/>
            <w:tcBorders>
              <w:top w:val="nil"/>
              <w:left w:val="nil"/>
              <w:bottom w:val="single" w:sz="4" w:space="0" w:color="auto"/>
              <w:right w:val="single" w:sz="4" w:space="0" w:color="auto"/>
            </w:tcBorders>
            <w:shd w:val="clear" w:color="auto" w:fill="auto"/>
            <w:noWrap/>
            <w:vAlign w:val="center"/>
            <w:hideMark/>
          </w:tcPr>
          <w:p w14:paraId="311628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06/10/2021</w:t>
            </w:r>
          </w:p>
        </w:tc>
        <w:tc>
          <w:tcPr>
            <w:tcW w:w="1126" w:type="dxa"/>
            <w:tcBorders>
              <w:top w:val="nil"/>
              <w:left w:val="nil"/>
              <w:bottom w:val="single" w:sz="4" w:space="0" w:color="auto"/>
              <w:right w:val="single" w:sz="4" w:space="0" w:color="auto"/>
            </w:tcBorders>
            <w:shd w:val="clear" w:color="auto" w:fill="auto"/>
            <w:noWrap/>
            <w:vAlign w:val="center"/>
            <w:hideMark/>
          </w:tcPr>
          <w:p w14:paraId="3A16CC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21/10/2021</w:t>
            </w:r>
          </w:p>
        </w:tc>
        <w:tc>
          <w:tcPr>
            <w:tcW w:w="1275" w:type="dxa"/>
            <w:tcBorders>
              <w:top w:val="nil"/>
              <w:left w:val="nil"/>
              <w:bottom w:val="single" w:sz="4" w:space="0" w:color="auto"/>
              <w:right w:val="single" w:sz="4" w:space="0" w:color="auto"/>
            </w:tcBorders>
            <w:shd w:val="clear" w:color="auto" w:fill="auto"/>
            <w:noWrap/>
            <w:vAlign w:val="center"/>
            <w:hideMark/>
          </w:tcPr>
          <w:p w14:paraId="17BABE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721B63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FBF5C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B41B92C" w14:textId="60D7CAD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4B34109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B98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7C5EF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F7449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B3DB5B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3513</w:t>
            </w:r>
          </w:p>
        </w:tc>
        <w:tc>
          <w:tcPr>
            <w:tcW w:w="859" w:type="dxa"/>
            <w:tcBorders>
              <w:top w:val="nil"/>
              <w:left w:val="nil"/>
              <w:bottom w:val="single" w:sz="4" w:space="0" w:color="auto"/>
              <w:right w:val="single" w:sz="4" w:space="0" w:color="auto"/>
            </w:tcBorders>
            <w:shd w:val="clear" w:color="auto" w:fill="auto"/>
            <w:noWrap/>
            <w:vAlign w:val="center"/>
            <w:hideMark/>
          </w:tcPr>
          <w:p w14:paraId="297045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07/10/2021</w:t>
            </w:r>
          </w:p>
        </w:tc>
        <w:tc>
          <w:tcPr>
            <w:tcW w:w="1126" w:type="dxa"/>
            <w:tcBorders>
              <w:top w:val="nil"/>
              <w:left w:val="nil"/>
              <w:bottom w:val="single" w:sz="4" w:space="0" w:color="auto"/>
              <w:right w:val="single" w:sz="4" w:space="0" w:color="auto"/>
            </w:tcBorders>
            <w:shd w:val="clear" w:color="auto" w:fill="auto"/>
            <w:noWrap/>
            <w:vAlign w:val="center"/>
            <w:hideMark/>
          </w:tcPr>
          <w:p w14:paraId="533794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22/10/2021</w:t>
            </w:r>
          </w:p>
        </w:tc>
        <w:tc>
          <w:tcPr>
            <w:tcW w:w="1275" w:type="dxa"/>
            <w:tcBorders>
              <w:top w:val="nil"/>
              <w:left w:val="nil"/>
              <w:bottom w:val="single" w:sz="4" w:space="0" w:color="auto"/>
              <w:right w:val="single" w:sz="4" w:space="0" w:color="auto"/>
            </w:tcBorders>
            <w:shd w:val="clear" w:color="auto" w:fill="auto"/>
            <w:noWrap/>
            <w:vAlign w:val="center"/>
            <w:hideMark/>
          </w:tcPr>
          <w:p w14:paraId="163F3E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R$86.520,00</w:t>
            </w:r>
          </w:p>
        </w:tc>
        <w:tc>
          <w:tcPr>
            <w:tcW w:w="2268" w:type="dxa"/>
            <w:tcBorders>
              <w:top w:val="nil"/>
              <w:left w:val="nil"/>
              <w:bottom w:val="single" w:sz="4" w:space="0" w:color="auto"/>
              <w:right w:val="single" w:sz="4" w:space="0" w:color="auto"/>
            </w:tcBorders>
            <w:shd w:val="clear" w:color="auto" w:fill="auto"/>
            <w:noWrap/>
            <w:vAlign w:val="center"/>
            <w:hideMark/>
          </w:tcPr>
          <w:p w14:paraId="134BD4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5F31EB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191B66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5ECDCB9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76DAA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36B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A910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3F1C4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w:t>
            </w:r>
          </w:p>
        </w:tc>
        <w:tc>
          <w:tcPr>
            <w:tcW w:w="859" w:type="dxa"/>
            <w:tcBorders>
              <w:top w:val="nil"/>
              <w:left w:val="nil"/>
              <w:bottom w:val="single" w:sz="4" w:space="0" w:color="auto"/>
              <w:right w:val="single" w:sz="4" w:space="0" w:color="auto"/>
            </w:tcBorders>
            <w:shd w:val="clear" w:color="auto" w:fill="auto"/>
            <w:noWrap/>
            <w:vAlign w:val="center"/>
            <w:hideMark/>
          </w:tcPr>
          <w:p w14:paraId="4D10C0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04/10/2021</w:t>
            </w:r>
          </w:p>
        </w:tc>
        <w:tc>
          <w:tcPr>
            <w:tcW w:w="1126" w:type="dxa"/>
            <w:tcBorders>
              <w:top w:val="nil"/>
              <w:left w:val="nil"/>
              <w:bottom w:val="single" w:sz="4" w:space="0" w:color="auto"/>
              <w:right w:val="single" w:sz="4" w:space="0" w:color="auto"/>
            </w:tcBorders>
            <w:shd w:val="clear" w:color="auto" w:fill="auto"/>
            <w:noWrap/>
            <w:vAlign w:val="center"/>
            <w:hideMark/>
          </w:tcPr>
          <w:p w14:paraId="16AF5C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18/10/2021</w:t>
            </w:r>
          </w:p>
        </w:tc>
        <w:tc>
          <w:tcPr>
            <w:tcW w:w="1275" w:type="dxa"/>
            <w:tcBorders>
              <w:top w:val="nil"/>
              <w:left w:val="nil"/>
              <w:bottom w:val="single" w:sz="4" w:space="0" w:color="auto"/>
              <w:right w:val="single" w:sz="4" w:space="0" w:color="auto"/>
            </w:tcBorders>
            <w:shd w:val="clear" w:color="auto" w:fill="auto"/>
            <w:noWrap/>
            <w:vAlign w:val="center"/>
            <w:hideMark/>
          </w:tcPr>
          <w:p w14:paraId="606AB9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R$85.772,55</w:t>
            </w:r>
          </w:p>
        </w:tc>
        <w:tc>
          <w:tcPr>
            <w:tcW w:w="2268" w:type="dxa"/>
            <w:tcBorders>
              <w:top w:val="nil"/>
              <w:left w:val="nil"/>
              <w:bottom w:val="single" w:sz="4" w:space="0" w:color="auto"/>
              <w:right w:val="single" w:sz="4" w:space="0" w:color="auto"/>
            </w:tcBorders>
            <w:shd w:val="clear" w:color="auto" w:fill="auto"/>
            <w:noWrap/>
            <w:vAlign w:val="center"/>
            <w:hideMark/>
          </w:tcPr>
          <w:p w14:paraId="7954D994" w14:textId="518DEF47"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472BEB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7AF9DE30" w14:textId="4D2147B7"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bl>
    <w:p w14:paraId="3BAB92CA" w14:textId="77777777" w:rsidR="00FD5960" w:rsidRPr="00443FBB" w:rsidRDefault="00FD5960">
      <w:pPr>
        <w:spacing w:after="160" w:line="259" w:lineRule="auto"/>
        <w:rPr>
          <w:rFonts w:ascii="Tahoma" w:hAnsi="Tahoma" w:cs="Tahoma"/>
          <w:b/>
          <w:bCs/>
          <w:sz w:val="21"/>
          <w:szCs w:val="21"/>
        </w:rPr>
      </w:pPr>
      <w:r w:rsidRPr="00443FBB">
        <w:rPr>
          <w:rFonts w:ascii="Tahoma" w:hAnsi="Tahoma" w:cs="Tahoma"/>
          <w:b/>
          <w:bCs/>
          <w:sz w:val="21"/>
          <w:szCs w:val="21"/>
        </w:rPr>
        <w:br w:type="page"/>
      </w:r>
    </w:p>
    <w:p w14:paraId="628982F4" w14:textId="77777777" w:rsidR="00FA1B15" w:rsidRPr="00443FBB" w:rsidRDefault="00FD5960" w:rsidP="00FA1B15">
      <w:pPr>
        <w:pStyle w:val="Recuodecorpodetexto"/>
        <w:widowControl w:val="0"/>
        <w:spacing w:after="0" w:line="300" w:lineRule="exact"/>
        <w:ind w:left="0" w:right="-8"/>
        <w:contextualSpacing/>
        <w:jc w:val="center"/>
        <w:outlineLvl w:val="0"/>
        <w:rPr>
          <w:rFonts w:ascii="Tahoma" w:hAnsi="Tahoma" w:cs="Tahoma"/>
          <w:b/>
          <w:bCs/>
          <w:sz w:val="21"/>
          <w:szCs w:val="21"/>
        </w:rPr>
      </w:pPr>
      <w:bookmarkStart w:id="326" w:name="_Toc90583062"/>
      <w:r w:rsidRPr="00443FBB">
        <w:rPr>
          <w:rFonts w:ascii="Tahoma" w:hAnsi="Tahoma" w:cs="Tahoma"/>
          <w:b/>
          <w:bCs/>
          <w:sz w:val="21"/>
          <w:szCs w:val="21"/>
        </w:rPr>
        <w:lastRenderedPageBreak/>
        <w:t>ANEXO XII</w:t>
      </w:r>
      <w:bookmarkEnd w:id="326"/>
    </w:p>
    <w:p w14:paraId="7A6B6CA0" w14:textId="4125CF2B"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 DA DEVEDORA RELATIVA À DESTINAÇÃO DOS RECURSOS</w:t>
      </w:r>
    </w:p>
    <w:p w14:paraId="06332B8B" w14:textId="77777777" w:rsidR="00FD5960" w:rsidRPr="00443FB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p>
    <w:p w14:paraId="741A18E2" w14:textId="629F47BE" w:rsidR="00FD5960" w:rsidRPr="00443FBB" w:rsidRDefault="00FD5960" w:rsidP="0023666B">
      <w:pPr>
        <w:spacing w:line="300" w:lineRule="exact"/>
        <w:jc w:val="both"/>
        <w:rPr>
          <w:rFonts w:ascii="Tahoma" w:hAnsi="Tahoma" w:cs="Tahoma"/>
          <w:sz w:val="21"/>
          <w:szCs w:val="21"/>
        </w:rPr>
      </w:pPr>
      <w:r w:rsidRPr="00443FBB">
        <w:rPr>
          <w:rFonts w:ascii="Tahoma" w:hAnsi="Tahoma" w:cs="Tahoma"/>
          <w:sz w:val="21"/>
          <w:szCs w:val="21"/>
        </w:rPr>
        <w:t xml:space="preserve">Declaramos, em cumprimento ao disposto na Cláusula 4.10 do Termo de Securitização de Créditos Imobiliários das 16ª, 17ª e 18ª Séries da 1ª Emissão de Certificados de Recebíveis Imobiliários da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que os recursos disponibilizados na operação firmada por meio da CCB foram utilizados até a presente data para a construção, reforma ou aquisição dos imóveis conforme listados abaixo:</w:t>
      </w:r>
    </w:p>
    <w:p w14:paraId="28398872" w14:textId="289DF408" w:rsidR="00FD5960" w:rsidRPr="00443FBB" w:rsidRDefault="00FD5960">
      <w:pPr>
        <w:spacing w:line="300" w:lineRule="exact"/>
        <w:jc w:val="both"/>
        <w:rPr>
          <w:rFonts w:ascii="Tahoma" w:hAnsi="Tahoma" w:cs="Tahoma"/>
          <w:sz w:val="21"/>
          <w:szCs w:val="21"/>
        </w:rPr>
      </w:pPr>
    </w:p>
    <w:tbl>
      <w:tblPr>
        <w:tblW w:w="5000" w:type="pct"/>
        <w:tblCellMar>
          <w:left w:w="70" w:type="dxa"/>
          <w:right w:w="70" w:type="dxa"/>
        </w:tblCellMar>
        <w:tblLook w:val="04A0" w:firstRow="1" w:lastRow="0" w:firstColumn="1" w:lastColumn="0" w:noHBand="0" w:noVBand="1"/>
      </w:tblPr>
      <w:tblGrid>
        <w:gridCol w:w="1571"/>
        <w:gridCol w:w="1497"/>
        <w:gridCol w:w="2048"/>
        <w:gridCol w:w="1217"/>
        <w:gridCol w:w="1422"/>
        <w:gridCol w:w="1679"/>
        <w:gridCol w:w="1539"/>
        <w:gridCol w:w="3019"/>
      </w:tblGrid>
      <w:tr w:rsidR="00443FBB" w:rsidRPr="00443FBB" w14:paraId="59B2EE0A" w14:textId="77777777" w:rsidTr="00687DB0">
        <w:trPr>
          <w:trHeight w:val="300"/>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02001F0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CRONOGRAMA INDICATIVO DE UTILIZAÇÃO DOS RECURSOS</w:t>
            </w:r>
          </w:p>
        </w:tc>
      </w:tr>
      <w:tr w:rsidR="00443FBB" w:rsidRPr="00443FBB" w14:paraId="428B7EC5" w14:textId="77777777" w:rsidTr="00687DB0">
        <w:trPr>
          <w:trHeight w:val="300"/>
        </w:trPr>
        <w:tc>
          <w:tcPr>
            <w:tcW w:w="56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062CCB4"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Período da utilização dos recursos</w:t>
            </w:r>
          </w:p>
        </w:tc>
        <w:tc>
          <w:tcPr>
            <w:tcW w:w="2209" w:type="pct"/>
            <w:gridSpan w:val="4"/>
            <w:tcBorders>
              <w:top w:val="single" w:sz="8" w:space="0" w:color="auto"/>
              <w:left w:val="nil"/>
              <w:bottom w:val="single" w:sz="8" w:space="0" w:color="auto"/>
              <w:right w:val="single" w:sz="8" w:space="0" w:color="000000"/>
            </w:tcBorders>
            <w:shd w:val="clear" w:color="000000" w:fill="D9D9D9"/>
            <w:vAlign w:val="center"/>
            <w:hideMark/>
          </w:tcPr>
          <w:p w14:paraId="2953E26B"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Dados dos Empreendimentos</w:t>
            </w:r>
          </w:p>
        </w:tc>
        <w:tc>
          <w:tcPr>
            <w:tcW w:w="600" w:type="pct"/>
            <w:tcBorders>
              <w:top w:val="nil"/>
              <w:left w:val="nil"/>
              <w:bottom w:val="single" w:sz="8" w:space="0" w:color="auto"/>
              <w:right w:val="single" w:sz="8" w:space="0" w:color="auto"/>
            </w:tcBorders>
            <w:shd w:val="clear" w:color="000000" w:fill="D9D9D9"/>
            <w:vAlign w:val="center"/>
            <w:hideMark/>
          </w:tcPr>
          <w:p w14:paraId="1221F239" w14:textId="77777777" w:rsidR="00A908A8" w:rsidRPr="00443FBB" w:rsidRDefault="00A908A8" w:rsidP="00764632">
            <w:pPr>
              <w:rPr>
                <w:sz w:val="14"/>
                <w:szCs w:val="14"/>
              </w:rPr>
            </w:pPr>
            <w:r w:rsidRPr="00443FBB">
              <w:rPr>
                <w:sz w:val="14"/>
                <w:szCs w:val="14"/>
              </w:rPr>
              <w:t> </w:t>
            </w:r>
          </w:p>
        </w:tc>
        <w:tc>
          <w:tcPr>
            <w:tcW w:w="55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B5635E5"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Valor Total a ser Utilizado por Período</w:t>
            </w:r>
          </w:p>
        </w:tc>
        <w:tc>
          <w:tcPr>
            <w:tcW w:w="107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55E6D14"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Percentual a ser utilizado no referido Período, com relação ao valor total captado da série</w:t>
            </w:r>
          </w:p>
        </w:tc>
      </w:tr>
      <w:tr w:rsidR="00443FBB" w:rsidRPr="00443FBB" w14:paraId="4F511D2E" w14:textId="77777777" w:rsidTr="00687DB0">
        <w:trPr>
          <w:trHeight w:val="552"/>
        </w:trPr>
        <w:tc>
          <w:tcPr>
            <w:tcW w:w="561" w:type="pct"/>
            <w:vMerge/>
            <w:tcBorders>
              <w:top w:val="nil"/>
              <w:left w:val="single" w:sz="8" w:space="0" w:color="auto"/>
              <w:bottom w:val="single" w:sz="8" w:space="0" w:color="000000"/>
              <w:right w:val="single" w:sz="8" w:space="0" w:color="auto"/>
            </w:tcBorders>
            <w:vAlign w:val="center"/>
            <w:hideMark/>
          </w:tcPr>
          <w:p w14:paraId="7C8B119F" w14:textId="77777777" w:rsidR="00A908A8" w:rsidRPr="00443FBB" w:rsidRDefault="00A908A8" w:rsidP="00764632">
            <w:pPr>
              <w:rPr>
                <w:rFonts w:ascii="Tahoma" w:hAnsi="Tahoma" w:cs="Tahoma"/>
                <w:b/>
                <w:bCs/>
                <w:sz w:val="14"/>
                <w:szCs w:val="14"/>
              </w:rPr>
            </w:pPr>
          </w:p>
        </w:tc>
        <w:tc>
          <w:tcPr>
            <w:tcW w:w="535" w:type="pct"/>
            <w:tcBorders>
              <w:top w:val="nil"/>
              <w:left w:val="nil"/>
              <w:bottom w:val="single" w:sz="8" w:space="0" w:color="auto"/>
              <w:right w:val="single" w:sz="8" w:space="0" w:color="auto"/>
            </w:tcBorders>
            <w:shd w:val="clear" w:color="000000" w:fill="D9D9D9"/>
            <w:vAlign w:val="center"/>
            <w:hideMark/>
          </w:tcPr>
          <w:p w14:paraId="7E2FFA9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Proprietário</w:t>
            </w:r>
          </w:p>
        </w:tc>
        <w:tc>
          <w:tcPr>
            <w:tcW w:w="732" w:type="pct"/>
            <w:tcBorders>
              <w:top w:val="nil"/>
              <w:left w:val="nil"/>
              <w:bottom w:val="single" w:sz="8" w:space="0" w:color="auto"/>
              <w:right w:val="single" w:sz="8" w:space="0" w:color="auto"/>
            </w:tcBorders>
            <w:shd w:val="clear" w:color="000000" w:fill="D9D9D9"/>
            <w:vAlign w:val="center"/>
            <w:hideMark/>
          </w:tcPr>
          <w:p w14:paraId="11AD808C"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Empreendimento</w:t>
            </w:r>
          </w:p>
        </w:tc>
        <w:tc>
          <w:tcPr>
            <w:tcW w:w="435" w:type="pct"/>
            <w:tcBorders>
              <w:top w:val="nil"/>
              <w:left w:val="nil"/>
              <w:bottom w:val="single" w:sz="8" w:space="0" w:color="auto"/>
              <w:right w:val="single" w:sz="8" w:space="0" w:color="auto"/>
            </w:tcBorders>
            <w:shd w:val="clear" w:color="000000" w:fill="D9D9D9"/>
            <w:vAlign w:val="center"/>
            <w:hideMark/>
          </w:tcPr>
          <w:p w14:paraId="482940EB"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Matrícula</w:t>
            </w:r>
          </w:p>
        </w:tc>
        <w:tc>
          <w:tcPr>
            <w:tcW w:w="508" w:type="pct"/>
            <w:tcBorders>
              <w:top w:val="nil"/>
              <w:left w:val="nil"/>
              <w:bottom w:val="single" w:sz="8" w:space="0" w:color="auto"/>
              <w:right w:val="single" w:sz="8" w:space="0" w:color="auto"/>
            </w:tcBorders>
            <w:shd w:val="clear" w:color="000000" w:fill="D9D9D9"/>
            <w:vAlign w:val="center"/>
            <w:hideMark/>
          </w:tcPr>
          <w:p w14:paraId="71AC4AD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Cartório de Registro de Imóveis</w:t>
            </w:r>
          </w:p>
        </w:tc>
        <w:tc>
          <w:tcPr>
            <w:tcW w:w="600" w:type="pct"/>
            <w:tcBorders>
              <w:top w:val="nil"/>
              <w:left w:val="nil"/>
              <w:bottom w:val="single" w:sz="8" w:space="0" w:color="auto"/>
              <w:right w:val="single" w:sz="8" w:space="0" w:color="auto"/>
            </w:tcBorders>
            <w:shd w:val="clear" w:color="000000" w:fill="D9D9D9"/>
            <w:vAlign w:val="center"/>
            <w:hideMark/>
          </w:tcPr>
          <w:p w14:paraId="79C0014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Valor Total do Lastro</w:t>
            </w:r>
          </w:p>
        </w:tc>
        <w:tc>
          <w:tcPr>
            <w:tcW w:w="550" w:type="pct"/>
            <w:vMerge/>
            <w:tcBorders>
              <w:top w:val="nil"/>
              <w:left w:val="single" w:sz="8" w:space="0" w:color="auto"/>
              <w:bottom w:val="single" w:sz="8" w:space="0" w:color="000000"/>
              <w:right w:val="single" w:sz="8" w:space="0" w:color="auto"/>
            </w:tcBorders>
            <w:vAlign w:val="center"/>
            <w:hideMark/>
          </w:tcPr>
          <w:p w14:paraId="55FE05A4" w14:textId="77777777" w:rsidR="00A908A8" w:rsidRPr="00443FBB" w:rsidRDefault="00A908A8" w:rsidP="00764632">
            <w:pPr>
              <w:rPr>
                <w:rFonts w:ascii="Tahoma" w:hAnsi="Tahoma" w:cs="Tahoma"/>
                <w:b/>
                <w:bCs/>
                <w:sz w:val="14"/>
                <w:szCs w:val="14"/>
              </w:rPr>
            </w:pPr>
          </w:p>
        </w:tc>
        <w:tc>
          <w:tcPr>
            <w:tcW w:w="1079" w:type="pct"/>
            <w:vMerge/>
            <w:tcBorders>
              <w:top w:val="nil"/>
              <w:left w:val="single" w:sz="8" w:space="0" w:color="auto"/>
              <w:bottom w:val="single" w:sz="8" w:space="0" w:color="000000"/>
              <w:right w:val="single" w:sz="8" w:space="0" w:color="auto"/>
            </w:tcBorders>
            <w:vAlign w:val="center"/>
            <w:hideMark/>
          </w:tcPr>
          <w:p w14:paraId="0D2B405E" w14:textId="77777777" w:rsidR="00A908A8" w:rsidRPr="00443FBB" w:rsidRDefault="00A908A8" w:rsidP="00764632">
            <w:pPr>
              <w:rPr>
                <w:rFonts w:ascii="Tahoma" w:hAnsi="Tahoma" w:cs="Tahoma"/>
                <w:b/>
                <w:bCs/>
                <w:sz w:val="14"/>
                <w:szCs w:val="14"/>
              </w:rPr>
            </w:pPr>
          </w:p>
        </w:tc>
      </w:tr>
      <w:tr w:rsidR="00443FBB" w:rsidRPr="00443FBB" w14:paraId="5AC9AEEE"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5D94F0A"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CBA30F7"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7DF530C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25DDD5F"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60268A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45754155"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E5826F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6DC4180"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25A2F503"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0648BBBA"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F568B30"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26268841"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F45FAF5"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AB95E93"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246DF184"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28D70CB4"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D0F0E42"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4979B07C"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79E314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0AD6668A"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5E287082"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507103CB"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1AAB510C"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39510C15"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549497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1794FB4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7096D080"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5C745405"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75C82EE3"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BBBA9F6"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097400A3"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42491E8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0A249BBA"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976E605"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163112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2B9665E6"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64C9A094"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6224521"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0BC2C408"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9E70D7E"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FFD898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7C91789F"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3CD6CA3"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ACD933D"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23666B" w:rsidRPr="00443FBB" w14:paraId="07D33B62"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43D0011F"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1DC7D090"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598F709"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849DC21"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48E98E2"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5D8BE719"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5B2D917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7E330EFF"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bl>
    <w:p w14:paraId="3176EE55" w14:textId="77777777" w:rsidR="00687DB0" w:rsidRPr="00443FBB" w:rsidRDefault="00687DB0" w:rsidP="00A45FA2">
      <w:pPr>
        <w:spacing w:line="300" w:lineRule="exact"/>
        <w:jc w:val="center"/>
        <w:rPr>
          <w:rFonts w:ascii="Tahoma" w:hAnsi="Tahoma" w:cs="Tahoma"/>
          <w:sz w:val="21"/>
          <w:szCs w:val="21"/>
        </w:rPr>
      </w:pPr>
    </w:p>
    <w:p w14:paraId="0A52F5CC" w14:textId="26088F87" w:rsidR="00FD5960" w:rsidRPr="00443FBB" w:rsidRDefault="00FD5960" w:rsidP="00A45FA2">
      <w:pPr>
        <w:spacing w:line="300" w:lineRule="exact"/>
        <w:jc w:val="center"/>
        <w:rPr>
          <w:rFonts w:ascii="Tahoma" w:hAnsi="Tahoma" w:cs="Tahoma"/>
          <w:sz w:val="21"/>
          <w:szCs w:val="21"/>
        </w:rPr>
      </w:pPr>
      <w:r w:rsidRPr="00443FBB">
        <w:rPr>
          <w:rFonts w:ascii="Tahoma" w:hAnsi="Tahoma" w:cs="Tahoma"/>
          <w:sz w:val="21"/>
          <w:szCs w:val="21"/>
        </w:rPr>
        <w:t>São Paulo, [DATA].</w:t>
      </w:r>
    </w:p>
    <w:p w14:paraId="2BAC5679" w14:textId="77777777" w:rsidR="00FD5960" w:rsidRPr="00443FBB" w:rsidRDefault="00FD5960" w:rsidP="00A45FA2">
      <w:pPr>
        <w:spacing w:line="300" w:lineRule="exact"/>
        <w:jc w:val="center"/>
        <w:rPr>
          <w:rFonts w:ascii="Tahoma" w:hAnsi="Tahoma" w:cs="Tahoma"/>
          <w:sz w:val="21"/>
          <w:szCs w:val="21"/>
        </w:rPr>
      </w:pPr>
    </w:p>
    <w:p w14:paraId="78BDE292" w14:textId="0D7E1EC0" w:rsidR="00FD5960" w:rsidRPr="00443FBB" w:rsidRDefault="00FD5960" w:rsidP="0023666B">
      <w:pPr>
        <w:spacing w:line="300" w:lineRule="exact"/>
        <w:jc w:val="center"/>
        <w:rPr>
          <w:rFonts w:ascii="Tahoma" w:hAnsi="Tahoma" w:cs="Tahoma"/>
          <w:b/>
          <w:bCs/>
          <w:sz w:val="21"/>
          <w:szCs w:val="21"/>
        </w:rPr>
      </w:pPr>
      <w:r w:rsidRPr="00443FBB">
        <w:rPr>
          <w:rFonts w:ascii="Tahoma" w:hAnsi="Tahoma" w:cs="Tahoma"/>
          <w:b/>
          <w:bCs/>
          <w:sz w:val="21"/>
          <w:szCs w:val="21"/>
        </w:rPr>
        <w:t>JUQUIÁ EMPREENDIMENTOS IMOBILIÁRIOS LTDA.</w:t>
      </w:r>
    </w:p>
    <w:p w14:paraId="5E53E413" w14:textId="77777777" w:rsidR="00FD5960" w:rsidRPr="00443FBB" w:rsidRDefault="00FD5960" w:rsidP="00FD5960">
      <w:pPr>
        <w:spacing w:line="300" w:lineRule="exact"/>
        <w:rPr>
          <w:rFonts w:ascii="Tahoma" w:hAnsi="Tahoma" w:cs="Tahoma"/>
          <w:b/>
          <w:bCs/>
          <w:sz w:val="21"/>
          <w:szCs w:val="21"/>
        </w:rPr>
      </w:pPr>
    </w:p>
    <w:sectPr w:rsidR="00FD5960" w:rsidRPr="00443FBB" w:rsidSect="00F24794">
      <w:pgSz w:w="16838" w:h="11906" w:orient="landscape" w:code="9"/>
      <w:pgMar w:top="1418" w:right="1418" w:bottom="1418" w:left="1418" w:header="56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9A7B" w14:textId="77777777" w:rsidR="003A75F5" w:rsidRDefault="003A75F5">
      <w:r>
        <w:separator/>
      </w:r>
    </w:p>
  </w:endnote>
  <w:endnote w:type="continuationSeparator" w:id="0">
    <w:p w14:paraId="4A1941EC" w14:textId="77777777" w:rsidR="003A75F5" w:rsidRDefault="003A75F5">
      <w:r>
        <w:continuationSeparator/>
      </w:r>
    </w:p>
  </w:endnote>
  <w:endnote w:type="continuationNotice" w:id="1">
    <w:p w14:paraId="7545E136" w14:textId="77777777" w:rsidR="003A75F5" w:rsidRDefault="003A7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auto"/>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B231" w14:textId="77777777" w:rsidR="003A75F5" w:rsidRDefault="003A75F5">
      <w:r>
        <w:separator/>
      </w:r>
    </w:p>
  </w:footnote>
  <w:footnote w:type="continuationSeparator" w:id="0">
    <w:p w14:paraId="1E7E73EC" w14:textId="77777777" w:rsidR="003A75F5" w:rsidRDefault="003A75F5">
      <w:r>
        <w:continuationSeparator/>
      </w:r>
    </w:p>
  </w:footnote>
  <w:footnote w:type="continuationNotice" w:id="1">
    <w:p w14:paraId="3B2014AC" w14:textId="77777777" w:rsidR="003A75F5" w:rsidRDefault="003A75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b w:val="0"/>
        <w:u w:val="single"/>
      </w:r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720" w:hanging="720"/>
      </w:pPr>
      <w:rPr>
        <w:b w:val="0"/>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37"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FA594C"/>
    <w:multiLevelType w:val="hybridMultilevel"/>
    <w:tmpl w:val="1FC2B718"/>
    <w:lvl w:ilvl="0" w:tplc="0416001B">
      <w:start w:val="1"/>
      <w:numFmt w:val="lowerRoman"/>
      <w:lvlText w:val="%1."/>
      <w:lvlJc w:val="righ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A81B3D"/>
    <w:multiLevelType w:val="hybridMultilevel"/>
    <w:tmpl w:val="9B1ADE12"/>
    <w:lvl w:ilvl="0" w:tplc="1B90B818">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5435B6A"/>
    <w:multiLevelType w:val="multilevel"/>
    <w:tmpl w:val="8FBCC43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4"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2"/>
  </w:num>
  <w:num w:numId="2">
    <w:abstractNumId w:val="41"/>
  </w:num>
  <w:num w:numId="3">
    <w:abstractNumId w:val="21"/>
  </w:num>
  <w:num w:numId="4">
    <w:abstractNumId w:val="22"/>
  </w:num>
  <w:num w:numId="5">
    <w:abstractNumId w:val="27"/>
  </w:num>
  <w:num w:numId="6">
    <w:abstractNumId w:val="13"/>
  </w:num>
  <w:num w:numId="7">
    <w:abstractNumId w:val="23"/>
  </w:num>
  <w:num w:numId="8">
    <w:abstractNumId w:val="1"/>
  </w:num>
  <w:num w:numId="9">
    <w:abstractNumId w:val="45"/>
  </w:num>
  <w:num w:numId="10">
    <w:abstractNumId w:val="29"/>
  </w:num>
  <w:num w:numId="11">
    <w:abstractNumId w:val="5"/>
  </w:num>
  <w:num w:numId="12">
    <w:abstractNumId w:val="43"/>
  </w:num>
  <w:num w:numId="13">
    <w:abstractNumId w:val="7"/>
  </w:num>
  <w:num w:numId="14">
    <w:abstractNumId w:val="28"/>
  </w:num>
  <w:num w:numId="15">
    <w:abstractNumId w:val="16"/>
  </w:num>
  <w:num w:numId="16">
    <w:abstractNumId w:val="4"/>
  </w:num>
  <w:num w:numId="17">
    <w:abstractNumId w:val="3"/>
  </w:num>
  <w:num w:numId="18">
    <w:abstractNumId w:val="37"/>
  </w:num>
  <w:num w:numId="19">
    <w:abstractNumId w:val="32"/>
  </w:num>
  <w:num w:numId="20">
    <w:abstractNumId w:val="20"/>
  </w:num>
  <w:num w:numId="21">
    <w:abstractNumId w:val="47"/>
  </w:num>
  <w:num w:numId="22">
    <w:abstractNumId w:val="30"/>
  </w:num>
  <w:num w:numId="23">
    <w:abstractNumId w:val="52"/>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46"/>
  </w:num>
  <w:num w:numId="26">
    <w:abstractNumId w:val="54"/>
  </w:num>
  <w:num w:numId="27">
    <w:abstractNumId w:val="49"/>
  </w:num>
  <w:num w:numId="28">
    <w:abstractNumId w:val="40"/>
  </w:num>
  <w:num w:numId="29">
    <w:abstractNumId w:val="25"/>
  </w:num>
  <w:num w:numId="30">
    <w:abstractNumId w:val="33"/>
  </w:num>
  <w:num w:numId="31">
    <w:abstractNumId w:val="12"/>
  </w:num>
  <w:num w:numId="32">
    <w:abstractNumId w:val="8"/>
  </w:num>
  <w:num w:numId="33">
    <w:abstractNumId w:val="44"/>
  </w:num>
  <w:num w:numId="34">
    <w:abstractNumId w:val="19"/>
  </w:num>
  <w:num w:numId="35">
    <w:abstractNumId w:val="17"/>
  </w:num>
  <w:num w:numId="36">
    <w:abstractNumId w:val="9"/>
  </w:num>
  <w:num w:numId="37">
    <w:abstractNumId w:val="26"/>
  </w:num>
  <w:num w:numId="38">
    <w:abstractNumId w:val="10"/>
  </w:num>
  <w:num w:numId="39">
    <w:abstractNumId w:val="24"/>
  </w:num>
  <w:num w:numId="40">
    <w:abstractNumId w:val="18"/>
  </w:num>
  <w:num w:numId="41">
    <w:abstractNumId w:val="0"/>
  </w:num>
  <w:num w:numId="42">
    <w:abstractNumId w:val="53"/>
  </w:num>
  <w:num w:numId="43">
    <w:abstractNumId w:val="39"/>
  </w:num>
  <w:num w:numId="44">
    <w:abstractNumId w:val="3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
  </w:num>
  <w:num w:numId="48">
    <w:abstractNumId w:val="34"/>
  </w:num>
  <w:num w:numId="49">
    <w:abstractNumId w:val="6"/>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4DA"/>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00CD"/>
    <w:rsid w:val="00160878"/>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58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43D"/>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409"/>
    <w:rsid w:val="0021292F"/>
    <w:rsid w:val="002130E0"/>
    <w:rsid w:val="002153B3"/>
    <w:rsid w:val="0021629F"/>
    <w:rsid w:val="00217A8E"/>
    <w:rsid w:val="00220B38"/>
    <w:rsid w:val="00222BA4"/>
    <w:rsid w:val="002236E8"/>
    <w:rsid w:val="00224512"/>
    <w:rsid w:val="00225111"/>
    <w:rsid w:val="002251F7"/>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66B"/>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73FF4"/>
    <w:rsid w:val="0027530C"/>
    <w:rsid w:val="00280FFB"/>
    <w:rsid w:val="00281B3D"/>
    <w:rsid w:val="002824F6"/>
    <w:rsid w:val="0028332E"/>
    <w:rsid w:val="00284D0F"/>
    <w:rsid w:val="0028683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40C"/>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1B9C"/>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18AF"/>
    <w:rsid w:val="003624DF"/>
    <w:rsid w:val="003627E2"/>
    <w:rsid w:val="00363A55"/>
    <w:rsid w:val="00363F64"/>
    <w:rsid w:val="00364537"/>
    <w:rsid w:val="00364746"/>
    <w:rsid w:val="00364C1B"/>
    <w:rsid w:val="00364DC0"/>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974EE"/>
    <w:rsid w:val="003A0950"/>
    <w:rsid w:val="003A1A43"/>
    <w:rsid w:val="003A4427"/>
    <w:rsid w:val="003A72C2"/>
    <w:rsid w:val="003A75F5"/>
    <w:rsid w:val="003B0CE4"/>
    <w:rsid w:val="003B12A4"/>
    <w:rsid w:val="003B1CD8"/>
    <w:rsid w:val="003B3778"/>
    <w:rsid w:val="003B4111"/>
    <w:rsid w:val="003B516F"/>
    <w:rsid w:val="003B5D27"/>
    <w:rsid w:val="003C00EF"/>
    <w:rsid w:val="003C36E1"/>
    <w:rsid w:val="003C397D"/>
    <w:rsid w:val="003C47B7"/>
    <w:rsid w:val="003C4BD3"/>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18B"/>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3FBB"/>
    <w:rsid w:val="00444D92"/>
    <w:rsid w:val="00445292"/>
    <w:rsid w:val="004455BE"/>
    <w:rsid w:val="00446600"/>
    <w:rsid w:val="00446B05"/>
    <w:rsid w:val="004541AD"/>
    <w:rsid w:val="0045488A"/>
    <w:rsid w:val="00454BF9"/>
    <w:rsid w:val="00455118"/>
    <w:rsid w:val="00455773"/>
    <w:rsid w:val="00455F82"/>
    <w:rsid w:val="00456C2D"/>
    <w:rsid w:val="004576DB"/>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2AF2"/>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4531"/>
    <w:rsid w:val="00525AED"/>
    <w:rsid w:val="00526596"/>
    <w:rsid w:val="00532F01"/>
    <w:rsid w:val="0053319F"/>
    <w:rsid w:val="0053435C"/>
    <w:rsid w:val="00535BDD"/>
    <w:rsid w:val="00537123"/>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3D7"/>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52CE"/>
    <w:rsid w:val="0059641B"/>
    <w:rsid w:val="00597E6B"/>
    <w:rsid w:val="005A11FB"/>
    <w:rsid w:val="005A12B4"/>
    <w:rsid w:val="005A1E34"/>
    <w:rsid w:val="005A44B0"/>
    <w:rsid w:val="005A4B86"/>
    <w:rsid w:val="005A6D5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6CED"/>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6F15"/>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3B3"/>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87DB0"/>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C7B19"/>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76A"/>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ADF"/>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315"/>
    <w:rsid w:val="0079179C"/>
    <w:rsid w:val="00792201"/>
    <w:rsid w:val="0079234F"/>
    <w:rsid w:val="007935E9"/>
    <w:rsid w:val="0079428E"/>
    <w:rsid w:val="00794443"/>
    <w:rsid w:val="00794925"/>
    <w:rsid w:val="00794AEE"/>
    <w:rsid w:val="0079575C"/>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0D43"/>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37A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3DDF"/>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533B"/>
    <w:rsid w:val="0095648F"/>
    <w:rsid w:val="009579C8"/>
    <w:rsid w:val="00957AD4"/>
    <w:rsid w:val="00962277"/>
    <w:rsid w:val="00962D4D"/>
    <w:rsid w:val="0096365C"/>
    <w:rsid w:val="00963886"/>
    <w:rsid w:val="00964E02"/>
    <w:rsid w:val="0096591D"/>
    <w:rsid w:val="00965949"/>
    <w:rsid w:val="0096725D"/>
    <w:rsid w:val="009700C7"/>
    <w:rsid w:val="00973DD2"/>
    <w:rsid w:val="009753FE"/>
    <w:rsid w:val="00980430"/>
    <w:rsid w:val="00980C09"/>
    <w:rsid w:val="00981391"/>
    <w:rsid w:val="009827A2"/>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1BE3"/>
    <w:rsid w:val="00A3351B"/>
    <w:rsid w:val="00A35C73"/>
    <w:rsid w:val="00A36869"/>
    <w:rsid w:val="00A368FC"/>
    <w:rsid w:val="00A40A2C"/>
    <w:rsid w:val="00A40DC9"/>
    <w:rsid w:val="00A41970"/>
    <w:rsid w:val="00A421B8"/>
    <w:rsid w:val="00A42DAB"/>
    <w:rsid w:val="00A43762"/>
    <w:rsid w:val="00A44B58"/>
    <w:rsid w:val="00A45131"/>
    <w:rsid w:val="00A45FA2"/>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5BB"/>
    <w:rsid w:val="00A81E0D"/>
    <w:rsid w:val="00A8305D"/>
    <w:rsid w:val="00A830B6"/>
    <w:rsid w:val="00A835D8"/>
    <w:rsid w:val="00A84D0C"/>
    <w:rsid w:val="00A862D7"/>
    <w:rsid w:val="00A871AA"/>
    <w:rsid w:val="00A876C3"/>
    <w:rsid w:val="00A876CF"/>
    <w:rsid w:val="00A90277"/>
    <w:rsid w:val="00A902FE"/>
    <w:rsid w:val="00A907E0"/>
    <w:rsid w:val="00A908A8"/>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246"/>
    <w:rsid w:val="00AD53A8"/>
    <w:rsid w:val="00AD5711"/>
    <w:rsid w:val="00AD627B"/>
    <w:rsid w:val="00AD6A41"/>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32C"/>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357C"/>
    <w:rsid w:val="00B346EC"/>
    <w:rsid w:val="00B34AE3"/>
    <w:rsid w:val="00B35380"/>
    <w:rsid w:val="00B36FFB"/>
    <w:rsid w:val="00B401BA"/>
    <w:rsid w:val="00B40AE2"/>
    <w:rsid w:val="00B4172C"/>
    <w:rsid w:val="00B41C40"/>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D7738"/>
    <w:rsid w:val="00BE09F5"/>
    <w:rsid w:val="00BE0D24"/>
    <w:rsid w:val="00BE13EC"/>
    <w:rsid w:val="00BE2087"/>
    <w:rsid w:val="00BE2DA1"/>
    <w:rsid w:val="00BE3972"/>
    <w:rsid w:val="00BE3A25"/>
    <w:rsid w:val="00BE67F8"/>
    <w:rsid w:val="00BF22D0"/>
    <w:rsid w:val="00BF2468"/>
    <w:rsid w:val="00BF4772"/>
    <w:rsid w:val="00BF4B48"/>
    <w:rsid w:val="00BF625F"/>
    <w:rsid w:val="00C00160"/>
    <w:rsid w:val="00C00C17"/>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6F4"/>
    <w:rsid w:val="00C44961"/>
    <w:rsid w:val="00C45323"/>
    <w:rsid w:val="00C46BE9"/>
    <w:rsid w:val="00C477EB"/>
    <w:rsid w:val="00C501E1"/>
    <w:rsid w:val="00C50500"/>
    <w:rsid w:val="00C508F3"/>
    <w:rsid w:val="00C5231A"/>
    <w:rsid w:val="00C52C96"/>
    <w:rsid w:val="00C54440"/>
    <w:rsid w:val="00C54527"/>
    <w:rsid w:val="00C55B7B"/>
    <w:rsid w:val="00C569BD"/>
    <w:rsid w:val="00C5775B"/>
    <w:rsid w:val="00C619BA"/>
    <w:rsid w:val="00C630D2"/>
    <w:rsid w:val="00C63397"/>
    <w:rsid w:val="00C64AA5"/>
    <w:rsid w:val="00C662B7"/>
    <w:rsid w:val="00C67692"/>
    <w:rsid w:val="00C714B2"/>
    <w:rsid w:val="00C720BA"/>
    <w:rsid w:val="00C729EE"/>
    <w:rsid w:val="00C72D62"/>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682C"/>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6048"/>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4EE6"/>
    <w:rsid w:val="00D45CD6"/>
    <w:rsid w:val="00D461DA"/>
    <w:rsid w:val="00D475DD"/>
    <w:rsid w:val="00D5062A"/>
    <w:rsid w:val="00D5092E"/>
    <w:rsid w:val="00D51E75"/>
    <w:rsid w:val="00D52991"/>
    <w:rsid w:val="00D5609F"/>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774AB"/>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5290"/>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2679D"/>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46C6"/>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7B1"/>
    <w:rsid w:val="00EE0AB7"/>
    <w:rsid w:val="00EE235D"/>
    <w:rsid w:val="00EE252E"/>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94"/>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3D4E"/>
    <w:rsid w:val="00F8514A"/>
    <w:rsid w:val="00F8610B"/>
    <w:rsid w:val="00F86FE5"/>
    <w:rsid w:val="00F8796B"/>
    <w:rsid w:val="00F90B0F"/>
    <w:rsid w:val="00F91FD9"/>
    <w:rsid w:val="00F94F35"/>
    <w:rsid w:val="00F97B06"/>
    <w:rsid w:val="00FA01F4"/>
    <w:rsid w:val="00FA1B15"/>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13A5"/>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7B0D43"/>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B0D43"/>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E2DA1"/>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7B0D43"/>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7B0D43"/>
    <w:rPr>
      <w:rFonts w:ascii="Arial" w:eastAsia="Times New Roman" w:hAnsi="Arial" w:cs="Arial"/>
      <w:b/>
      <w:bCs/>
    </w:rPr>
  </w:style>
  <w:style w:type="paragraph" w:styleId="Textoembloco">
    <w:name w:val="Block Text"/>
    <w:basedOn w:val="Normal"/>
    <w:uiPriority w:val="99"/>
    <w:rsid w:val="007B0D43"/>
    <w:pPr>
      <w:spacing w:line="288" w:lineRule="auto"/>
      <w:ind w:left="-120" w:right="-176"/>
      <w:jc w:val="both"/>
    </w:pPr>
    <w:rPr>
      <w:rFonts w:ascii="Arial" w:hAnsi="Arial" w:cs="Arial"/>
      <w:sz w:val="22"/>
      <w:szCs w:val="22"/>
      <w:lang w:eastAsia="en-US"/>
    </w:rPr>
  </w:style>
  <w:style w:type="character" w:styleId="Nmerodepgina">
    <w:name w:val="page number"/>
    <w:basedOn w:val="Fontepargpadro"/>
    <w:uiPriority w:val="99"/>
    <w:rsid w:val="007B0D43"/>
  </w:style>
  <w:style w:type="paragraph" w:styleId="Commarcadores">
    <w:name w:val="List Bullet"/>
    <w:basedOn w:val="Normal"/>
    <w:autoRedefine/>
    <w:uiPriority w:val="99"/>
    <w:rsid w:val="007B0D43"/>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7B0D43"/>
    <w:rPr>
      <w:color w:val="808080"/>
    </w:rPr>
  </w:style>
  <w:style w:type="character" w:customStyle="1" w:styleId="FooterChar">
    <w:name w:val="Footer Char"/>
    <w:basedOn w:val="Fontepargpadro"/>
    <w:uiPriority w:val="99"/>
    <w:rsid w:val="007B0D43"/>
    <w:rPr>
      <w:rFonts w:ascii="Times New Roman" w:hAnsi="Times New Roman"/>
      <w:sz w:val="26"/>
      <w:lang w:val="pt-BR" w:eastAsia="pt-BR"/>
    </w:rPr>
  </w:style>
  <w:style w:type="paragraph" w:customStyle="1" w:styleId="p7">
    <w:name w:val="p7"/>
    <w:basedOn w:val="Normal"/>
    <w:rsid w:val="007B0D43"/>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7B0D43"/>
    <w:pPr>
      <w:spacing w:before="100" w:beforeAutospacing="1" w:after="100" w:afterAutospacing="1"/>
    </w:pPr>
  </w:style>
  <w:style w:type="paragraph" w:customStyle="1" w:styleId="xmsolistparagraph">
    <w:name w:val="x_msolistparagraph"/>
    <w:basedOn w:val="Normal"/>
    <w:rsid w:val="007B0D43"/>
    <w:pPr>
      <w:spacing w:before="100" w:beforeAutospacing="1" w:after="100" w:afterAutospacing="1"/>
    </w:pPr>
  </w:style>
  <w:style w:type="character" w:styleId="Meno">
    <w:name w:val="Mention"/>
    <w:basedOn w:val="Fontepargpadro"/>
    <w:uiPriority w:val="99"/>
    <w:unhideWhenUsed/>
    <w:rsid w:val="007B0D43"/>
    <w:rPr>
      <w:color w:val="2B579A"/>
      <w:shd w:val="clear" w:color="auto" w:fill="E1DFDD"/>
    </w:rPr>
  </w:style>
  <w:style w:type="paragraph" w:customStyle="1" w:styleId="ListaColorida-nfase11">
    <w:name w:val="Lista Colorida - Ênfase 11"/>
    <w:basedOn w:val="Normal"/>
    <w:link w:val="ListaColorida-nfase1Char"/>
    <w:qFormat/>
    <w:rsid w:val="007B0D43"/>
    <w:pPr>
      <w:ind w:left="708"/>
    </w:pPr>
    <w:rPr>
      <w:sz w:val="26"/>
      <w:szCs w:val="26"/>
    </w:rPr>
  </w:style>
  <w:style w:type="character" w:customStyle="1" w:styleId="ListaColorida-nfase1Char">
    <w:name w:val="Lista Colorida - Ênfase 1 Char"/>
    <w:link w:val="ListaColorida-nfase11"/>
    <w:locked/>
    <w:rsid w:val="007B0D43"/>
    <w:rPr>
      <w:rFonts w:ascii="Times New Roman" w:eastAsia="Times New Roman" w:hAnsi="Times New Roman" w:cs="Times New Roman"/>
      <w:sz w:val="26"/>
      <w:szCs w:val="26"/>
      <w:lang w:eastAsia="pt-BR"/>
    </w:rPr>
  </w:style>
  <w:style w:type="paragraph" w:customStyle="1" w:styleId="msonormal0">
    <w:name w:val="msonormal"/>
    <w:basedOn w:val="Normal"/>
    <w:rsid w:val="007B0D43"/>
    <w:pPr>
      <w:spacing w:before="100" w:beforeAutospacing="1" w:after="100" w:afterAutospacing="1"/>
    </w:pPr>
  </w:style>
  <w:style w:type="paragraph" w:customStyle="1" w:styleId="xl63">
    <w:name w:val="xl63"/>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0">
    <w:name w:val="xl70"/>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1">
    <w:name w:val="xl71"/>
    <w:basedOn w:val="Normal"/>
    <w:rsid w:val="007B0D43"/>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2850868">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21213609">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675106837">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 w:id="21440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lw.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2CADBE9F-2E34-41D8-92D6-5D899CE7A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94</Pages>
  <Words>36494</Words>
  <Characters>197070</Characters>
  <Application>Microsoft Office Word</Application>
  <DocSecurity>0</DocSecurity>
  <Lines>1642</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233098</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Andressa Ferreira</cp:lastModifiedBy>
  <cp:revision>15</cp:revision>
  <cp:lastPrinted>2021-10-18T13:36:00Z</cp:lastPrinted>
  <dcterms:created xsi:type="dcterms:W3CDTF">2021-12-15T18:38:00Z</dcterms:created>
  <dcterms:modified xsi:type="dcterms:W3CDTF">2022-01-17T21:37:00Z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