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2809D7BD"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 xml:space="preserve">ª </w:t>
      </w:r>
      <w:r w:rsidR="00E23EAA" w:rsidRPr="00E23EAA">
        <w:rPr>
          <w:rFonts w:ascii="Tahoma" w:hAnsi="Tahoma" w:cs="Tahoma"/>
          <w:sz w:val="21"/>
          <w:szCs w:val="21"/>
          <w:u w:val="none"/>
        </w:rPr>
        <w:t xml:space="preserve">E </w:t>
      </w:r>
      <w:r w:rsidR="00D45CD6">
        <w:rPr>
          <w:rFonts w:ascii="Tahoma" w:hAnsi="Tahoma" w:cs="Tahoma"/>
          <w:sz w:val="21"/>
          <w:szCs w:val="21"/>
          <w:u w:val="none"/>
        </w:rPr>
        <w:t>17</w:t>
      </w:r>
      <w:r w:rsidR="00E23EAA" w:rsidRPr="00E23EAA">
        <w:rPr>
          <w:rFonts w:ascii="Tahoma" w:hAnsi="Tahoma" w:cs="Tahoma"/>
          <w:sz w:val="21"/>
          <w:szCs w:val="21"/>
          <w:u w:val="none"/>
        </w:rPr>
        <w:t xml:space="preserve">ª </w:t>
      </w:r>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D96678">
      <w:pPr>
        <w:pStyle w:val="Sumrio1"/>
        <w:rPr>
          <w:rFonts w:ascii="Tahoma" w:hAnsi="Tahoma" w:cs="Tahoma"/>
          <w:sz w:val="21"/>
          <w:szCs w:val="21"/>
        </w:rPr>
      </w:pPr>
    </w:p>
    <w:p w14:paraId="2C61FF6B" w14:textId="05301BCF" w:rsidR="005603BA" w:rsidRPr="005D31FC" w:rsidRDefault="00412131" w:rsidP="00D96678">
      <w:pPr>
        <w:pStyle w:val="Sumrio1"/>
        <w:rPr>
          <w:rFonts w:ascii="Tahoma" w:eastAsiaTheme="minorEastAsia" w:hAnsi="Tahoma" w:cs="Tahoma"/>
          <w:sz w:val="19"/>
          <w:szCs w:val="19"/>
        </w:rPr>
      </w:pPr>
      <w:r w:rsidRPr="005D31FC">
        <w:rPr>
          <w:rFonts w:ascii="Tahoma" w:hAnsi="Tahoma" w:cs="Tahoma"/>
          <w:sz w:val="19"/>
          <w:szCs w:val="19"/>
        </w:rPr>
        <w:fldChar w:fldCharType="begin"/>
      </w:r>
      <w:r w:rsidRPr="005D31FC">
        <w:rPr>
          <w:rFonts w:ascii="Tahoma" w:hAnsi="Tahoma" w:cs="Tahoma"/>
          <w:sz w:val="19"/>
          <w:szCs w:val="19"/>
        </w:rPr>
        <w:instrText xml:space="preserve"> TOC \o "1-3" \f \h \z \u </w:instrText>
      </w:r>
      <w:r w:rsidRPr="005D31FC">
        <w:rPr>
          <w:rFonts w:ascii="Tahoma" w:hAnsi="Tahoma" w:cs="Tahoma"/>
          <w:sz w:val="19"/>
          <w:szCs w:val="19"/>
        </w:rPr>
        <w:fldChar w:fldCharType="separate"/>
      </w:r>
      <w:hyperlink w:anchor="_Toc40276419" w:history="1">
        <w:r w:rsidR="005603BA" w:rsidRPr="005D31FC">
          <w:rPr>
            <w:rStyle w:val="Hyperlink"/>
            <w:rFonts w:ascii="Tahoma" w:hAnsi="Tahoma" w:cs="Tahoma"/>
            <w:sz w:val="19"/>
            <w:szCs w:val="19"/>
          </w:rPr>
          <w:t>CLÁUSULA PRIMEIRA – DEFINIÇÕES, PRAZO E AUTORIZAÇÃO</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_Toc40276419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w:t>
        </w:r>
        <w:r w:rsidR="005603BA" w:rsidRPr="005D31FC">
          <w:rPr>
            <w:rFonts w:ascii="Tahoma" w:hAnsi="Tahoma" w:cs="Tahoma"/>
            <w:webHidden/>
            <w:sz w:val="19"/>
            <w:szCs w:val="19"/>
          </w:rPr>
          <w:fldChar w:fldCharType="end"/>
        </w:r>
      </w:hyperlink>
    </w:p>
    <w:p w14:paraId="4690669D" w14:textId="25CF55CB" w:rsidR="005603BA" w:rsidRPr="005D31FC" w:rsidRDefault="009A2835" w:rsidP="00D96678">
      <w:pPr>
        <w:pStyle w:val="Sumrio1"/>
        <w:rPr>
          <w:rFonts w:ascii="Tahoma" w:eastAsiaTheme="minorEastAsia" w:hAnsi="Tahoma" w:cs="Tahoma"/>
          <w:sz w:val="19"/>
          <w:szCs w:val="19"/>
        </w:rPr>
      </w:pPr>
      <w:hyperlink w:anchor="_Toc40276420" w:history="1">
        <w:r w:rsidR="005603BA" w:rsidRPr="005D31FC">
          <w:rPr>
            <w:rStyle w:val="Hyperlink"/>
            <w:rFonts w:ascii="Tahoma" w:hAnsi="Tahoma" w:cs="Tahoma"/>
            <w:sz w:val="19"/>
            <w:szCs w:val="19"/>
          </w:rPr>
          <w:t>CLÁUSULA SEGUNDA – REGISTROS E DECLARAÇÕES</w:t>
        </w:r>
        <w:r w:rsidR="005603BA" w:rsidRPr="005D31FC">
          <w:rPr>
            <w:rFonts w:ascii="Tahoma" w:hAnsi="Tahoma" w:cs="Tahoma"/>
            <w:webHidden/>
            <w:sz w:val="19"/>
            <w:szCs w:val="19"/>
          </w:rPr>
          <w:tab/>
        </w:r>
        <w:r w:rsidR="00024AA3" w:rsidRPr="005D31FC">
          <w:rPr>
            <w:rFonts w:ascii="Tahoma" w:hAnsi="Tahoma" w:cs="Tahoma"/>
            <w:webHidden/>
            <w:sz w:val="19"/>
            <w:szCs w:val="19"/>
          </w:rPr>
          <w:t>2</w:t>
        </w:r>
        <w:r w:rsidR="00B17D3F" w:rsidRPr="005D31FC">
          <w:rPr>
            <w:rFonts w:ascii="Tahoma" w:hAnsi="Tahoma" w:cs="Tahoma"/>
            <w:webHidden/>
            <w:sz w:val="19"/>
            <w:szCs w:val="19"/>
          </w:rPr>
          <w:t>3</w:t>
        </w:r>
      </w:hyperlink>
    </w:p>
    <w:p w14:paraId="2CBD7E76" w14:textId="1E1B180D" w:rsidR="005603BA" w:rsidRPr="005D31FC" w:rsidRDefault="009A2835" w:rsidP="00D96678">
      <w:pPr>
        <w:pStyle w:val="Sumrio1"/>
        <w:rPr>
          <w:rFonts w:ascii="Tahoma" w:eastAsiaTheme="minorEastAsia" w:hAnsi="Tahoma" w:cs="Tahoma"/>
          <w:sz w:val="19"/>
          <w:szCs w:val="19"/>
        </w:rPr>
      </w:pPr>
      <w:hyperlink w:anchor="_Toc40276421" w:history="1">
        <w:r w:rsidR="005603BA" w:rsidRPr="005D31FC">
          <w:rPr>
            <w:rStyle w:val="Hyperlink"/>
            <w:rFonts w:ascii="Tahoma" w:hAnsi="Tahoma" w:cs="Tahoma"/>
            <w:sz w:val="19"/>
            <w:szCs w:val="19"/>
          </w:rPr>
          <w:t>CLÁUSULA TERCEIRA – CARACTERÍSTICAS DOS CRÉDITOS IMOBILIÁRIOS</w:t>
        </w:r>
        <w:r w:rsidR="005603BA" w:rsidRPr="005D31FC">
          <w:rPr>
            <w:rFonts w:ascii="Tahoma" w:hAnsi="Tahoma" w:cs="Tahoma"/>
            <w:webHidden/>
            <w:sz w:val="19"/>
            <w:szCs w:val="19"/>
          </w:rPr>
          <w:tab/>
        </w:r>
        <w:r w:rsidR="00366C7F" w:rsidRPr="005D31FC">
          <w:rPr>
            <w:rFonts w:ascii="Tahoma" w:hAnsi="Tahoma" w:cs="Tahoma"/>
            <w:webHidden/>
            <w:sz w:val="19"/>
            <w:szCs w:val="19"/>
          </w:rPr>
          <w:t>2</w:t>
        </w:r>
        <w:r w:rsidR="00B17D3F" w:rsidRPr="005D31FC">
          <w:rPr>
            <w:rFonts w:ascii="Tahoma" w:hAnsi="Tahoma" w:cs="Tahoma"/>
            <w:webHidden/>
            <w:sz w:val="19"/>
            <w:szCs w:val="19"/>
          </w:rPr>
          <w:t>3</w:t>
        </w:r>
      </w:hyperlink>
    </w:p>
    <w:p w14:paraId="7CA93E25" w14:textId="10767342" w:rsidR="005603BA" w:rsidRPr="005D31FC" w:rsidRDefault="009A2835" w:rsidP="00D96678">
      <w:pPr>
        <w:pStyle w:val="Sumrio1"/>
        <w:rPr>
          <w:rFonts w:ascii="Tahoma" w:eastAsiaTheme="minorEastAsia" w:hAnsi="Tahoma" w:cs="Tahoma"/>
          <w:sz w:val="19"/>
          <w:szCs w:val="19"/>
        </w:rPr>
      </w:pPr>
      <w:hyperlink w:anchor="_Toc40276422" w:history="1">
        <w:r w:rsidR="005603BA" w:rsidRPr="005D31FC">
          <w:rPr>
            <w:rStyle w:val="Hyperlink"/>
            <w:rFonts w:ascii="Tahoma" w:hAnsi="Tahoma" w:cs="Tahoma"/>
            <w:sz w:val="19"/>
            <w:szCs w:val="19"/>
          </w:rPr>
          <w:t>CLÁUSULA QUARTA – CARACTERÍSTICAS DOS CRI E DA OFERTA</w:t>
        </w:r>
        <w:r w:rsidR="005603BA" w:rsidRPr="005D31FC">
          <w:rPr>
            <w:rFonts w:ascii="Tahoma" w:hAnsi="Tahoma" w:cs="Tahoma"/>
            <w:webHidden/>
            <w:sz w:val="19"/>
            <w:szCs w:val="19"/>
          </w:rPr>
          <w:tab/>
        </w:r>
        <w:r w:rsidR="00256A96" w:rsidRPr="005D31FC">
          <w:rPr>
            <w:rFonts w:ascii="Tahoma" w:hAnsi="Tahoma" w:cs="Tahoma"/>
            <w:webHidden/>
            <w:sz w:val="19"/>
            <w:szCs w:val="19"/>
          </w:rPr>
          <w:t>2</w:t>
        </w:r>
        <w:r w:rsidR="00B17D3F" w:rsidRPr="005D31FC">
          <w:rPr>
            <w:rFonts w:ascii="Tahoma" w:hAnsi="Tahoma" w:cs="Tahoma"/>
            <w:webHidden/>
            <w:sz w:val="19"/>
            <w:szCs w:val="19"/>
          </w:rPr>
          <w:t>4</w:t>
        </w:r>
      </w:hyperlink>
    </w:p>
    <w:p w14:paraId="03C20403" w14:textId="2B3057DC" w:rsidR="005603BA" w:rsidRPr="005D31FC" w:rsidRDefault="009A2835" w:rsidP="00D96678">
      <w:pPr>
        <w:pStyle w:val="Sumrio1"/>
        <w:rPr>
          <w:rFonts w:ascii="Tahoma" w:eastAsiaTheme="minorEastAsia" w:hAnsi="Tahoma" w:cs="Tahoma"/>
          <w:sz w:val="19"/>
          <w:szCs w:val="19"/>
        </w:rPr>
      </w:pPr>
      <w:hyperlink w:anchor="_Toc40276423" w:history="1">
        <w:r w:rsidR="005603BA" w:rsidRPr="005D31FC">
          <w:rPr>
            <w:rStyle w:val="Hyperlink"/>
            <w:rFonts w:ascii="Tahoma" w:hAnsi="Tahoma" w:cs="Tahoma"/>
            <w:sz w:val="19"/>
            <w:szCs w:val="19"/>
          </w:rPr>
          <w:t>CLÁUSULA QUINTA – SUBSCRIÇÃO E INTEGRALIZAÇÃO DOS CRI</w:t>
        </w:r>
        <w:r w:rsidR="005603BA" w:rsidRPr="005D31FC">
          <w:rPr>
            <w:rFonts w:ascii="Tahoma" w:hAnsi="Tahoma" w:cs="Tahoma"/>
            <w:webHidden/>
            <w:sz w:val="19"/>
            <w:szCs w:val="19"/>
          </w:rPr>
          <w:tab/>
        </w:r>
        <w:r w:rsidR="00256A96" w:rsidRPr="005D31FC">
          <w:rPr>
            <w:rFonts w:ascii="Tahoma" w:hAnsi="Tahoma" w:cs="Tahoma"/>
            <w:webHidden/>
            <w:sz w:val="19"/>
            <w:szCs w:val="19"/>
          </w:rPr>
          <w:t>3</w:t>
        </w:r>
        <w:r w:rsidR="00B17D3F" w:rsidRPr="005D31FC">
          <w:rPr>
            <w:rFonts w:ascii="Tahoma" w:hAnsi="Tahoma" w:cs="Tahoma"/>
            <w:webHidden/>
            <w:sz w:val="19"/>
            <w:szCs w:val="19"/>
          </w:rPr>
          <w:t>5</w:t>
        </w:r>
      </w:hyperlink>
    </w:p>
    <w:p w14:paraId="4520903A" w14:textId="21A77BFD" w:rsidR="005603BA" w:rsidRPr="005D31FC" w:rsidRDefault="009A2835" w:rsidP="00D96678">
      <w:pPr>
        <w:pStyle w:val="Sumrio1"/>
        <w:rPr>
          <w:rFonts w:ascii="Tahoma" w:eastAsiaTheme="minorEastAsia" w:hAnsi="Tahoma" w:cs="Tahoma"/>
          <w:sz w:val="19"/>
          <w:szCs w:val="19"/>
        </w:rPr>
      </w:pPr>
      <w:hyperlink w:anchor="_Toc40276424" w:history="1">
        <w:r w:rsidR="005603BA" w:rsidRPr="005D31FC">
          <w:rPr>
            <w:rStyle w:val="Hyperlink"/>
            <w:rFonts w:ascii="Tahoma" w:hAnsi="Tahoma" w:cs="Tahoma"/>
            <w:sz w:val="19"/>
            <w:szCs w:val="19"/>
          </w:rPr>
          <w:t>CLÁUSULA SEXTA – CÁLCULO DO VALOR NOMINAL UNITÁRIO ATUALIZADO, REMUNERAÇÃO E AMORTIZAÇÃO DOS CRI</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_Toc40276424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32</w:t>
        </w:r>
        <w:r w:rsidR="005603BA" w:rsidRPr="005D31FC">
          <w:rPr>
            <w:rFonts w:ascii="Tahoma" w:hAnsi="Tahoma" w:cs="Tahoma"/>
            <w:webHidden/>
            <w:sz w:val="19"/>
            <w:szCs w:val="19"/>
          </w:rPr>
          <w:fldChar w:fldCharType="end"/>
        </w:r>
      </w:hyperlink>
    </w:p>
    <w:p w14:paraId="0D49D033" w14:textId="314C5DB2" w:rsidR="005603BA" w:rsidRPr="005D31FC" w:rsidRDefault="009A2835" w:rsidP="00D96678">
      <w:pPr>
        <w:pStyle w:val="Sumrio1"/>
        <w:rPr>
          <w:rFonts w:ascii="Tahoma" w:eastAsiaTheme="minorEastAsia" w:hAnsi="Tahoma" w:cs="Tahoma"/>
          <w:sz w:val="19"/>
          <w:szCs w:val="19"/>
        </w:rPr>
      </w:pPr>
      <w:hyperlink w:anchor="_Toc40276425" w:history="1">
        <w:r w:rsidR="005603BA" w:rsidRPr="005D31FC">
          <w:rPr>
            <w:rStyle w:val="Hyperlink"/>
            <w:rFonts w:ascii="Tahoma" w:hAnsi="Tahoma" w:cs="Tahoma"/>
            <w:sz w:val="19"/>
            <w:szCs w:val="19"/>
          </w:rPr>
          <w:t xml:space="preserve">CLÁUSULA SÉTIMA – AMORTIZAÇÃO ANTECIPADA </w:t>
        </w:r>
        <w:r w:rsidR="00D449F6" w:rsidRPr="005D31FC">
          <w:rPr>
            <w:rStyle w:val="Hyperlink"/>
            <w:rFonts w:ascii="Tahoma" w:hAnsi="Tahoma" w:cs="Tahoma"/>
            <w:sz w:val="19"/>
            <w:szCs w:val="19"/>
          </w:rPr>
          <w:t>COMPULSÓRIA</w:t>
        </w:r>
        <w:r w:rsidR="005603BA" w:rsidRPr="005D31FC">
          <w:rPr>
            <w:rStyle w:val="Hyperlink"/>
            <w:rFonts w:ascii="Tahoma" w:hAnsi="Tahoma" w:cs="Tahoma"/>
            <w:sz w:val="19"/>
            <w:szCs w:val="19"/>
          </w:rPr>
          <w:t>, AMORTIZAÇÃO EXTRAORDINÁRIA FACULTATIVA E RESGATE ANTECIPADO DO CRI</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_Toc40276425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34</w:t>
        </w:r>
        <w:r w:rsidR="005603BA" w:rsidRPr="005D31FC">
          <w:rPr>
            <w:rFonts w:ascii="Tahoma" w:hAnsi="Tahoma" w:cs="Tahoma"/>
            <w:webHidden/>
            <w:sz w:val="19"/>
            <w:szCs w:val="19"/>
          </w:rPr>
          <w:fldChar w:fldCharType="end"/>
        </w:r>
      </w:hyperlink>
    </w:p>
    <w:p w14:paraId="63C4E0CF" w14:textId="10780086" w:rsidR="005603BA" w:rsidRPr="005D31FC" w:rsidRDefault="009A2835" w:rsidP="00D96678">
      <w:pPr>
        <w:pStyle w:val="Sumrio1"/>
        <w:rPr>
          <w:rFonts w:ascii="Tahoma" w:eastAsiaTheme="minorEastAsia" w:hAnsi="Tahoma" w:cs="Tahoma"/>
          <w:sz w:val="19"/>
          <w:szCs w:val="19"/>
        </w:rPr>
      </w:pPr>
      <w:hyperlink w:anchor="_Toc40276426" w:history="1">
        <w:r w:rsidR="005603BA" w:rsidRPr="005D31FC">
          <w:rPr>
            <w:rStyle w:val="Hyperlink"/>
            <w:rFonts w:ascii="Tahoma" w:hAnsi="Tahoma" w:cs="Tahoma"/>
            <w:sz w:val="19"/>
            <w:szCs w:val="19"/>
          </w:rPr>
          <w:t>CLÁUSULA OITAVA – DESTINAÇÃO DE RECURSOS E GARANTIAS</w:t>
        </w:r>
        <w:r w:rsidR="005603BA" w:rsidRPr="005D31FC">
          <w:rPr>
            <w:rFonts w:ascii="Tahoma" w:hAnsi="Tahoma" w:cs="Tahoma"/>
            <w:webHidden/>
            <w:sz w:val="19"/>
            <w:szCs w:val="19"/>
          </w:rPr>
          <w:tab/>
        </w:r>
        <w:r w:rsidR="00B17D3F" w:rsidRPr="005D31FC">
          <w:rPr>
            <w:rFonts w:ascii="Tahoma" w:hAnsi="Tahoma" w:cs="Tahoma"/>
            <w:webHidden/>
            <w:sz w:val="19"/>
            <w:szCs w:val="19"/>
          </w:rPr>
          <w:t>40</w:t>
        </w:r>
      </w:hyperlink>
    </w:p>
    <w:p w14:paraId="12F14C74" w14:textId="59B345C3" w:rsidR="005603BA" w:rsidRPr="005D31FC" w:rsidRDefault="009A2835" w:rsidP="00D96678">
      <w:pPr>
        <w:pStyle w:val="Sumrio1"/>
        <w:rPr>
          <w:rFonts w:ascii="Tahoma" w:eastAsiaTheme="minorEastAsia" w:hAnsi="Tahoma" w:cs="Tahoma"/>
          <w:sz w:val="19"/>
          <w:szCs w:val="19"/>
        </w:rPr>
      </w:pPr>
      <w:hyperlink w:anchor="_Toc40276427" w:history="1">
        <w:r w:rsidR="005603BA" w:rsidRPr="005D31FC">
          <w:rPr>
            <w:rStyle w:val="Hyperlink"/>
            <w:rFonts w:ascii="Tahoma" w:hAnsi="Tahoma" w:cs="Tahoma"/>
            <w:sz w:val="19"/>
            <w:szCs w:val="19"/>
          </w:rPr>
          <w:t>CLÁUSULA NONA – REGIME FIDUCIÁRIO E ADMINISTRAÇÃO DO PATRIMÔNIO SEPARADO</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_Toc40276427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41</w:t>
        </w:r>
        <w:r w:rsidR="005603BA" w:rsidRPr="005D31FC">
          <w:rPr>
            <w:rFonts w:ascii="Tahoma" w:hAnsi="Tahoma" w:cs="Tahoma"/>
            <w:webHidden/>
            <w:sz w:val="19"/>
            <w:szCs w:val="19"/>
          </w:rPr>
          <w:fldChar w:fldCharType="end"/>
        </w:r>
      </w:hyperlink>
    </w:p>
    <w:p w14:paraId="4E0EBD28" w14:textId="4D882A59" w:rsidR="005603BA" w:rsidRPr="005D31FC" w:rsidRDefault="009A2835" w:rsidP="00D96678">
      <w:pPr>
        <w:pStyle w:val="Sumrio1"/>
        <w:rPr>
          <w:rFonts w:ascii="Tahoma" w:eastAsiaTheme="minorEastAsia" w:hAnsi="Tahoma" w:cs="Tahoma"/>
          <w:sz w:val="19"/>
          <w:szCs w:val="19"/>
        </w:rPr>
      </w:pPr>
      <w:hyperlink w:anchor="_Toc40276428" w:history="1">
        <w:r w:rsidR="005603BA" w:rsidRPr="005D31FC">
          <w:rPr>
            <w:rStyle w:val="Hyperlink"/>
            <w:rFonts w:ascii="Tahoma" w:hAnsi="Tahoma" w:cs="Tahoma"/>
            <w:sz w:val="19"/>
            <w:szCs w:val="19"/>
          </w:rPr>
          <w:t>CLÁUSULA DEZ – DECLARAÇÕES E OBRIGAÇÕES DA EMISSORA</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_Toc40276428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43</w:t>
        </w:r>
        <w:r w:rsidR="005603BA" w:rsidRPr="005D31FC">
          <w:rPr>
            <w:rFonts w:ascii="Tahoma" w:hAnsi="Tahoma" w:cs="Tahoma"/>
            <w:webHidden/>
            <w:sz w:val="19"/>
            <w:szCs w:val="19"/>
          </w:rPr>
          <w:fldChar w:fldCharType="end"/>
        </w:r>
      </w:hyperlink>
    </w:p>
    <w:p w14:paraId="267B7828" w14:textId="560C102A" w:rsidR="005603BA" w:rsidRPr="005D31FC" w:rsidRDefault="009A2835" w:rsidP="00D96678">
      <w:pPr>
        <w:pStyle w:val="Sumrio1"/>
        <w:rPr>
          <w:rFonts w:ascii="Tahoma" w:eastAsiaTheme="minorEastAsia" w:hAnsi="Tahoma" w:cs="Tahoma"/>
          <w:sz w:val="19"/>
          <w:szCs w:val="19"/>
        </w:rPr>
      </w:pPr>
      <w:hyperlink w:anchor="_Toc40276429" w:history="1">
        <w:r w:rsidR="005603BA" w:rsidRPr="005D31FC">
          <w:rPr>
            <w:rStyle w:val="Hyperlink"/>
            <w:rFonts w:ascii="Tahoma" w:hAnsi="Tahoma" w:cs="Tahoma"/>
            <w:sz w:val="19"/>
            <w:szCs w:val="19"/>
          </w:rPr>
          <w:t>CLÁUSULA ONZE – AGENTE FIDUCIÁRIO</w:t>
        </w:r>
        <w:r w:rsidR="005603BA" w:rsidRPr="005D31FC">
          <w:rPr>
            <w:rFonts w:ascii="Tahoma" w:hAnsi="Tahoma" w:cs="Tahoma"/>
            <w:webHidden/>
            <w:sz w:val="19"/>
            <w:szCs w:val="19"/>
          </w:rPr>
          <w:tab/>
        </w:r>
        <w:r w:rsidR="00D73A0E" w:rsidRPr="005D31FC">
          <w:rPr>
            <w:rFonts w:ascii="Tahoma" w:hAnsi="Tahoma" w:cs="Tahoma"/>
            <w:webHidden/>
            <w:sz w:val="19"/>
            <w:szCs w:val="19"/>
          </w:rPr>
          <w:t>51</w:t>
        </w:r>
      </w:hyperlink>
    </w:p>
    <w:p w14:paraId="69BD5B17" w14:textId="27D50AE7" w:rsidR="005603BA" w:rsidRPr="005D31FC" w:rsidRDefault="009A2835" w:rsidP="00D96678">
      <w:pPr>
        <w:pStyle w:val="Sumrio1"/>
        <w:rPr>
          <w:rFonts w:ascii="Tahoma" w:eastAsiaTheme="minorEastAsia" w:hAnsi="Tahoma" w:cs="Tahoma"/>
          <w:sz w:val="19"/>
          <w:szCs w:val="19"/>
        </w:rPr>
      </w:pPr>
      <w:hyperlink w:anchor="_Toc40276430" w:history="1">
        <w:r w:rsidR="005603BA" w:rsidRPr="005D31FC">
          <w:rPr>
            <w:rStyle w:val="Hyperlink"/>
            <w:rFonts w:ascii="Tahoma" w:hAnsi="Tahoma" w:cs="Tahoma"/>
            <w:sz w:val="19"/>
            <w:szCs w:val="19"/>
          </w:rPr>
          <w:t>CLÁUSULA DOZE – ASSEMBLEIA GERAL DE TITULARES DOS CRI</w:t>
        </w:r>
        <w:r w:rsidR="005603BA" w:rsidRPr="005D31FC">
          <w:rPr>
            <w:rFonts w:ascii="Tahoma" w:hAnsi="Tahoma" w:cs="Tahoma"/>
            <w:webHidden/>
            <w:sz w:val="19"/>
            <w:szCs w:val="19"/>
          </w:rPr>
          <w:tab/>
        </w:r>
        <w:r w:rsidR="00256A96" w:rsidRPr="005D31FC">
          <w:rPr>
            <w:rFonts w:ascii="Tahoma" w:hAnsi="Tahoma" w:cs="Tahoma"/>
            <w:webHidden/>
            <w:sz w:val="19"/>
            <w:szCs w:val="19"/>
          </w:rPr>
          <w:t>5</w:t>
        </w:r>
        <w:r w:rsidR="00D73A0E" w:rsidRPr="005D31FC">
          <w:rPr>
            <w:rFonts w:ascii="Tahoma" w:hAnsi="Tahoma" w:cs="Tahoma"/>
            <w:webHidden/>
            <w:sz w:val="19"/>
            <w:szCs w:val="19"/>
          </w:rPr>
          <w:t>9</w:t>
        </w:r>
      </w:hyperlink>
    </w:p>
    <w:p w14:paraId="205C62EA" w14:textId="33100C1F" w:rsidR="005603BA" w:rsidRPr="005D31FC" w:rsidRDefault="009A2835" w:rsidP="00D96678">
      <w:pPr>
        <w:pStyle w:val="Sumrio1"/>
        <w:rPr>
          <w:rFonts w:ascii="Tahoma" w:eastAsiaTheme="minorEastAsia" w:hAnsi="Tahoma" w:cs="Tahoma"/>
          <w:sz w:val="19"/>
          <w:szCs w:val="19"/>
        </w:rPr>
      </w:pPr>
      <w:hyperlink w:anchor="_Toc40276431" w:history="1">
        <w:r w:rsidR="005603BA" w:rsidRPr="005D31FC">
          <w:rPr>
            <w:rStyle w:val="Hyperlink"/>
            <w:rFonts w:ascii="Tahoma" w:hAnsi="Tahoma" w:cs="Tahoma"/>
            <w:sz w:val="19"/>
            <w:szCs w:val="19"/>
          </w:rPr>
          <w:t>CLÁUSULA TREZE – LIQUIDAÇÃO DO PATRIMÔNIO SEPARADO</w:t>
        </w:r>
        <w:r w:rsidR="005603BA" w:rsidRPr="005D31FC">
          <w:rPr>
            <w:rFonts w:ascii="Tahoma" w:hAnsi="Tahoma" w:cs="Tahoma"/>
            <w:webHidden/>
            <w:sz w:val="19"/>
            <w:szCs w:val="19"/>
          </w:rPr>
          <w:tab/>
        </w:r>
        <w:r w:rsidR="00D73A0E" w:rsidRPr="005D31FC">
          <w:rPr>
            <w:rFonts w:ascii="Tahoma" w:hAnsi="Tahoma" w:cs="Tahoma"/>
            <w:webHidden/>
            <w:sz w:val="19"/>
            <w:szCs w:val="19"/>
          </w:rPr>
          <w:t>62</w:t>
        </w:r>
      </w:hyperlink>
    </w:p>
    <w:p w14:paraId="134B7185" w14:textId="09ADD0B0" w:rsidR="005603BA" w:rsidRPr="005D31FC" w:rsidRDefault="009A2835" w:rsidP="00D96678">
      <w:pPr>
        <w:pStyle w:val="Sumrio1"/>
        <w:rPr>
          <w:rFonts w:ascii="Tahoma" w:eastAsiaTheme="minorEastAsia" w:hAnsi="Tahoma" w:cs="Tahoma"/>
          <w:sz w:val="19"/>
          <w:szCs w:val="19"/>
        </w:rPr>
      </w:pPr>
      <w:hyperlink w:anchor="_Toc40276432" w:history="1">
        <w:r w:rsidR="005603BA" w:rsidRPr="005D31FC">
          <w:rPr>
            <w:rStyle w:val="Hyperlink"/>
            <w:rFonts w:ascii="Tahoma" w:hAnsi="Tahoma" w:cs="Tahoma"/>
            <w:sz w:val="19"/>
            <w:szCs w:val="19"/>
          </w:rPr>
          <w:t>CLÁUSULA QUATORZE – DESPESAS DO PATRIMÔNIO SEPARADO</w:t>
        </w:r>
        <w:r w:rsidR="005603BA" w:rsidRPr="005D31FC">
          <w:rPr>
            <w:rFonts w:ascii="Tahoma" w:hAnsi="Tahoma" w:cs="Tahoma"/>
            <w:webHidden/>
            <w:sz w:val="19"/>
            <w:szCs w:val="19"/>
          </w:rPr>
          <w:tab/>
        </w:r>
        <w:r w:rsidR="00D73A0E" w:rsidRPr="005D31FC">
          <w:rPr>
            <w:rFonts w:ascii="Tahoma" w:hAnsi="Tahoma" w:cs="Tahoma"/>
            <w:webHidden/>
            <w:sz w:val="19"/>
            <w:szCs w:val="19"/>
          </w:rPr>
          <w:t>64</w:t>
        </w:r>
      </w:hyperlink>
    </w:p>
    <w:p w14:paraId="504EABDF" w14:textId="6C2BB817" w:rsidR="005603BA" w:rsidRPr="005D31FC" w:rsidRDefault="009A2835" w:rsidP="00D96678">
      <w:pPr>
        <w:pStyle w:val="Sumrio1"/>
        <w:rPr>
          <w:rFonts w:ascii="Tahoma" w:eastAsiaTheme="minorEastAsia" w:hAnsi="Tahoma" w:cs="Tahoma"/>
          <w:sz w:val="19"/>
          <w:szCs w:val="19"/>
        </w:rPr>
      </w:pPr>
      <w:hyperlink w:anchor="_Toc40276433" w:history="1">
        <w:r w:rsidR="005603BA" w:rsidRPr="005D31FC">
          <w:rPr>
            <w:rStyle w:val="Hyperlink"/>
            <w:rFonts w:ascii="Tahoma" w:hAnsi="Tahoma" w:cs="Tahoma"/>
            <w:sz w:val="19"/>
            <w:szCs w:val="19"/>
          </w:rPr>
          <w:t>CLÁUSULA QUINZE – COMUNICAÇÕES E PUBLICIDADE</w:t>
        </w:r>
        <w:r w:rsidR="005603BA" w:rsidRPr="005D31FC">
          <w:rPr>
            <w:rFonts w:ascii="Tahoma" w:hAnsi="Tahoma" w:cs="Tahoma"/>
            <w:webHidden/>
            <w:sz w:val="19"/>
            <w:szCs w:val="19"/>
          </w:rPr>
          <w:tab/>
        </w:r>
        <w:r w:rsidR="00EE7976" w:rsidRPr="005D31FC">
          <w:rPr>
            <w:rFonts w:ascii="Tahoma" w:hAnsi="Tahoma" w:cs="Tahoma"/>
            <w:webHidden/>
            <w:sz w:val="19"/>
            <w:szCs w:val="19"/>
          </w:rPr>
          <w:t>6</w:t>
        </w:r>
        <w:r w:rsidR="00B4172C" w:rsidRPr="005D31FC">
          <w:rPr>
            <w:rFonts w:ascii="Tahoma" w:hAnsi="Tahoma" w:cs="Tahoma"/>
            <w:webHidden/>
            <w:sz w:val="19"/>
            <w:szCs w:val="19"/>
          </w:rPr>
          <w:t>6</w:t>
        </w:r>
      </w:hyperlink>
    </w:p>
    <w:p w14:paraId="75245875" w14:textId="7BCD705F" w:rsidR="005603BA" w:rsidRPr="005D31FC" w:rsidRDefault="009A2835" w:rsidP="00D96678">
      <w:pPr>
        <w:pStyle w:val="Sumrio1"/>
        <w:rPr>
          <w:rFonts w:ascii="Tahoma" w:eastAsiaTheme="minorEastAsia" w:hAnsi="Tahoma" w:cs="Tahoma"/>
          <w:sz w:val="19"/>
          <w:szCs w:val="19"/>
        </w:rPr>
      </w:pPr>
      <w:hyperlink w:anchor="_Toc40276434" w:history="1">
        <w:r w:rsidR="005603BA" w:rsidRPr="005D31FC">
          <w:rPr>
            <w:rStyle w:val="Hyperlink"/>
            <w:rFonts w:ascii="Tahoma" w:hAnsi="Tahoma" w:cs="Tahoma"/>
            <w:sz w:val="19"/>
            <w:szCs w:val="19"/>
          </w:rPr>
          <w:t>CLÁUSULA DEZESSEIS – TRATAMENTO TRIBUTÁRIO APLICÁVEL AOS INVESTIDORES</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_Toc40276434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57</w:t>
        </w:r>
        <w:r w:rsidR="005603BA" w:rsidRPr="005D31FC">
          <w:rPr>
            <w:rFonts w:ascii="Tahoma" w:hAnsi="Tahoma" w:cs="Tahoma"/>
            <w:webHidden/>
            <w:sz w:val="19"/>
            <w:szCs w:val="19"/>
          </w:rPr>
          <w:fldChar w:fldCharType="end"/>
        </w:r>
      </w:hyperlink>
    </w:p>
    <w:p w14:paraId="0E628787" w14:textId="415C7460" w:rsidR="005603BA" w:rsidRPr="005D31FC" w:rsidRDefault="009A2835" w:rsidP="00D96678">
      <w:pPr>
        <w:pStyle w:val="Sumrio1"/>
        <w:rPr>
          <w:rFonts w:ascii="Tahoma" w:eastAsiaTheme="minorEastAsia" w:hAnsi="Tahoma" w:cs="Tahoma"/>
          <w:sz w:val="19"/>
          <w:szCs w:val="19"/>
        </w:rPr>
      </w:pPr>
      <w:hyperlink w:anchor="_Toc40276435" w:history="1">
        <w:r w:rsidR="005603BA" w:rsidRPr="005D31FC">
          <w:rPr>
            <w:rStyle w:val="Hyperlink"/>
            <w:rFonts w:ascii="Tahoma" w:hAnsi="Tahoma" w:cs="Tahoma"/>
            <w:sz w:val="19"/>
            <w:szCs w:val="19"/>
          </w:rPr>
          <w:t>CLÁUSULA DEZESSETE – CLASSIFICAÇÃO DE RISCO</w:t>
        </w:r>
        <w:r w:rsidR="005603BA" w:rsidRPr="005D31FC">
          <w:rPr>
            <w:rFonts w:ascii="Tahoma" w:hAnsi="Tahoma" w:cs="Tahoma"/>
            <w:webHidden/>
            <w:sz w:val="19"/>
            <w:szCs w:val="19"/>
          </w:rPr>
          <w:tab/>
        </w:r>
        <w:r w:rsidR="00EE7976" w:rsidRPr="005D31FC">
          <w:rPr>
            <w:rFonts w:ascii="Tahoma" w:hAnsi="Tahoma" w:cs="Tahoma"/>
            <w:webHidden/>
            <w:sz w:val="19"/>
            <w:szCs w:val="19"/>
          </w:rPr>
          <w:t>6</w:t>
        </w:r>
        <w:r w:rsidR="00B4172C" w:rsidRPr="005D31FC">
          <w:rPr>
            <w:rFonts w:ascii="Tahoma" w:hAnsi="Tahoma" w:cs="Tahoma"/>
            <w:webHidden/>
            <w:sz w:val="19"/>
            <w:szCs w:val="19"/>
          </w:rPr>
          <w:t>9</w:t>
        </w:r>
      </w:hyperlink>
    </w:p>
    <w:p w14:paraId="74F605CE" w14:textId="12E963DD" w:rsidR="005603BA" w:rsidRPr="005D31FC" w:rsidRDefault="009A2835" w:rsidP="00D96678">
      <w:pPr>
        <w:pStyle w:val="Sumrio1"/>
        <w:rPr>
          <w:rFonts w:ascii="Tahoma" w:eastAsiaTheme="minorEastAsia" w:hAnsi="Tahoma" w:cs="Tahoma"/>
          <w:sz w:val="19"/>
          <w:szCs w:val="19"/>
        </w:rPr>
      </w:pPr>
      <w:hyperlink w:anchor="_Toc40276436" w:history="1">
        <w:r w:rsidR="005603BA" w:rsidRPr="005D31FC">
          <w:rPr>
            <w:rStyle w:val="Hyperlink"/>
            <w:rFonts w:ascii="Tahoma" w:hAnsi="Tahoma" w:cs="Tahoma"/>
            <w:sz w:val="19"/>
            <w:szCs w:val="19"/>
          </w:rPr>
          <w:t>CLÁUSULA DEZOITO – DISPOSIÇÕES GERAIS</w:t>
        </w:r>
        <w:r w:rsidR="005603BA" w:rsidRPr="005D31FC">
          <w:rPr>
            <w:rFonts w:ascii="Tahoma" w:hAnsi="Tahoma" w:cs="Tahoma"/>
            <w:webHidden/>
            <w:sz w:val="19"/>
            <w:szCs w:val="19"/>
          </w:rPr>
          <w:tab/>
        </w:r>
        <w:r w:rsidR="007A555C" w:rsidRPr="005D31FC">
          <w:rPr>
            <w:rFonts w:ascii="Tahoma" w:hAnsi="Tahoma" w:cs="Tahoma"/>
            <w:webHidden/>
            <w:sz w:val="19"/>
            <w:szCs w:val="19"/>
          </w:rPr>
          <w:t>6</w:t>
        </w:r>
        <w:r w:rsidR="00B4172C" w:rsidRPr="005D31FC">
          <w:rPr>
            <w:rFonts w:ascii="Tahoma" w:hAnsi="Tahoma" w:cs="Tahoma"/>
            <w:webHidden/>
            <w:sz w:val="19"/>
            <w:szCs w:val="19"/>
          </w:rPr>
          <w:t>9</w:t>
        </w:r>
      </w:hyperlink>
    </w:p>
    <w:p w14:paraId="1D499FC8" w14:textId="1EA8D8B9" w:rsidR="005603BA" w:rsidRPr="005D31FC" w:rsidRDefault="009A2835" w:rsidP="00D96678">
      <w:pPr>
        <w:pStyle w:val="Sumrio1"/>
        <w:rPr>
          <w:rFonts w:ascii="Tahoma" w:eastAsiaTheme="minorEastAsia" w:hAnsi="Tahoma" w:cs="Tahoma"/>
          <w:sz w:val="19"/>
          <w:szCs w:val="19"/>
        </w:rPr>
      </w:pPr>
      <w:hyperlink w:anchor="_Toc40276437" w:history="1">
        <w:r w:rsidR="005603BA" w:rsidRPr="005D31FC">
          <w:rPr>
            <w:rStyle w:val="Hyperlink"/>
            <w:rFonts w:ascii="Tahoma" w:hAnsi="Tahoma" w:cs="Tahoma"/>
            <w:sz w:val="19"/>
            <w:szCs w:val="19"/>
          </w:rPr>
          <w:t>CLÁUSULA DEZENOVE – FATORES DE RISCO</w:t>
        </w:r>
        <w:r w:rsidR="005603BA" w:rsidRPr="005D31FC">
          <w:rPr>
            <w:rFonts w:ascii="Tahoma" w:hAnsi="Tahoma" w:cs="Tahoma"/>
            <w:webHidden/>
            <w:sz w:val="19"/>
            <w:szCs w:val="19"/>
          </w:rPr>
          <w:tab/>
        </w:r>
        <w:r w:rsidR="00B4172C" w:rsidRPr="005D31FC">
          <w:rPr>
            <w:rFonts w:ascii="Tahoma" w:hAnsi="Tahoma" w:cs="Tahoma"/>
            <w:webHidden/>
            <w:sz w:val="19"/>
            <w:szCs w:val="19"/>
          </w:rPr>
          <w:t>71</w:t>
        </w:r>
      </w:hyperlink>
    </w:p>
    <w:p w14:paraId="2C837D85" w14:textId="4E8EF6F7" w:rsidR="005603BA" w:rsidRPr="005D31FC" w:rsidRDefault="009A2835" w:rsidP="00D96678">
      <w:pPr>
        <w:pStyle w:val="Sumrio1"/>
        <w:rPr>
          <w:rFonts w:ascii="Tahoma" w:eastAsiaTheme="minorEastAsia" w:hAnsi="Tahoma" w:cs="Tahoma"/>
          <w:sz w:val="19"/>
          <w:szCs w:val="19"/>
        </w:rPr>
      </w:pPr>
      <w:hyperlink w:anchor="_Toc40276438" w:history="1">
        <w:r w:rsidR="005603BA" w:rsidRPr="005D31FC">
          <w:rPr>
            <w:rStyle w:val="Hyperlink"/>
            <w:rFonts w:ascii="Tahoma" w:hAnsi="Tahoma" w:cs="Tahoma"/>
            <w:sz w:val="19"/>
            <w:szCs w:val="19"/>
          </w:rPr>
          <w:t>CLÁUSULA VINTE – LEGISLAÇÃO APLICÁVEL E FORO</w:t>
        </w:r>
        <w:r w:rsidR="005603BA" w:rsidRPr="005D31FC">
          <w:rPr>
            <w:rFonts w:ascii="Tahoma" w:hAnsi="Tahoma" w:cs="Tahoma"/>
            <w:webHidden/>
            <w:sz w:val="19"/>
            <w:szCs w:val="19"/>
          </w:rPr>
          <w:tab/>
        </w:r>
        <w:r w:rsidR="007A555C" w:rsidRPr="005D31FC">
          <w:rPr>
            <w:rFonts w:ascii="Tahoma" w:hAnsi="Tahoma" w:cs="Tahoma"/>
            <w:webHidden/>
            <w:sz w:val="19"/>
            <w:szCs w:val="19"/>
          </w:rPr>
          <w:t>7</w:t>
        </w:r>
        <w:r w:rsidR="00B4172C" w:rsidRPr="005D31FC">
          <w:rPr>
            <w:rFonts w:ascii="Tahoma" w:hAnsi="Tahoma" w:cs="Tahoma"/>
            <w:webHidden/>
            <w:sz w:val="19"/>
            <w:szCs w:val="19"/>
          </w:rPr>
          <w:t>9</w:t>
        </w:r>
      </w:hyperlink>
    </w:p>
    <w:p w14:paraId="4B732431" w14:textId="5DA53FB0" w:rsidR="005603BA" w:rsidRPr="005D31FC" w:rsidRDefault="009A2835" w:rsidP="00D96678">
      <w:pPr>
        <w:pStyle w:val="Sumrio1"/>
        <w:rPr>
          <w:rFonts w:ascii="Tahoma" w:eastAsiaTheme="minorEastAsia" w:hAnsi="Tahoma" w:cs="Tahoma"/>
          <w:sz w:val="19"/>
          <w:szCs w:val="19"/>
        </w:rPr>
      </w:pPr>
      <w:hyperlink w:anchor="_Toc40276439" w:history="1">
        <w:r w:rsidR="005603BA" w:rsidRPr="005D31FC">
          <w:rPr>
            <w:rStyle w:val="Hyperlink"/>
            <w:rFonts w:ascii="Tahoma" w:hAnsi="Tahoma" w:cs="Tahoma"/>
            <w:sz w:val="19"/>
            <w:szCs w:val="19"/>
          </w:rPr>
          <w:t>ANEXO I</w:t>
        </w:r>
        <w:r w:rsidR="005603BA" w:rsidRPr="005D31FC">
          <w:rPr>
            <w:rFonts w:ascii="Tahoma" w:hAnsi="Tahoma" w:cs="Tahoma"/>
            <w:webHidden/>
            <w:sz w:val="19"/>
            <w:szCs w:val="19"/>
          </w:rPr>
          <w:tab/>
        </w:r>
        <w:r w:rsidR="00B4172C" w:rsidRPr="005D31FC">
          <w:rPr>
            <w:rFonts w:ascii="Tahoma" w:hAnsi="Tahoma" w:cs="Tahoma"/>
            <w:webHidden/>
            <w:sz w:val="19"/>
            <w:szCs w:val="19"/>
          </w:rPr>
          <w:t>83</w:t>
        </w:r>
      </w:hyperlink>
    </w:p>
    <w:p w14:paraId="0DD31E33" w14:textId="27893A9A" w:rsidR="005603BA" w:rsidRPr="005D31FC" w:rsidRDefault="009A2835" w:rsidP="00D96678">
      <w:pPr>
        <w:pStyle w:val="Sumrio1"/>
        <w:rPr>
          <w:rFonts w:ascii="Tahoma" w:eastAsiaTheme="minorEastAsia" w:hAnsi="Tahoma" w:cs="Tahoma"/>
          <w:sz w:val="19"/>
          <w:szCs w:val="19"/>
        </w:rPr>
      </w:pPr>
      <w:hyperlink w:anchor="_Toc40276441" w:history="1">
        <w:r w:rsidR="005603BA" w:rsidRPr="005D31FC">
          <w:rPr>
            <w:rStyle w:val="Hyperlink"/>
            <w:rFonts w:ascii="Tahoma" w:hAnsi="Tahoma" w:cs="Tahoma"/>
            <w:sz w:val="19"/>
            <w:szCs w:val="19"/>
          </w:rPr>
          <w:t>ANEXO II</w:t>
        </w:r>
        <w:r w:rsidR="005603BA" w:rsidRPr="005D31FC">
          <w:rPr>
            <w:rFonts w:ascii="Tahoma" w:hAnsi="Tahoma" w:cs="Tahoma"/>
            <w:webHidden/>
            <w:sz w:val="19"/>
            <w:szCs w:val="19"/>
          </w:rPr>
          <w:tab/>
        </w:r>
        <w:r w:rsidR="005B6B24" w:rsidRPr="005D31FC">
          <w:rPr>
            <w:rFonts w:ascii="Tahoma" w:hAnsi="Tahoma" w:cs="Tahoma"/>
            <w:webHidden/>
            <w:sz w:val="19"/>
            <w:szCs w:val="19"/>
          </w:rPr>
          <w:t>93</w:t>
        </w:r>
      </w:hyperlink>
    </w:p>
    <w:p w14:paraId="773A3E4D" w14:textId="5699DC7E" w:rsidR="005603BA" w:rsidRPr="005D31FC" w:rsidRDefault="009A2835" w:rsidP="00D96678">
      <w:pPr>
        <w:pStyle w:val="Sumrio1"/>
        <w:rPr>
          <w:rFonts w:ascii="Tahoma" w:eastAsiaTheme="minorEastAsia" w:hAnsi="Tahoma" w:cs="Tahoma"/>
          <w:sz w:val="19"/>
          <w:szCs w:val="19"/>
        </w:rPr>
      </w:pPr>
      <w:hyperlink w:anchor="_Toc40276442" w:history="1">
        <w:r w:rsidR="005603BA" w:rsidRPr="005D31FC">
          <w:rPr>
            <w:rStyle w:val="Hyperlink"/>
            <w:rFonts w:ascii="Tahoma" w:hAnsi="Tahoma" w:cs="Tahoma"/>
            <w:sz w:val="19"/>
            <w:szCs w:val="19"/>
          </w:rPr>
          <w:t>ANEXO III</w:t>
        </w:r>
        <w:r w:rsidR="005603BA" w:rsidRPr="005D31FC">
          <w:rPr>
            <w:rFonts w:ascii="Tahoma" w:hAnsi="Tahoma" w:cs="Tahoma"/>
            <w:webHidden/>
            <w:sz w:val="19"/>
            <w:szCs w:val="19"/>
          </w:rPr>
          <w:tab/>
        </w:r>
        <w:r w:rsidR="005B6B24" w:rsidRPr="005D31FC">
          <w:rPr>
            <w:rFonts w:ascii="Tahoma" w:hAnsi="Tahoma" w:cs="Tahoma"/>
            <w:webHidden/>
            <w:sz w:val="19"/>
            <w:szCs w:val="19"/>
          </w:rPr>
          <w:t>95</w:t>
        </w:r>
      </w:hyperlink>
    </w:p>
    <w:p w14:paraId="1074FD85" w14:textId="67ACB09A" w:rsidR="005603BA" w:rsidRPr="005D31FC" w:rsidRDefault="009A2835" w:rsidP="00D96678">
      <w:pPr>
        <w:pStyle w:val="Sumrio1"/>
        <w:rPr>
          <w:rFonts w:ascii="Tahoma" w:eastAsiaTheme="minorEastAsia" w:hAnsi="Tahoma" w:cs="Tahoma"/>
          <w:sz w:val="19"/>
          <w:szCs w:val="19"/>
        </w:rPr>
      </w:pPr>
      <w:hyperlink w:anchor="_Toc40276443" w:history="1">
        <w:r w:rsidR="005603BA" w:rsidRPr="005D31FC">
          <w:rPr>
            <w:rStyle w:val="Hyperlink"/>
            <w:rFonts w:ascii="Tahoma" w:hAnsi="Tahoma" w:cs="Tahoma"/>
            <w:sz w:val="19"/>
            <w:szCs w:val="19"/>
          </w:rPr>
          <w:t>ANEXO IV</w:t>
        </w:r>
        <w:r w:rsidR="005603BA" w:rsidRPr="005D31FC">
          <w:rPr>
            <w:rFonts w:ascii="Tahoma" w:hAnsi="Tahoma" w:cs="Tahoma"/>
            <w:webHidden/>
            <w:sz w:val="19"/>
            <w:szCs w:val="19"/>
          </w:rPr>
          <w:tab/>
        </w:r>
        <w:r w:rsidR="005B6B24" w:rsidRPr="005D31FC">
          <w:rPr>
            <w:rFonts w:ascii="Tahoma" w:hAnsi="Tahoma" w:cs="Tahoma"/>
            <w:webHidden/>
            <w:sz w:val="19"/>
            <w:szCs w:val="19"/>
          </w:rPr>
          <w:t>96</w:t>
        </w:r>
      </w:hyperlink>
    </w:p>
    <w:p w14:paraId="732EA05E" w14:textId="66FFF430" w:rsidR="005603BA" w:rsidRPr="005D31FC" w:rsidRDefault="009A2835" w:rsidP="00D96678">
      <w:pPr>
        <w:pStyle w:val="Sumrio1"/>
        <w:rPr>
          <w:rFonts w:ascii="Tahoma" w:eastAsiaTheme="minorEastAsia" w:hAnsi="Tahoma" w:cs="Tahoma"/>
          <w:sz w:val="19"/>
          <w:szCs w:val="19"/>
        </w:rPr>
      </w:pPr>
      <w:hyperlink w:anchor="_Toc40276444" w:history="1">
        <w:r w:rsidR="005603BA" w:rsidRPr="005D31FC">
          <w:rPr>
            <w:rStyle w:val="Hyperlink"/>
            <w:rFonts w:ascii="Tahoma" w:hAnsi="Tahoma" w:cs="Tahoma"/>
            <w:sz w:val="19"/>
            <w:szCs w:val="19"/>
          </w:rPr>
          <w:t>ANEXO V</w:t>
        </w:r>
        <w:r w:rsidR="005603BA" w:rsidRPr="005D31FC">
          <w:rPr>
            <w:rFonts w:ascii="Tahoma" w:hAnsi="Tahoma" w:cs="Tahoma"/>
            <w:webHidden/>
            <w:sz w:val="19"/>
            <w:szCs w:val="19"/>
          </w:rPr>
          <w:tab/>
        </w:r>
        <w:r w:rsidR="005B6B24" w:rsidRPr="005D31FC">
          <w:rPr>
            <w:rFonts w:ascii="Tahoma" w:hAnsi="Tahoma" w:cs="Tahoma"/>
            <w:webHidden/>
            <w:sz w:val="19"/>
            <w:szCs w:val="19"/>
          </w:rPr>
          <w:t>97</w:t>
        </w:r>
      </w:hyperlink>
    </w:p>
    <w:p w14:paraId="5ECB3A2C" w14:textId="0447B307" w:rsidR="005603BA" w:rsidRPr="005D31FC" w:rsidRDefault="009A2835" w:rsidP="00D96678">
      <w:pPr>
        <w:pStyle w:val="Sumrio1"/>
        <w:rPr>
          <w:rFonts w:ascii="Tahoma" w:eastAsiaTheme="minorEastAsia" w:hAnsi="Tahoma" w:cs="Tahoma"/>
          <w:sz w:val="19"/>
          <w:szCs w:val="19"/>
        </w:rPr>
      </w:pPr>
      <w:hyperlink w:anchor="_Toc40276445" w:history="1">
        <w:r w:rsidR="005603BA" w:rsidRPr="005D31FC">
          <w:rPr>
            <w:rStyle w:val="Hyperlink"/>
            <w:rFonts w:ascii="Tahoma" w:hAnsi="Tahoma" w:cs="Tahoma"/>
            <w:sz w:val="19"/>
            <w:szCs w:val="19"/>
          </w:rPr>
          <w:t>ANEXO VI</w:t>
        </w:r>
        <w:r w:rsidR="005603BA" w:rsidRPr="005D31FC">
          <w:rPr>
            <w:rFonts w:ascii="Tahoma" w:hAnsi="Tahoma" w:cs="Tahoma"/>
            <w:webHidden/>
            <w:sz w:val="19"/>
            <w:szCs w:val="19"/>
          </w:rPr>
          <w:tab/>
        </w:r>
        <w:r w:rsidR="005B6B24" w:rsidRPr="005D31FC">
          <w:rPr>
            <w:rFonts w:ascii="Tahoma" w:hAnsi="Tahoma" w:cs="Tahoma"/>
            <w:webHidden/>
            <w:sz w:val="19"/>
            <w:szCs w:val="19"/>
          </w:rPr>
          <w:t>98</w:t>
        </w:r>
      </w:hyperlink>
    </w:p>
    <w:p w14:paraId="358385EC" w14:textId="4DABC1FF" w:rsidR="005603BA" w:rsidRPr="005D31FC" w:rsidRDefault="009A2835" w:rsidP="00D96678">
      <w:pPr>
        <w:pStyle w:val="Sumrio1"/>
        <w:rPr>
          <w:rFonts w:ascii="Tahoma" w:eastAsiaTheme="minorEastAsia" w:hAnsi="Tahoma" w:cs="Tahoma"/>
          <w:sz w:val="19"/>
          <w:szCs w:val="19"/>
        </w:rPr>
      </w:pPr>
      <w:hyperlink w:anchor="_Toc40276446" w:history="1">
        <w:r w:rsidR="005603BA" w:rsidRPr="005D31FC">
          <w:rPr>
            <w:rStyle w:val="Hyperlink"/>
            <w:rFonts w:ascii="Tahoma" w:hAnsi="Tahoma" w:cs="Tahoma"/>
            <w:sz w:val="19"/>
            <w:szCs w:val="19"/>
          </w:rPr>
          <w:t>ANEXO VII</w:t>
        </w:r>
        <w:r w:rsidR="005603BA" w:rsidRPr="005D31FC">
          <w:rPr>
            <w:rFonts w:ascii="Tahoma" w:hAnsi="Tahoma" w:cs="Tahoma"/>
            <w:webHidden/>
            <w:sz w:val="19"/>
            <w:szCs w:val="19"/>
          </w:rPr>
          <w:tab/>
        </w:r>
        <w:r w:rsidR="005B6B24" w:rsidRPr="005D31FC">
          <w:rPr>
            <w:rFonts w:ascii="Tahoma" w:hAnsi="Tahoma" w:cs="Tahoma"/>
            <w:webHidden/>
            <w:sz w:val="19"/>
            <w:szCs w:val="19"/>
          </w:rPr>
          <w:t>99</w:t>
        </w:r>
      </w:hyperlink>
    </w:p>
    <w:p w14:paraId="11B583B5" w14:textId="513E4527" w:rsidR="005603BA" w:rsidRPr="005D31FC" w:rsidRDefault="009A2835" w:rsidP="00D96678">
      <w:pPr>
        <w:pStyle w:val="Sumrio1"/>
        <w:rPr>
          <w:rFonts w:ascii="Tahoma" w:eastAsiaTheme="minorEastAsia" w:hAnsi="Tahoma" w:cs="Tahoma"/>
          <w:sz w:val="19"/>
          <w:szCs w:val="19"/>
        </w:rPr>
      </w:pPr>
      <w:hyperlink w:anchor="_Toc40276447" w:history="1">
        <w:r w:rsidR="005603BA" w:rsidRPr="005D31FC">
          <w:rPr>
            <w:rStyle w:val="Hyperlink"/>
            <w:rFonts w:ascii="Tahoma" w:hAnsi="Tahoma" w:cs="Tahoma"/>
            <w:sz w:val="19"/>
            <w:szCs w:val="19"/>
          </w:rPr>
          <w:t>ANEXO VIII</w:t>
        </w:r>
        <w:r w:rsidR="005603BA" w:rsidRPr="005D31FC">
          <w:rPr>
            <w:rFonts w:ascii="Tahoma" w:hAnsi="Tahoma" w:cs="Tahoma"/>
            <w:webHidden/>
            <w:sz w:val="19"/>
            <w:szCs w:val="19"/>
          </w:rPr>
          <w:tab/>
        </w:r>
        <w:r w:rsidR="005B6B24" w:rsidRPr="005D31FC">
          <w:rPr>
            <w:rFonts w:ascii="Tahoma" w:hAnsi="Tahoma" w:cs="Tahoma"/>
            <w:webHidden/>
            <w:sz w:val="19"/>
            <w:szCs w:val="19"/>
          </w:rPr>
          <w:t>100</w:t>
        </w:r>
      </w:hyperlink>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11FD3B9D"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 E 17ª</w:t>
      </w:r>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0"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0"/>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4BF9F34F"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 e 17ª</w:t>
      </w:r>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Créditos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1"/>
      <w:bookmarkEnd w:id="2"/>
      <w:bookmarkEnd w:id="3"/>
      <w:bookmarkEnd w:id="4"/>
      <w:bookmarkEnd w:id="5"/>
      <w:r w:rsidRPr="00E23EAA">
        <w:rPr>
          <w:rFonts w:ascii="Tahoma" w:hAnsi="Tahoma" w:cs="Tahoma"/>
          <w:sz w:val="21"/>
          <w:szCs w:val="21"/>
        </w:rPr>
        <w:t>, PRAZO E AUTORIZAÇÃO</w:t>
      </w:r>
      <w:bookmarkEnd w:id="6"/>
      <w:bookmarkEnd w:id="7"/>
      <w:bookmarkEnd w:id="8"/>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D96678">
            <w:pPr>
              <w:tabs>
                <w:tab w:val="left" w:pos="360"/>
                <w:tab w:val="left" w:pos="540"/>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D96678">
            <w:pPr>
              <w:tabs>
                <w:tab w:val="left" w:pos="1432"/>
              </w:tabs>
              <w:spacing w:line="300" w:lineRule="exact"/>
              <w:jc w:val="both"/>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D96678">
            <w:pPr>
              <w:tabs>
                <w:tab w:val="left" w:pos="1432"/>
              </w:tabs>
              <w:spacing w:line="300" w:lineRule="exact"/>
              <w:jc w:val="both"/>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D96678">
            <w:pPr>
              <w:tabs>
                <w:tab w:val="left" w:pos="1432"/>
              </w:tabs>
              <w:spacing w:line="300" w:lineRule="exact"/>
              <w:jc w:val="both"/>
              <w:rPr>
                <w:rFonts w:ascii="Tahoma" w:hAnsi="Tahoma" w:cs="Tahoma"/>
                <w:sz w:val="21"/>
                <w:szCs w:val="21"/>
              </w:rPr>
            </w:pPr>
            <w:r>
              <w:rPr>
                <w:rFonts w:ascii="Tahoma" w:hAnsi="Tahoma" w:cs="Tahoma"/>
                <w:sz w:val="21"/>
                <w:szCs w:val="21"/>
              </w:rPr>
              <w:lastRenderedPageBreak/>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D96678">
            <w:pPr>
              <w:tabs>
                <w:tab w:val="left" w:pos="1432"/>
              </w:tabs>
              <w:spacing w:line="300" w:lineRule="exact"/>
              <w:jc w:val="both"/>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5D31FC">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D96678">
            <w:pPr>
              <w:tabs>
                <w:tab w:val="left" w:pos="1432"/>
              </w:tabs>
              <w:suppressAutoHyphens/>
              <w:spacing w:line="300" w:lineRule="exact"/>
              <w:jc w:val="both"/>
              <w:rPr>
                <w:rFonts w:ascii="Tahoma" w:hAnsi="Tahoma" w:cs="Tahoma"/>
                <w:sz w:val="21"/>
                <w:szCs w:val="21"/>
              </w:rPr>
            </w:pPr>
          </w:p>
        </w:tc>
        <w:tc>
          <w:tcPr>
            <w:tcW w:w="5914" w:type="dxa"/>
          </w:tcPr>
          <w:p w14:paraId="0584841A" w14:textId="1ADFD384"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positiva acumulada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 xml:space="preserve">(ii)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9" w:name="_Hlk89342268"/>
            <w:r w:rsidR="002824F6" w:rsidRPr="00A270D4">
              <w:rPr>
                <w:rFonts w:ascii="Tahoma" w:eastAsia="MS Mincho" w:hAnsi="Tahoma" w:cs="Tahoma"/>
                <w:color w:val="000000" w:themeColor="text1"/>
                <w:sz w:val="21"/>
                <w:szCs w:val="21"/>
                <w:lang w:eastAsia="ja-JP"/>
              </w:rPr>
              <w:t>33.2.0560549-1</w:t>
            </w:r>
            <w:bookmarkEnd w:id="9"/>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10" w:name="_Hlk89342245"/>
            <w:r w:rsidR="002824F6" w:rsidRPr="00A270D4">
              <w:rPr>
                <w:rFonts w:ascii="Tahoma" w:hAnsi="Tahoma" w:cs="Tahoma"/>
                <w:color w:val="000000" w:themeColor="text1"/>
                <w:sz w:val="21"/>
                <w:szCs w:val="21"/>
              </w:rPr>
              <w:t>, CEP 22.440-032</w:t>
            </w:r>
            <w:bookmarkEnd w:id="10"/>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r w:rsidR="002824F6" w:rsidRPr="00A270D4">
              <w:rPr>
                <w:rFonts w:ascii="Tahoma" w:hAnsi="Tahoma" w:cs="Tahoma"/>
                <w:color w:val="000000" w:themeColor="text1"/>
                <w:sz w:val="21"/>
                <w:szCs w:val="21"/>
                <w:u w:val="single"/>
              </w:rPr>
              <w:t>Mozak</w:t>
            </w:r>
            <w:r w:rsidR="002824F6" w:rsidRPr="00A270D4">
              <w:rPr>
                <w:rFonts w:ascii="Tahoma" w:hAnsi="Tahoma" w:cs="Tahoma"/>
                <w:color w:val="000000" w:themeColor="text1"/>
                <w:sz w:val="21"/>
                <w:szCs w:val="21"/>
              </w:rPr>
              <w:t>”); e (iii)</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w:t>
            </w:r>
            <w:r w:rsidR="002824F6" w:rsidRPr="00A270D4">
              <w:rPr>
                <w:rFonts w:ascii="Tahoma" w:eastAsia="MS Mincho" w:hAnsi="Tahoma" w:cs="Tahoma"/>
                <w:color w:val="000000" w:themeColor="text1"/>
                <w:sz w:val="21"/>
                <w:szCs w:val="21"/>
                <w:lang w:eastAsia="ja-JP"/>
              </w:rPr>
              <w:lastRenderedPageBreak/>
              <w:t xml:space="preserve">parcial de bens, Sra. </w:t>
            </w:r>
            <w:bookmarkStart w:id="11" w:name="_Hlk89342298"/>
            <w:r w:rsidR="002824F6" w:rsidRPr="00A270D4">
              <w:rPr>
                <w:rFonts w:ascii="Tahoma" w:eastAsia="MS Mincho" w:hAnsi="Tahoma" w:cs="Tahoma"/>
                <w:color w:val="000000" w:themeColor="text1"/>
                <w:sz w:val="21"/>
                <w:szCs w:val="21"/>
                <w:lang w:eastAsia="ja-JP"/>
              </w:rPr>
              <w:t xml:space="preserve">Vitória Haiat Elehep, brasileira, 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11"/>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AEF0B19"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r w:rsidR="00FC0EFE" w:rsidRPr="00FC0EFE">
              <w:rPr>
                <w:rFonts w:ascii="Tahoma" w:hAnsi="Tahoma" w:cs="Tahoma"/>
                <w:sz w:val="21"/>
                <w:szCs w:val="21"/>
                <w:highlight w:val="yellow"/>
              </w:rPr>
              <w:t>[=]</w:t>
            </w:r>
            <w:r w:rsidR="00FC0EFE">
              <w:rPr>
                <w:rFonts w:ascii="Tahoma" w:hAnsi="Tahoma" w:cs="Tahoma"/>
                <w:sz w:val="21"/>
                <w:szCs w:val="21"/>
              </w:rPr>
              <w:t xml:space="preserve"> </w:t>
            </w:r>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000DCED5"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r w:rsidR="006E2B1F">
              <w:rPr>
                <w:rFonts w:ascii="Tahoma" w:hAnsi="Tahoma" w:cs="Tahoma"/>
                <w:sz w:val="21"/>
                <w:szCs w:val="21"/>
              </w:rPr>
              <w:t xml:space="preserve">2 </w:t>
            </w:r>
            <w:r w:rsidRPr="00E23EAA">
              <w:rPr>
                <w:rFonts w:ascii="Tahoma" w:hAnsi="Tahoma" w:cs="Tahoma"/>
                <w:sz w:val="21"/>
                <w:szCs w:val="21"/>
              </w:rPr>
              <w:t>(</w:t>
            </w:r>
            <w:r w:rsidR="006E2B1F">
              <w:rPr>
                <w:rFonts w:ascii="Tahoma" w:hAnsi="Tahoma" w:cs="Tahoma"/>
                <w:sz w:val="21"/>
                <w:szCs w:val="21"/>
              </w:rPr>
              <w:t>duas</w:t>
            </w:r>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xml:space="preserve">, celebrada com Instituição </w:t>
            </w:r>
            <w:r w:rsidRPr="00E23EAA">
              <w:rPr>
                <w:rFonts w:ascii="Tahoma" w:hAnsi="Tahoma" w:cs="Tahoma"/>
                <w:sz w:val="21"/>
                <w:szCs w:val="21"/>
              </w:rPr>
              <w:lastRenderedPageBreak/>
              <w:t>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D96678">
            <w:pPr>
              <w:tabs>
                <w:tab w:val="left" w:pos="1432"/>
              </w:tabs>
              <w:snapToGrid w:val="0"/>
              <w:spacing w:line="300" w:lineRule="exact"/>
              <w:jc w:val="both"/>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12"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12"/>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D96678">
            <w:pPr>
              <w:tabs>
                <w:tab w:val="left" w:pos="0"/>
                <w:tab w:val="left" w:pos="1432"/>
              </w:tabs>
              <w:spacing w:line="300" w:lineRule="exact"/>
              <w:jc w:val="both"/>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D96678">
            <w:pPr>
              <w:tabs>
                <w:tab w:val="left" w:pos="0"/>
                <w:tab w:val="left" w:pos="1432"/>
              </w:tabs>
              <w:spacing w:line="300" w:lineRule="exact"/>
              <w:jc w:val="both"/>
              <w:rPr>
                <w:rFonts w:ascii="Tahoma" w:hAnsi="Tahoma" w:cs="Tahoma"/>
                <w:bCs/>
                <w:sz w:val="21"/>
                <w:szCs w:val="21"/>
              </w:rPr>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D96678">
            <w:pPr>
              <w:tabs>
                <w:tab w:val="left" w:pos="0"/>
                <w:tab w:val="left" w:pos="1432"/>
              </w:tabs>
              <w:spacing w:line="300" w:lineRule="exact"/>
              <w:jc w:val="both"/>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28C48AAE"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13" w:name="_Hlk89162749"/>
            <w:r w:rsidRPr="00B279B5">
              <w:rPr>
                <w:rFonts w:ascii="Tahoma" w:hAnsi="Tahoma" w:cs="Tahoma"/>
                <w:bCs/>
                <w:sz w:val="21"/>
                <w:szCs w:val="21"/>
              </w:rPr>
              <w:t xml:space="preserve">conta corrente nº </w:t>
            </w:r>
            <w:r w:rsidR="00483AA7" w:rsidRPr="0043516B">
              <w:rPr>
                <w:rFonts w:ascii="Tahoma" w:hAnsi="Tahoma" w:cs="Tahoma"/>
                <w:bCs/>
                <w:sz w:val="21"/>
                <w:szCs w:val="21"/>
                <w:highlight w:val="yellow"/>
              </w:rPr>
              <w:t>[=]</w:t>
            </w:r>
            <w:r w:rsidR="00801356" w:rsidRPr="00FF71DC">
              <w:rPr>
                <w:rFonts w:ascii="Tahoma" w:hAnsi="Tahoma" w:cs="Tahoma"/>
                <w:bCs/>
                <w:sz w:val="21"/>
                <w:szCs w:val="21"/>
              </w:rPr>
              <w:t xml:space="preserve">, </w:t>
            </w:r>
            <w:r w:rsidRPr="00FF71DC">
              <w:rPr>
                <w:rFonts w:ascii="Tahoma" w:hAnsi="Tahoma" w:cs="Tahoma"/>
                <w:bCs/>
                <w:sz w:val="21"/>
                <w:szCs w:val="21"/>
              </w:rPr>
              <w:t xml:space="preserve">agência </w:t>
            </w:r>
            <w:r w:rsidR="00483AA7" w:rsidRPr="0043516B">
              <w:rPr>
                <w:rFonts w:ascii="Tahoma" w:hAnsi="Tahoma" w:cs="Tahoma"/>
                <w:bCs/>
                <w:sz w:val="21"/>
                <w:szCs w:val="21"/>
                <w:highlight w:val="yellow"/>
              </w:rPr>
              <w:t>[=]</w:t>
            </w:r>
            <w:r w:rsidR="00801356" w:rsidRPr="00FF71DC">
              <w:rPr>
                <w:rFonts w:ascii="Tahoma" w:hAnsi="Tahoma" w:cs="Tahoma"/>
                <w:bCs/>
                <w:sz w:val="21"/>
                <w:szCs w:val="21"/>
              </w:rPr>
              <w:t xml:space="preserve"> </w:t>
            </w:r>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13"/>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lastRenderedPageBreak/>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lastRenderedPageBreak/>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782F1B7F"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 e 17ª</w:t>
            </w:r>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D96678">
            <w:pPr>
              <w:tabs>
                <w:tab w:val="left" w:pos="1432"/>
              </w:tabs>
              <w:spacing w:line="300" w:lineRule="exact"/>
              <w:jc w:val="both"/>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4"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14"/>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5D31FC">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A composição dos créditos do Patrimônio Separado representada: (i) pelos Créditos Imobiliários; (ii) as CCI; (iii) a Conta </w:t>
            </w:r>
            <w:r w:rsidRPr="00E23EAA">
              <w:rPr>
                <w:rFonts w:ascii="Tahoma" w:hAnsi="Tahoma" w:cs="Tahoma"/>
                <w:bCs/>
                <w:sz w:val="21"/>
                <w:szCs w:val="21"/>
              </w:rPr>
              <w:t>Centralizadora</w:t>
            </w:r>
            <w:r w:rsidRPr="00E23EAA">
              <w:rPr>
                <w:rFonts w:ascii="Tahoma" w:hAnsi="Tahoma" w:cs="Tahoma"/>
                <w:sz w:val="21"/>
                <w:szCs w:val="21"/>
              </w:rPr>
              <w:t>; (iv)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C56A70">
              <w:rPr>
                <w:rFonts w:ascii="Tahoma" w:hAnsi="Tahoma" w:cs="Tahoma"/>
                <w:sz w:val="21"/>
                <w:szCs w:val="21"/>
              </w:rPr>
              <w:lastRenderedPageBreak/>
              <w:t>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0B22EE14"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 e 17ª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575BD0">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77777777"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as despesas relacionadas à emissão dos CRI, conforme previstas nos Anexos 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46A58D58"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575BD0" w:rsidRPr="00575BD0">
              <w:rPr>
                <w:rFonts w:ascii="Tahoma" w:hAnsi="Tahoma" w:cs="Tahoma"/>
                <w:sz w:val="21"/>
                <w:szCs w:val="21"/>
                <w:highlight w:val="yellow"/>
              </w:rPr>
              <w:t>[=]</w:t>
            </w:r>
            <w:r w:rsidR="001005BA" w:rsidRPr="00E23EAA">
              <w:rPr>
                <w:rFonts w:ascii="Tahoma" w:hAnsi="Tahoma" w:cs="Tahoma"/>
                <w:sz w:val="21"/>
                <w:szCs w:val="21"/>
              </w:rPr>
              <w:t xml:space="preserve"> </w:t>
            </w:r>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u w:val="single"/>
              </w:rPr>
              <w:t>“Destinação dos Recursos pela Devedora</w:t>
            </w:r>
            <w:r w:rsidRPr="001B5D19">
              <w:rPr>
                <w:rFonts w:ascii="Tahoma" w:hAnsi="Tahoma" w:cs="Tahoma"/>
                <w:sz w:val="21"/>
                <w:szCs w:val="21"/>
              </w:rPr>
              <w:t>”:</w:t>
            </w:r>
          </w:p>
        </w:tc>
        <w:tc>
          <w:tcPr>
            <w:tcW w:w="5914" w:type="dxa"/>
          </w:tcPr>
          <w:p w14:paraId="64072AD6" w14:textId="229DFAC9" w:rsidR="00235700" w:rsidRDefault="000A2747" w:rsidP="00235700">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E23EAA">
              <w:rPr>
                <w:rFonts w:ascii="Tahoma" w:hAnsi="Tahoma" w:cs="Tahoma"/>
                <w:sz w:val="21"/>
                <w:szCs w:val="21"/>
              </w:rPr>
              <w:t xml:space="preserve">os </w:t>
            </w:r>
            <w:r w:rsidR="004C48A2" w:rsidRPr="00E23EAA">
              <w:rPr>
                <w:rFonts w:ascii="Tahoma" w:hAnsi="Tahoma" w:cs="Tahoma"/>
                <w:sz w:val="21"/>
                <w:szCs w:val="21"/>
              </w:rPr>
              <w:t>recursos obtidos pela Devedora serão utilizados</w:t>
            </w:r>
            <w:r w:rsidR="00235700" w:rsidRPr="00947729">
              <w:rPr>
                <w:rFonts w:ascii="Tahoma" w:hAnsi="Tahoma" w:cs="Tahoma"/>
                <w:color w:val="000000" w:themeColor="text1"/>
                <w:sz w:val="21"/>
                <w:szCs w:val="21"/>
              </w:rPr>
              <w:t xml:space="preserve">, exclusivamente </w:t>
            </w:r>
            <w:r w:rsidR="00235700" w:rsidRPr="00947729">
              <w:rPr>
                <w:rFonts w:ascii="Tahoma" w:hAnsi="Tahoma" w:cs="Tahoma"/>
                <w:b/>
                <w:bCs/>
                <w:color w:val="000000" w:themeColor="text1"/>
                <w:sz w:val="21"/>
                <w:szCs w:val="21"/>
              </w:rPr>
              <w:t>(i)</w:t>
            </w:r>
            <w:r w:rsidR="00235700" w:rsidRPr="00947729">
              <w:rPr>
                <w:rFonts w:ascii="Tahoma" w:hAnsi="Tahoma" w:cs="Tahoma"/>
                <w:color w:val="000000" w:themeColor="text1"/>
                <w:sz w:val="21"/>
                <w:szCs w:val="21"/>
              </w:rPr>
              <w:t xml:space="preserve"> ao reembolso das despesas incorridas pela </w:t>
            </w:r>
            <w:r w:rsidR="00235700">
              <w:rPr>
                <w:rFonts w:ascii="Tahoma" w:hAnsi="Tahoma" w:cs="Tahoma"/>
                <w:color w:val="000000" w:themeColor="text1"/>
                <w:sz w:val="21"/>
                <w:szCs w:val="21"/>
              </w:rPr>
              <w:lastRenderedPageBreak/>
              <w:t>Devedora</w:t>
            </w:r>
            <w:r w:rsidR="00235700" w:rsidRPr="00947729">
              <w:rPr>
                <w:rFonts w:ascii="Tahoma" w:hAnsi="Tahoma" w:cs="Tahoma"/>
                <w:color w:val="000000" w:themeColor="text1"/>
                <w:sz w:val="21"/>
                <w:szCs w:val="21"/>
              </w:rPr>
              <w:t xml:space="preserve">, de natureza imobiliária, incorridos nos 24 (vinte e quatro) meses anteriores à data de encerramento da </w:t>
            </w:r>
            <w:r w:rsidR="00235700" w:rsidRPr="00947729">
              <w:rPr>
                <w:rFonts w:ascii="Tahoma" w:hAnsi="Tahoma" w:cs="Tahoma"/>
                <w:color w:val="000000" w:themeColor="text1"/>
                <w:sz w:val="21"/>
                <w:szCs w:val="21"/>
              </w:rPr>
              <w:t>Oferta Restrita</w:t>
            </w:r>
            <w:r w:rsidR="00235700" w:rsidRPr="00947729">
              <w:rPr>
                <w:rFonts w:ascii="Tahoma" w:hAnsi="Tahoma" w:cs="Tahoma"/>
                <w:color w:val="000000" w:themeColor="text1"/>
                <w:sz w:val="21"/>
                <w:szCs w:val="21"/>
              </w:rPr>
              <w:t>, diretamente atinentes à aquisição e/ou construção e/ou reforma incorridas no desenvolvimento do Empreendimento Alvo, conforme descriminadas no Anexo V</w:t>
            </w:r>
            <w:r w:rsidR="00235700">
              <w:rPr>
                <w:rFonts w:ascii="Tahoma" w:hAnsi="Tahoma" w:cs="Tahoma"/>
                <w:color w:val="000000" w:themeColor="text1"/>
                <w:sz w:val="21"/>
                <w:szCs w:val="21"/>
              </w:rPr>
              <w:t xml:space="preserve"> da CCB</w:t>
            </w:r>
            <w:r w:rsidR="00235700" w:rsidRPr="00947729">
              <w:rPr>
                <w:rFonts w:ascii="Tahoma" w:hAnsi="Tahoma" w:cs="Tahoma"/>
                <w:color w:val="000000" w:themeColor="text1"/>
                <w:sz w:val="21"/>
                <w:szCs w:val="21"/>
              </w:rPr>
              <w:t>, observando-se as regras de Liberação definidas no Contrato de Cessão (“</w:t>
            </w:r>
            <w:r w:rsidR="00235700" w:rsidRPr="00947729">
              <w:rPr>
                <w:rFonts w:ascii="Tahoma" w:hAnsi="Tahoma" w:cs="Tahoma"/>
                <w:color w:val="000000" w:themeColor="text1"/>
                <w:sz w:val="21"/>
                <w:szCs w:val="21"/>
                <w:u w:val="single"/>
              </w:rPr>
              <w:t>Destinação Reembolso</w:t>
            </w:r>
            <w:r w:rsidR="00235700" w:rsidRPr="00947729">
              <w:rPr>
                <w:rFonts w:ascii="Tahoma" w:hAnsi="Tahoma" w:cs="Tahoma"/>
                <w:color w:val="000000" w:themeColor="text1"/>
                <w:sz w:val="21"/>
                <w:szCs w:val="21"/>
              </w:rPr>
              <w:t xml:space="preserve">”); e </w:t>
            </w:r>
            <w:r w:rsidR="00235700" w:rsidRPr="00947729">
              <w:rPr>
                <w:rFonts w:ascii="Tahoma" w:hAnsi="Tahoma" w:cs="Tahoma"/>
                <w:b/>
                <w:bCs/>
                <w:color w:val="000000" w:themeColor="text1"/>
                <w:sz w:val="21"/>
                <w:szCs w:val="21"/>
              </w:rPr>
              <w:t>(ii)</w:t>
            </w:r>
            <w:r w:rsidR="00235700" w:rsidRPr="00947729">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w:t>
            </w:r>
            <w:r w:rsidR="00235700">
              <w:rPr>
                <w:rFonts w:ascii="Tahoma" w:hAnsi="Tahoma" w:cs="Tahoma"/>
                <w:color w:val="000000" w:themeColor="text1"/>
                <w:sz w:val="21"/>
                <w:szCs w:val="21"/>
              </w:rPr>
              <w:t>Anexo III da CCB</w:t>
            </w:r>
            <w:r w:rsidR="00235700" w:rsidRPr="00947729">
              <w:rPr>
                <w:rFonts w:ascii="Tahoma" w:hAnsi="Tahoma" w:cs="Tahoma"/>
                <w:b/>
                <w:smallCaps/>
                <w:color w:val="000000" w:themeColor="text1"/>
                <w:sz w:val="21"/>
                <w:szCs w:val="21"/>
              </w:rPr>
              <w:t xml:space="preserve"> </w:t>
            </w:r>
            <w:r w:rsidR="00235700" w:rsidRPr="00947729">
              <w:rPr>
                <w:rFonts w:ascii="Tahoma" w:hAnsi="Tahoma" w:cs="Tahoma"/>
                <w:color w:val="000000" w:themeColor="text1"/>
                <w:sz w:val="21"/>
                <w:szCs w:val="21"/>
              </w:rPr>
              <w:t>(“</w:t>
            </w:r>
            <w:r w:rsidR="00235700" w:rsidRPr="00947729">
              <w:rPr>
                <w:rFonts w:ascii="Tahoma" w:hAnsi="Tahoma" w:cs="Tahoma"/>
                <w:color w:val="000000" w:themeColor="text1"/>
                <w:sz w:val="21"/>
                <w:szCs w:val="21"/>
                <w:u w:val="single"/>
              </w:rPr>
              <w:t>Destinação Futura</w:t>
            </w:r>
            <w:r w:rsidR="00235700" w:rsidRPr="00947729">
              <w:rPr>
                <w:rFonts w:ascii="Tahoma" w:hAnsi="Tahoma" w:cs="Tahoma"/>
                <w:color w:val="000000" w:themeColor="text1"/>
                <w:sz w:val="21"/>
                <w:szCs w:val="21"/>
              </w:rPr>
              <w:t>” e, em conjunto com a Destinação Reembolso, “</w:t>
            </w:r>
            <w:r w:rsidR="00235700" w:rsidRPr="00947729">
              <w:rPr>
                <w:rFonts w:ascii="Tahoma" w:hAnsi="Tahoma" w:cs="Tahoma"/>
                <w:color w:val="000000" w:themeColor="text1"/>
                <w:sz w:val="21"/>
                <w:szCs w:val="21"/>
                <w:u w:val="single"/>
              </w:rPr>
              <w:t>Destinação de Recursos</w:t>
            </w:r>
            <w:r w:rsidR="00235700" w:rsidRPr="00947729">
              <w:rPr>
                <w:rFonts w:ascii="Tahoma" w:hAnsi="Tahoma" w:cs="Tahoma"/>
                <w:color w:val="000000" w:themeColor="text1"/>
                <w:sz w:val="21"/>
                <w:szCs w:val="21"/>
              </w:rPr>
              <w:t>”)</w:t>
            </w:r>
            <w:r w:rsidR="00235700">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u w:val="single"/>
              </w:rPr>
              <w:lastRenderedPageBreak/>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xml:space="preserve">; (ii) a Escritura de Emissão de CCI; (iii) o Contrato de Cessão; (iv)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r w:rsidR="00A11668">
              <w:rPr>
                <w:rFonts w:ascii="Tahoma" w:hAnsi="Tahoma" w:cs="Tahoma"/>
                <w:sz w:val="21"/>
                <w:szCs w:val="21"/>
              </w:rPr>
              <w:t>vii</w:t>
            </w:r>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r w:rsidR="00A11668">
              <w:rPr>
                <w:rFonts w:ascii="Tahoma" w:hAnsi="Tahoma" w:cs="Tahoma"/>
                <w:bCs/>
                <w:sz w:val="21"/>
                <w:szCs w:val="21"/>
              </w:rPr>
              <w:t>viii</w:t>
            </w:r>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r w:rsidR="00A11668">
              <w:rPr>
                <w:rFonts w:ascii="Tahoma" w:hAnsi="Tahoma" w:cs="Tahoma"/>
                <w:bCs/>
                <w:sz w:val="21"/>
                <w:szCs w:val="21"/>
              </w:rPr>
              <w:t>i</w:t>
            </w:r>
            <w:r w:rsidR="00F86FE5" w:rsidRPr="00E23EAA">
              <w:rPr>
                <w:rFonts w:ascii="Tahoma" w:hAnsi="Tahoma" w:cs="Tahoma"/>
                <w:bCs/>
                <w:sz w:val="21"/>
                <w:szCs w:val="21"/>
              </w:rPr>
              <w:t xml:space="preserve">x) </w:t>
            </w:r>
            <w:bookmarkStart w:id="15" w:name="_Hlk88579584"/>
            <w:r w:rsidR="00F86FE5" w:rsidRPr="00E23EAA">
              <w:rPr>
                <w:rFonts w:ascii="Tahoma" w:hAnsi="Tahoma" w:cs="Tahoma"/>
                <w:bCs/>
                <w:sz w:val="21"/>
                <w:szCs w:val="21"/>
              </w:rPr>
              <w:t>quaisquer aditamentos aos documentos mencionados acima</w:t>
            </w:r>
            <w:bookmarkEnd w:id="15"/>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3B7CA6F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 e 17ª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 xml:space="preserve">Empreendimento </w:t>
            </w:r>
            <w:r w:rsidRPr="00947729">
              <w:rPr>
                <w:rFonts w:ascii="Tahoma" w:hAnsi="Tahoma" w:cs="Tahoma"/>
                <w:color w:val="000000" w:themeColor="text1"/>
                <w:sz w:val="21"/>
                <w:szCs w:val="21"/>
              </w:rPr>
              <w:t>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5D31FC">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5D31FC">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16"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16"/>
            <w:r w:rsidRPr="00947729">
              <w:rPr>
                <w:rFonts w:ascii="Tahoma" w:hAnsi="Tahoma" w:cs="Tahoma"/>
                <w:color w:val="000000" w:themeColor="text1"/>
                <w:sz w:val="21"/>
                <w:szCs w:val="21"/>
              </w:rPr>
              <w:t>, totalizando a área de 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lastRenderedPageBreak/>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2552E4D1" w14:textId="77777777"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destinado a custear somente os Juros, Amortização Programada e Despesas da Operação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(ii) a Cessão Fiduciária; (iii)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(iv)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37A1868B"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r w:rsidR="00102275" w:rsidRPr="0059126F">
              <w:rPr>
                <w:rFonts w:ascii="Tahoma" w:hAnsi="Tahoma" w:cs="Tahoma"/>
                <w:sz w:val="21"/>
                <w:szCs w:val="21"/>
                <w:highlight w:val="yellow"/>
              </w:rPr>
              <w:t>[=]</w:t>
            </w:r>
            <w:r w:rsidR="00102275" w:rsidRPr="00E23EAA">
              <w:rPr>
                <w:rFonts w:ascii="Tahoma" w:hAnsi="Tahoma" w:cs="Tahoma"/>
                <w:sz w:val="21"/>
                <w:szCs w:val="21"/>
              </w:rPr>
              <w:t xml:space="preserve"> (</w:t>
            </w:r>
            <w:r w:rsidR="00102275" w:rsidRPr="0059126F">
              <w:rPr>
                <w:rFonts w:ascii="Tahoma" w:hAnsi="Tahoma" w:cs="Tahoma"/>
                <w:sz w:val="21"/>
                <w:szCs w:val="21"/>
                <w:highlight w:val="yellow"/>
              </w:rPr>
              <w:t>[=]</w:t>
            </w:r>
            <w:r w:rsidR="00102275" w:rsidRPr="00E23EAA">
              <w:rPr>
                <w:rFonts w:ascii="Tahoma" w:hAnsi="Tahoma" w:cs="Tahoma"/>
                <w:sz w:val="21"/>
                <w:szCs w:val="21"/>
              </w:rPr>
              <w:t>)</w:t>
            </w:r>
            <w:r w:rsidRPr="00E23EAA">
              <w:rPr>
                <w:rFonts w:ascii="Tahoma" w:eastAsia="MS Mincho" w:hAnsi="Tahoma" w:cs="Tahoma"/>
                <w:sz w:val="21"/>
                <w:szCs w:val="21"/>
                <w:lang w:eastAsia="ja-JP"/>
              </w:rPr>
              <w:t xml:space="preserve"> 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D96678">
            <w:pPr>
              <w:tabs>
                <w:tab w:val="left" w:pos="1432"/>
              </w:tabs>
              <w:spacing w:line="300" w:lineRule="exact"/>
              <w:jc w:val="both"/>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17" w:name="_Hlk512945473"/>
            <w:r w:rsidRPr="00E23EAA">
              <w:rPr>
                <w:rFonts w:ascii="Tahoma" w:hAnsi="Tahoma" w:cs="Tahoma"/>
                <w:sz w:val="21"/>
                <w:szCs w:val="21"/>
              </w:rPr>
              <w:t>Significa</w:t>
            </w:r>
            <w:bookmarkEnd w:id="17"/>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(ii) será intermediada pelo Coordenador Líder; e (iii)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w:t>
            </w:r>
            <w:r w:rsidRPr="00E23EAA">
              <w:rPr>
                <w:rFonts w:ascii="Tahoma" w:hAnsi="Tahoma" w:cs="Tahoma"/>
                <w:color w:val="000000"/>
                <w:sz w:val="21"/>
                <w:szCs w:val="21"/>
              </w:rPr>
              <w:lastRenderedPageBreak/>
              <w:t xml:space="preserve">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lastRenderedPageBreak/>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bookmarkStart w:id="18" w:name="_Hlk89358268"/>
            <w:r w:rsidRPr="00E23EAA">
              <w:rPr>
                <w:rFonts w:ascii="Tahoma" w:hAnsi="Tahoma" w:cs="Tahoma"/>
                <w:sz w:val="21"/>
                <w:szCs w:val="21"/>
                <w:u w:val="single"/>
              </w:rPr>
              <w:t>Resolução CVM nº 30/21</w:t>
            </w:r>
            <w:bookmarkEnd w:id="18"/>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19" w:name="_DV_C182"/>
      <w:bookmarkStart w:id="20" w:name="OLE_LINK3"/>
      <w:bookmarkStart w:id="21"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19"/>
      <w:bookmarkEnd w:id="20"/>
      <w:bookmarkEnd w:id="21"/>
      <w:r w:rsidR="001243D9" w:rsidRPr="00E23EAA">
        <w:rPr>
          <w:rFonts w:ascii="Tahoma" w:hAnsi="Tahoma" w:cs="Tahoma"/>
          <w:sz w:val="21"/>
          <w:szCs w:val="21"/>
        </w:rPr>
        <w:t xml:space="preserve">do Rio Grande do Sul sob o nº </w:t>
      </w:r>
      <w:bookmarkStart w:id="22"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22"/>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23"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4" w:name="_Toc451887998"/>
      <w:bookmarkStart w:id="25" w:name="_Toc453263772"/>
      <w:bookmarkStart w:id="26"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24"/>
      <w:bookmarkEnd w:id="25"/>
      <w:bookmarkEnd w:id="26"/>
    </w:p>
    <w:p w14:paraId="05298AAC" w14:textId="77777777" w:rsidR="00412131" w:rsidRPr="00E23EAA" w:rsidRDefault="00412131" w:rsidP="00D96678">
      <w:pPr>
        <w:spacing w:line="300" w:lineRule="exact"/>
        <w:ind w:right="-2"/>
        <w:jc w:val="both"/>
        <w:rPr>
          <w:rFonts w:ascii="Tahoma" w:hAnsi="Tahoma" w:cs="Tahoma"/>
          <w:sz w:val="21"/>
          <w:szCs w:val="21"/>
        </w:rPr>
      </w:pPr>
    </w:p>
    <w:bookmarkEnd w:id="23"/>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7"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27"/>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40276421"/>
      <w:bookmarkEnd w:id="28"/>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29"/>
      <w:bookmarkEnd w:id="30"/>
      <w:bookmarkEnd w:id="31"/>
      <w:bookmarkEnd w:id="32"/>
      <w:r w:rsidRPr="00E23EAA">
        <w:rPr>
          <w:rFonts w:ascii="Tahoma" w:hAnsi="Tahoma" w:cs="Tahoma"/>
          <w:smallCaps/>
          <w:sz w:val="21"/>
          <w:szCs w:val="21"/>
        </w:rPr>
        <w:t>CRÉDITOS IMOBILIÁRIOS</w:t>
      </w:r>
      <w:bookmarkEnd w:id="33"/>
      <w:bookmarkEnd w:id="34"/>
      <w:bookmarkEnd w:id="35"/>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36" w:name="_Ref515373661"/>
      <w:r w:rsidRPr="00E23EAA">
        <w:rPr>
          <w:rFonts w:ascii="Tahoma" w:hAnsi="Tahoma" w:cs="Tahoma"/>
          <w:sz w:val="21"/>
          <w:szCs w:val="21"/>
          <w:u w:val="single"/>
        </w:rPr>
        <w:lastRenderedPageBreak/>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36"/>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37" w:name="_Toc198234639"/>
      <w:bookmarkStart w:id="38" w:name="_Toc216807827"/>
      <w:bookmarkStart w:id="39" w:name="_Toc358270769"/>
      <w:bookmarkStart w:id="40" w:name="_Toc366868556"/>
      <w:bookmarkStart w:id="41"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42" w:name="_Toc451888000"/>
      <w:bookmarkStart w:id="43" w:name="_Toc453263774"/>
      <w:bookmarkStart w:id="44"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37"/>
      <w:bookmarkEnd w:id="38"/>
      <w:bookmarkEnd w:id="39"/>
      <w:bookmarkEnd w:id="40"/>
      <w:bookmarkEnd w:id="41"/>
      <w:bookmarkEnd w:id="42"/>
      <w:bookmarkEnd w:id="43"/>
      <w:bookmarkEnd w:id="44"/>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5"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45"/>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705F949D"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075B3B" w:rsidRPr="00E23EAA">
              <w:rPr>
                <w:rFonts w:ascii="Tahoma" w:hAnsi="Tahoma" w:cs="Tahoma"/>
                <w:sz w:val="21"/>
                <w:szCs w:val="21"/>
              </w:rPr>
              <w:t>1</w:t>
            </w:r>
            <w:r w:rsidR="00225111">
              <w:rPr>
                <w:rFonts w:ascii="Tahoma" w:hAnsi="Tahoma" w:cs="Tahoma"/>
                <w:sz w:val="21"/>
                <w:szCs w:val="21"/>
              </w:rPr>
              <w:t>4</w:t>
            </w:r>
            <w:r w:rsidRPr="00E23EAA">
              <w:rPr>
                <w:rFonts w:ascii="Tahoma" w:hAnsi="Tahoma" w:cs="Tahoma"/>
                <w:sz w:val="21"/>
                <w:szCs w:val="21"/>
              </w:rPr>
              <w:t>ª;</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23E89ACC"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r w:rsidR="00225111" w:rsidRPr="00BE3972">
              <w:rPr>
                <w:rFonts w:ascii="Tahoma" w:hAnsi="Tahoma" w:cs="Tahoma"/>
                <w:sz w:val="21"/>
                <w:szCs w:val="21"/>
                <w:highlight w:val="yellow"/>
              </w:rPr>
              <w:t>[=]</w:t>
            </w:r>
            <w:r w:rsidR="00AB3FDB" w:rsidRPr="00E23EAA">
              <w:rPr>
                <w:rFonts w:ascii="Tahoma" w:hAnsi="Tahoma" w:cs="Tahoma"/>
                <w:sz w:val="21"/>
                <w:szCs w:val="21"/>
              </w:rPr>
              <w:t>;</w:t>
            </w:r>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1F38FAFB"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r w:rsidR="00A77719" w:rsidRPr="00BE3972">
              <w:rPr>
                <w:rFonts w:ascii="Tahoma" w:hAnsi="Tahoma" w:cs="Tahoma"/>
                <w:sz w:val="21"/>
                <w:szCs w:val="21"/>
                <w:highlight w:val="yellow"/>
              </w:rPr>
              <w:t>[=]</w:t>
            </w:r>
            <w:r w:rsidR="00A77719">
              <w:rPr>
                <w:rFonts w:ascii="Tahoma" w:hAnsi="Tahoma" w:cs="Tahoma"/>
                <w:sz w:val="21"/>
                <w:szCs w:val="21"/>
              </w:rPr>
              <w:t xml:space="preserve"> (</w:t>
            </w:r>
            <w:r w:rsidR="00A77719" w:rsidRPr="00BE3972">
              <w:rPr>
                <w:rFonts w:ascii="Tahoma" w:hAnsi="Tahoma" w:cs="Tahoma"/>
                <w:sz w:val="21"/>
                <w:szCs w:val="21"/>
                <w:highlight w:val="yellow"/>
              </w:rPr>
              <w:t>[=]</w:t>
            </w:r>
            <w:r w:rsidR="00A77719">
              <w:rPr>
                <w:rFonts w:ascii="Tahoma" w:hAnsi="Tahoma" w:cs="Tahoma"/>
                <w:sz w:val="21"/>
                <w:szCs w:val="21"/>
              </w:rPr>
              <w:t>);</w:t>
            </w:r>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1D8A6CEF"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49189B" w:rsidRPr="00E23EAA">
              <w:rPr>
                <w:rFonts w:ascii="Tahoma" w:hAnsi="Tahoma" w:cs="Tahoma"/>
                <w:sz w:val="21"/>
                <w:szCs w:val="21"/>
              </w:rPr>
              <w:t>(</w:t>
            </w:r>
            <w:r w:rsidR="00225111" w:rsidRPr="00BE3972">
              <w:rPr>
                <w:rFonts w:ascii="Tahoma" w:hAnsi="Tahoma" w:cs="Tahoma"/>
                <w:sz w:val="21"/>
                <w:szCs w:val="21"/>
                <w:highlight w:val="yellow"/>
              </w:rPr>
              <w:t>[=]</w:t>
            </w:r>
            <w:r w:rsidR="0049189B" w:rsidRPr="00E23EAA">
              <w:rPr>
                <w:rFonts w:ascii="Tahoma" w:hAnsi="Tahoma" w:cs="Tahoma"/>
                <w:sz w:val="21"/>
                <w:szCs w:val="21"/>
              </w:rPr>
              <w:t>)</w:t>
            </w:r>
            <w:r w:rsidR="004B1880" w:rsidRPr="00E23EAA">
              <w:rPr>
                <w:rFonts w:ascii="Tahoma" w:hAnsi="Tahoma" w:cs="Tahoma"/>
                <w:sz w:val="21"/>
                <w:szCs w:val="21"/>
              </w:rPr>
              <w:t>;</w:t>
            </w:r>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20FFE90A"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r w:rsidR="004E225E">
              <w:rPr>
                <w:rFonts w:ascii="Tahoma" w:hAnsi="Tahoma" w:cs="Tahoma"/>
                <w:sz w:val="21"/>
                <w:szCs w:val="21"/>
              </w:rPr>
              <w:t xml:space="preserve">positiva mensal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2B6A161A"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r w:rsidR="002C5EBE" w:rsidRPr="00BE3972">
              <w:rPr>
                <w:rFonts w:ascii="Tahoma" w:hAnsi="Tahoma" w:cs="Tahoma"/>
                <w:sz w:val="21"/>
                <w:szCs w:val="21"/>
                <w:highlight w:val="yellow"/>
              </w:rPr>
              <w:t>[=]</w:t>
            </w:r>
            <w:r w:rsidR="008F5ED0" w:rsidRPr="00E23EAA">
              <w:rPr>
                <w:rFonts w:ascii="Tahoma" w:hAnsi="Tahoma" w:cs="Tahoma"/>
                <w:sz w:val="21"/>
                <w:szCs w:val="21"/>
              </w:rPr>
              <w:t>% (</w:t>
            </w:r>
            <w:r w:rsidR="002C5EBE" w:rsidRPr="00BE3972">
              <w:rPr>
                <w:rFonts w:ascii="Tahoma" w:hAnsi="Tahoma" w:cs="Tahoma"/>
                <w:sz w:val="21"/>
                <w:szCs w:val="21"/>
                <w:highlight w:val="yellow"/>
              </w:rPr>
              <w:t>[=]</w:t>
            </w:r>
            <w:r w:rsidR="008F5ED0" w:rsidRPr="00E23EAA">
              <w:rPr>
                <w:rFonts w:ascii="Tahoma" w:hAnsi="Tahoma" w:cs="Tahoma"/>
                <w:sz w:val="21"/>
                <w:szCs w:val="21"/>
              </w:rPr>
              <w:t xml:space="preserve">) </w:t>
            </w:r>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pro rata temporis</w:t>
            </w:r>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lastRenderedPageBreak/>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149BDCC2"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r w:rsidR="007A6626" w:rsidRPr="00E23EAA">
              <w:rPr>
                <w:rFonts w:ascii="Tahoma" w:hAnsi="Tahoma" w:cs="Tahoma"/>
                <w:sz w:val="21"/>
                <w:szCs w:val="21"/>
              </w:rPr>
              <w:t xml:space="preserve">A amortização do Valor </w:t>
            </w:r>
            <w:r w:rsidR="00CB414D" w:rsidRPr="00E23EAA">
              <w:rPr>
                <w:rFonts w:ascii="Tahoma" w:hAnsi="Tahoma" w:cs="Tahoma"/>
                <w:sz w:val="21"/>
                <w:szCs w:val="21"/>
              </w:rPr>
              <w:t xml:space="preserve">Nominal Unitário Atualizado </w:t>
            </w:r>
            <w:r w:rsidR="003F64C8" w:rsidRPr="00E23EAA">
              <w:rPr>
                <w:rFonts w:ascii="Tahoma" w:hAnsi="Tahoma" w:cs="Tahoma"/>
                <w:sz w:val="21"/>
                <w:szCs w:val="21"/>
              </w:rPr>
              <w:t xml:space="preserve">será realizada </w:t>
            </w:r>
            <w:r w:rsidR="004E225E">
              <w:rPr>
                <w:rFonts w:ascii="Tahoma" w:hAnsi="Tahoma" w:cs="Tahoma"/>
                <w:sz w:val="21"/>
                <w:szCs w:val="21"/>
              </w:rPr>
              <w:t>de acordo com a tabela constante do Anexo II</w:t>
            </w:r>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3F72A6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567A016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de 20</w:t>
            </w:r>
            <w:r w:rsidR="002C5EBE" w:rsidRPr="00BE3972">
              <w:rPr>
                <w:rFonts w:ascii="Tahoma" w:hAnsi="Tahoma" w:cs="Tahoma"/>
                <w:sz w:val="21"/>
                <w:szCs w:val="21"/>
                <w:highlight w:val="yellow"/>
              </w:rPr>
              <w:t>[=]</w:t>
            </w:r>
            <w:r w:rsidR="00337EC7" w:rsidRPr="00E23EAA">
              <w:rPr>
                <w:rFonts w:ascii="Tahoma" w:hAnsi="Tahoma" w:cs="Tahoma"/>
                <w:sz w:val="21"/>
                <w:szCs w:val="21"/>
              </w:rPr>
              <w:t>;</w:t>
            </w:r>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(ii) a Cessão Fiduciária;</w:t>
            </w:r>
            <w:r w:rsidR="002C5EBE">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(iv)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25FE99C2"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1</w:t>
            </w:r>
            <w:r>
              <w:rPr>
                <w:rFonts w:ascii="Tahoma" w:hAnsi="Tahoma" w:cs="Tahoma"/>
                <w:sz w:val="21"/>
                <w:szCs w:val="21"/>
              </w:rPr>
              <w:t>5</w:t>
            </w:r>
            <w:r w:rsidRPr="00E23EAA">
              <w:rPr>
                <w:rFonts w:ascii="Tahoma" w:hAnsi="Tahoma" w:cs="Tahoma"/>
                <w:sz w:val="21"/>
                <w:szCs w:val="21"/>
              </w:rPr>
              <w:t>ª;</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282C689B"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r w:rsidR="00A77719" w:rsidRPr="00BE3972">
              <w:rPr>
                <w:rFonts w:ascii="Tahoma" w:hAnsi="Tahoma" w:cs="Tahoma"/>
                <w:sz w:val="21"/>
                <w:szCs w:val="21"/>
                <w:highlight w:val="yellow"/>
              </w:rPr>
              <w:t>[=]</w:t>
            </w:r>
            <w:r w:rsidR="00A77719">
              <w:rPr>
                <w:rFonts w:ascii="Tahoma" w:hAnsi="Tahoma" w:cs="Tahoma"/>
                <w:sz w:val="21"/>
                <w:szCs w:val="21"/>
              </w:rPr>
              <w:t>;</w:t>
            </w:r>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29E783C4"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A77719" w:rsidRPr="00BE3972">
              <w:rPr>
                <w:rFonts w:ascii="Tahoma" w:hAnsi="Tahoma" w:cs="Tahoma"/>
                <w:sz w:val="21"/>
                <w:szCs w:val="21"/>
                <w:highlight w:val="yellow"/>
              </w:rPr>
              <w:t>[=]</w:t>
            </w:r>
            <w:r w:rsidR="00A77719" w:rsidRPr="00E23EAA" w:rsidDel="004E225E">
              <w:rPr>
                <w:rFonts w:ascii="Tahoma" w:hAnsi="Tahoma" w:cs="Tahoma"/>
                <w:sz w:val="21"/>
                <w:szCs w:val="21"/>
              </w:rPr>
              <w:t xml:space="preserve"> </w:t>
            </w:r>
            <w:r w:rsidR="00A77719">
              <w:rPr>
                <w:rFonts w:ascii="Tahoma" w:hAnsi="Tahoma" w:cs="Tahoma"/>
                <w:sz w:val="21"/>
                <w:szCs w:val="21"/>
              </w:rPr>
              <w:t>(</w:t>
            </w:r>
            <w:r w:rsidR="00A77719" w:rsidRPr="00BE3972">
              <w:rPr>
                <w:rFonts w:ascii="Tahoma" w:hAnsi="Tahoma" w:cs="Tahoma"/>
                <w:sz w:val="21"/>
                <w:szCs w:val="21"/>
                <w:highlight w:val="yellow"/>
              </w:rPr>
              <w:t>[=]</w:t>
            </w:r>
            <w:r w:rsidR="00A77719">
              <w:rPr>
                <w:rFonts w:ascii="Tahoma" w:hAnsi="Tahoma" w:cs="Tahoma"/>
                <w:sz w:val="21"/>
                <w:szCs w:val="21"/>
              </w:rPr>
              <w:t>);</w:t>
            </w:r>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w:t>
            </w:r>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lastRenderedPageBreak/>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200F2E72"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Pr="00BE3972">
              <w:rPr>
                <w:rFonts w:ascii="Tahoma" w:hAnsi="Tahoma" w:cs="Tahoma"/>
                <w:sz w:val="21"/>
                <w:szCs w:val="21"/>
                <w:highlight w:val="yellow"/>
              </w:rPr>
              <w:t>[=]</w:t>
            </w:r>
            <w:r w:rsidRPr="00E23EAA">
              <w:rPr>
                <w:rFonts w:ascii="Tahoma" w:hAnsi="Tahoma" w:cs="Tahoma"/>
                <w:sz w:val="21"/>
                <w:szCs w:val="21"/>
              </w:rPr>
              <w:t>% (</w:t>
            </w:r>
            <w:r w:rsidRPr="00BE3972">
              <w:rPr>
                <w:rFonts w:ascii="Tahoma" w:hAnsi="Tahoma" w:cs="Tahoma"/>
                <w:sz w:val="21"/>
                <w:szCs w:val="21"/>
                <w:highlight w:val="yellow"/>
              </w:rPr>
              <w:t>[=]</w:t>
            </w:r>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141E9C2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A amortização do Valor Nominal Unitário Atualizado será </w:t>
            </w:r>
            <w:r w:rsidRPr="00E23EAA">
              <w:rPr>
                <w:rFonts w:ascii="Tahoma" w:hAnsi="Tahoma" w:cs="Tahoma"/>
                <w:sz w:val="21"/>
                <w:szCs w:val="21"/>
              </w:rPr>
              <w:t>realizada na Data de Vencimento dos CRI, sem</w:t>
            </w:r>
            <w:r w:rsidRPr="00E23EAA">
              <w:rPr>
                <w:rFonts w:ascii="Tahoma" w:hAnsi="Tahoma" w:cs="Tahoma"/>
                <w:sz w:val="21"/>
                <w:szCs w:val="21"/>
              </w:rPr>
              <w:t xml:space="preserve">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527E2A0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w:t>
            </w:r>
            <w:r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Pr="00BE3972">
              <w:rPr>
                <w:rFonts w:ascii="Tahoma" w:hAnsi="Tahoma" w:cs="Tahoma"/>
                <w:sz w:val="21"/>
                <w:szCs w:val="21"/>
                <w:highlight w:val="yellow"/>
              </w:rPr>
              <w:t>[=]</w:t>
            </w:r>
            <w:r w:rsidRPr="00E23EAA">
              <w:rPr>
                <w:rFonts w:ascii="Tahoma" w:hAnsi="Tahoma" w:cs="Tahoma"/>
                <w:sz w:val="21"/>
                <w:szCs w:val="21"/>
              </w:rPr>
              <w:t xml:space="preserve"> de 20</w:t>
            </w:r>
            <w:r w:rsidRPr="00BE3972">
              <w:rPr>
                <w:rFonts w:ascii="Tahoma" w:hAnsi="Tahoma" w:cs="Tahoma"/>
                <w:sz w:val="21"/>
                <w:szCs w:val="21"/>
                <w:highlight w:val="yellow"/>
              </w:rPr>
              <w:t>[=]</w:t>
            </w:r>
            <w:r w:rsidRPr="00E23EAA">
              <w:rPr>
                <w:rFonts w:ascii="Tahoma" w:hAnsi="Tahoma" w:cs="Tahoma"/>
                <w:sz w:val="21"/>
                <w:szCs w:val="21"/>
              </w:rPr>
              <w:t>;</w:t>
            </w:r>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(ii) a Cessão Fiduciária;</w:t>
            </w:r>
            <w:r>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(iv)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E23EAA"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6" w:name="_Ref515380762"/>
      <w:r w:rsidRPr="00E23EAA">
        <w:rPr>
          <w:rFonts w:ascii="Tahoma" w:hAnsi="Tahoma" w:cs="Tahoma"/>
          <w:sz w:val="21"/>
          <w:szCs w:val="21"/>
          <w:u w:val="single"/>
        </w:rPr>
        <w:lastRenderedPageBreak/>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6"/>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7"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47"/>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8" w:name="_Ref515373721"/>
      <w:bookmarkStart w:id="49"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(ii) condicionar sua subscrição à colocação do mínimo previsto, se houver,</w:t>
      </w:r>
      <w:r w:rsidR="009D433D" w:rsidRPr="00E23EAA">
        <w:rPr>
          <w:rFonts w:ascii="Tahoma" w:hAnsi="Tahoma" w:cs="Tahoma"/>
          <w:sz w:val="21"/>
          <w:szCs w:val="21"/>
        </w:rPr>
        <w:t xml:space="preserve"> e nesse caso escolher entre: (ii.a</w:t>
      </w:r>
      <w:r w:rsidR="007D303A" w:rsidRPr="00E23EAA">
        <w:rPr>
          <w:rFonts w:ascii="Tahoma" w:hAnsi="Tahoma" w:cs="Tahoma"/>
          <w:sz w:val="21"/>
          <w:szCs w:val="21"/>
        </w:rPr>
        <w:t>) receber a totalidade dos CRI solicitados; ou (</w:t>
      </w:r>
      <w:r w:rsidR="009D433D" w:rsidRPr="00E23EAA">
        <w:rPr>
          <w:rFonts w:ascii="Tahoma" w:hAnsi="Tahoma" w:cs="Tahoma"/>
          <w:sz w:val="21"/>
          <w:szCs w:val="21"/>
        </w:rPr>
        <w:t>ii.</w:t>
      </w:r>
      <w:r w:rsidR="007D303A" w:rsidRPr="00E23EAA">
        <w:rPr>
          <w:rFonts w:ascii="Tahoma" w:hAnsi="Tahoma" w:cs="Tahoma"/>
          <w:sz w:val="21"/>
          <w:szCs w:val="21"/>
        </w:rPr>
        <w:t>b)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a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distratos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48"/>
      <w:bookmarkEnd w:id="49"/>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E340143" w14:textId="6B0DC0D5" w:rsidR="002310EF" w:rsidRPr="00E23EAA" w:rsidRDefault="002310E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dos Recursos pela Devedora</w:t>
      </w:r>
      <w:r w:rsidR="00A970FF" w:rsidRPr="00E23EAA">
        <w:rPr>
          <w:rFonts w:ascii="Tahoma" w:hAnsi="Tahoma" w:cs="Tahoma"/>
          <w:sz w:val="21"/>
          <w:szCs w:val="21"/>
        </w:rPr>
        <w:t>:</w:t>
      </w:r>
      <w:r w:rsidRPr="00E23EAA">
        <w:rPr>
          <w:rFonts w:ascii="Tahoma" w:hAnsi="Tahoma" w:cs="Tahoma"/>
          <w:sz w:val="21"/>
          <w:szCs w:val="21"/>
        </w:rPr>
        <w:t xml:space="preserve"> </w:t>
      </w:r>
      <w:r w:rsidR="002C5EBE" w:rsidRPr="00E23EAA">
        <w:rPr>
          <w:rFonts w:ascii="Tahoma" w:hAnsi="Tahoma" w:cs="Tahoma"/>
          <w:sz w:val="21"/>
          <w:szCs w:val="21"/>
        </w:rPr>
        <w:t xml:space="preserve">Conforme </w:t>
      </w:r>
      <w:r w:rsidRPr="00E23EAA">
        <w:rPr>
          <w:rFonts w:ascii="Tahoma" w:hAnsi="Tahoma" w:cs="Tahoma"/>
          <w:sz w:val="21"/>
          <w:szCs w:val="21"/>
        </w:rPr>
        <w:t xml:space="preserve">previsto na </w:t>
      </w:r>
      <w:r w:rsidR="00051108" w:rsidRPr="00E23EAA">
        <w:rPr>
          <w:rFonts w:ascii="Tahoma" w:hAnsi="Tahoma" w:cs="Tahoma"/>
          <w:sz w:val="21"/>
          <w:szCs w:val="21"/>
        </w:rPr>
        <w:t xml:space="preserve">Cláusula </w:t>
      </w:r>
      <w:r w:rsidR="00156953" w:rsidRPr="00E23EAA">
        <w:rPr>
          <w:rFonts w:ascii="Tahoma" w:hAnsi="Tahoma" w:cs="Tahoma"/>
          <w:sz w:val="21"/>
          <w:szCs w:val="21"/>
        </w:rPr>
        <w:t>4.15 abaixo</w:t>
      </w:r>
      <w:r w:rsidRPr="00E23EAA">
        <w:rPr>
          <w:rFonts w:ascii="Tahoma" w:hAnsi="Tahoma" w:cs="Tahoma"/>
          <w:sz w:val="21"/>
          <w:szCs w:val="21"/>
        </w:rPr>
        <w:t>.</w:t>
      </w:r>
    </w:p>
    <w:p w14:paraId="13E8C208" w14:textId="77777777" w:rsidR="00A970FF" w:rsidRPr="008D234E" w:rsidRDefault="00A970FF" w:rsidP="00D96678">
      <w:pPr>
        <w:spacing w:line="300" w:lineRule="exact"/>
        <w:rPr>
          <w:rFonts w:ascii="Tahoma" w:hAnsi="Tahoma" w:cs="Tahoma"/>
          <w:sz w:val="21"/>
          <w:szCs w:val="21"/>
        </w:rPr>
      </w:pPr>
    </w:p>
    <w:p w14:paraId="378567B8" w14:textId="53D3423D"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A Emissora deverá encaminhar ao Agente Fiduciário comprovantes dos pagamentos relativos </w:t>
      </w:r>
      <w:r w:rsidR="002C5EBE">
        <w:rPr>
          <w:rFonts w:ascii="Tahoma" w:hAnsi="Tahoma" w:cs="Tahoma"/>
          <w:sz w:val="21"/>
          <w:szCs w:val="21"/>
        </w:rPr>
        <w:t>à</w:t>
      </w:r>
      <w:r w:rsidRPr="00E23EAA">
        <w:rPr>
          <w:rFonts w:ascii="Tahoma" w:hAnsi="Tahoma" w:cs="Tahoma"/>
          <w:sz w:val="21"/>
          <w:szCs w:val="21"/>
        </w:rPr>
        <w:t xml:space="preserve"> Destinação de Recursos para fins da comprovação da correta destinação dos recursos da Emissão, dentro de até 5 (cinco) </w:t>
      </w:r>
      <w:r w:rsidR="00C944C4" w:rsidRPr="00E23EAA">
        <w:rPr>
          <w:rFonts w:ascii="Tahoma" w:hAnsi="Tahoma" w:cs="Tahoma"/>
          <w:sz w:val="21"/>
          <w:szCs w:val="21"/>
        </w:rPr>
        <w:t xml:space="preserve">Dias Úteis </w:t>
      </w:r>
      <w:r w:rsidRPr="00E23EAA">
        <w:rPr>
          <w:rFonts w:ascii="Tahoma" w:hAnsi="Tahoma" w:cs="Tahoma"/>
          <w:sz w:val="21"/>
          <w:szCs w:val="21"/>
        </w:rPr>
        <w:t>de solicitação neste sentido</w:t>
      </w:r>
      <w:r w:rsidR="00837EB0" w:rsidRPr="00E23EAA">
        <w:rPr>
          <w:rFonts w:ascii="Tahoma" w:hAnsi="Tahoma" w:cs="Tahoma"/>
          <w:sz w:val="21"/>
          <w:szCs w:val="21"/>
        </w:rPr>
        <w:t>, devendo tal</w:t>
      </w:r>
      <w:r w:rsidRPr="00E23EAA">
        <w:rPr>
          <w:rFonts w:ascii="Tahoma" w:hAnsi="Tahoma" w:cs="Tahoma"/>
          <w:sz w:val="21"/>
          <w:szCs w:val="21"/>
        </w:rPr>
        <w:t xml:space="preserve"> a comprovação da destinação dos recursos </w:t>
      </w:r>
      <w:r w:rsidR="00837EB0" w:rsidRPr="00E23EAA">
        <w:rPr>
          <w:rFonts w:ascii="Tahoma" w:hAnsi="Tahoma" w:cs="Tahoma"/>
          <w:sz w:val="21"/>
          <w:szCs w:val="21"/>
        </w:rPr>
        <w:t>ser</w:t>
      </w:r>
      <w:r w:rsidRPr="00E23EAA">
        <w:rPr>
          <w:rFonts w:ascii="Tahoma" w:hAnsi="Tahoma" w:cs="Tahoma"/>
          <w:sz w:val="21"/>
          <w:szCs w:val="21"/>
        </w:rPr>
        <w:t xml:space="preserve"> feita pela Devedora, </w:t>
      </w:r>
      <w:r w:rsidR="00FA7126">
        <w:rPr>
          <w:rFonts w:ascii="Tahoma" w:hAnsi="Tahoma" w:cs="Tahoma"/>
          <w:sz w:val="21"/>
          <w:szCs w:val="21"/>
        </w:rPr>
        <w:t>mensalmente</w:t>
      </w:r>
      <w:r w:rsidRPr="00E23EAA">
        <w:rPr>
          <w:rFonts w:ascii="Tahoma" w:hAnsi="Tahoma" w:cs="Tahoma"/>
          <w:sz w:val="21"/>
          <w:szCs w:val="21"/>
        </w:rPr>
        <w:t xml:space="preserve">, ao Agente Fiduciário, com cópia para a Emissora, a partir da data de emissão da </w:t>
      </w:r>
      <w:r w:rsidR="00303EA0">
        <w:rPr>
          <w:rFonts w:ascii="Tahoma" w:hAnsi="Tahoma" w:cs="Tahoma"/>
          <w:sz w:val="21"/>
          <w:szCs w:val="21"/>
        </w:rPr>
        <w:t>CCB</w:t>
      </w:r>
      <w:r w:rsidRPr="00E23EAA">
        <w:rPr>
          <w:rFonts w:ascii="Tahoma" w:hAnsi="Tahoma" w:cs="Tahoma"/>
          <w:sz w:val="21"/>
          <w:szCs w:val="21"/>
        </w:rPr>
        <w:t>, por meio do relatórios elaborados pela</w:t>
      </w:r>
      <w:r w:rsidR="00F91FD9" w:rsidRPr="00E23EAA">
        <w:rPr>
          <w:rFonts w:ascii="Tahoma" w:hAnsi="Tahoma" w:cs="Tahoma"/>
          <w:sz w:val="21"/>
          <w:szCs w:val="21"/>
        </w:rPr>
        <w:t xml:space="preserve"> </w:t>
      </w:r>
      <w:r w:rsidR="00FA7126">
        <w:rPr>
          <w:rFonts w:ascii="Tahoma" w:hAnsi="Tahoma" w:cs="Tahoma"/>
          <w:sz w:val="21"/>
          <w:szCs w:val="21"/>
        </w:rPr>
        <w:t xml:space="preserve">Devedora </w:t>
      </w:r>
      <w:r w:rsidRPr="00E23EAA">
        <w:rPr>
          <w:rFonts w:ascii="Tahoma" w:hAnsi="Tahoma" w:cs="Tahoma"/>
          <w:sz w:val="21"/>
          <w:szCs w:val="21"/>
        </w:rPr>
        <w:t xml:space="preserve">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 xml:space="preserve"> (“</w:t>
      </w:r>
      <w:r w:rsidRPr="00E23EAA">
        <w:rPr>
          <w:rFonts w:ascii="Tahoma" w:hAnsi="Tahoma" w:cs="Tahoma"/>
          <w:sz w:val="21"/>
          <w:szCs w:val="21"/>
          <w:u w:val="single"/>
        </w:rPr>
        <w:t xml:space="preserve">Relatório </w:t>
      </w:r>
      <w:r w:rsidR="008A35BE" w:rsidRPr="00E23EAA">
        <w:rPr>
          <w:rFonts w:ascii="Tahoma" w:hAnsi="Tahoma" w:cs="Tahoma"/>
          <w:sz w:val="21"/>
          <w:szCs w:val="21"/>
          <w:u w:val="single"/>
        </w:rPr>
        <w:t>de Comprovação</w:t>
      </w:r>
      <w:r w:rsidRPr="00E23EAA">
        <w:rPr>
          <w:rFonts w:ascii="Tahoma" w:hAnsi="Tahoma" w:cs="Tahoma"/>
          <w:sz w:val="21"/>
          <w:szCs w:val="21"/>
        </w:rPr>
        <w:t>”), notas fiscais e/ou quaisquer documentos que o Agente Fiduciário entenda necessário para correto atendimento no disposto no Ofício CVM 02/2019, até a (i) destinação de 100,00%</w:t>
      </w:r>
      <w:r w:rsidR="002C5EBE">
        <w:rPr>
          <w:rFonts w:ascii="Tahoma" w:hAnsi="Tahoma" w:cs="Tahoma"/>
          <w:sz w:val="21"/>
          <w:szCs w:val="21"/>
        </w:rPr>
        <w:t xml:space="preserve"> (cem por cento)</w:t>
      </w:r>
      <w:r w:rsidRPr="00E23EAA">
        <w:rPr>
          <w:rFonts w:ascii="Tahoma" w:hAnsi="Tahoma" w:cs="Tahoma"/>
          <w:sz w:val="21"/>
          <w:szCs w:val="21"/>
        </w:rPr>
        <w:t xml:space="preserve"> dos recursos obtidos pela Devedora; ou (ii) Data de Vencimento dos CRI, o que ocorrer primeiro, acerca da aplicação dos recursos obtidos com a emissão da </w:t>
      </w:r>
      <w:r w:rsidR="00303EA0">
        <w:rPr>
          <w:rFonts w:ascii="Tahoma" w:hAnsi="Tahoma" w:cs="Tahoma"/>
          <w:sz w:val="21"/>
          <w:szCs w:val="21"/>
        </w:rPr>
        <w:t>CCB</w:t>
      </w:r>
      <w:r w:rsidR="006F273A">
        <w:rPr>
          <w:rFonts w:ascii="Tahoma" w:hAnsi="Tahoma" w:cs="Tahoma"/>
          <w:sz w:val="21"/>
          <w:szCs w:val="21"/>
        </w:rPr>
        <w:t>.</w:t>
      </w:r>
    </w:p>
    <w:p w14:paraId="0F16B3BD" w14:textId="77777777" w:rsidR="00AD141F" w:rsidRPr="00E23EAA" w:rsidRDefault="00AD141F" w:rsidP="00D96678">
      <w:pPr>
        <w:pStyle w:val="PargrafodaLista"/>
        <w:tabs>
          <w:tab w:val="left" w:pos="567"/>
        </w:tabs>
        <w:spacing w:line="300" w:lineRule="exact"/>
        <w:ind w:left="0" w:right="-2"/>
        <w:jc w:val="both"/>
        <w:rPr>
          <w:rFonts w:ascii="Tahoma" w:hAnsi="Tahoma" w:cs="Tahoma"/>
          <w:sz w:val="21"/>
          <w:szCs w:val="21"/>
        </w:rPr>
      </w:pPr>
    </w:p>
    <w:p w14:paraId="4FB5F3EF" w14:textId="3D24BFF8"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r w:rsidRPr="00E23EAA">
        <w:rPr>
          <w:rFonts w:ascii="Tahoma" w:hAnsi="Tahoma" w:cs="Tahoma"/>
          <w:sz w:val="21"/>
          <w:szCs w:val="21"/>
        </w:rPr>
        <w:t xml:space="preserve">: </w:t>
      </w:r>
      <w:r w:rsidR="00681477" w:rsidRPr="00947729">
        <w:rPr>
          <w:rFonts w:ascii="Tahoma" w:hAnsi="Tahoma" w:cs="Tahoma"/>
          <w:color w:val="000000" w:themeColor="text1"/>
          <w:sz w:val="21"/>
          <w:szCs w:val="21"/>
        </w:rPr>
        <w:t>A integralização inicial dos CRIs, no montante de R$ 5.750.000,00 (cinco milhões setecentos e cinquenta mil reais)  está condicionada ao cumprimento integral das condições listadas a seguir</w:t>
      </w:r>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6FA5D524" w14:textId="22799F27"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Assinatura de todos os </w:t>
      </w:r>
      <w:bookmarkStart w:id="50" w:name="_Hlk40198685"/>
      <w:r w:rsidRPr="00947729">
        <w:rPr>
          <w:rFonts w:ascii="Tahoma" w:hAnsi="Tahoma" w:cs="Tahoma"/>
          <w:color w:val="000000" w:themeColor="text1"/>
          <w:sz w:val="21"/>
          <w:szCs w:val="21"/>
        </w:rPr>
        <w:t>Documentos da Operação</w:t>
      </w:r>
      <w:bookmarkEnd w:id="50"/>
      <w:r w:rsidRPr="00947729">
        <w:rPr>
          <w:rFonts w:ascii="Tahoma" w:hAnsi="Tahoma" w:cs="Tahoma"/>
          <w:color w:val="000000" w:themeColor="text1"/>
          <w:sz w:val="21"/>
          <w:szCs w:val="21"/>
        </w:rPr>
        <w:t xml:space="preserve">, mas não se limitando à emissão da Cédula, por todas as </w:t>
      </w:r>
      <w:r w:rsidRPr="00947729">
        <w:rPr>
          <w:rFonts w:ascii="Tahoma" w:hAnsi="Tahoma" w:cs="Tahoma"/>
          <w:color w:val="000000" w:themeColor="text1"/>
          <w:sz w:val="21"/>
          <w:szCs w:val="21"/>
        </w:rPr>
        <w:t>partes</w:t>
      </w:r>
      <w:r w:rsidRPr="00947729">
        <w:rPr>
          <w:rFonts w:ascii="Tahoma" w:hAnsi="Tahoma" w:cs="Tahoma"/>
          <w:color w:val="000000" w:themeColor="text1"/>
          <w:sz w:val="21"/>
          <w:szCs w:val="21"/>
        </w:rPr>
        <w:t>, devidamente representadas por seus representantes legais autorizados;</w:t>
      </w:r>
    </w:p>
    <w:p w14:paraId="47EEA862" w14:textId="77777777" w:rsidR="00681477" w:rsidRPr="00947729" w:rsidRDefault="00681477" w:rsidP="00681477">
      <w:pPr>
        <w:spacing w:line="320" w:lineRule="exact"/>
        <w:ind w:left="567" w:hanging="567"/>
        <w:contextualSpacing/>
        <w:jc w:val="both"/>
        <w:rPr>
          <w:rFonts w:ascii="Tahoma" w:hAnsi="Tahoma" w:cs="Tahoma"/>
          <w:color w:val="000000" w:themeColor="text1"/>
          <w:sz w:val="21"/>
          <w:szCs w:val="21"/>
        </w:rPr>
      </w:pPr>
    </w:p>
    <w:p w14:paraId="29BE9D6E" w14:textId="7C6A053D"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Admissão dos CRI para distribuição e negociação junto à B3 – Bolsa, Brasil, Balcão </w:t>
      </w:r>
      <w:r>
        <w:rPr>
          <w:rFonts w:ascii="Tahoma" w:hAnsi="Tahoma" w:cs="Tahoma"/>
          <w:color w:val="000000" w:themeColor="text1"/>
          <w:sz w:val="21"/>
          <w:szCs w:val="21"/>
        </w:rPr>
        <w:t>– Balcão B3</w:t>
      </w:r>
      <w:r w:rsidRPr="00947729">
        <w:rPr>
          <w:rFonts w:ascii="Tahoma" w:hAnsi="Tahoma" w:cs="Tahoma"/>
          <w:color w:val="000000" w:themeColor="text1"/>
          <w:sz w:val="21"/>
          <w:szCs w:val="21"/>
        </w:rPr>
        <w:t xml:space="preserve"> (“</w:t>
      </w:r>
      <w:r w:rsidRPr="00947729">
        <w:rPr>
          <w:rFonts w:ascii="Tahoma" w:hAnsi="Tahoma" w:cs="Tahoma"/>
          <w:color w:val="000000" w:themeColor="text1"/>
          <w:sz w:val="21"/>
          <w:szCs w:val="21"/>
          <w:u w:val="single"/>
        </w:rPr>
        <w:t>B3</w:t>
      </w:r>
      <w:r w:rsidRPr="00947729">
        <w:rPr>
          <w:rFonts w:ascii="Tahoma" w:hAnsi="Tahoma" w:cs="Tahoma"/>
          <w:color w:val="000000" w:themeColor="text1"/>
          <w:sz w:val="21"/>
          <w:szCs w:val="21"/>
        </w:rPr>
        <w:t>”);</w:t>
      </w:r>
    </w:p>
    <w:p w14:paraId="10AA5909"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72265A1A" w14:textId="3473D815"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de relatório de </w:t>
      </w:r>
      <w:r w:rsidRPr="00947729">
        <w:rPr>
          <w:rFonts w:ascii="Tahoma" w:hAnsi="Tahoma" w:cs="Tahoma"/>
          <w:i/>
          <w:iCs/>
          <w:color w:val="000000" w:themeColor="text1"/>
          <w:sz w:val="21"/>
          <w:szCs w:val="21"/>
        </w:rPr>
        <w:t>due diligence</w:t>
      </w:r>
      <w:r w:rsidRPr="00947729">
        <w:rPr>
          <w:rFonts w:ascii="Tahoma" w:hAnsi="Tahoma" w:cs="Tahoma"/>
          <w:color w:val="000000" w:themeColor="text1"/>
          <w:sz w:val="21"/>
          <w:szCs w:val="21"/>
        </w:rPr>
        <w:t xml:space="preserve"> jurídica, abrangendo o Imóvel,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os Avalistas, bem como eventual terceiro que venha a integrar o quadro social da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 forma satisfatória à </w:t>
      </w:r>
      <w:r w:rsidR="000F4A11">
        <w:rPr>
          <w:rFonts w:ascii="Tahoma" w:hAnsi="Tahoma" w:cs="Tahoma"/>
          <w:color w:val="000000" w:themeColor="text1"/>
          <w:sz w:val="21"/>
          <w:szCs w:val="21"/>
        </w:rPr>
        <w:t>Cedente</w:t>
      </w:r>
      <w:r w:rsidRPr="00947729">
        <w:rPr>
          <w:rFonts w:ascii="Tahoma" w:hAnsi="Tahoma" w:cs="Tahoma"/>
          <w:color w:val="000000" w:themeColor="text1"/>
          <w:sz w:val="21"/>
          <w:szCs w:val="21"/>
        </w:rPr>
        <w:t>, à Securitizadora e ao Coordenador Líder, com a consequente apresentação do relatório de diligência e da opinião legal;</w:t>
      </w:r>
    </w:p>
    <w:p w14:paraId="445B7B40" w14:textId="77777777" w:rsidR="00681477" w:rsidRPr="00947729" w:rsidRDefault="00681477" w:rsidP="00681477">
      <w:pPr>
        <w:spacing w:line="320" w:lineRule="exact"/>
        <w:ind w:left="567" w:hanging="567"/>
        <w:rPr>
          <w:rFonts w:ascii="Tahoma" w:hAnsi="Tahoma" w:cs="Tahoma"/>
          <w:color w:val="000000" w:themeColor="text1"/>
          <w:sz w:val="21"/>
          <w:szCs w:val="21"/>
        </w:rPr>
      </w:pPr>
    </w:p>
    <w:p w14:paraId="04941DFF" w14:textId="77777777" w:rsidR="00681477"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bookmarkStart w:id="51" w:name="_Hlk40073725"/>
      <w:r w:rsidRPr="00947729">
        <w:rPr>
          <w:rFonts w:ascii="Tahoma" w:hAnsi="Tahoma" w:cs="Tahoma"/>
          <w:color w:val="000000" w:themeColor="text1"/>
          <w:sz w:val="21"/>
          <w:szCs w:val="21"/>
        </w:rPr>
        <w:t>Protocolo do Contrato de Alienação Fiduciária junto ao competente Cartório de Registro de Imóveis</w:t>
      </w:r>
      <w:bookmarkEnd w:id="51"/>
      <w:r w:rsidRPr="00947729">
        <w:rPr>
          <w:rFonts w:ascii="Tahoma" w:hAnsi="Tahoma" w:cs="Tahoma"/>
          <w:color w:val="000000" w:themeColor="text1"/>
          <w:sz w:val="21"/>
          <w:szCs w:val="21"/>
        </w:rPr>
        <w:t xml:space="preserve"> do Rio de Janeiro/RJ;</w:t>
      </w:r>
    </w:p>
    <w:p w14:paraId="50C00E5F" w14:textId="77777777" w:rsidR="00681477" w:rsidRPr="00953E95" w:rsidRDefault="00681477" w:rsidP="00681477">
      <w:pPr>
        <w:spacing w:line="320" w:lineRule="exact"/>
        <w:rPr>
          <w:rFonts w:ascii="Tahoma" w:hAnsi="Tahoma" w:cs="Tahoma"/>
          <w:color w:val="000000" w:themeColor="text1"/>
          <w:sz w:val="21"/>
          <w:szCs w:val="21"/>
        </w:rPr>
      </w:pPr>
    </w:p>
    <w:p w14:paraId="72F43424" w14:textId="77777777" w:rsidR="00681477"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Protocolo do Contrato de Cessão e do Contrato de Cessão Fiduciária junto aos Cartórios de Registro de Títulos e Documentos do Rio de Janeiro/RJ e São Paulo/SP;</w:t>
      </w:r>
    </w:p>
    <w:p w14:paraId="1D813CEB" w14:textId="77777777" w:rsidR="00681477" w:rsidRPr="00953E95" w:rsidRDefault="00681477" w:rsidP="00681477">
      <w:pPr>
        <w:spacing w:line="320" w:lineRule="exact"/>
        <w:jc w:val="both"/>
        <w:rPr>
          <w:rFonts w:ascii="Tahoma" w:hAnsi="Tahoma" w:cs="Tahoma"/>
          <w:color w:val="000000" w:themeColor="text1"/>
          <w:sz w:val="21"/>
          <w:szCs w:val="21"/>
        </w:rPr>
      </w:pPr>
    </w:p>
    <w:p w14:paraId="020AD652" w14:textId="5819E472"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 não promulgação, até a respectiva data do respectivo desembolso de recursos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74CCBE2F"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6DA90C55" w14:textId="628948CA"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w:t>
      </w:r>
      <w:r w:rsidRPr="00947729">
        <w:rPr>
          <w:rFonts w:ascii="Tahoma" w:hAnsi="Tahoma" w:cs="Tahoma"/>
          <w:color w:val="000000" w:themeColor="text1"/>
          <w:sz w:val="21"/>
          <w:szCs w:val="21"/>
        </w:rPr>
        <w:t xml:space="preserve">e/ou dos Avalistas, que possam afetar as condições de mercado e as perspectivas com relação à Operação; </w:t>
      </w:r>
    </w:p>
    <w:p w14:paraId="094B0202" w14:textId="77777777" w:rsidR="00681477" w:rsidRPr="00947729" w:rsidRDefault="00681477" w:rsidP="00681477">
      <w:pPr>
        <w:pStyle w:val="PargrafodaLista"/>
        <w:spacing w:line="320" w:lineRule="exact"/>
        <w:ind w:left="567" w:hanging="567"/>
        <w:jc w:val="both"/>
        <w:rPr>
          <w:rFonts w:ascii="Tahoma" w:hAnsi="Tahoma" w:cs="Tahoma"/>
          <w:color w:val="000000" w:themeColor="text1"/>
          <w:sz w:val="21"/>
          <w:szCs w:val="21"/>
        </w:rPr>
      </w:pPr>
    </w:p>
    <w:p w14:paraId="1D98B436" w14:textId="00BC94D3"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O LTV seja de, no máximo, 75% (setenta e cinco por cento), conforme cláusula 4.6.1 </w:t>
      </w:r>
      <w:r>
        <w:rPr>
          <w:rFonts w:ascii="Tahoma" w:hAnsi="Tahoma" w:cs="Tahoma"/>
          <w:color w:val="000000" w:themeColor="text1"/>
          <w:sz w:val="21"/>
          <w:szCs w:val="21"/>
        </w:rPr>
        <w:t>da CCB</w:t>
      </w:r>
      <w:r w:rsidRPr="00947729">
        <w:rPr>
          <w:rFonts w:ascii="Tahoma" w:hAnsi="Tahoma" w:cs="Tahoma"/>
          <w:color w:val="000000" w:themeColor="text1"/>
          <w:sz w:val="21"/>
          <w:szCs w:val="21"/>
        </w:rPr>
        <w:t>; e</w:t>
      </w:r>
    </w:p>
    <w:p w14:paraId="064638EA"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4F020C73" w14:textId="4A12E5FC"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de documento autorizando a liberação da alienação fiduciária atualmente vigente sobre as quotas da </w:t>
      </w:r>
      <w:r>
        <w:rPr>
          <w:rFonts w:ascii="Tahoma" w:hAnsi="Tahoma" w:cs="Tahoma"/>
          <w:color w:val="000000" w:themeColor="text1"/>
          <w:sz w:val="21"/>
          <w:szCs w:val="21"/>
        </w:rPr>
        <w:t>Devedora</w:t>
      </w:r>
      <w:r w:rsidRPr="00947729">
        <w:rPr>
          <w:rFonts w:ascii="Tahoma" w:hAnsi="Tahoma" w:cs="Tahoma"/>
          <w:color w:val="000000" w:themeColor="text1"/>
          <w:sz w:val="21"/>
          <w:szCs w:val="21"/>
        </w:rPr>
        <w:t>.</w:t>
      </w:r>
    </w:p>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407E1A5C"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A integralização do saldo dos CRI e seu posterior desembolso à </w:t>
      </w:r>
      <w:r w:rsidR="000F4A11">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estão condicionados ao cumprimento integral das condições listadas a seguir</w:t>
      </w:r>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4DDD612D" w14:textId="77777777" w:rsidR="000F4A11" w:rsidRPr="00947729" w:rsidRDefault="000F4A11" w:rsidP="000F4A11">
      <w:pPr>
        <w:pStyle w:val="PargrafodaLista"/>
        <w:numPr>
          <w:ilvl w:val="0"/>
          <w:numId w:val="53"/>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r>
        <w:rPr>
          <w:rFonts w:ascii="Tahoma" w:hAnsi="Tahoma" w:cs="Tahoma"/>
          <w:sz w:val="21"/>
          <w:szCs w:val="21"/>
        </w:rPr>
        <w:t>s</w:t>
      </w:r>
      <w:r w:rsidRPr="00DE69A8">
        <w:rPr>
          <w:rFonts w:ascii="Tahoma" w:hAnsi="Tahoma" w:cs="Tahoma"/>
          <w:sz w:val="21"/>
          <w:szCs w:val="21"/>
        </w:rPr>
        <w:t xml:space="preserve"> competente</w:t>
      </w:r>
      <w:r>
        <w:rPr>
          <w:rFonts w:ascii="Tahoma" w:hAnsi="Tahoma" w:cs="Tahoma"/>
          <w:sz w:val="21"/>
          <w:szCs w:val="21"/>
        </w:rPr>
        <w:t>s</w:t>
      </w:r>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w:t>
      </w:r>
      <w:r>
        <w:rPr>
          <w:rFonts w:ascii="Tahoma" w:hAnsi="Tahoma" w:cs="Tahoma"/>
          <w:sz w:val="21"/>
          <w:szCs w:val="21"/>
        </w:rPr>
        <w:t xml:space="preserve">e </w:t>
      </w:r>
      <w:r w:rsidRPr="000D57CD">
        <w:rPr>
          <w:rFonts w:ascii="Tahoma" w:hAnsi="Tahoma" w:cs="Tahoma"/>
          <w:sz w:val="21"/>
          <w:szCs w:val="21"/>
        </w:rPr>
        <w:t>Cartórios de Registro de Títulos e Documentos do Rio de Janeiro/RJ e São Paulo/SP</w:t>
      </w:r>
      <w:r>
        <w:rPr>
          <w:rFonts w:ascii="Tahoma" w:hAnsi="Tahoma" w:cs="Tahoma"/>
          <w:sz w:val="21"/>
          <w:szCs w:val="21"/>
        </w:rPr>
        <w:t>, bem como</w:t>
      </w:r>
      <w:r w:rsidRPr="00DE69A8">
        <w:rPr>
          <w:rFonts w:ascii="Tahoma" w:hAnsi="Tahoma" w:cs="Tahoma"/>
          <w:sz w:val="21"/>
          <w:szCs w:val="21"/>
        </w:rPr>
        <w:t xml:space="preserve"> apresentação da matrícula atualizada do Imóvel com referido registro</w:t>
      </w:r>
      <w:r w:rsidRPr="00947729">
        <w:rPr>
          <w:rFonts w:ascii="Tahoma" w:hAnsi="Tahoma" w:cs="Tahoma"/>
          <w:color w:val="000000" w:themeColor="text1"/>
          <w:sz w:val="21"/>
          <w:szCs w:val="21"/>
        </w:rPr>
        <w:t xml:space="preserve">; </w:t>
      </w:r>
    </w:p>
    <w:p w14:paraId="40E5E6DF" w14:textId="77777777" w:rsidR="000F4A11" w:rsidRPr="00947729" w:rsidRDefault="000F4A11" w:rsidP="000F4A11">
      <w:pPr>
        <w:pStyle w:val="PargrafodaLista"/>
        <w:tabs>
          <w:tab w:val="left" w:pos="567"/>
        </w:tabs>
        <w:spacing w:line="320" w:lineRule="exact"/>
        <w:ind w:left="567" w:hanging="567"/>
        <w:jc w:val="both"/>
        <w:rPr>
          <w:rFonts w:ascii="Tahoma" w:hAnsi="Tahoma" w:cs="Tahoma"/>
          <w:color w:val="000000" w:themeColor="text1"/>
          <w:sz w:val="21"/>
          <w:szCs w:val="21"/>
        </w:rPr>
      </w:pPr>
    </w:p>
    <w:p w14:paraId="4ED6C596" w14:textId="6F8B7747" w:rsidR="000F4A11" w:rsidRPr="00947729" w:rsidRDefault="000F4A11" w:rsidP="000F4A11">
      <w:pPr>
        <w:pStyle w:val="PargrafodaLista"/>
        <w:numPr>
          <w:ilvl w:val="0"/>
          <w:numId w:val="53"/>
        </w:numPr>
        <w:tabs>
          <w:tab w:val="left" w:pos="567"/>
        </w:tabs>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do Relatório de Comprovação com os valores de reembolso das despesas incorridas pela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 natureza imobiliária, incorridas nos 24 (vinte e quatro) meses anteriores à data de encerramento da </w:t>
      </w:r>
      <w:r w:rsidRPr="00947729">
        <w:rPr>
          <w:rFonts w:ascii="Tahoma" w:hAnsi="Tahoma" w:cs="Tahoma"/>
          <w:color w:val="000000" w:themeColor="text1"/>
          <w:sz w:val="21"/>
          <w:szCs w:val="21"/>
        </w:rPr>
        <w:t>Oferta Restrita</w:t>
      </w:r>
      <w:r w:rsidRPr="00947729">
        <w:rPr>
          <w:rFonts w:ascii="Tahoma" w:hAnsi="Tahoma" w:cs="Tahoma"/>
          <w:color w:val="000000" w:themeColor="text1"/>
          <w:sz w:val="21"/>
          <w:szCs w:val="21"/>
        </w:rPr>
        <w:t>, diretamente atinentes à aquisição e/ou construção e/ou reforma incorridas no desenvolvimento do Empreendimento Alvo, sendo certo que os valores não representarão o total desta emissão</w:t>
      </w:r>
      <w:r>
        <w:rPr>
          <w:rFonts w:ascii="Tahoma" w:hAnsi="Tahoma" w:cs="Tahoma"/>
          <w:color w:val="000000" w:themeColor="text1"/>
          <w:sz w:val="21"/>
          <w:szCs w:val="21"/>
        </w:rPr>
        <w:t>.</w:t>
      </w:r>
      <w:r w:rsidRPr="00947729">
        <w:rPr>
          <w:rFonts w:ascii="Tahoma" w:hAnsi="Tahoma" w:cs="Tahoma"/>
          <w:color w:val="000000" w:themeColor="text1"/>
          <w:sz w:val="21"/>
          <w:szCs w:val="21"/>
        </w:rPr>
        <w:t xml:space="preserve"> </w:t>
      </w:r>
      <w:r w:rsidRPr="00947729">
        <w:rPr>
          <w:rFonts w:ascii="Tahoma" w:hAnsi="Tahoma" w:cs="Tahoma"/>
          <w:color w:val="000000" w:themeColor="text1"/>
          <w:sz w:val="21"/>
          <w:szCs w:val="21"/>
        </w:rPr>
        <w:t xml:space="preserve">Os </w:t>
      </w:r>
      <w:r w:rsidRPr="00947729">
        <w:rPr>
          <w:rFonts w:ascii="Tahoma" w:hAnsi="Tahoma" w:cs="Tahoma"/>
          <w:color w:val="000000" w:themeColor="text1"/>
          <w:sz w:val="21"/>
          <w:szCs w:val="21"/>
        </w:rPr>
        <w:t>demais valores serão comprovados mensalmente conforma Cláusula 4.5</w:t>
      </w:r>
      <w:r>
        <w:rPr>
          <w:rFonts w:ascii="Tahoma" w:hAnsi="Tahoma" w:cs="Tahoma"/>
          <w:color w:val="000000" w:themeColor="text1"/>
          <w:sz w:val="21"/>
          <w:szCs w:val="21"/>
        </w:rPr>
        <w:t xml:space="preserve"> da CCB</w:t>
      </w:r>
      <w:r w:rsidRPr="00947729">
        <w:rPr>
          <w:rFonts w:ascii="Tahoma" w:hAnsi="Tahoma" w:cs="Tahoma"/>
          <w:color w:val="000000" w:themeColor="text1"/>
          <w:sz w:val="21"/>
          <w:szCs w:val="21"/>
        </w:rPr>
        <w:t>; e</w:t>
      </w:r>
    </w:p>
    <w:p w14:paraId="2066FDC3" w14:textId="77777777" w:rsidR="000F4A11" w:rsidRPr="00947729" w:rsidRDefault="000F4A11" w:rsidP="000F4A11">
      <w:pPr>
        <w:pStyle w:val="PargrafodaLista"/>
        <w:tabs>
          <w:tab w:val="left" w:pos="567"/>
        </w:tabs>
        <w:spacing w:line="320" w:lineRule="exact"/>
        <w:ind w:left="567" w:hanging="567"/>
        <w:jc w:val="both"/>
        <w:rPr>
          <w:rFonts w:ascii="Tahoma" w:hAnsi="Tahoma" w:cs="Tahoma"/>
          <w:color w:val="000000" w:themeColor="text1"/>
          <w:sz w:val="21"/>
          <w:szCs w:val="21"/>
        </w:rPr>
      </w:pPr>
    </w:p>
    <w:p w14:paraId="733C41F0" w14:textId="546BDE3F" w:rsidR="00F024CC" w:rsidRPr="00E23EAA" w:rsidRDefault="000F4A11" w:rsidP="000F4A11">
      <w:pPr>
        <w:pStyle w:val="PargrafodaLista"/>
        <w:numPr>
          <w:ilvl w:val="0"/>
          <w:numId w:val="53"/>
        </w:numPr>
        <w:tabs>
          <w:tab w:val="left" w:pos="567"/>
        </w:tabs>
        <w:spacing w:line="320" w:lineRule="exact"/>
        <w:ind w:left="567" w:hanging="567"/>
        <w:jc w:val="both"/>
        <w:rPr>
          <w:rFonts w:ascii="Tahoma" w:hAnsi="Tahoma" w:cs="Tahoma"/>
          <w:sz w:val="21"/>
          <w:szCs w:val="21"/>
        </w:rPr>
      </w:pPr>
      <w:r w:rsidRPr="00947729">
        <w:rPr>
          <w:rFonts w:ascii="Tahoma" w:hAnsi="Tahoma" w:cs="Tahoma"/>
          <w:color w:val="000000" w:themeColor="text1"/>
          <w:sz w:val="21"/>
          <w:szCs w:val="21"/>
        </w:rPr>
        <w:t>Registro do Contrato de Cessão e do Contrato de Cessão Fiduciária junto aos Cartórios de Registro de Títulos e Documentos do Rio de Janeiro/RJ e São Paulo/SP</w:t>
      </w:r>
      <w:r>
        <w:rPr>
          <w:rFonts w:ascii="Tahoma" w:hAnsi="Tahoma" w:cs="Tahoma"/>
          <w:color w:val="000000" w:themeColor="text1"/>
          <w:sz w:val="21"/>
          <w:szCs w:val="21"/>
        </w:rPr>
        <w:t>.</w:t>
      </w:r>
    </w:p>
    <w:p w14:paraId="36BBBAF2" w14:textId="1A435816" w:rsidR="006C1DDA" w:rsidRPr="008D234E" w:rsidRDefault="006C1DDA" w:rsidP="00D96678">
      <w:pPr>
        <w:spacing w:line="300" w:lineRule="exact"/>
        <w:jc w:val="both"/>
        <w:rPr>
          <w:rFonts w:ascii="Tahoma" w:hAnsi="Tahoma" w:cs="Tahoma"/>
          <w:sz w:val="21"/>
          <w:szCs w:val="21"/>
        </w:rPr>
      </w:pPr>
    </w:p>
    <w:p w14:paraId="1279DE81" w14:textId="7742F721"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2" w:name="_Ref24464556"/>
      <w:bookmarkStart w:id="53"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52"/>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53"/>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54" w:name="_Hlk86861166"/>
    </w:p>
    <w:p w14:paraId="33953A44" w14:textId="11EAC738"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Comprovação da Destinação dos Recursos 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54"/>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0F7F2EA1" w14:textId="66C6198C" w:rsidR="00DF795D" w:rsidRDefault="00B103D5"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47729">
        <w:rPr>
          <w:rFonts w:ascii="Tahoma" w:hAnsi="Tahoma" w:cs="Tahoma"/>
          <w:color w:val="000000" w:themeColor="text1"/>
          <w:sz w:val="21"/>
          <w:szCs w:val="21"/>
        </w:rPr>
        <w:lastRenderedPageBreak/>
        <w:t>Mensalmente</w:t>
      </w:r>
      <w:r w:rsidRPr="00947729">
        <w:rPr>
          <w:rFonts w:ascii="Tahoma" w:hAnsi="Tahoma" w:cs="Tahoma"/>
          <w:color w:val="000000" w:themeColor="text1"/>
          <w:spacing w:val="-3"/>
          <w:sz w:val="21"/>
          <w:szCs w:val="21"/>
        </w:rPr>
        <w:t xml:space="preserv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 bem como o cronograma físico e financeiro de obra a incorrer atualizado</w:t>
      </w:r>
      <w:r w:rsidR="00B00C18">
        <w:rPr>
          <w:rFonts w:ascii="Tahoma" w:hAnsi="Tahoma" w:cs="Tahoma"/>
          <w:sz w:val="21"/>
          <w:szCs w:val="21"/>
        </w:rPr>
        <w:t>;</w:t>
      </w:r>
      <w:r>
        <w:rPr>
          <w:rFonts w:ascii="Tahoma" w:hAnsi="Tahoma" w:cs="Tahoma"/>
          <w:sz w:val="21"/>
          <w:szCs w:val="21"/>
        </w:rPr>
        <w:t xml:space="preserve"> e</w:t>
      </w:r>
    </w:p>
    <w:p w14:paraId="06BB2935" w14:textId="77777777" w:rsidR="00B00C18" w:rsidRDefault="00B00C18" w:rsidP="00B00C18">
      <w:pPr>
        <w:tabs>
          <w:tab w:val="left" w:pos="567"/>
          <w:tab w:val="left" w:pos="1418"/>
        </w:tabs>
        <w:spacing w:line="300" w:lineRule="exact"/>
        <w:jc w:val="both"/>
        <w:rPr>
          <w:rFonts w:ascii="Tahoma" w:hAnsi="Tahoma" w:cs="Tahoma"/>
          <w:sz w:val="21"/>
          <w:szCs w:val="21"/>
        </w:rPr>
      </w:pPr>
      <w:bookmarkStart w:id="55" w:name="_Ref522546097"/>
      <w:bookmarkStart w:id="56" w:name="_Ref24479924"/>
    </w:p>
    <w:p w14:paraId="69888FE6" w14:textId="73C706DB" w:rsidR="00DF795D" w:rsidRPr="00B00C18" w:rsidRDefault="00B103D5" w:rsidP="00751B3A">
      <w:pPr>
        <w:pStyle w:val="PargrafodaLista"/>
        <w:numPr>
          <w:ilvl w:val="0"/>
          <w:numId w:val="50"/>
        </w:numPr>
        <w:tabs>
          <w:tab w:val="left" w:pos="567"/>
        </w:tabs>
        <w:spacing w:line="300" w:lineRule="exact"/>
        <w:ind w:left="567" w:hanging="567"/>
        <w:jc w:val="both"/>
        <w:rPr>
          <w:rFonts w:ascii="Tahoma" w:hAnsi="Tahoma" w:cs="Tahoma"/>
          <w:spacing w:val="-3"/>
          <w:sz w:val="21"/>
          <w:szCs w:val="21"/>
        </w:rPr>
      </w:pPr>
      <w:r w:rsidRPr="00947729">
        <w:rPr>
          <w:rFonts w:ascii="Tahoma" w:hAnsi="Tahoma" w:cs="Tahoma"/>
          <w:color w:val="000000" w:themeColor="text1"/>
          <w:spacing w:val="-3"/>
          <w:sz w:val="21"/>
          <w:szCs w:val="21"/>
        </w:rPr>
        <w:t xml:space="preserve">Mensalmente, até o dia 10 (dez) de cada mês,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947729">
        <w:rPr>
          <w:rFonts w:ascii="Tahoma" w:hAnsi="Tahoma" w:cs="Tahoma"/>
          <w:color w:val="000000" w:themeColor="text1"/>
          <w:sz w:val="21"/>
          <w:szCs w:val="21"/>
        </w:rPr>
        <w:t>líquido de corretagem e prêmio sobre vendas, se houver (“</w:t>
      </w:r>
      <w:r w:rsidRPr="00947729">
        <w:rPr>
          <w:rFonts w:ascii="Tahoma" w:hAnsi="Tahoma" w:cs="Tahoma"/>
          <w:color w:val="000000" w:themeColor="text1"/>
          <w:sz w:val="21"/>
          <w:szCs w:val="21"/>
          <w:u w:val="single"/>
        </w:rPr>
        <w:t>Relatório da Carteira</w:t>
      </w:r>
      <w:r w:rsidRPr="00947729">
        <w:rPr>
          <w:rFonts w:ascii="Tahoma" w:hAnsi="Tahoma" w:cs="Tahoma"/>
          <w:color w:val="000000" w:themeColor="text1"/>
          <w:sz w:val="21"/>
          <w:szCs w:val="21"/>
        </w:rPr>
        <w:t>”)</w:t>
      </w:r>
      <w:r>
        <w:rPr>
          <w:rFonts w:ascii="Tahoma" w:hAnsi="Tahoma" w:cs="Tahoma"/>
          <w:color w:val="000000" w:themeColor="text1"/>
          <w:sz w:val="21"/>
          <w:szCs w:val="21"/>
        </w:rPr>
        <w:t>.</w:t>
      </w:r>
    </w:p>
    <w:p w14:paraId="543F575B" w14:textId="77777777" w:rsidR="006D3FA2" w:rsidRPr="00E23EAA" w:rsidRDefault="006D3FA2" w:rsidP="00D96678">
      <w:pPr>
        <w:spacing w:line="300" w:lineRule="exact"/>
        <w:rPr>
          <w:rFonts w:ascii="Tahoma" w:hAnsi="Tahoma" w:cs="Tahoma"/>
          <w:sz w:val="21"/>
          <w:szCs w:val="21"/>
        </w:rPr>
      </w:pPr>
    </w:p>
    <w:bookmarkEnd w:id="55"/>
    <w:bookmarkEnd w:id="56"/>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57" w:name="_Hlk89359630"/>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57"/>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color w:val="000000" w:themeColor="text1"/>
          <w:sz w:val="21"/>
          <w:szCs w:val="21"/>
        </w:rPr>
        <w:t>Onde:</w:t>
      </w:r>
    </w:p>
    <w:p w14:paraId="366F04C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5C16374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p>
    <w:p w14:paraId="0B364D64" w14:textId="2D143EB2"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 xml:space="preserve">Valor a receber dos Direitos Creditórios = Receita a receber da </w:t>
      </w:r>
      <w:bookmarkStart w:id="58"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58"/>
      <w:r w:rsidRPr="00947729">
        <w:rPr>
          <w:rFonts w:ascii="Tahoma" w:hAnsi="Tahoma" w:cs="Tahoma"/>
          <w:i/>
          <w:iCs/>
          <w:color w:val="000000" w:themeColor="text1"/>
          <w:sz w:val="21"/>
          <w:szCs w:val="21"/>
        </w:rPr>
        <w:t xml:space="preserve">do empreendimento Essência Leblon Mozak,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57E5210F"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bookmarkStart w:id="59"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60" w:name="_Hlk89343054"/>
      <w:r>
        <w:rPr>
          <w:rFonts w:ascii="Tahoma" w:hAnsi="Tahoma" w:cs="Tahoma"/>
          <w:i/>
          <w:iCs/>
          <w:color w:val="000000" w:themeColor="text1"/>
          <w:sz w:val="21"/>
          <w:szCs w:val="21"/>
        </w:rPr>
        <w:t>de cada Fração em Estoque</w:t>
      </w:r>
      <w:bookmarkEnd w:id="60"/>
      <w:r w:rsidRPr="00947729">
        <w:rPr>
          <w:rFonts w:ascii="Tahoma" w:hAnsi="Tahoma" w:cs="Tahoma"/>
          <w:i/>
          <w:iCs/>
          <w:color w:val="000000" w:themeColor="text1"/>
          <w:sz w:val="21"/>
          <w:szCs w:val="21"/>
        </w:rPr>
        <w:t xml:space="preserve">, estará 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bookmarkEnd w:id="59"/>
    <w:p w14:paraId="19F56344"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947729">
        <w:trPr>
          <w:trHeight w:val="370"/>
          <w:jc w:val="center"/>
        </w:trPr>
        <w:tc>
          <w:tcPr>
            <w:tcW w:w="2940" w:type="dxa"/>
            <w:shd w:val="clear" w:color="auto" w:fill="auto"/>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61" w:name="_Hlk86861458"/>
            <w:r w:rsidRPr="00393ED0">
              <w:rPr>
                <w:rFonts w:ascii="Tahoma" w:hAnsi="Tahoma" w:cs="Tahoma"/>
                <w:b/>
                <w:bCs/>
                <w:color w:val="000000" w:themeColor="text1"/>
                <w:sz w:val="21"/>
                <w:szCs w:val="21"/>
              </w:rPr>
              <w:t>Frações em Estoque</w:t>
            </w:r>
          </w:p>
        </w:tc>
        <w:tc>
          <w:tcPr>
            <w:tcW w:w="640" w:type="dxa"/>
            <w:shd w:val="clear" w:color="auto" w:fill="auto"/>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DAEC627" w14:textId="77777777" w:rsidR="00393ED0" w:rsidRPr="00947729" w:rsidRDefault="00393ED0" w:rsidP="00393ED0">
            <w:pPr>
              <w:spacing w:line="320" w:lineRule="exact"/>
              <w:jc w:val="center"/>
              <w:rPr>
                <w:rFonts w:ascii="Tahoma" w:hAnsi="Tahoma" w:cs="Tahoma"/>
                <w:b/>
                <w:bCs/>
                <w:color w:val="000000" w:themeColor="text1"/>
                <w:sz w:val="21"/>
                <w:szCs w:val="21"/>
              </w:rPr>
            </w:pPr>
            <w:r w:rsidRPr="00947729">
              <w:rPr>
                <w:rFonts w:ascii="Tahoma" w:hAnsi="Tahoma" w:cs="Tahoma"/>
                <w:b/>
                <w:bCs/>
                <w:color w:val="000000" w:themeColor="text1"/>
                <w:sz w:val="21"/>
                <w:szCs w:val="21"/>
              </w:rPr>
              <w:t>Avaliação Inicial (R$)</w:t>
            </w:r>
          </w:p>
        </w:tc>
      </w:tr>
      <w:tr w:rsidR="00393ED0" w:rsidRPr="003B7126" w14:paraId="4D6F9B6A" w14:textId="77777777" w:rsidTr="00947729">
        <w:trPr>
          <w:trHeight w:val="370"/>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947729">
        <w:trPr>
          <w:trHeight w:val="370"/>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947729">
        <w:trPr>
          <w:trHeight w:val="370"/>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947729">
        <w:trPr>
          <w:trHeight w:val="370"/>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947729">
        <w:trPr>
          <w:trHeight w:val="370"/>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947729">
        <w:trPr>
          <w:trHeight w:val="370"/>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947729">
        <w:trPr>
          <w:trHeight w:val="380"/>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61"/>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6B538329"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0F394DCA" w:rsidR="006D3FA2" w:rsidRPr="00E23EAA" w:rsidRDefault="004D7014"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lastRenderedPageBreak/>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02 (dois) 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18AAAA8E" w:rsidR="00B00C18" w:rsidRPr="00027ED4" w:rsidRDefault="004D7014"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2 (dois) </w:t>
      </w:r>
      <w:r w:rsidRPr="00947729">
        <w:rPr>
          <w:rFonts w:ascii="Tahoma" w:hAnsi="Tahoma" w:cs="Tahoma"/>
          <w:color w:val="000000" w:themeColor="text1"/>
          <w:sz w:val="21"/>
          <w:szCs w:val="21"/>
        </w:rPr>
        <w:t xml:space="preserve">Dias Úteis </w:t>
      </w:r>
      <w:r w:rsidRPr="00947729">
        <w:rPr>
          <w:rFonts w:ascii="Tahoma" w:hAnsi="Tahoma" w:cs="Tahoma"/>
          <w:color w:val="000000" w:themeColor="text1"/>
          <w:sz w:val="21"/>
          <w:szCs w:val="21"/>
        </w:rPr>
        <w:t xml:space="preserve">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(ii)</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w:t>
      </w:r>
      <w:r w:rsidRPr="00947729">
        <w:rPr>
          <w:rFonts w:ascii="Tahoma" w:hAnsi="Tahoma" w:cs="Tahoma"/>
          <w:color w:val="000000" w:themeColor="text1"/>
          <w:sz w:val="21"/>
          <w:szCs w:val="21"/>
        </w:rPr>
        <w:t>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B00C18">
      <w:pPr>
        <w:pStyle w:val="PargrafodaLista"/>
        <w:tabs>
          <w:tab w:val="left" w:pos="1418"/>
          <w:tab w:val="left" w:pos="1701"/>
        </w:tabs>
        <w:spacing w:line="300" w:lineRule="exact"/>
        <w:ind w:left="567"/>
        <w:jc w:val="both"/>
        <w:rPr>
          <w:rFonts w:ascii="Tahoma" w:hAnsi="Tahoma" w:cs="Tahoma"/>
          <w:sz w:val="21"/>
          <w:szCs w:val="21"/>
        </w:rPr>
      </w:pPr>
    </w:p>
    <w:p w14:paraId="5E36C5D2" w14:textId="036CD13E" w:rsidR="00660EBB" w:rsidRPr="00E23EAA" w:rsidRDefault="004D7014"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poderá ser recorrente, até que se restabeleça o LTV da </w:t>
      </w:r>
      <w:r w:rsidRPr="00947729">
        <w:rPr>
          <w:rFonts w:ascii="Tahoma" w:hAnsi="Tahoma" w:cs="Tahoma"/>
          <w:color w:val="000000" w:themeColor="text1"/>
          <w:sz w:val="21"/>
          <w:szCs w:val="21"/>
        </w:rPr>
        <w:t>operação</w:t>
      </w:r>
      <w:r w:rsidR="00947860" w:rsidRPr="00E23EAA">
        <w:rPr>
          <w:rFonts w:ascii="Tahoma" w:hAnsi="Tahoma" w:cs="Tahoma"/>
          <w:sz w:val="21"/>
          <w:szCs w:val="21"/>
        </w:rPr>
        <w:t>.</w:t>
      </w:r>
    </w:p>
    <w:p w14:paraId="2063031C" w14:textId="77777777" w:rsidR="00947860" w:rsidRPr="004D7014" w:rsidRDefault="00947860" w:rsidP="00D96678">
      <w:pPr>
        <w:tabs>
          <w:tab w:val="left" w:pos="1418"/>
        </w:tabs>
        <w:spacing w:line="300" w:lineRule="exact"/>
        <w:ind w:left="567"/>
        <w:rPr>
          <w:rFonts w:ascii="Tahoma" w:hAnsi="Tahoma" w:cs="Tahoma"/>
          <w:sz w:val="21"/>
          <w:szCs w:val="21"/>
        </w:rPr>
      </w:pPr>
    </w:p>
    <w:p w14:paraId="1182C1A9" w14:textId="5EA8FB3C" w:rsidR="00CE710F" w:rsidRPr="00E23EAA" w:rsidRDefault="00201EEC"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E23EAA">
        <w:rPr>
          <w:rFonts w:ascii="Tahoma" w:hAnsi="Tahoma" w:cs="Tahoma"/>
          <w:sz w:val="21"/>
          <w:szCs w:val="21"/>
          <w:u w:val="single"/>
        </w:rPr>
        <w:t>Destinação de Recursos pela Devedora</w:t>
      </w:r>
      <w:r w:rsidRPr="00E23EAA">
        <w:rPr>
          <w:rFonts w:ascii="Tahoma" w:hAnsi="Tahoma" w:cs="Tahoma"/>
          <w:sz w:val="21"/>
          <w:szCs w:val="21"/>
        </w:rPr>
        <w:t xml:space="preserve">: </w:t>
      </w:r>
      <w:r w:rsidR="00CE710F" w:rsidRPr="00E23EAA">
        <w:rPr>
          <w:rFonts w:ascii="Tahoma" w:hAnsi="Tahoma" w:cs="Tahoma"/>
          <w:sz w:val="21"/>
          <w:szCs w:val="21"/>
        </w:rPr>
        <w:t xml:space="preserve">A comprovação da destinação dos recursos será feita pela Devedora, </w:t>
      </w:r>
      <w:r w:rsidR="0076694B">
        <w:rPr>
          <w:rFonts w:ascii="Tahoma" w:hAnsi="Tahoma" w:cs="Tahoma"/>
          <w:sz w:val="21"/>
          <w:szCs w:val="21"/>
        </w:rPr>
        <w:t>mensalmente</w:t>
      </w:r>
      <w:r w:rsidR="00CE710F" w:rsidRPr="00E23EAA">
        <w:rPr>
          <w:rFonts w:ascii="Tahoma" w:hAnsi="Tahoma" w:cs="Tahoma"/>
          <w:sz w:val="21"/>
          <w:szCs w:val="21"/>
        </w:rPr>
        <w:t xml:space="preserve">, a partir da data de emissão da </w:t>
      </w:r>
      <w:r w:rsidR="00303EA0">
        <w:rPr>
          <w:rFonts w:ascii="Tahoma" w:hAnsi="Tahoma" w:cs="Tahoma"/>
          <w:sz w:val="21"/>
          <w:szCs w:val="21"/>
        </w:rPr>
        <w:t>CCB</w:t>
      </w:r>
      <w:r w:rsidR="00CE710F" w:rsidRPr="00E23EAA">
        <w:rPr>
          <w:rFonts w:ascii="Tahoma" w:hAnsi="Tahoma" w:cs="Tahoma"/>
          <w:sz w:val="21"/>
          <w:szCs w:val="21"/>
        </w:rPr>
        <w:t xml:space="preserve">, por meio do Relatório </w:t>
      </w:r>
      <w:r w:rsidR="00E964A8" w:rsidRPr="00E23EAA">
        <w:rPr>
          <w:rFonts w:ascii="Tahoma" w:hAnsi="Tahoma" w:cs="Tahoma"/>
          <w:sz w:val="21"/>
          <w:szCs w:val="21"/>
        </w:rPr>
        <w:t xml:space="preserve">de Comprovação, </w:t>
      </w:r>
      <w:r w:rsidR="00CE710F" w:rsidRPr="00E23EAA">
        <w:rPr>
          <w:rFonts w:ascii="Tahoma" w:hAnsi="Tahoma" w:cs="Tahoma"/>
          <w:sz w:val="21"/>
          <w:szCs w:val="21"/>
        </w:rPr>
        <w:t xml:space="preserve">acompanhado dos comprovantes de destinação dos recursos da Cédula, </w:t>
      </w:r>
      <w:r w:rsidR="005F4700" w:rsidRPr="00E23EAA">
        <w:rPr>
          <w:rFonts w:ascii="Tahoma" w:hAnsi="Tahoma" w:cs="Tahoma"/>
          <w:sz w:val="21"/>
          <w:szCs w:val="21"/>
        </w:rPr>
        <w:t xml:space="preserve">bem como do </w:t>
      </w:r>
      <w:r w:rsidR="005F4700" w:rsidRPr="008D234E">
        <w:rPr>
          <w:rFonts w:ascii="Tahoma" w:hAnsi="Tahoma" w:cs="Tahoma"/>
          <w:color w:val="000000"/>
          <w:sz w:val="21"/>
          <w:szCs w:val="21"/>
        </w:rPr>
        <w:t>Relatório</w:t>
      </w:r>
      <w:r w:rsidR="005F4700" w:rsidRPr="00E23EAA">
        <w:rPr>
          <w:rFonts w:ascii="Tahoma" w:hAnsi="Tahoma" w:cs="Tahoma"/>
          <w:sz w:val="21"/>
          <w:szCs w:val="21"/>
        </w:rPr>
        <w:t xml:space="preserve"> Mensal, </w:t>
      </w:r>
      <w:r w:rsidR="00CE710F" w:rsidRPr="00E23EAA">
        <w:rPr>
          <w:rFonts w:ascii="Tahoma" w:hAnsi="Tahoma" w:cs="Tahoma"/>
          <w:sz w:val="21"/>
          <w:szCs w:val="21"/>
        </w:rPr>
        <w:t xml:space="preserve">os quais deverão ser enviados </w:t>
      </w:r>
      <w:r w:rsidR="0076694B">
        <w:rPr>
          <w:rFonts w:ascii="Tahoma" w:hAnsi="Tahoma" w:cs="Tahoma"/>
          <w:sz w:val="21"/>
          <w:szCs w:val="21"/>
        </w:rPr>
        <w:t>mensalmente</w:t>
      </w:r>
      <w:r w:rsidR="000D3784" w:rsidRPr="00E23EAA">
        <w:rPr>
          <w:rFonts w:ascii="Tahoma" w:hAnsi="Tahoma" w:cs="Tahoma"/>
          <w:sz w:val="21"/>
          <w:szCs w:val="21"/>
        </w:rPr>
        <w:t xml:space="preserve"> </w:t>
      </w:r>
      <w:r w:rsidR="00CE710F" w:rsidRPr="00E23EAA">
        <w:rPr>
          <w:rFonts w:ascii="Tahoma" w:hAnsi="Tahoma" w:cs="Tahoma"/>
          <w:sz w:val="21"/>
          <w:szCs w:val="21"/>
        </w:rPr>
        <w:t xml:space="preserve">ao Agente Fiduciário, com cópia para a Securitizadora. </w:t>
      </w:r>
    </w:p>
    <w:p w14:paraId="604C3434" w14:textId="77777777" w:rsidR="00CE710F" w:rsidRPr="008D234E" w:rsidRDefault="00CE710F" w:rsidP="00D96678">
      <w:pPr>
        <w:spacing w:line="300" w:lineRule="exact"/>
        <w:rPr>
          <w:rFonts w:ascii="Tahoma" w:hAnsi="Tahoma" w:cs="Tahoma"/>
          <w:sz w:val="21"/>
          <w:szCs w:val="21"/>
        </w:rPr>
      </w:pPr>
    </w:p>
    <w:p w14:paraId="68F58CB9" w14:textId="71E48608" w:rsidR="00AD141F" w:rsidRPr="0076694B" w:rsidRDefault="004D7014" w:rsidP="0076694B">
      <w:pPr>
        <w:pStyle w:val="PargrafodaLista"/>
        <w:numPr>
          <w:ilvl w:val="2"/>
          <w:numId w:val="21"/>
        </w:numPr>
        <w:tabs>
          <w:tab w:val="left" w:pos="567"/>
        </w:tabs>
        <w:spacing w:line="300" w:lineRule="exact"/>
        <w:ind w:left="567" w:right="-2" w:firstLine="0"/>
        <w:jc w:val="both"/>
        <w:rPr>
          <w:rFonts w:ascii="Tahoma" w:hAnsi="Tahoma" w:cs="Tahoma"/>
          <w:sz w:val="21"/>
          <w:szCs w:val="21"/>
        </w:rPr>
      </w:pPr>
      <w:r w:rsidRPr="0076694B">
        <w:rPr>
          <w:rFonts w:ascii="Tahoma" w:hAnsi="Tahoma" w:cs="Tahoma"/>
          <w:color w:val="000000" w:themeColor="text1"/>
          <w:sz w:val="21"/>
          <w:szCs w:val="21"/>
        </w:rPr>
        <w:t xml:space="preserve">Exclusivamente mediante o recebimento do Relatório de Comprovação, o Agente Fiduciário será responsável por verificar, contratos, notas fiscais, faturas e/ou documentos relacionados ao presente financiamento imobiliário, o cumprimento da destinação dos recursos assumido pela </w:t>
      </w:r>
      <w:r w:rsidR="0076694B" w:rsidRPr="0076694B">
        <w:rPr>
          <w:rFonts w:ascii="Tahoma" w:hAnsi="Tahoma" w:cs="Tahoma"/>
          <w:color w:val="000000" w:themeColor="text1"/>
          <w:sz w:val="21"/>
          <w:szCs w:val="21"/>
        </w:rPr>
        <w:t>Devedora</w:t>
      </w:r>
      <w:r w:rsidRPr="0076694B">
        <w:rPr>
          <w:rFonts w:ascii="Tahoma" w:hAnsi="Tahoma" w:cs="Tahoma"/>
          <w:color w:val="000000" w:themeColor="text1"/>
          <w:sz w:val="21"/>
          <w:szCs w:val="21"/>
        </w:rPr>
        <w:t xml:space="preserve">, sendo que referida obrigação se extinguirá quando da comprovação, pela </w:t>
      </w:r>
      <w:r w:rsidR="0076694B" w:rsidRPr="0076694B">
        <w:rPr>
          <w:rFonts w:ascii="Tahoma" w:hAnsi="Tahoma" w:cs="Tahoma"/>
          <w:color w:val="000000" w:themeColor="text1"/>
          <w:sz w:val="21"/>
          <w:szCs w:val="21"/>
        </w:rPr>
        <w:t>Devedora</w:t>
      </w:r>
      <w:r w:rsidRPr="0076694B">
        <w:rPr>
          <w:rFonts w:ascii="Tahoma" w:hAnsi="Tahoma" w:cs="Tahoma"/>
          <w:color w:val="000000" w:themeColor="text1"/>
          <w:sz w:val="21"/>
          <w:szCs w:val="21"/>
        </w:rPr>
        <w:t xml:space="preserve">, da utilização da totalidade dos recursos obtidos com a emissão </w:t>
      </w:r>
      <w:r w:rsidR="0076694B" w:rsidRPr="0076694B">
        <w:rPr>
          <w:rFonts w:ascii="Tahoma" w:hAnsi="Tahoma" w:cs="Tahoma"/>
          <w:color w:val="000000" w:themeColor="text1"/>
          <w:sz w:val="21"/>
          <w:szCs w:val="21"/>
        </w:rPr>
        <w:t>da</w:t>
      </w:r>
      <w:r w:rsidRPr="0076694B">
        <w:rPr>
          <w:rFonts w:ascii="Tahoma" w:hAnsi="Tahoma" w:cs="Tahoma"/>
          <w:color w:val="000000" w:themeColor="text1"/>
          <w:sz w:val="21"/>
          <w:szCs w:val="21"/>
        </w:rPr>
        <w:t xml:space="preserve"> Cédula, conforme destinação dos recursos prevista na Cédula.</w:t>
      </w:r>
      <w:r w:rsidRPr="0076694B">
        <w:rPr>
          <w:color w:val="000000" w:themeColor="text1"/>
        </w:rPr>
        <w:t xml:space="preserve"> </w:t>
      </w:r>
      <w:r w:rsidRPr="0076694B">
        <w:rPr>
          <w:rFonts w:ascii="Tahoma" w:hAnsi="Tahoma" w:cs="Tahoma"/>
          <w:color w:val="000000" w:themeColor="text1"/>
          <w:sz w:val="21"/>
          <w:szCs w:val="21"/>
        </w:rPr>
        <w:t xml:space="preserve">Sem prejuízo do dever de diligência, o Agente Fiduciário assumirá que as informações e os documentos encaminhados pela </w:t>
      </w:r>
      <w:r w:rsidR="0076694B" w:rsidRPr="0076694B">
        <w:rPr>
          <w:rFonts w:ascii="Tahoma" w:hAnsi="Tahoma" w:cs="Tahoma"/>
          <w:color w:val="000000" w:themeColor="text1"/>
          <w:sz w:val="21"/>
          <w:szCs w:val="21"/>
        </w:rPr>
        <w:t>Devedora</w:t>
      </w:r>
      <w:r w:rsidR="0076694B" w:rsidRPr="0076694B">
        <w:rPr>
          <w:rFonts w:ascii="Tahoma" w:hAnsi="Tahoma" w:cs="Tahoma"/>
          <w:color w:val="000000" w:themeColor="text1"/>
          <w:sz w:val="21"/>
          <w:szCs w:val="21"/>
        </w:rPr>
        <w:t xml:space="preserve"> </w:t>
      </w:r>
      <w:r w:rsidRPr="0076694B">
        <w:rPr>
          <w:rFonts w:ascii="Tahoma" w:hAnsi="Tahoma" w:cs="Tahoma"/>
          <w:color w:val="000000" w:themeColor="text1"/>
          <w:sz w:val="21"/>
          <w:szCs w:val="21"/>
        </w:rPr>
        <w:t>são verídicos e não foram objeto de fraude ou adulteração</w:t>
      </w:r>
      <w:r w:rsidR="00CE710F" w:rsidRPr="0076694B">
        <w:rPr>
          <w:rFonts w:ascii="Tahoma" w:hAnsi="Tahoma" w:cs="Tahoma"/>
          <w:sz w:val="21"/>
          <w:szCs w:val="21"/>
        </w:rPr>
        <w:t>.</w:t>
      </w:r>
    </w:p>
    <w:p w14:paraId="4C21018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62"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62"/>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63" w:name="_Toc451888001"/>
      <w:bookmarkStart w:id="64" w:name="_Toc453263775"/>
      <w:bookmarkStart w:id="65"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63"/>
      <w:bookmarkEnd w:id="64"/>
      <w:bookmarkEnd w:id="65"/>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xml:space="preserve">; e (ii)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E23EAA" w:rsidRDefault="00412131" w:rsidP="00D96678">
      <w:pPr>
        <w:pStyle w:val="Ttulo1"/>
        <w:keepNext w:val="0"/>
        <w:spacing w:before="0" w:after="0" w:line="300" w:lineRule="exact"/>
        <w:jc w:val="both"/>
        <w:rPr>
          <w:rFonts w:ascii="Tahoma" w:hAnsi="Tahoma" w:cs="Tahoma"/>
          <w:smallCaps/>
          <w:sz w:val="21"/>
          <w:szCs w:val="21"/>
        </w:rPr>
      </w:pPr>
      <w:bookmarkStart w:id="66" w:name="_Toc451888002"/>
      <w:bookmarkStart w:id="67" w:name="_Toc453263776"/>
      <w:bookmarkStart w:id="68" w:name="_Toc40276424"/>
      <w:r w:rsidRPr="00E23EAA">
        <w:rPr>
          <w:rFonts w:ascii="Tahoma" w:hAnsi="Tahoma" w:cs="Tahoma"/>
          <w:sz w:val="21"/>
          <w:szCs w:val="21"/>
        </w:rPr>
        <w:t xml:space="preserve">CLÁUSULA </w:t>
      </w:r>
      <w:r w:rsidR="00C569BD" w:rsidRPr="00E23EAA">
        <w:rPr>
          <w:rFonts w:ascii="Tahoma" w:hAnsi="Tahoma" w:cs="Tahoma"/>
          <w:sz w:val="21"/>
          <w:szCs w:val="21"/>
        </w:rPr>
        <w:t xml:space="preserve">SEXTA </w:t>
      </w:r>
      <w:r w:rsidRPr="00E23EAA">
        <w:rPr>
          <w:rFonts w:ascii="Tahoma" w:hAnsi="Tahoma" w:cs="Tahoma"/>
          <w:sz w:val="21"/>
          <w:szCs w:val="21"/>
        </w:rPr>
        <w:t xml:space="preserve">– </w:t>
      </w:r>
      <w:r w:rsidRPr="00E23EAA">
        <w:rPr>
          <w:rFonts w:ascii="Tahoma" w:hAnsi="Tahoma" w:cs="Tahoma"/>
          <w:smallCaps/>
          <w:sz w:val="21"/>
          <w:szCs w:val="21"/>
        </w:rPr>
        <w:t xml:space="preserve">CÁLCULO DO VALOR NOMINAL UNITÁRIO ATUALIZADO, </w:t>
      </w:r>
      <w:r w:rsidR="00262193" w:rsidRPr="00E23EAA">
        <w:rPr>
          <w:rFonts w:ascii="Tahoma" w:hAnsi="Tahoma" w:cs="Tahoma"/>
          <w:smallCaps/>
          <w:sz w:val="21"/>
          <w:szCs w:val="21"/>
        </w:rPr>
        <w:t>JUROS REMUNERATÓRIOS</w:t>
      </w:r>
      <w:r w:rsidRPr="00E23EAA">
        <w:rPr>
          <w:rFonts w:ascii="Tahoma" w:hAnsi="Tahoma" w:cs="Tahoma"/>
          <w:smallCaps/>
          <w:sz w:val="21"/>
          <w:szCs w:val="21"/>
        </w:rPr>
        <w:t xml:space="preserve"> E AMORTIZAÇÃO DOS CRI</w:t>
      </w:r>
      <w:bookmarkEnd w:id="66"/>
      <w:bookmarkEnd w:id="67"/>
      <w:bookmarkEnd w:id="68"/>
      <w:r w:rsidRPr="00E23EAA">
        <w:rPr>
          <w:rFonts w:ascii="Tahoma" w:hAnsi="Tahoma" w:cs="Tahoma"/>
          <w:smallCaps/>
          <w:sz w:val="21"/>
          <w:szCs w:val="21"/>
        </w:rPr>
        <w:t xml:space="preserve"> </w:t>
      </w:r>
    </w:p>
    <w:p w14:paraId="2F445633" w14:textId="77777777" w:rsidR="00E76224" w:rsidRPr="00E23EAA" w:rsidRDefault="00E76224" w:rsidP="00D96678">
      <w:pPr>
        <w:spacing w:line="300" w:lineRule="exact"/>
        <w:rPr>
          <w:rFonts w:ascii="Tahoma" w:hAnsi="Tahoma" w:cs="Tahoma"/>
          <w:sz w:val="21"/>
          <w:szCs w:val="21"/>
        </w:rPr>
      </w:pPr>
    </w:p>
    <w:p w14:paraId="372AB43D" w14:textId="709EED78" w:rsidR="00C85EDF" w:rsidRPr="00E23EAA"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69" w:name="_Ref515373773"/>
      <w:r w:rsidRPr="00E23EAA">
        <w:rPr>
          <w:rFonts w:ascii="Tahoma" w:hAnsi="Tahoma" w:cs="Tahoma"/>
          <w:sz w:val="21"/>
          <w:szCs w:val="21"/>
          <w:u w:val="single"/>
        </w:rPr>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r w:rsidR="00E62F8F">
        <w:rPr>
          <w:rFonts w:ascii="Tahoma" w:hAnsi="Tahoma" w:cs="Tahoma"/>
          <w:sz w:val="21"/>
          <w:szCs w:val="21"/>
        </w:rPr>
        <w:t>positiva</w:t>
      </w:r>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32EC5742" w14:textId="26E0722F"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lastRenderedPageBreak/>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3D822CA4"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r w:rsidR="00A722A3" w:rsidRPr="00A722A3">
        <w:rPr>
          <w:rFonts w:ascii="Tahoma" w:hAnsi="Tahoma" w:cs="Tahoma"/>
          <w:bCs/>
          <w:sz w:val="21"/>
          <w:szCs w:val="21"/>
          <w:highlight w:val="yellow"/>
        </w:rPr>
        <w:t>[=]</w:t>
      </w:r>
      <w:r w:rsidR="00CC3FC4"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5E26DE28"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0581899A"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 xml:space="preserve">dcp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dcp um número inteiro. </w:t>
      </w:r>
      <w:r w:rsidRPr="00E23EAA">
        <w:rPr>
          <w:rFonts w:ascii="Tahoma" w:hAnsi="Tahoma" w:cs="Tahoma"/>
          <w:sz w:val="21"/>
          <w:szCs w:val="21"/>
        </w:rPr>
        <w:t xml:space="preserve">Para fins da primeira atualização monetária, que ocorrerá em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21</w:t>
      </w:r>
      <w:r w:rsidRPr="00E23EAA">
        <w:rPr>
          <w:rFonts w:ascii="Tahoma" w:hAnsi="Tahoma" w:cs="Tahoma"/>
          <w:sz w:val="21"/>
          <w:szCs w:val="21"/>
        </w:rPr>
        <w:t xml:space="preserve">, o dcp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41FE26A2" w:rsidR="00C85EDF" w:rsidRPr="00E23EAA" w:rsidRDefault="00C85EDF" w:rsidP="005D31FC">
      <w:pPr>
        <w:spacing w:line="300" w:lineRule="exact"/>
        <w:ind w:left="1134" w:hanging="1134"/>
        <w:jc w:val="both"/>
        <w:rPr>
          <w:rFonts w:ascii="Tahoma" w:hAnsi="Tahoma" w:cs="Tahoma"/>
          <w:sz w:val="21"/>
          <w:szCs w:val="21"/>
        </w:rPr>
      </w:pPr>
      <w:r w:rsidRPr="00E23EAA">
        <w:rPr>
          <w:rFonts w:ascii="Tahoma" w:hAnsi="Tahoma" w:cs="Tahoma"/>
          <w:bCs/>
          <w:sz w:val="21"/>
          <w:szCs w:val="21"/>
        </w:rPr>
        <w:t>dct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conforme descrita no Anexo II, e a próxima Data de Aniversário, sendo dc</w:t>
      </w:r>
      <w:r w:rsidR="000A6E0D" w:rsidRPr="00E23EAA">
        <w:rPr>
          <w:rFonts w:ascii="Tahoma" w:hAnsi="Tahoma" w:cs="Tahoma"/>
          <w:bCs/>
          <w:sz w:val="21"/>
          <w:szCs w:val="21"/>
        </w:rPr>
        <w:t>t</w:t>
      </w:r>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 xml:space="preserve">21, </w:t>
      </w:r>
      <w:r w:rsidRPr="00E23EAA">
        <w:rPr>
          <w:rFonts w:ascii="Tahoma" w:hAnsi="Tahoma" w:cs="Tahoma"/>
          <w:sz w:val="21"/>
          <w:szCs w:val="21"/>
        </w:rPr>
        <w:t xml:space="preserve">o dct será </w:t>
      </w:r>
      <w:r w:rsidR="00775886" w:rsidRPr="00E23EAA">
        <w:rPr>
          <w:rFonts w:ascii="Tahoma" w:hAnsi="Tahoma" w:cs="Tahoma"/>
          <w:sz w:val="21"/>
          <w:szCs w:val="21"/>
        </w:rPr>
        <w:t xml:space="preserve">igual a </w:t>
      </w:r>
      <w:r w:rsidR="00CC3FC4" w:rsidRPr="00E23EAA">
        <w:rPr>
          <w:rFonts w:ascii="Tahoma" w:hAnsi="Tahoma" w:cs="Tahoma"/>
          <w:sz w:val="21"/>
          <w:szCs w:val="21"/>
        </w:rPr>
        <w:t>30</w:t>
      </w:r>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2401DF60"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r w:rsidR="00A722A3" w:rsidRPr="00A722A3">
        <w:rPr>
          <w:rFonts w:ascii="Tahoma" w:hAnsi="Tahoma" w:cs="Tahoma"/>
          <w:bCs/>
          <w:sz w:val="21"/>
          <w:szCs w:val="21"/>
          <w:highlight w:val="yellow"/>
        </w:rPr>
        <w:t>[=]</w:t>
      </w:r>
      <w:r w:rsidR="00862BD7" w:rsidRPr="00E23EAA">
        <w:rPr>
          <w:rFonts w:ascii="Tahoma" w:hAnsi="Tahoma" w:cs="Tahoma"/>
          <w:sz w:val="21"/>
          <w:szCs w:val="21"/>
        </w:rPr>
        <w:t>% (</w:t>
      </w:r>
      <w:r w:rsidR="00A722A3" w:rsidRPr="00A722A3">
        <w:rPr>
          <w:rFonts w:ascii="Tahoma" w:hAnsi="Tahoma" w:cs="Tahoma"/>
          <w:bCs/>
          <w:sz w:val="21"/>
          <w:szCs w:val="21"/>
          <w:highlight w:val="yellow"/>
        </w:rPr>
        <w:t>[=]</w:t>
      </w:r>
      <w:r w:rsidR="00862BD7" w:rsidRPr="00E23EAA">
        <w:rPr>
          <w:rFonts w:ascii="Tahoma" w:hAnsi="Tahoma" w:cs="Tahoma"/>
          <w:sz w:val="21"/>
          <w:szCs w:val="21"/>
        </w:rPr>
        <w:t>)</w:t>
      </w:r>
      <w:r w:rsidR="00775886" w:rsidRPr="00E23EAA">
        <w:rPr>
          <w:rFonts w:ascii="Tahoma" w:hAnsi="Tahoma" w:cs="Tahoma"/>
          <w:sz w:val="21"/>
          <w:szCs w:val="21"/>
        </w:rPr>
        <w:t xml:space="preserve"> 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 e </w:t>
      </w:r>
      <w:r w:rsidR="00AF224A" w:rsidRPr="00A722A3">
        <w:rPr>
          <w:rFonts w:ascii="Tahoma" w:hAnsi="Tahoma" w:cs="Tahoma"/>
          <w:bCs/>
          <w:sz w:val="21"/>
          <w:szCs w:val="21"/>
          <w:highlight w:val="yellow"/>
        </w:rPr>
        <w:t>[=]</w:t>
      </w:r>
      <w:r w:rsidR="00AF224A" w:rsidRPr="00E23EAA">
        <w:rPr>
          <w:rFonts w:ascii="Tahoma" w:hAnsi="Tahoma" w:cs="Tahoma"/>
          <w:sz w:val="21"/>
          <w:szCs w:val="21"/>
        </w:rPr>
        <w:t>% (</w:t>
      </w:r>
      <w:r w:rsidR="00AF224A" w:rsidRPr="00A722A3">
        <w:rPr>
          <w:rFonts w:ascii="Tahoma" w:hAnsi="Tahoma" w:cs="Tahoma"/>
          <w:bCs/>
          <w:sz w:val="21"/>
          <w:szCs w:val="21"/>
          <w:highlight w:val="yellow"/>
        </w:rPr>
        <w:t>[=]</w:t>
      </w:r>
      <w:r w:rsidR="00AF224A" w:rsidRPr="00E23EAA">
        <w:rPr>
          <w:rFonts w:ascii="Tahoma" w:hAnsi="Tahoma" w:cs="Tahoma"/>
          <w:sz w:val="21"/>
          <w:szCs w:val="21"/>
        </w:rPr>
        <w:t>) 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00775886" w:rsidRPr="00E23EAA">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w:lastRenderedPageBreak/>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2856BEAF"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r w:rsidR="00A722A3" w:rsidRPr="00A722A3">
        <w:rPr>
          <w:rFonts w:ascii="Tahoma" w:hAnsi="Tahoma" w:cs="Tahoma"/>
          <w:bCs/>
          <w:sz w:val="21"/>
          <w:szCs w:val="21"/>
          <w:highlight w:val="yellow"/>
        </w:rPr>
        <w:t>[=]</w:t>
      </w:r>
      <w:r w:rsidR="00862BD7" w:rsidRPr="00E23EAA">
        <w:rPr>
          <w:rFonts w:ascii="Tahoma" w:hAnsi="Tahoma" w:cs="Tahoma"/>
          <w:sz w:val="21"/>
          <w:szCs w:val="21"/>
        </w:rPr>
        <w:t xml:space="preserve"> (</w:t>
      </w:r>
      <w:r w:rsidR="00A722A3" w:rsidRPr="00A722A3">
        <w:rPr>
          <w:rFonts w:ascii="Tahoma" w:hAnsi="Tahoma" w:cs="Tahoma"/>
          <w:bCs/>
          <w:sz w:val="21"/>
          <w:szCs w:val="21"/>
          <w:highlight w:val="yellow"/>
        </w:rPr>
        <w:t>[=]</w:t>
      </w:r>
      <w:r w:rsidR="00A722A3">
        <w:rPr>
          <w:rFonts w:ascii="Tahoma" w:hAnsi="Tahoma" w:cs="Tahoma"/>
          <w:bCs/>
          <w:sz w:val="21"/>
          <w:szCs w:val="21"/>
        </w:rPr>
        <w:t xml:space="preserve"> inteiros</w:t>
      </w:r>
      <w:r w:rsidR="00A722A3">
        <w:rPr>
          <w:rFonts w:ascii="Tahoma" w:hAnsi="Tahoma" w:cs="Tahoma"/>
          <w:sz w:val="21"/>
          <w:szCs w:val="21"/>
        </w:rPr>
        <w:t>)</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 e </w:t>
      </w:r>
      <w:r w:rsidR="00AF224A" w:rsidRPr="00A722A3">
        <w:rPr>
          <w:rFonts w:ascii="Tahoma" w:hAnsi="Tahoma" w:cs="Tahoma"/>
          <w:bCs/>
          <w:sz w:val="21"/>
          <w:szCs w:val="21"/>
          <w:highlight w:val="yellow"/>
        </w:rPr>
        <w:t>[=]</w:t>
      </w:r>
      <w:r w:rsidR="00AF224A" w:rsidRPr="00E23EAA">
        <w:rPr>
          <w:rFonts w:ascii="Tahoma" w:hAnsi="Tahoma" w:cs="Tahoma"/>
          <w:sz w:val="21"/>
          <w:szCs w:val="21"/>
        </w:rPr>
        <w:t xml:space="preserve"> (</w:t>
      </w:r>
      <w:r w:rsidR="00AF224A" w:rsidRPr="00A722A3">
        <w:rPr>
          <w:rFonts w:ascii="Tahoma" w:hAnsi="Tahoma" w:cs="Tahoma"/>
          <w:bCs/>
          <w:sz w:val="21"/>
          <w:szCs w:val="21"/>
          <w:highlight w:val="yellow"/>
        </w:rPr>
        <w:t>[=]</w:t>
      </w:r>
      <w:r w:rsidR="00AF224A">
        <w:rPr>
          <w:rFonts w:ascii="Tahoma" w:hAnsi="Tahoma" w:cs="Tahoma"/>
          <w:bCs/>
          <w:sz w:val="21"/>
          <w:szCs w:val="21"/>
        </w:rPr>
        <w:t xml:space="preserve"> inteiros</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dcp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dct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4717530E"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777777" w:rsidR="004F6316" w:rsidRPr="0020449A" w:rsidRDefault="004F6316" w:rsidP="004F6316">
      <w:pPr>
        <w:tabs>
          <w:tab w:val="left" w:pos="851"/>
          <w:tab w:val="left" w:pos="1418"/>
        </w:tabs>
        <w:spacing w:line="30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1C2D4146"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i-ésima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77777777" w:rsidR="0076694B" w:rsidRPr="0046304D" w:rsidRDefault="0076694B"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SDR =</w:t>
      </w:r>
      <w:r w:rsidRPr="004277DF">
        <w:rPr>
          <w:rFonts w:ascii="Tahoma" w:hAnsi="Tahoma" w:cs="Tahoma"/>
          <w:sz w:val="21"/>
          <w:szCs w:val="21"/>
        </w:rPr>
        <w:tab/>
        <w:t>Saldo devedor remanescente após a i-ésima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i-ésima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69"/>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lastRenderedPageBreak/>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70"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0"/>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71" w:name="_DV_M109"/>
      <w:bookmarkStart w:id="72" w:name="_DV_M110"/>
      <w:bookmarkStart w:id="73" w:name="_Toc40276425"/>
      <w:bookmarkStart w:id="74" w:name="_Toc451888004"/>
      <w:bookmarkStart w:id="75" w:name="_Toc453263778"/>
      <w:bookmarkEnd w:id="71"/>
      <w:bookmarkEnd w:id="72"/>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73"/>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os Juros 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3FBDB0B3" w14:textId="5F53D736" w:rsidR="00973DD2" w:rsidRPr="00947729" w:rsidRDefault="00927E41" w:rsidP="00516C88">
      <w:pPr>
        <w:pStyle w:val="PargrafodaLista"/>
        <w:numPr>
          <w:ilvl w:val="1"/>
          <w:numId w:val="25"/>
        </w:numPr>
        <w:tabs>
          <w:tab w:val="left" w:pos="567"/>
        </w:tabs>
        <w:spacing w:line="300" w:lineRule="exact"/>
        <w:ind w:left="0" w:firstLine="0"/>
        <w:jc w:val="both"/>
        <w:rPr>
          <w:rFonts w:ascii="Tahoma" w:hAnsi="Tahoma" w:cs="Tahoma"/>
          <w:color w:val="000000" w:themeColor="text1"/>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76"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 e (i) 1,0% (um por cento) ao ano incidente sobre o valor a ser amortizado, calculado sobre o prazo remanescente para o término da operação, caso ocorra após o 36º (trigésimo sexto) mês (“</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76"/>
      <w:r w:rsidR="00973DD2" w:rsidRPr="00947729">
        <w:rPr>
          <w:rFonts w:ascii="Tahoma" w:hAnsi="Tahoma" w:cs="Tahoma"/>
          <w:color w:val="000000" w:themeColor="text1"/>
          <w:sz w:val="21"/>
          <w:szCs w:val="21"/>
        </w:rPr>
        <w:t>.</w:t>
      </w:r>
    </w:p>
    <w:p w14:paraId="54C24735" w14:textId="77777777" w:rsidR="00973DD2" w:rsidRPr="00E23EAA" w:rsidRDefault="00973DD2" w:rsidP="00D96678">
      <w:pPr>
        <w:pStyle w:val="PargrafodaLista"/>
        <w:tabs>
          <w:tab w:val="left" w:pos="567"/>
        </w:tabs>
        <w:spacing w:line="300" w:lineRule="exact"/>
        <w:ind w:left="0"/>
        <w:jc w:val="both"/>
        <w:rPr>
          <w:rFonts w:ascii="Tahoma" w:hAnsi="Tahoma" w:cs="Tahoma"/>
          <w:sz w:val="21"/>
          <w:szCs w:val="21"/>
        </w:rPr>
      </w:pPr>
    </w:p>
    <w:p w14:paraId="1B7DDD27" w14:textId="77777777"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Não haverá a incidência de prêmio nas hipóteses de Amortização Antecipada Compulsória. </w:t>
      </w:r>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4458C8B7" w14:textId="14711A4E"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w:t>
      </w:r>
      <w:r>
        <w:rPr>
          <w:rFonts w:ascii="Tahoma" w:hAnsi="Tahoma" w:cs="Tahoma"/>
          <w:sz w:val="21"/>
          <w:szCs w:val="21"/>
        </w:rPr>
        <w:t xml:space="preserve"> da CCB</w:t>
      </w:r>
      <w:r w:rsidRPr="00E573A5">
        <w:rPr>
          <w:rFonts w:ascii="Tahoma" w:hAnsi="Tahoma" w:cs="Tahoma"/>
          <w:sz w:val="21"/>
          <w:szCs w:val="21"/>
        </w:rPr>
        <w:t xml:space="preserve">, o prêmio incidirá sobre o valor da Amortização Extraordinária Facultativa, líquido de tais pagamentos da Amortização e/ou Remuneração, se devidamente realizados, nos termos </w:t>
      </w:r>
      <w:r>
        <w:rPr>
          <w:rFonts w:ascii="Tahoma" w:hAnsi="Tahoma" w:cs="Tahoma"/>
          <w:sz w:val="21"/>
          <w:szCs w:val="21"/>
        </w:rPr>
        <w:t xml:space="preserve">da </w:t>
      </w:r>
      <w:r w:rsidRPr="00E573A5">
        <w:rPr>
          <w:rFonts w:ascii="Tahoma" w:hAnsi="Tahoma" w:cs="Tahoma"/>
          <w:sz w:val="21"/>
          <w:szCs w:val="21"/>
        </w:rPr>
        <w:t>CCB.</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77" w:name="_Toc40276426"/>
      <w:r w:rsidRPr="00E23EAA">
        <w:rPr>
          <w:rFonts w:ascii="Tahoma" w:hAnsi="Tahoma" w:cs="Tahoma"/>
          <w:sz w:val="21"/>
          <w:szCs w:val="21"/>
        </w:rPr>
        <w:lastRenderedPageBreak/>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77"/>
      <w:r w:rsidRPr="00E23EAA">
        <w:rPr>
          <w:rFonts w:ascii="Tahoma" w:hAnsi="Tahoma" w:cs="Tahoma"/>
          <w:smallCaps/>
          <w:sz w:val="21"/>
          <w:szCs w:val="21"/>
        </w:rPr>
        <w:t xml:space="preserve"> </w:t>
      </w:r>
      <w:bookmarkEnd w:id="74"/>
      <w:bookmarkEnd w:id="75"/>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78"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452C60DF" w14:textId="25DE99C7"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Pagamento das </w:t>
      </w:r>
      <w:r w:rsidR="00516C88" w:rsidRPr="0046304D">
        <w:rPr>
          <w:rFonts w:ascii="Tahoma" w:hAnsi="Tahoma" w:cs="Tahoma"/>
          <w:sz w:val="21"/>
          <w:szCs w:val="21"/>
        </w:rPr>
        <w:t xml:space="preserve">Despesas </w:t>
      </w:r>
      <w:r w:rsidRPr="0046304D">
        <w:rPr>
          <w:rFonts w:ascii="Tahoma" w:hAnsi="Tahoma" w:cs="Tahoma"/>
          <w:sz w:val="21"/>
          <w:szCs w:val="21"/>
        </w:rPr>
        <w:t>para manutenção do Patrimônio Separado</w:t>
      </w:r>
      <w:r>
        <w:rPr>
          <w:rFonts w:ascii="Tahoma" w:hAnsi="Tahoma" w:cs="Tahoma"/>
          <w:sz w:val="21"/>
          <w:szCs w:val="21"/>
        </w:rPr>
        <w:t xml:space="preserve">, </w:t>
      </w:r>
      <w:r w:rsidRPr="00C31FF9">
        <w:rPr>
          <w:rFonts w:ascii="Tahoma" w:hAnsi="Tahoma" w:cs="Tahoma"/>
          <w:sz w:val="21"/>
          <w:szCs w:val="21"/>
        </w:rPr>
        <w:t xml:space="preserve">no montante de R$ </w:t>
      </w:r>
      <w:r w:rsidR="00516C88" w:rsidRPr="00516C88">
        <w:rPr>
          <w:rFonts w:ascii="Tahoma" w:hAnsi="Tahoma" w:cs="Tahoma"/>
          <w:sz w:val="21"/>
          <w:szCs w:val="21"/>
          <w:highlight w:val="yellow"/>
        </w:rPr>
        <w:t>[=]</w:t>
      </w:r>
      <w:r w:rsidRPr="00C31FF9">
        <w:rPr>
          <w:rFonts w:ascii="Tahoma" w:hAnsi="Tahoma" w:cs="Tahoma"/>
          <w:sz w:val="21"/>
          <w:szCs w:val="21"/>
        </w:rPr>
        <w:t xml:space="preserve"> </w:t>
      </w:r>
      <w:r w:rsidRPr="00A02008">
        <w:rPr>
          <w:rFonts w:ascii="Tahoma" w:hAnsi="Tahoma" w:cs="Tahoma"/>
          <w:sz w:val="21"/>
          <w:szCs w:val="21"/>
        </w:rPr>
        <w:t>(</w:t>
      </w:r>
      <w:r w:rsidR="00516C88" w:rsidRPr="00516C88">
        <w:rPr>
          <w:rFonts w:ascii="Tahoma" w:hAnsi="Tahoma" w:cs="Tahoma"/>
          <w:sz w:val="21"/>
          <w:szCs w:val="21"/>
          <w:highlight w:val="yellow"/>
        </w:rPr>
        <w:t>[=]</w:t>
      </w:r>
      <w:r w:rsidRPr="00A02008">
        <w:rPr>
          <w:rFonts w:ascii="Tahoma" w:hAnsi="Tahoma" w:cs="Tahoma"/>
          <w:sz w:val="21"/>
          <w:szCs w:val="21"/>
        </w:rPr>
        <w:t xml:space="preserve">)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528D1C4F" w14:textId="4F3B75F9" w:rsidR="00E573A5" w:rsidRDefault="00E573A5" w:rsidP="00E573A5">
      <w:pPr>
        <w:pStyle w:val="PargrafodaLista"/>
        <w:tabs>
          <w:tab w:val="left" w:pos="567"/>
        </w:tabs>
        <w:spacing w:line="300" w:lineRule="exact"/>
        <w:ind w:left="567" w:hanging="567"/>
        <w:rPr>
          <w:rFonts w:ascii="Tahoma" w:hAnsi="Tahoma" w:cs="Tahoma"/>
          <w:sz w:val="21"/>
          <w:szCs w:val="21"/>
        </w:rPr>
      </w:pPr>
    </w:p>
    <w:p w14:paraId="4159E4B1" w14:textId="15B9FF80" w:rsidR="00516C88" w:rsidRPr="00947729" w:rsidRDefault="00516C88" w:rsidP="00516C88">
      <w:pPr>
        <w:pStyle w:val="PargrafodaLista"/>
        <w:numPr>
          <w:ilvl w:val="0"/>
          <w:numId w:val="46"/>
        </w:numPr>
        <w:tabs>
          <w:tab w:val="left" w:pos="567"/>
        </w:tabs>
        <w:suppressAutoHyphens/>
        <w:spacing w:line="30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Pagamento de prêmio, conforme item 4.</w:t>
      </w:r>
      <w:r w:rsidR="00001435">
        <w:rPr>
          <w:rFonts w:ascii="Tahoma" w:hAnsi="Tahoma" w:cs="Tahoma"/>
          <w:color w:val="000000" w:themeColor="text1"/>
          <w:sz w:val="21"/>
          <w:szCs w:val="21"/>
        </w:rPr>
        <w:t>15</w:t>
      </w:r>
      <w:r w:rsidRPr="00947729">
        <w:rPr>
          <w:rFonts w:ascii="Tahoma" w:hAnsi="Tahoma" w:cs="Tahoma"/>
          <w:color w:val="000000" w:themeColor="text1"/>
          <w:sz w:val="21"/>
          <w:szCs w:val="21"/>
        </w:rPr>
        <w:t>.1.1 acima, se for o caso;</w:t>
      </w:r>
    </w:p>
    <w:p w14:paraId="5403329C" w14:textId="77777777" w:rsidR="00E573A5" w:rsidRPr="004E0335"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8EB3A8" w14:textId="34D105E9"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 xml:space="preserve">Pagamento dos Juros Remuneratórios na Data de Aniversário, conforme previstas no </w:t>
      </w:r>
      <w:r w:rsidRPr="00DF3F9E">
        <w:rPr>
          <w:rFonts w:ascii="Tahoma" w:hAnsi="Tahoma" w:cs="Tahoma"/>
          <w:sz w:val="21"/>
          <w:szCs w:val="21"/>
        </w:rPr>
        <w:t>Anexo I</w:t>
      </w:r>
      <w:r w:rsidR="006E4F72">
        <w:rPr>
          <w:rFonts w:ascii="Tahoma" w:hAnsi="Tahoma" w:cs="Tahoma"/>
          <w:sz w:val="21"/>
          <w:szCs w:val="21"/>
        </w:rPr>
        <w:t>I</w:t>
      </w:r>
      <w:r w:rsidRPr="00DF3F9E">
        <w:rPr>
          <w:rFonts w:ascii="Tahoma" w:hAnsi="Tahoma" w:cs="Tahoma"/>
          <w:sz w:val="21"/>
          <w:szCs w:val="21"/>
        </w:rPr>
        <w:t>;</w:t>
      </w:r>
    </w:p>
    <w:p w14:paraId="246CD87B" w14:textId="77777777" w:rsidR="00E95B6C" w:rsidRPr="00E95B6C" w:rsidRDefault="00E95B6C" w:rsidP="00E95B6C">
      <w:pPr>
        <w:tabs>
          <w:tab w:val="left" w:pos="567"/>
        </w:tabs>
        <w:suppressAutoHyphens/>
        <w:spacing w:line="300" w:lineRule="exact"/>
        <w:jc w:val="both"/>
        <w:rPr>
          <w:rFonts w:ascii="Tahoma" w:hAnsi="Tahoma" w:cs="Tahoma"/>
          <w:sz w:val="21"/>
          <w:szCs w:val="21"/>
        </w:rPr>
      </w:pPr>
    </w:p>
    <w:p w14:paraId="0560D0B2" w14:textId="38D5A863" w:rsidR="006E4F72" w:rsidRDefault="006E4F72"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79" w:name="_Hlk89163176"/>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I</w:t>
      </w:r>
      <w:r>
        <w:rPr>
          <w:rFonts w:ascii="Tahoma" w:hAnsi="Tahoma" w:cs="Tahoma"/>
          <w:sz w:val="21"/>
          <w:szCs w:val="21"/>
        </w:rPr>
        <w:t>I</w:t>
      </w:r>
      <w:r w:rsidRPr="00DF3F9E">
        <w:rPr>
          <w:rFonts w:ascii="Tahoma" w:hAnsi="Tahoma" w:cs="Tahoma"/>
          <w:sz w:val="21"/>
          <w:szCs w:val="21"/>
        </w:rPr>
        <w:t>;</w:t>
      </w:r>
    </w:p>
    <w:bookmarkEnd w:id="79"/>
    <w:p w14:paraId="6E32F36F" w14:textId="77777777" w:rsidR="006E4F72" w:rsidRPr="005D31FC" w:rsidRDefault="006E4F72" w:rsidP="005D31FC">
      <w:pPr>
        <w:tabs>
          <w:tab w:val="left" w:pos="567"/>
        </w:tabs>
        <w:suppressAutoHyphens/>
        <w:spacing w:line="300" w:lineRule="exact"/>
        <w:jc w:val="both"/>
        <w:rPr>
          <w:rFonts w:ascii="Tahoma" w:hAnsi="Tahoma" w:cs="Tahoma"/>
          <w:sz w:val="21"/>
          <w:szCs w:val="21"/>
        </w:rPr>
      </w:pPr>
    </w:p>
    <w:p w14:paraId="136A05FF" w14:textId="413384C1" w:rsidR="00BE0D24" w:rsidRPr="00947729" w:rsidRDefault="00BE0D24" w:rsidP="00BE0D24">
      <w:pPr>
        <w:pStyle w:val="PargrafodaLista"/>
        <w:numPr>
          <w:ilvl w:val="0"/>
          <w:numId w:val="46"/>
        </w:numPr>
        <w:tabs>
          <w:tab w:val="left" w:pos="567"/>
        </w:tabs>
        <w:suppressAutoHyphens/>
        <w:spacing w:line="30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Recomposição do Fundo de Reserva;</w:t>
      </w:r>
    </w:p>
    <w:p w14:paraId="1C92F748" w14:textId="77777777" w:rsidR="00E573A5" w:rsidRPr="0035185C" w:rsidRDefault="00E573A5" w:rsidP="00E573A5">
      <w:pPr>
        <w:tabs>
          <w:tab w:val="left" w:pos="567"/>
        </w:tabs>
        <w:spacing w:line="300" w:lineRule="exact"/>
        <w:ind w:left="567" w:hanging="567"/>
        <w:rPr>
          <w:rFonts w:ascii="Tahoma" w:hAnsi="Tahoma" w:cs="Tahoma"/>
          <w:sz w:val="21"/>
          <w:szCs w:val="21"/>
        </w:rPr>
      </w:pPr>
    </w:p>
    <w:p w14:paraId="4D253D5A" w14:textId="62BC81AD" w:rsidR="00E573A5" w:rsidRPr="0035185C"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Amortização Antecipada Compulsória</w:t>
      </w:r>
      <w:r w:rsidRPr="0035185C">
        <w:rPr>
          <w:rFonts w:ascii="Tahoma" w:hAnsi="Tahoma" w:cs="Tahoma"/>
          <w:sz w:val="21"/>
          <w:szCs w:val="21"/>
        </w:rPr>
        <w:t xml:space="preserve"> </w:t>
      </w:r>
      <w:r w:rsidR="00DF3F9E">
        <w:rPr>
          <w:rFonts w:ascii="Tahoma" w:hAnsi="Tahoma" w:cs="Tahoma"/>
          <w:sz w:val="21"/>
          <w:szCs w:val="21"/>
        </w:rPr>
        <w:t xml:space="preserve">da </w:t>
      </w:r>
      <w:r w:rsidRPr="0035185C">
        <w:rPr>
          <w:rFonts w:ascii="Tahoma" w:hAnsi="Tahoma" w:cs="Tahoma"/>
          <w:sz w:val="21"/>
          <w:szCs w:val="21"/>
        </w:rPr>
        <w:t>Cédula</w:t>
      </w:r>
      <w:r>
        <w:rPr>
          <w:rFonts w:ascii="Tahoma" w:hAnsi="Tahoma" w:cs="Tahoma"/>
          <w:sz w:val="21"/>
          <w:szCs w:val="21"/>
        </w:rPr>
        <w:t>, será realizada após o encerramento da Oferta do CRI</w:t>
      </w:r>
      <w:r w:rsidR="00BE0D24">
        <w:rPr>
          <w:rFonts w:ascii="Tahoma" w:hAnsi="Tahoma" w:cs="Tahoma"/>
          <w:sz w:val="21"/>
          <w:szCs w:val="21"/>
        </w:rPr>
        <w:t>.</w:t>
      </w:r>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58EDDD1E"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0"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80"/>
      <w:r w:rsidR="00BE0D24" w:rsidRPr="00DA1BE5">
        <w:rPr>
          <w:rFonts w:ascii="Tahoma" w:hAnsi="Tahoma" w:cs="Tahoma"/>
          <w:sz w:val="21"/>
          <w:szCs w:val="21"/>
        </w:rPr>
        <w:t xml:space="preserve">destinados </w:t>
      </w:r>
      <w:r w:rsidR="00BE0D24">
        <w:rPr>
          <w:rFonts w:ascii="Tahoma" w:hAnsi="Tahoma" w:cs="Tahoma"/>
          <w:sz w:val="21"/>
          <w:szCs w:val="21"/>
        </w:rPr>
        <w:t>à</w:t>
      </w:r>
      <w:r w:rsidR="00BE0D24" w:rsidRPr="00DA1BE5">
        <w:rPr>
          <w:rFonts w:ascii="Tahoma" w:hAnsi="Tahoma" w:cs="Tahoma"/>
          <w:sz w:val="21"/>
          <w:szCs w:val="21"/>
        </w:rPr>
        <w:t xml:space="preserve"> manutenção do LTV</w:t>
      </w:r>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3FD11AB"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ins w:id="81" w:author="Mara Cristina Lima" w:date="2021-11-29T17:59:00Z">
        <w:r w:rsidR="006E4F72">
          <w:rPr>
            <w:rFonts w:ascii="Tahoma" w:hAnsi="Tahoma" w:cs="Tahoma"/>
            <w:sz w:val="21"/>
            <w:szCs w:val="21"/>
          </w:rPr>
          <w:t xml:space="preserve">3 (três) Dias Uteis de </w:t>
        </w:r>
      </w:ins>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947729" w:rsidRDefault="00BE0D24" w:rsidP="00BE0D24">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77777777"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PMTs, </w:t>
      </w:r>
      <w:r w:rsidRPr="00947729">
        <w:rPr>
          <w:rFonts w:ascii="Tahoma" w:eastAsia="MS Mincho" w:hAnsi="Tahoma" w:cs="Tahoma"/>
          <w:color w:val="000000" w:themeColor="text1"/>
          <w:sz w:val="21"/>
          <w:szCs w:val="21"/>
        </w:rPr>
        <w:t>o Fundo de Reserva deverá ser recomposto com os montantes decorrentes do recebimento dos Direitos Creditórios, observada a ordem da Destinação de Recursos, até que se atinja valor mínimo de 4 PMTs Subsequentes.</w:t>
      </w:r>
    </w:p>
    <w:p w14:paraId="6B09ECC8" w14:textId="77777777" w:rsidR="00BE0D24" w:rsidRPr="00947729" w:rsidRDefault="00BE0D24" w:rsidP="00BE0D24">
      <w:pPr>
        <w:pStyle w:val="PargrafodaLista"/>
        <w:tabs>
          <w:tab w:val="left" w:pos="567"/>
        </w:tabs>
        <w:spacing w:line="320" w:lineRule="exact"/>
        <w:ind w:left="567"/>
        <w:rPr>
          <w:rFonts w:ascii="Tahoma" w:hAnsi="Tahoma" w:cs="Tahoma"/>
          <w:color w:val="000000" w:themeColor="text1"/>
          <w:sz w:val="21"/>
          <w:szCs w:val="21"/>
        </w:rPr>
      </w:pPr>
    </w:p>
    <w:p w14:paraId="76CD953C" w14:textId="560E3AE9" w:rsidR="00BE0D24" w:rsidRPr="004C340A" w:rsidRDefault="00BE0D24" w:rsidP="004C340A">
      <w:pPr>
        <w:pStyle w:val="PargrafodaLista"/>
        <w:numPr>
          <w:ilvl w:val="3"/>
          <w:numId w:val="41"/>
        </w:numPr>
        <w:tabs>
          <w:tab w:val="left" w:pos="567"/>
          <w:tab w:val="left" w:pos="1418"/>
        </w:tabs>
        <w:suppressAutoHyphens/>
        <w:spacing w:line="320" w:lineRule="exact"/>
        <w:ind w:left="567" w:firstLine="0"/>
        <w:jc w:val="both"/>
        <w:rPr>
          <w:rFonts w:ascii="Tahoma" w:hAnsi="Tahoma" w:cs="Tahoma"/>
          <w:color w:val="000000" w:themeColor="text1"/>
          <w:sz w:val="21"/>
          <w:szCs w:val="21"/>
        </w:rPr>
      </w:pPr>
      <w:r w:rsidRPr="004C340A">
        <w:rPr>
          <w:rFonts w:ascii="Tahoma" w:hAnsi="Tahoma" w:cs="Tahoma"/>
          <w:color w:val="000000" w:themeColor="text1"/>
          <w:sz w:val="21"/>
          <w:szCs w:val="21"/>
        </w:rPr>
        <w:t xml:space="preserve">Na insuficiência dos Direitos Creditórios, a </w:t>
      </w:r>
      <w:r w:rsidRPr="004C340A">
        <w:rPr>
          <w:rFonts w:ascii="Tahoma" w:hAnsi="Tahoma" w:cs="Tahoma"/>
          <w:color w:val="000000" w:themeColor="text1"/>
          <w:sz w:val="21"/>
          <w:szCs w:val="21"/>
        </w:rPr>
        <w:t>Devedora</w:t>
      </w:r>
      <w:r w:rsidRPr="004C340A">
        <w:rPr>
          <w:rFonts w:ascii="Tahoma" w:hAnsi="Tahoma" w:cs="Tahoma"/>
          <w:color w:val="000000" w:themeColor="text1"/>
          <w:sz w:val="21"/>
          <w:szCs w:val="21"/>
        </w:rPr>
        <w:t xml:space="preserve"> deverá aportar recursos próprios na Conta Centralizadora para fazer frente a recomposição do Fundo de Reserva, </w:t>
      </w:r>
      <w:r w:rsidRPr="004C340A">
        <w:rPr>
          <w:rFonts w:ascii="Tahoma" w:hAnsi="Tahoma" w:cs="Tahoma"/>
          <w:color w:val="000000" w:themeColor="text1"/>
          <w:sz w:val="21"/>
          <w:szCs w:val="21"/>
        </w:rPr>
        <w:lastRenderedPageBreak/>
        <w:t xml:space="preserve">conforme o caso, em até 02 (dois) Dia Útil contados da notificação da Securitizadora neste sentido, sob pena de aplicação do previsto na Cláusula 5.1 (f) </w:t>
      </w:r>
      <w:r w:rsidRPr="004C340A">
        <w:rPr>
          <w:rFonts w:ascii="Tahoma" w:hAnsi="Tahoma" w:cs="Tahoma"/>
          <w:color w:val="000000" w:themeColor="text1"/>
          <w:sz w:val="21"/>
          <w:szCs w:val="21"/>
        </w:rPr>
        <w:t>da</w:t>
      </w:r>
      <w:r w:rsidRPr="004C340A">
        <w:rPr>
          <w:rFonts w:ascii="Tahoma" w:hAnsi="Tahoma" w:cs="Tahoma"/>
          <w:color w:val="000000" w:themeColor="text1"/>
          <w:sz w:val="21"/>
          <w:szCs w:val="21"/>
        </w:rPr>
        <w:t xml:space="preserve"> Cédula.</w:t>
      </w:r>
    </w:p>
    <w:p w14:paraId="47E3243E" w14:textId="77777777" w:rsidR="00BE0D24" w:rsidRPr="00947729" w:rsidRDefault="00BE0D24" w:rsidP="00BE0D24">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999A0E7" w14:textId="351E8346" w:rsidR="00BE0D24" w:rsidRDefault="00BE0D24" w:rsidP="004C340A">
      <w:pPr>
        <w:pStyle w:val="PargrafodaLista"/>
        <w:numPr>
          <w:ilvl w:val="3"/>
          <w:numId w:val="41"/>
        </w:numPr>
        <w:tabs>
          <w:tab w:val="left" w:pos="567"/>
          <w:tab w:val="left" w:pos="1418"/>
        </w:tabs>
        <w:suppressAutoHyphens/>
        <w:spacing w:line="32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2 (dois)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0C0A3C91" w14:textId="77777777" w:rsidR="00BE0D24" w:rsidRPr="009D332A" w:rsidRDefault="00BE0D24" w:rsidP="00B82A8D">
      <w:pPr>
        <w:pStyle w:val="PargrafodaLista"/>
        <w:tabs>
          <w:tab w:val="left" w:pos="1418"/>
        </w:tabs>
        <w:spacing w:line="300" w:lineRule="exact"/>
        <w:ind w:left="567"/>
        <w:rPr>
          <w:rFonts w:ascii="Tahoma" w:hAnsi="Tahoma" w:cs="Tahoma"/>
          <w:sz w:val="21"/>
          <w:szCs w:val="21"/>
        </w:rPr>
      </w:pPr>
    </w:p>
    <w:p w14:paraId="28BF9922" w14:textId="653CFDA7" w:rsidR="00B82A8D" w:rsidRPr="00F61A1E"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2" w:name="_Hlk54971262"/>
      <w:r>
        <w:rPr>
          <w:rFonts w:ascii="Tahoma" w:hAnsi="Tahoma" w:cs="Tahoma"/>
          <w:sz w:val="21"/>
          <w:szCs w:val="21"/>
        </w:rPr>
        <w:t xml:space="preserve">Em caso de distrato ou rescisão de qualquer um dos contratos ou instrumentos de promessa de compra e venda das </w:t>
      </w:r>
      <w:r w:rsidR="004C340A">
        <w:rPr>
          <w:rFonts w:ascii="Tahoma" w:hAnsi="Tahoma" w:cs="Tahoma"/>
          <w:sz w:val="21"/>
          <w:szCs w:val="21"/>
        </w:rPr>
        <w:t>frações</w:t>
      </w:r>
      <w:r>
        <w:rPr>
          <w:rFonts w:ascii="Tahoma" w:hAnsi="Tahoma" w:cs="Tahoma"/>
          <w:sz w:val="21"/>
          <w:szCs w:val="21"/>
        </w:rPr>
        <w:t xml:space="preserve"> (“</w:t>
      </w:r>
      <w:r w:rsidRPr="001A633D">
        <w:rPr>
          <w:rFonts w:ascii="Tahoma" w:hAnsi="Tahoma" w:cs="Tahoma"/>
          <w:sz w:val="21"/>
          <w:szCs w:val="21"/>
          <w:u w:val="single"/>
        </w:rPr>
        <w:t>Promessa</w:t>
      </w:r>
      <w:r>
        <w:rPr>
          <w:rFonts w:ascii="Tahoma" w:hAnsi="Tahoma" w:cs="Tahoma"/>
          <w:sz w:val="21"/>
          <w:szCs w:val="21"/>
          <w:u w:val="single"/>
        </w:rPr>
        <w:t>s</w:t>
      </w:r>
      <w:r>
        <w:rPr>
          <w:rFonts w:ascii="Tahoma" w:hAnsi="Tahoma" w:cs="Tahoma"/>
          <w:sz w:val="21"/>
          <w:szCs w:val="21"/>
        </w:rPr>
        <w: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t>
      </w:r>
      <w:bookmarkEnd w:id="82"/>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4FCE3A71" w:rsidR="00B82A8D" w:rsidRPr="00AF274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 xml:space="preserve">o Aval; (ii) </w:t>
      </w:r>
      <w:r w:rsidR="004C3A96" w:rsidRPr="00E23EAA">
        <w:rPr>
          <w:rFonts w:ascii="Tahoma" w:hAnsi="Tahoma" w:cs="Tahoma"/>
          <w:sz w:val="21"/>
          <w:szCs w:val="21"/>
        </w:rPr>
        <w:t>a Cessão Fiduciária; (</w:t>
      </w:r>
      <w:r w:rsidR="00883644">
        <w:rPr>
          <w:rFonts w:ascii="Tahoma" w:hAnsi="Tahoma" w:cs="Tahoma"/>
          <w:sz w:val="21"/>
          <w:szCs w:val="21"/>
        </w:rPr>
        <w:t>i</w:t>
      </w:r>
      <w:r w:rsidR="004C3A96" w:rsidRPr="00E23EAA">
        <w:rPr>
          <w:rFonts w:ascii="Tahoma" w:hAnsi="Tahoma" w:cs="Tahoma"/>
          <w:sz w:val="21"/>
          <w:szCs w:val="21"/>
        </w:rPr>
        <w:t>ii)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(iv)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78"/>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(ii)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19537ABA"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w:t>
      </w:r>
      <w:r w:rsidRPr="00E23EAA">
        <w:rPr>
          <w:rFonts w:ascii="Tahoma" w:hAnsi="Tahoma" w:cs="Tahoma"/>
          <w:sz w:val="21"/>
          <w:szCs w:val="21"/>
        </w:rPr>
        <w:lastRenderedPageBreak/>
        <w:t xml:space="preserve">Código Civil e artigos 130 e 794, da Lei nº 13.105, de 16 de março de 2015, conforme em vigor. </w:t>
      </w:r>
    </w:p>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06AA24B7" w:rsidR="0014302D" w:rsidRPr="00E23EAA" w:rsidRDefault="00412131"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esta garantia perdurará até o integral cumprimento das Obrigações Garantidas.</w:t>
      </w:r>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17A1AF3D" w:rsidR="00B11728" w:rsidRPr="00E23EAA"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3516B">
        <w:rPr>
          <w:rFonts w:ascii="Tahoma" w:hAnsi="Tahoma" w:cs="Tahoma"/>
          <w:sz w:val="21"/>
          <w:szCs w:val="21"/>
          <w:u w:val="single"/>
        </w:rPr>
        <w:t>Alienação Fiduciária</w:t>
      </w:r>
      <w:r w:rsidR="0043516B" w:rsidRPr="0043516B">
        <w:rPr>
          <w:u w:val="single"/>
        </w:rPr>
        <w:t xml:space="preserve"> </w:t>
      </w:r>
      <w:r w:rsidR="0043516B" w:rsidRPr="0043516B">
        <w:rPr>
          <w:rFonts w:ascii="Tahoma" w:hAnsi="Tahoma" w:cs="Tahoma"/>
          <w:sz w:val="21"/>
          <w:szCs w:val="21"/>
          <w:u w:val="single"/>
        </w:rPr>
        <w:t>das Frações em Estoque</w:t>
      </w:r>
      <w:r w:rsidR="004B4481" w:rsidRPr="00E23EAA">
        <w:rPr>
          <w:rFonts w:ascii="Tahoma" w:hAnsi="Tahoma" w:cs="Tahoma"/>
          <w:sz w:val="21"/>
          <w:szCs w:val="21"/>
        </w:rPr>
        <w:t xml:space="preserve">: </w:t>
      </w:r>
      <w:r w:rsidR="004C53E7" w:rsidRPr="00915B79">
        <w:rPr>
          <w:rFonts w:ascii="Tahoma" w:hAnsi="Tahoma" w:cs="Tahoma"/>
          <w:sz w:val="21"/>
          <w:szCs w:val="21"/>
        </w:rPr>
        <w:t xml:space="preserve">Por meio do </w:t>
      </w:r>
      <w:r w:rsidR="00C35C98">
        <w:rPr>
          <w:rFonts w:ascii="Tahoma" w:hAnsi="Tahoma" w:cs="Tahoma"/>
          <w:bCs/>
          <w:sz w:val="21"/>
          <w:szCs w:val="21"/>
        </w:rPr>
        <w:t xml:space="preserve">Contrato </w:t>
      </w:r>
      <w:r w:rsidR="004C53E7" w:rsidRPr="00915B79">
        <w:rPr>
          <w:rFonts w:ascii="Tahoma" w:hAnsi="Tahoma" w:cs="Tahoma"/>
          <w:sz w:val="21"/>
          <w:szCs w:val="21"/>
        </w:rPr>
        <w:t>de Alienação Fiduciária, e</w:t>
      </w:r>
      <w:r w:rsidR="004C53E7" w:rsidRPr="00915B79">
        <w:rPr>
          <w:rFonts w:ascii="Tahoma" w:hAnsi="Tahoma" w:cs="Tahoma"/>
          <w:bCs/>
          <w:sz w:val="21"/>
          <w:szCs w:val="21"/>
        </w:rPr>
        <w:t>m garantia do fiel e cabal pagamento de todo e qualquer montante devido</w:t>
      </w:r>
      <w:r w:rsidR="004C53E7" w:rsidRPr="00AF2744">
        <w:rPr>
          <w:rFonts w:ascii="Tahoma" w:hAnsi="Tahoma" w:cs="Tahoma"/>
          <w:bCs/>
          <w:sz w:val="21"/>
          <w:szCs w:val="21"/>
        </w:rPr>
        <w:t xml:space="preserve"> com relação às Obrigações Garantidas, </w:t>
      </w:r>
      <w:r w:rsidR="00C35C98">
        <w:rPr>
          <w:rFonts w:ascii="Tahoma" w:hAnsi="Tahoma" w:cs="Tahoma"/>
          <w:bCs/>
          <w:sz w:val="21"/>
          <w:szCs w:val="21"/>
        </w:rPr>
        <w:t xml:space="preserve">a </w:t>
      </w:r>
      <w:r w:rsidR="004C53E7" w:rsidRPr="00AF2744">
        <w:rPr>
          <w:rFonts w:ascii="Tahoma" w:hAnsi="Tahoma" w:cs="Tahoma"/>
          <w:bCs/>
          <w:sz w:val="21"/>
          <w:szCs w:val="21"/>
        </w:rPr>
        <w:t xml:space="preserve">Devedora </w:t>
      </w:r>
      <w:r w:rsidR="00C35C98">
        <w:rPr>
          <w:rFonts w:ascii="Tahoma" w:hAnsi="Tahoma" w:cs="Tahoma"/>
          <w:bCs/>
          <w:sz w:val="21"/>
          <w:szCs w:val="21"/>
        </w:rPr>
        <w:t xml:space="preserve">constituiu </w:t>
      </w:r>
      <w:r w:rsidR="004C53E7" w:rsidRPr="00AF2744">
        <w:rPr>
          <w:rFonts w:ascii="Tahoma" w:hAnsi="Tahoma" w:cs="Tahoma"/>
          <w:bCs/>
          <w:sz w:val="21"/>
          <w:szCs w:val="21"/>
        </w:rPr>
        <w:t>a Alienação Fiduciária</w:t>
      </w:r>
      <w:r w:rsidR="00C35C98">
        <w:rPr>
          <w:rFonts w:ascii="Tahoma" w:hAnsi="Tahoma" w:cs="Tahoma"/>
          <w:bCs/>
          <w:sz w:val="21"/>
          <w:szCs w:val="21"/>
        </w:rPr>
        <w:t xml:space="preserve"> das Frações em Estoque</w:t>
      </w:r>
      <w:r w:rsidR="004C53E7" w:rsidRPr="00AF2744">
        <w:rPr>
          <w:rFonts w:ascii="Tahoma" w:hAnsi="Tahoma" w:cs="Tahoma"/>
          <w:bCs/>
          <w:sz w:val="21"/>
          <w:szCs w:val="21"/>
        </w:rPr>
        <w:t xml:space="preserve">, nos termos da </w:t>
      </w:r>
      <w:r w:rsidR="004C53E7" w:rsidRPr="00AF2744">
        <w:rPr>
          <w:rFonts w:ascii="Tahoma" w:eastAsia="MS Mincho" w:hAnsi="Tahoma" w:cs="Tahoma"/>
          <w:sz w:val="21"/>
          <w:szCs w:val="21"/>
        </w:rPr>
        <w:t>Lei 9.514/97</w:t>
      </w:r>
      <w:r w:rsidR="004C53E7" w:rsidRPr="00AF2744">
        <w:rPr>
          <w:rFonts w:ascii="Tahoma" w:hAnsi="Tahoma" w:cs="Tahoma"/>
          <w:bCs/>
          <w:sz w:val="21"/>
          <w:szCs w:val="21"/>
        </w:rPr>
        <w:t xml:space="preserve">. O </w:t>
      </w:r>
      <w:r w:rsidR="00C35C98">
        <w:rPr>
          <w:rFonts w:ascii="Tahoma" w:hAnsi="Tahoma" w:cs="Tahoma"/>
          <w:bCs/>
          <w:sz w:val="21"/>
          <w:szCs w:val="21"/>
        </w:rPr>
        <w:t xml:space="preserve">Contrato </w:t>
      </w:r>
      <w:r w:rsidR="004C53E7" w:rsidRPr="00AF2744">
        <w:rPr>
          <w:rFonts w:ascii="Tahoma" w:hAnsi="Tahoma" w:cs="Tahoma"/>
          <w:sz w:val="21"/>
          <w:szCs w:val="21"/>
        </w:rPr>
        <w:t>de Alienação Fiduciária</w:t>
      </w:r>
      <w:r w:rsidR="004C53E7" w:rsidRPr="00AF2744">
        <w:rPr>
          <w:rFonts w:ascii="Tahoma" w:hAnsi="Tahoma" w:cs="Tahoma"/>
          <w:bCs/>
          <w:sz w:val="21"/>
          <w:szCs w:val="21"/>
        </w:rPr>
        <w:t xml:space="preserve"> ser</w:t>
      </w:r>
      <w:r w:rsidR="00C35C98">
        <w:rPr>
          <w:rFonts w:ascii="Tahoma" w:hAnsi="Tahoma" w:cs="Tahoma"/>
          <w:bCs/>
          <w:sz w:val="21"/>
          <w:szCs w:val="21"/>
        </w:rPr>
        <w:t>á</w:t>
      </w:r>
      <w:r w:rsidR="004C53E7" w:rsidRPr="00AF2744">
        <w:rPr>
          <w:rFonts w:ascii="Tahoma" w:hAnsi="Tahoma" w:cs="Tahoma"/>
          <w:bCs/>
          <w:sz w:val="21"/>
          <w:szCs w:val="21"/>
        </w:rPr>
        <w:t xml:space="preserve"> submetido a registro em at</w:t>
      </w:r>
      <w:r w:rsidR="004C53E7" w:rsidRPr="00915B79">
        <w:rPr>
          <w:rFonts w:ascii="Tahoma" w:hAnsi="Tahoma" w:cs="Tahoma"/>
          <w:bCs/>
          <w:sz w:val="21"/>
          <w:szCs w:val="21"/>
        </w:rPr>
        <w:t>é 45 (quarenta e cinco) dias corridos, contados da data da prenotação, prorrogável automa</w:t>
      </w:r>
      <w:r w:rsidR="004C53E7" w:rsidRPr="00AF2744">
        <w:rPr>
          <w:rFonts w:ascii="Tahoma" w:hAnsi="Tahoma" w:cs="Tahoma"/>
          <w:bCs/>
          <w:sz w:val="21"/>
          <w:szCs w:val="21"/>
        </w:rPr>
        <w:t xml:space="preserve">ticamente, por </w:t>
      </w:r>
      <w:r w:rsidR="004C53E7">
        <w:rPr>
          <w:rFonts w:ascii="Tahoma" w:hAnsi="Tahoma" w:cs="Tahoma"/>
          <w:bCs/>
          <w:sz w:val="21"/>
          <w:szCs w:val="21"/>
        </w:rPr>
        <w:t>2 (</w:t>
      </w:r>
      <w:r w:rsidR="004C53E7" w:rsidRPr="00AF2744">
        <w:rPr>
          <w:rFonts w:ascii="Tahoma" w:hAnsi="Tahoma" w:cs="Tahoma"/>
          <w:bCs/>
          <w:sz w:val="21"/>
          <w:szCs w:val="21"/>
        </w:rPr>
        <w:t>duas</w:t>
      </w:r>
      <w:r w:rsidR="004C53E7">
        <w:rPr>
          <w:rFonts w:ascii="Tahoma" w:hAnsi="Tahoma" w:cs="Tahoma"/>
          <w:bCs/>
          <w:sz w:val="21"/>
          <w:szCs w:val="21"/>
        </w:rPr>
        <w:t>)</w:t>
      </w:r>
      <w:r w:rsidR="004C53E7" w:rsidRPr="00AF2744">
        <w:rPr>
          <w:rFonts w:ascii="Tahoma" w:hAnsi="Tahoma" w:cs="Tahoma"/>
          <w:bCs/>
          <w:sz w:val="21"/>
          <w:szCs w:val="21"/>
        </w:rPr>
        <w:t xml:space="preserve"> vezes, por igual período e</w:t>
      </w:r>
      <w:r w:rsidR="004C53E7" w:rsidRPr="00AF2744">
        <w:rPr>
          <w:rFonts w:ascii="Tahoma" w:hAnsi="Tahoma" w:cs="Tahoma"/>
          <w:sz w:val="21"/>
          <w:szCs w:val="21"/>
        </w:rPr>
        <w:t xml:space="preserve"> esta garantia perdurará até o integral cumprimento das </w:t>
      </w:r>
      <w:r w:rsidR="004C53E7">
        <w:rPr>
          <w:rFonts w:ascii="Tahoma" w:hAnsi="Tahoma" w:cs="Tahoma"/>
          <w:bCs/>
          <w:sz w:val="21"/>
          <w:szCs w:val="21"/>
        </w:rPr>
        <w:t xml:space="preserve">respectivas </w:t>
      </w:r>
      <w:r w:rsidR="004C53E7" w:rsidRPr="00AF2744">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69F8785F"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VMD de quaisquer dos instrumentos de comercialização das 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quitante,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VMD,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w:t>
      </w:r>
      <w:r w:rsidRPr="00947729">
        <w:rPr>
          <w:rFonts w:ascii="Tahoma" w:eastAsia="Arial Unicode MS" w:hAnsi="Tahoma" w:cs="Tahoma"/>
          <w:color w:val="000000" w:themeColor="text1"/>
          <w:sz w:val="21"/>
          <w:szCs w:val="21"/>
        </w:rPr>
        <w:lastRenderedPageBreak/>
        <w:t xml:space="preserve">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w:t>
      </w:r>
      <w:r w:rsidRPr="00947729">
        <w:rPr>
          <w:rFonts w:ascii="Tahoma" w:eastAsia="Arial Unicode MS" w:hAnsi="Tahoma" w:cs="Tahoma"/>
          <w:color w:val="000000" w:themeColor="text1"/>
          <w:sz w:val="21"/>
          <w:szCs w:val="21"/>
        </w:rPr>
        <w:t xml:space="preserve">dias </w:t>
      </w:r>
      <w:r w:rsidRPr="00947729">
        <w:rPr>
          <w:rFonts w:ascii="Tahoma" w:eastAsia="Arial Unicode MS" w:hAnsi="Tahoma" w:cs="Tahoma"/>
          <w:color w:val="000000" w:themeColor="text1"/>
          <w:sz w:val="21"/>
          <w:szCs w:val="21"/>
        </w:rPr>
        <w:t xml:space="preserve">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595CE19"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atualizado monetariamente pelo IPCA/IBGE desde a data de </w:t>
      </w:r>
      <w:r w:rsidRPr="00947729">
        <w:rPr>
          <w:rFonts w:ascii="Tahoma" w:hAnsi="Tahoma" w:cs="Tahoma"/>
          <w:color w:val="000000" w:themeColor="text1"/>
          <w:sz w:val="21"/>
          <w:szCs w:val="21"/>
        </w:rPr>
        <w:t xml:space="preserve">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Valor Mínimo de Desligamento</w:t>
      </w:r>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F6757D">
        <w:trPr>
          <w:trHeight w:val="573"/>
        </w:trPr>
        <w:tc>
          <w:tcPr>
            <w:tcW w:w="1680" w:type="pct"/>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vAlign w:val="center"/>
          </w:tcPr>
          <w:p w14:paraId="5DBE5185"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Valor de Avaliação</w:t>
            </w:r>
          </w:p>
        </w:tc>
        <w:tc>
          <w:tcPr>
            <w:tcW w:w="1660" w:type="pct"/>
            <w:vAlign w:val="center"/>
          </w:tcPr>
          <w:p w14:paraId="694A3082"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VMD</w:t>
            </w:r>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F6757D">
        <w:tc>
          <w:tcPr>
            <w:tcW w:w="1680" w:type="pct"/>
            <w:shd w:val="clear" w:color="000000" w:fill="E7E6E6"/>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F6757D">
        <w:tc>
          <w:tcPr>
            <w:tcW w:w="1680" w:type="pct"/>
            <w:shd w:val="clear" w:color="000000" w:fill="E7E6E6"/>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F6757D">
        <w:tc>
          <w:tcPr>
            <w:tcW w:w="1680" w:type="pct"/>
            <w:shd w:val="clear" w:color="000000" w:fill="E7E6E6"/>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D552EA4" w:rsidR="004C53E7"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w:t>
      </w:r>
      <w:r w:rsidR="00412131" w:rsidRPr="00E23EAA">
        <w:rPr>
          <w:rFonts w:ascii="Tahoma" w:hAnsi="Tahoma" w:cs="Tahoma"/>
          <w:sz w:val="21"/>
          <w:szCs w:val="21"/>
        </w:rPr>
        <w:lastRenderedPageBreak/>
        <w:t>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83" w:name="_Toc451888005"/>
      <w:bookmarkStart w:id="84" w:name="_Toc453263779"/>
      <w:bookmarkStart w:id="85"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83"/>
      <w:bookmarkEnd w:id="84"/>
      <w:bookmarkEnd w:id="85"/>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(ii)</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(iii)</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lastRenderedPageBreak/>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(ii)</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(iii)</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(iv)</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6"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xml:space="preserve">, pelo Patrimônio Separado, </w:t>
      </w:r>
      <w:r w:rsidR="00412131" w:rsidRPr="00E23EAA">
        <w:rPr>
          <w:rFonts w:ascii="Tahoma" w:hAnsi="Tahoma" w:cs="Tahoma"/>
          <w:sz w:val="21"/>
          <w:szCs w:val="21"/>
        </w:rPr>
        <w:lastRenderedPageBreak/>
        <w:t>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86"/>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 xml:space="preserve">arantias, (ii)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r w:rsidRPr="00E23EAA">
        <w:rPr>
          <w:rFonts w:ascii="Tahoma" w:hAnsi="Tahoma" w:cs="Tahoma"/>
          <w:i/>
          <w:sz w:val="21"/>
          <w:szCs w:val="21"/>
        </w:rPr>
        <w:t>covenants</w:t>
      </w:r>
      <w:r w:rsidRPr="00E23EAA">
        <w:rPr>
          <w:rFonts w:ascii="Tahoma" w:hAnsi="Tahoma" w:cs="Tahoma"/>
          <w:sz w:val="21"/>
          <w:szCs w:val="21"/>
        </w:rPr>
        <w:t xml:space="preserve"> operacionais ou financeiros, e (iii)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temporis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87" w:name="_Toc451888006"/>
      <w:bookmarkStart w:id="88" w:name="_Toc453263780"/>
      <w:bookmarkStart w:id="89"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87"/>
      <w:bookmarkEnd w:id="88"/>
      <w:bookmarkEnd w:id="89"/>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619B8244"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(iv)</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e</w:t>
      </w:r>
      <w:r w:rsidRPr="00E23EAA">
        <w:rPr>
          <w:rFonts w:ascii="Tahoma" w:hAnsi="Tahoma" w:cs="Tahoma"/>
          <w:b/>
          <w:sz w:val="21"/>
          <w:szCs w:val="21"/>
        </w:rPr>
        <w:t xml:space="preserve"> </w:t>
      </w:r>
      <w:r w:rsidRPr="00E23EAA">
        <w:rPr>
          <w:rFonts w:ascii="Tahoma" w:hAnsi="Tahoma" w:cs="Tahoma"/>
          <w:sz w:val="21"/>
          <w:szCs w:val="21"/>
        </w:rPr>
        <w:t xml:space="preserve">(vi) </w:t>
      </w:r>
      <w:r w:rsidR="00E971C8" w:rsidRPr="00E23EAA">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(ii</w:t>
      </w:r>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(iii</w:t>
      </w:r>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publicação de relatórios, avisos e 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 xml:space="preserve">(ii)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 xml:space="preserve">(iii)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(iv)</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 xml:space="preserve">ssora; (ii)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em dia o pagamento de todos os tributos devidos às Fazendas Federal, Estadual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0" w:name="_Toc451888007"/>
      <w:bookmarkStart w:id="91" w:name="_Toc453263781"/>
      <w:bookmarkStart w:id="92"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90"/>
      <w:bookmarkEnd w:id="91"/>
      <w:bookmarkEnd w:id="92"/>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w:t>
      </w:r>
      <w:r w:rsidR="00412131" w:rsidRPr="00E23EAA">
        <w:rPr>
          <w:rFonts w:ascii="Tahoma" w:hAnsi="Tahoma" w:cs="Tahoma"/>
          <w:color w:val="000000"/>
          <w:sz w:val="21"/>
          <w:szCs w:val="21"/>
          <w:shd w:val="clear" w:color="auto" w:fill="FFFFFF"/>
        </w:rPr>
        <w:lastRenderedPageBreak/>
        <w:t xml:space="preserve">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4"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4F3E5012"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93"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E23EAA">
        <w:rPr>
          <w:rFonts w:ascii="Tahoma" w:hAnsi="Tahoma" w:cs="Tahoma"/>
          <w:sz w:val="21"/>
          <w:szCs w:val="21"/>
        </w:rPr>
        <w:t xml:space="preserve">R$ </w:t>
      </w:r>
      <w:r w:rsidR="001D7F5D" w:rsidRPr="001D7F5D">
        <w:rPr>
          <w:rFonts w:ascii="Tahoma" w:hAnsi="Tahoma" w:cs="Tahoma"/>
          <w:sz w:val="21"/>
          <w:szCs w:val="21"/>
          <w:highlight w:val="yellow"/>
        </w:rPr>
        <w:t>[=]</w:t>
      </w:r>
      <w:r w:rsidR="00AF09ED" w:rsidRPr="00E23EAA">
        <w:rPr>
          <w:rFonts w:ascii="Tahoma" w:hAnsi="Tahoma" w:cs="Tahoma"/>
          <w:sz w:val="21"/>
          <w:szCs w:val="21"/>
        </w:rPr>
        <w:t xml:space="preserve"> (</w:t>
      </w:r>
      <w:r w:rsidR="001D7F5D" w:rsidRPr="001D7F5D">
        <w:rPr>
          <w:rFonts w:ascii="Tahoma" w:hAnsi="Tahoma" w:cs="Tahoma"/>
          <w:sz w:val="21"/>
          <w:szCs w:val="21"/>
          <w:highlight w:val="yellow"/>
        </w:rPr>
        <w:t>[=]</w:t>
      </w:r>
      <w:r w:rsidR="00AF09ED" w:rsidRPr="00E23EAA">
        <w:rPr>
          <w:rFonts w:ascii="Tahoma" w:hAnsi="Tahoma" w:cs="Tahoma"/>
          <w:sz w:val="21"/>
          <w:szCs w:val="21"/>
        </w:rPr>
        <w:t>)</w:t>
      </w:r>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integralização dos </w:t>
      </w:r>
      <w:r w:rsidR="00335398" w:rsidRPr="00E23EAA">
        <w:rPr>
          <w:rFonts w:ascii="Tahoma" w:hAnsi="Tahoma" w:cs="Tahoma"/>
          <w:sz w:val="21"/>
          <w:szCs w:val="21"/>
        </w:rPr>
        <w:lastRenderedPageBreak/>
        <w:t>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93"/>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4FED1D24" w14:textId="7C2420ED"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E23EAA">
        <w:rPr>
          <w:rFonts w:ascii="Tahoma" w:hAnsi="Tahoma" w:cs="Tahoma"/>
          <w:i/>
          <w:sz w:val="21"/>
          <w:szCs w:val="21"/>
        </w:rPr>
        <w:t xml:space="preserve">gross-up </w:t>
      </w:r>
      <w:r w:rsidRPr="00E23EAA">
        <w:rPr>
          <w:rFonts w:ascii="Tahoma" w:hAnsi="Tahoma" w:cs="Tahoma"/>
          <w:sz w:val="21"/>
          <w:szCs w:val="21"/>
        </w:rPr>
        <w:t xml:space="preserve">equivale a </w:t>
      </w:r>
      <w:r w:rsidR="001D7F5D" w:rsidRPr="001D7F5D">
        <w:rPr>
          <w:rFonts w:ascii="Tahoma" w:hAnsi="Tahoma" w:cs="Tahoma"/>
          <w:sz w:val="21"/>
          <w:szCs w:val="21"/>
          <w:highlight w:val="yellow"/>
        </w:rPr>
        <w:t>[=]</w:t>
      </w:r>
      <w:r w:rsidRPr="00E23EAA">
        <w:rPr>
          <w:rFonts w:ascii="Tahoma" w:hAnsi="Tahoma" w:cs="Tahoma"/>
          <w:sz w:val="21"/>
          <w:szCs w:val="21"/>
        </w:rPr>
        <w:t>% (</w:t>
      </w:r>
      <w:r w:rsidR="001D7F5D" w:rsidRPr="001D7F5D">
        <w:rPr>
          <w:rFonts w:ascii="Tahoma" w:hAnsi="Tahoma" w:cs="Tahoma"/>
          <w:sz w:val="21"/>
          <w:szCs w:val="21"/>
          <w:highlight w:val="yellow"/>
        </w:rPr>
        <w:t>[=]</w:t>
      </w:r>
      <w:r w:rsidRPr="00E23EAA">
        <w:rPr>
          <w:rFonts w:ascii="Tahoma" w:hAnsi="Tahoma" w:cs="Tahoma"/>
          <w:sz w:val="21"/>
          <w:szCs w:val="21"/>
        </w:rPr>
        <w:t>).</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w:t>
      </w:r>
      <w:r w:rsidRPr="00E23EAA">
        <w:rPr>
          <w:rFonts w:ascii="Tahoma" w:hAnsi="Tahoma" w:cs="Tahoma"/>
          <w:sz w:val="21"/>
          <w:szCs w:val="21"/>
        </w:rPr>
        <w:lastRenderedPageBreak/>
        <w:t>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4" w:name="_Toc451888008"/>
      <w:bookmarkStart w:id="95" w:name="_Toc453263782"/>
      <w:bookmarkStart w:id="96"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94"/>
      <w:bookmarkEnd w:id="95"/>
      <w:bookmarkEnd w:id="96"/>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97" w:name="_Ref515376128"/>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97"/>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98"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98"/>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77777777"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77777777"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lastRenderedPageBreak/>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2286DF7A"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 xml:space="preserve">i) a não declaração de vencimento antecipado dos CRI e de seu lastro, inclusive no caso de renúncia ou perdão temporário, (ii)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 xml:space="preserve">agamento, (iii) na alteração da Data de Vencimento, (iv)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que dependerão de aprovação de, no mínimo, 50% (cinquenta por cento), mais um, dos votos favoráveis de Titulares dos CRI em Circulação.</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99"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 xml:space="preserve">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w:t>
      </w:r>
      <w:r w:rsidR="0091137E" w:rsidRPr="00E23EAA">
        <w:rPr>
          <w:rFonts w:ascii="Tahoma" w:hAnsi="Tahoma" w:cs="Tahoma"/>
          <w:sz w:val="21"/>
          <w:szCs w:val="21"/>
        </w:rPr>
        <w:lastRenderedPageBreak/>
        <w:t>(iv) acima não possam acarretar qualquer prejuízo aos Titulares dos CRI ou qualquer alteração no fluxo dos CRI, e desde que não haja qualquer custo ou despesa adicional para os Titulares dos CRI.</w:t>
      </w:r>
      <w:bookmarkEnd w:id="99"/>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0"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0"/>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1" w:name="_Toc451888009"/>
      <w:bookmarkStart w:id="102" w:name="_Toc453263783"/>
      <w:bookmarkStart w:id="103"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101"/>
      <w:bookmarkEnd w:id="102"/>
      <w:bookmarkEnd w:id="103"/>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04" w:name="_Ref515378248"/>
      <w:r w:rsidRPr="00E23EAA">
        <w:rPr>
          <w:rFonts w:ascii="Tahoma" w:hAnsi="Tahoma" w:cs="Tahoma"/>
          <w:sz w:val="21"/>
          <w:szCs w:val="21"/>
          <w:u w:val="single"/>
        </w:rPr>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w:t>
      </w:r>
      <w:r w:rsidR="00412131" w:rsidRPr="00E23EAA">
        <w:rPr>
          <w:rFonts w:ascii="Tahoma" w:hAnsi="Tahoma" w:cs="Tahoma"/>
          <w:sz w:val="21"/>
          <w:szCs w:val="21"/>
        </w:rPr>
        <w:lastRenderedPageBreak/>
        <w:t>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104"/>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105"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105"/>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06"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6"/>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07" w:name="_Ref515378293"/>
      <w:r w:rsidRPr="00E23EAA">
        <w:rPr>
          <w:rFonts w:ascii="Tahoma" w:hAnsi="Tahoma" w:cs="Tahoma"/>
          <w:sz w:val="21"/>
          <w:szCs w:val="21"/>
        </w:rPr>
        <w:lastRenderedPageBreak/>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107"/>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8" w:name="_Toc451888010"/>
      <w:bookmarkStart w:id="109" w:name="_Toc453263784"/>
      <w:bookmarkStart w:id="110"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108"/>
      <w:bookmarkEnd w:id="109"/>
      <w:bookmarkEnd w:id="110"/>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Imoveis</w:t>
      </w:r>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11" w:name="_Toc451888011"/>
      <w:bookmarkStart w:id="112" w:name="_Toc453263785"/>
      <w:bookmarkStart w:id="113" w:name="_Toc40276433"/>
      <w:r w:rsidRPr="00E23EAA">
        <w:rPr>
          <w:rFonts w:ascii="Tahoma" w:hAnsi="Tahoma" w:cs="Tahoma"/>
          <w:sz w:val="21"/>
          <w:szCs w:val="21"/>
        </w:rPr>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111"/>
      <w:bookmarkEnd w:id="112"/>
      <w:bookmarkEnd w:id="113"/>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5"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16"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17"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14" w:name="_Toc451888012"/>
      <w:bookmarkStart w:id="115" w:name="_Toc453263786"/>
      <w:bookmarkStart w:id="116"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114"/>
      <w:bookmarkEnd w:id="115"/>
      <w:bookmarkEnd w:id="116"/>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17" w:name="_Toc342068370"/>
      <w:bookmarkStart w:id="118" w:name="_Toc342068725"/>
      <w:bookmarkStart w:id="119" w:name="_Toc342068916"/>
      <w:bookmarkStart w:id="120"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7"/>
      <w:bookmarkEnd w:id="118"/>
      <w:bookmarkEnd w:id="119"/>
      <w:bookmarkEnd w:id="120"/>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D96678">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121" w:name="_Toc342068371"/>
      <w:bookmarkStart w:id="122" w:name="_Toc342068726"/>
      <w:bookmarkStart w:id="123"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1"/>
      <w:bookmarkEnd w:id="122"/>
      <w:bookmarkEnd w:id="123"/>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4" w:name="_Toc342068377"/>
      <w:bookmarkStart w:id="125" w:name="_Toc342068732"/>
      <w:bookmarkStart w:id="126"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O tratamento tributário de investimentos em CRI é, via de regra, o mesmo aplicável a investimentos em títulos de renda fixa:</w:t>
      </w:r>
      <w:bookmarkEnd w:id="124"/>
      <w:bookmarkEnd w:id="125"/>
      <w:bookmarkEnd w:id="126"/>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27" w:name="_Toc342068378"/>
      <w:bookmarkStart w:id="128" w:name="_Toc342068733"/>
      <w:bookmarkStart w:id="129" w:name="_Toc342068924"/>
      <w:bookmarkStart w:id="130"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(ii)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(iii)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(iv)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7"/>
      <w:bookmarkEnd w:id="128"/>
      <w:bookmarkEnd w:id="129"/>
      <w:bookmarkEnd w:id="130"/>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lastRenderedPageBreak/>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1" w:name="_Toc342068380"/>
      <w:bookmarkStart w:id="132" w:name="_Toc342068735"/>
      <w:bookmarkStart w:id="133"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1"/>
      <w:bookmarkEnd w:id="132"/>
      <w:bookmarkEnd w:id="133"/>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4" w:name="_Toc342068381"/>
      <w:bookmarkStart w:id="135" w:name="_Toc342068736"/>
      <w:bookmarkStart w:id="136"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4"/>
      <w:bookmarkEnd w:id="135"/>
      <w:bookmarkEnd w:id="136"/>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7" w:name="_Toc342068382"/>
      <w:bookmarkStart w:id="138" w:name="_Toc342068737"/>
      <w:bookmarkStart w:id="139"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137"/>
      <w:bookmarkEnd w:id="138"/>
      <w:bookmarkEnd w:id="139"/>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0" w:name="_Toc342068387"/>
      <w:bookmarkStart w:id="141" w:name="_Toc342068742"/>
      <w:bookmarkStart w:id="142" w:name="_Toc342068933"/>
      <w:r w:rsidRPr="00E23EAA">
        <w:rPr>
          <w:rFonts w:ascii="Tahoma" w:hAnsi="Tahoma" w:cs="Tahoma"/>
          <w:sz w:val="21"/>
          <w:szCs w:val="21"/>
          <w:u w:val="single"/>
        </w:rPr>
        <w:lastRenderedPageBreak/>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140"/>
    <w:bookmarkEnd w:id="141"/>
    <w:bookmarkEnd w:id="142"/>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143" w:name="_Toc451888014"/>
      <w:bookmarkStart w:id="144" w:name="_Toc453263788"/>
      <w:bookmarkStart w:id="145"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143"/>
      <w:bookmarkEnd w:id="144"/>
      <w:bookmarkEnd w:id="145"/>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46" w:name="_Toc451888015"/>
      <w:bookmarkStart w:id="147" w:name="_Toc453263789"/>
      <w:bookmarkStart w:id="148"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146"/>
      <w:bookmarkEnd w:id="147"/>
      <w:bookmarkEnd w:id="148"/>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(ii)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w:t>
      </w:r>
      <w:r w:rsidR="00412131" w:rsidRPr="00E23EAA">
        <w:rPr>
          <w:rFonts w:ascii="Tahoma" w:hAnsi="Tahoma" w:cs="Tahoma"/>
          <w:sz w:val="21"/>
          <w:szCs w:val="21"/>
        </w:rPr>
        <w:lastRenderedPageBreak/>
        <w:t>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0E36B364"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149" w:author="Andressa Ferreira" w:date="2021-12-01T19:11:00Z">
        <w:r w:rsidRPr="00BD0B1B" w:rsidDel="00151A19">
          <w:rPr>
            <w:rFonts w:ascii="Tahoma" w:hAnsi="Tahoma" w:cs="Tahoma"/>
            <w:sz w:val="21"/>
            <w:szCs w:val="21"/>
          </w:rPr>
          <w:delText>da presente CCB</w:delText>
        </w:r>
      </w:del>
      <w:ins w:id="150" w:author="Andressa Ferreira" w:date="2021-12-01T19:11:00Z">
        <w:r w:rsidR="00151A19">
          <w:rPr>
            <w:rFonts w:ascii="Tahoma" w:hAnsi="Tahoma" w:cs="Tahoma"/>
            <w:sz w:val="21"/>
            <w:szCs w:val="21"/>
          </w:rPr>
          <w:t>do presente instrumento</w:t>
        </w:r>
      </w:ins>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151" w:name="_Toc451888013"/>
      <w:bookmarkStart w:id="152" w:name="_Toc453263787"/>
      <w:bookmarkStart w:id="153" w:name="_Toc40276437"/>
      <w:bookmarkStart w:id="154" w:name="_Toc451888016"/>
      <w:bookmarkStart w:id="155"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151"/>
      <w:bookmarkEnd w:id="152"/>
      <w:bookmarkEnd w:id="153"/>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xml:space="preserve">: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w:t>
      </w:r>
      <w:r w:rsidRPr="00E23EAA">
        <w:rPr>
          <w:rFonts w:ascii="Tahoma" w:hAnsi="Tahoma" w:cs="Tahoma"/>
          <w:sz w:val="21"/>
          <w:szCs w:val="21"/>
        </w:rPr>
        <w:lastRenderedPageBreak/>
        <w:t>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Alienação Fiduciária das Frações em Estoque</w:t>
      </w:r>
      <w:r w:rsidR="0023365A" w:rsidRPr="0023365A">
        <w:rPr>
          <w:rFonts w:ascii="Tahoma" w:hAnsi="Tahoma" w:cs="Tahoma"/>
          <w:sz w:val="21"/>
          <w:szCs w:val="21"/>
        </w:rPr>
        <w:t xml:space="preserve"> </w:t>
      </w:r>
      <w:r w:rsidRPr="00E23EAA">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esteja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77777777" w:rsidR="0008025E" w:rsidRPr="00C619BA" w:rsidRDefault="0008025E" w:rsidP="00D96678">
      <w:pPr>
        <w:spacing w:line="300" w:lineRule="exact"/>
        <w:rPr>
          <w:rFonts w:ascii="Tahoma" w:hAnsi="Tahoma" w:cs="Tahoma"/>
          <w:sz w:val="21"/>
          <w:szCs w:val="21"/>
        </w:rPr>
      </w:pPr>
    </w:p>
    <w:p w14:paraId="615B15A5" w14:textId="29900CE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Pagamento Condicionado e Descontinuidade</w:t>
      </w:r>
      <w:r w:rsidRPr="00E23EAA">
        <w:rPr>
          <w:rFonts w:ascii="Tahoma" w:hAnsi="Tahoma" w:cs="Tahoma"/>
          <w:sz w:val="21"/>
          <w:szCs w:val="21"/>
        </w:rPr>
        <w:t xml:space="preserve">: </w:t>
      </w:r>
      <w:r w:rsidR="004D7A40" w:rsidRPr="00E23EAA">
        <w:rPr>
          <w:rFonts w:ascii="Tahoma" w:hAnsi="Tahoma" w:cs="Tahoma"/>
          <w:sz w:val="21"/>
          <w:szCs w:val="21"/>
        </w:rPr>
        <w:t xml:space="preserve">As </w:t>
      </w:r>
      <w:r w:rsidRPr="00E23EAA">
        <w:rPr>
          <w:rFonts w:ascii="Tahoma" w:hAnsi="Tahoma" w:cs="Tahoma"/>
          <w:sz w:val="21"/>
          <w:szCs w:val="21"/>
        </w:rPr>
        <w:t xml:space="preserve">fontes de recursos da Emissora para fins de pagamento aos Investidores decorrem direta ou indiretamente: </w:t>
      </w:r>
      <w:r w:rsidRPr="00E23EAA">
        <w:rPr>
          <w:rFonts w:ascii="Tahoma" w:hAnsi="Tahoma" w:cs="Tahoma"/>
          <w:b/>
          <w:sz w:val="21"/>
          <w:szCs w:val="21"/>
        </w:rPr>
        <w:t>(i)</w:t>
      </w:r>
      <w:r w:rsidRPr="00E23EAA">
        <w:rPr>
          <w:rFonts w:ascii="Tahoma" w:hAnsi="Tahoma" w:cs="Tahoma"/>
          <w:sz w:val="21"/>
          <w:szCs w:val="21"/>
        </w:rPr>
        <w:t xml:space="preserve"> dos pagamentos dos </w:t>
      </w:r>
      <w:r w:rsidRPr="00E23EAA">
        <w:rPr>
          <w:rFonts w:ascii="Tahoma" w:hAnsi="Tahoma" w:cs="Tahoma"/>
          <w:sz w:val="21"/>
          <w:szCs w:val="21"/>
        </w:rPr>
        <w:lastRenderedPageBreak/>
        <w:t xml:space="preserve">Créditos Imobiliários; e </w:t>
      </w:r>
      <w:r w:rsidRPr="00E23EAA">
        <w:rPr>
          <w:rFonts w:ascii="Tahoma" w:hAnsi="Tahoma" w:cs="Tahoma"/>
          <w:b/>
          <w:sz w:val="21"/>
          <w:szCs w:val="21"/>
        </w:rPr>
        <w:t>(ii)</w:t>
      </w:r>
      <w:r w:rsidRPr="00E23EAA">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CRI estarão sujeitos, na forma definida neste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 xml:space="preserve">presente Emissão tem o caráter de “operação estruturada”; desta forma e pelas características inerentes a este conceito, a arquitetura do modelo financeiro, </w:t>
      </w:r>
      <w:r w:rsidRPr="00E23EAA">
        <w:rPr>
          <w:rFonts w:ascii="Tahoma" w:hAnsi="Tahoma" w:cs="Tahoma"/>
          <w:sz w:val="21"/>
          <w:szCs w:val="21"/>
        </w:rPr>
        <w:lastRenderedPageBreak/>
        <w:t>econômico e jurídico considera um conjunto de rigores e obrigações de parte a parte, estipulados através de contratos públicos ou privados tendo por diretriz a legislação em vigor. No entanto, em</w:t>
      </w:r>
      <w:bookmarkStart w:id="156" w:name="_DV_M242"/>
      <w:bookmarkEnd w:id="156"/>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59057E51"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r w:rsidR="00FB54A1" w:rsidRPr="00FB54A1">
        <w:rPr>
          <w:rFonts w:ascii="Tahoma" w:hAnsi="Tahoma" w:cs="Tahoma"/>
          <w:sz w:val="21"/>
          <w:szCs w:val="21"/>
          <w:highlight w:val="yellow"/>
        </w:rPr>
        <w:t>[=]</w:t>
      </w:r>
      <w:r w:rsidR="00A12103" w:rsidRPr="00E23EAA">
        <w:rPr>
          <w:rFonts w:ascii="Tahoma" w:hAnsi="Tahoma" w:cs="Tahoma"/>
          <w:sz w:val="21"/>
          <w:szCs w:val="21"/>
        </w:rPr>
        <w:t xml:space="preserve"> </w:t>
      </w:r>
      <w:bookmarkStart w:id="157" w:name="_Hlk83394594"/>
      <w:r w:rsidR="00A12103" w:rsidRPr="00E23EAA">
        <w:rPr>
          <w:rFonts w:ascii="Tahoma" w:hAnsi="Tahoma" w:cs="Tahoma"/>
          <w:sz w:val="21"/>
          <w:szCs w:val="21"/>
        </w:rPr>
        <w:t>(</w:t>
      </w:r>
      <w:r w:rsidR="00FB54A1" w:rsidRPr="00FB54A1">
        <w:rPr>
          <w:rFonts w:ascii="Tahoma" w:hAnsi="Tahoma" w:cs="Tahoma"/>
          <w:sz w:val="21"/>
          <w:szCs w:val="21"/>
          <w:highlight w:val="yellow"/>
        </w:rPr>
        <w:t>[=]</w:t>
      </w:r>
      <w:r w:rsidR="00A12103" w:rsidRPr="00E23EAA">
        <w:rPr>
          <w:rFonts w:ascii="Tahoma" w:hAnsi="Tahoma" w:cs="Tahoma"/>
          <w:sz w:val="21"/>
          <w:szCs w:val="21"/>
        </w:rPr>
        <w:t>)</w:t>
      </w:r>
      <w:bookmarkEnd w:id="157"/>
      <w:r w:rsidRPr="00E23EAA">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w:t>
      </w:r>
      <w:r w:rsidRPr="00E23EAA">
        <w:rPr>
          <w:rFonts w:ascii="Tahoma" w:hAnsi="Tahoma" w:cs="Tahoma"/>
          <w:sz w:val="21"/>
          <w:szCs w:val="21"/>
        </w:rPr>
        <w:lastRenderedPageBreak/>
        <w:t xml:space="preserve">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E23EAA">
        <w:rPr>
          <w:rFonts w:ascii="Tahoma" w:hAnsi="Tahoma" w:cs="Tahoma"/>
          <w:sz w:val="21"/>
          <w:szCs w:val="21"/>
        </w:rPr>
        <w:t>s</w:t>
      </w:r>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w:t>
      </w:r>
      <w:r w:rsidRPr="00E23EAA">
        <w:rPr>
          <w:rFonts w:ascii="Tahoma" w:hAnsi="Tahoma" w:cs="Tahoma"/>
          <w:sz w:val="21"/>
          <w:szCs w:val="21"/>
        </w:rPr>
        <w:lastRenderedPageBreak/>
        <w:t xml:space="preserve">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r w:rsidRPr="00E23EAA">
        <w:rPr>
          <w:rFonts w:ascii="Tahoma" w:hAnsi="Tahoma" w:cs="Tahoma"/>
          <w:i/>
          <w:sz w:val="21"/>
          <w:szCs w:val="21"/>
          <w:u w:val="single"/>
        </w:rPr>
        <w:t>Due Diligence</w:t>
      </w:r>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03C40CE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xml:space="preserve">, conforme as determinações do poder público e das autoridades </w:t>
      </w:r>
      <w:r w:rsidR="001752C5" w:rsidRPr="00E23EAA">
        <w:rPr>
          <w:rFonts w:ascii="Tahoma" w:hAnsi="Tahoma" w:cs="Tahoma"/>
          <w:sz w:val="21"/>
          <w:szCs w:val="21"/>
        </w:rPr>
        <w:lastRenderedPageBreak/>
        <w:t>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58"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154"/>
      <w:bookmarkEnd w:id="155"/>
      <w:r w:rsidR="0012470C" w:rsidRPr="00E23EAA">
        <w:rPr>
          <w:rFonts w:ascii="Tahoma" w:hAnsi="Tahoma" w:cs="Tahoma"/>
          <w:sz w:val="21"/>
          <w:szCs w:val="21"/>
        </w:rPr>
        <w:t>LEGISLAÇÃO APLICÁVEL E FORO</w:t>
      </w:r>
      <w:bookmarkEnd w:id="158"/>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1DD9CC03"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59F3E4B0"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59" w:author="Andressa Ferreira" w:date="2021-12-02T16:16:00Z">
        <w:r w:rsidR="00D45CD6" w:rsidRPr="00D45CD6">
          <w:rPr>
            <w:rFonts w:ascii="Tahoma" w:hAnsi="Tahoma" w:cs="Tahoma"/>
            <w:color w:val="000000"/>
            <w:sz w:val="21"/>
            <w:szCs w:val="21"/>
          </w:rPr>
          <w:t>16ª e 17ª</w:t>
        </w:r>
      </w:ins>
      <w:del w:id="160"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r w:rsidR="000615FD" w:rsidRPr="00E23EAA">
        <w:rPr>
          <w:rFonts w:ascii="Tahoma" w:hAnsi="Tahoma" w:cs="Tahoma"/>
          <w:iCs/>
          <w:sz w:val="21"/>
          <w:szCs w:val="21"/>
        </w:rPr>
        <w:t>Simplific Pavarini</w:t>
      </w:r>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p w14:paraId="6C7F95E0" w14:textId="320CA13E" w:rsidR="00412131" w:rsidRPr="00E23EAA" w:rsidRDefault="00412131" w:rsidP="00D96678">
      <w:pPr>
        <w:pStyle w:val="Recuodecorpodetexto"/>
        <w:spacing w:after="0" w:line="300" w:lineRule="exact"/>
        <w:ind w:left="0" w:right="-8"/>
        <w:contextualSpacing/>
        <w:jc w:val="both"/>
        <w:rPr>
          <w:rFonts w:ascii="Tahoma" w:hAnsi="Tahoma" w:cs="Tahoma"/>
          <w:bCs/>
          <w:sz w:val="21"/>
          <w:szCs w:val="21"/>
        </w:rPr>
      </w:pPr>
    </w:p>
    <w:p w14:paraId="4165F645" w14:textId="42B7ED12"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250EB03F"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7FA59F50"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FDDAFA2"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Nome: Rodrigo Geraldi Arruy</w:t>
      </w:r>
    </w:p>
    <w:p w14:paraId="46A79F29"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1B0B2E80" w14:textId="77777777" w:rsidTr="00C619BA">
        <w:trPr>
          <w:trHeight w:val="874"/>
          <w:jc w:val="center"/>
        </w:trPr>
        <w:tc>
          <w:tcPr>
            <w:tcW w:w="5000" w:type="pct"/>
            <w:vAlign w:val="center"/>
            <w:hideMark/>
          </w:tcPr>
          <w:p w14:paraId="2791C269" w14:textId="77777777"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p>
          <w:p w14:paraId="1DDBF9CF" w14:textId="061260AF"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Cs/>
                <w:i/>
                <w:color w:val="000000"/>
                <w:sz w:val="21"/>
                <w:szCs w:val="21"/>
              </w:rPr>
              <w:t>Emissora</w:t>
            </w:r>
          </w:p>
        </w:tc>
      </w:tr>
    </w:tbl>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17A0F23C" w:rsidR="00D050FB" w:rsidRPr="00E23EAA" w:rsidRDefault="00D050FB" w:rsidP="00D96678">
      <w:pPr>
        <w:spacing w:line="300" w:lineRule="exact"/>
        <w:jc w:val="both"/>
        <w:rPr>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61" w:author="Andressa Ferreira" w:date="2021-12-02T16:16:00Z">
        <w:r w:rsidR="00D45CD6" w:rsidRPr="00D45CD6">
          <w:rPr>
            <w:rFonts w:ascii="Tahoma" w:hAnsi="Tahoma" w:cs="Tahoma"/>
            <w:color w:val="000000"/>
            <w:sz w:val="21"/>
            <w:szCs w:val="21"/>
          </w:rPr>
          <w:t>16ª e 17ª</w:t>
        </w:r>
      </w:ins>
      <w:del w:id="162"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da 1ª Emissão da Securitizadora, celebrado entre Casa de Pedra Securitizadora de Crédito S.A. e a Simplific Pavarini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D84364">
        <w:rPr>
          <w:rFonts w:ascii="Tahoma" w:hAnsi="Tahoma" w:cs="Tahoma"/>
          <w:iCs/>
          <w:sz w:val="21"/>
          <w:szCs w:val="21"/>
        </w:rPr>
        <w:t>dezembro</w:t>
      </w:r>
      <w:r w:rsidRPr="00E23EAA">
        <w:rPr>
          <w:rFonts w:ascii="Tahoma" w:hAnsi="Tahoma" w:cs="Tahoma"/>
          <w:iCs/>
          <w:sz w:val="21"/>
          <w:szCs w:val="21"/>
        </w:rPr>
        <w:t xml:space="preserve"> de 2021.)</w:t>
      </w:r>
    </w:p>
    <w:p w14:paraId="00182D16" w14:textId="28C57E5B" w:rsidR="0012470C" w:rsidRPr="00E23EAA" w:rsidRDefault="0012470C" w:rsidP="00D96678">
      <w:pPr>
        <w:tabs>
          <w:tab w:val="left" w:pos="1134"/>
        </w:tabs>
        <w:spacing w:line="300" w:lineRule="exact"/>
        <w:ind w:right="-2"/>
        <w:jc w:val="both"/>
        <w:rPr>
          <w:rFonts w:ascii="Tahoma" w:hAnsi="Tahoma" w:cs="Tahoma"/>
          <w:b/>
          <w:sz w:val="21"/>
          <w:szCs w:val="21"/>
        </w:rPr>
      </w:pPr>
    </w:p>
    <w:p w14:paraId="3B8D2AC5" w14:textId="31AEACDF" w:rsidR="007E5AFC" w:rsidRPr="00E23EAA" w:rsidRDefault="007E5AFC" w:rsidP="00D96678">
      <w:pPr>
        <w:tabs>
          <w:tab w:val="left" w:pos="1134"/>
        </w:tabs>
        <w:spacing w:line="300" w:lineRule="exact"/>
        <w:ind w:right="-2"/>
        <w:jc w:val="both"/>
        <w:rPr>
          <w:rFonts w:ascii="Tahoma" w:hAnsi="Tahoma" w:cs="Tahoma"/>
          <w:b/>
          <w:sz w:val="21"/>
          <w:szCs w:val="21"/>
        </w:rPr>
      </w:pPr>
    </w:p>
    <w:p w14:paraId="21C858CE"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1E0391A8"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9F7A410" w14:textId="483F539B"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49C11DA4" w14:textId="77777777" w:rsidTr="00C619BA">
        <w:trPr>
          <w:trHeight w:val="874"/>
          <w:jc w:val="center"/>
        </w:trPr>
        <w:tc>
          <w:tcPr>
            <w:tcW w:w="5000" w:type="pct"/>
            <w:vAlign w:val="center"/>
            <w:hideMark/>
          </w:tcPr>
          <w:p w14:paraId="33742309" w14:textId="618F1064"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p>
          <w:p w14:paraId="0970DC53" w14:textId="2F6160C2"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Cs/>
                <w:i/>
                <w:color w:val="000000"/>
                <w:sz w:val="21"/>
                <w:szCs w:val="21"/>
              </w:rPr>
              <w:t>Agente Fiduciário</w:t>
            </w:r>
          </w:p>
        </w:tc>
      </w:tr>
    </w:tbl>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14EE5847"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p w14:paraId="00D351D7" w14:textId="4AE9153D" w:rsidR="006F4143" w:rsidRDefault="006F4143" w:rsidP="00D96678">
            <w:pPr>
              <w:tabs>
                <w:tab w:val="left" w:pos="1134"/>
              </w:tabs>
              <w:suppressAutoHyphens/>
              <w:spacing w:line="300" w:lineRule="exact"/>
              <w:ind w:right="-2"/>
              <w:jc w:val="both"/>
              <w:rPr>
                <w:rFonts w:ascii="Tahoma" w:hAnsi="Tahoma" w:cs="Tahoma"/>
                <w:sz w:val="21"/>
                <w:szCs w:val="21"/>
              </w:rPr>
            </w:pPr>
          </w:p>
          <w:p w14:paraId="6AE0AA89" w14:textId="77777777" w:rsidR="00CB6DD1" w:rsidRDefault="00CB6DD1" w:rsidP="00D96678">
            <w:pPr>
              <w:tabs>
                <w:tab w:val="left" w:pos="1134"/>
              </w:tabs>
              <w:suppressAutoHyphens/>
              <w:spacing w:line="300" w:lineRule="exact"/>
              <w:ind w:right="-2"/>
              <w:jc w:val="both"/>
              <w:rPr>
                <w:rFonts w:ascii="Tahoma" w:hAnsi="Tahoma" w:cs="Tahoma"/>
                <w:sz w:val="21"/>
                <w:szCs w:val="21"/>
              </w:rPr>
            </w:pPr>
          </w:p>
          <w:p w14:paraId="7B095408" w14:textId="715FBC9A" w:rsidR="002B2F5B" w:rsidRPr="00E23EAA" w:rsidRDefault="002B2F5B" w:rsidP="00D96678">
            <w:pPr>
              <w:tabs>
                <w:tab w:val="left" w:pos="1134"/>
              </w:tabs>
              <w:suppressAutoHyphens/>
              <w:spacing w:line="300" w:lineRule="exact"/>
              <w:ind w:right="-2"/>
              <w:jc w:val="both"/>
              <w:rPr>
                <w:rFonts w:ascii="Tahoma" w:hAnsi="Tahoma" w:cs="Tahoma"/>
                <w:sz w:val="21"/>
                <w:szCs w:val="21"/>
              </w:rPr>
            </w:pP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1. ______________________________</w:t>
            </w:r>
          </w:p>
        </w:tc>
        <w:tc>
          <w:tcPr>
            <w:tcW w:w="4111" w:type="dxa"/>
          </w:tcPr>
          <w:p w14:paraId="295D402A"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2. ____________________________</w:t>
            </w:r>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163" w:name="_Toc451888017"/>
      <w:bookmarkStart w:id="164" w:name="_Toc453263791"/>
      <w:bookmarkStart w:id="165" w:name="_Toc40276439"/>
      <w:r w:rsidRPr="00E23EAA">
        <w:rPr>
          <w:rFonts w:ascii="Tahoma" w:hAnsi="Tahoma" w:cs="Tahoma"/>
          <w:sz w:val="21"/>
          <w:szCs w:val="21"/>
        </w:rPr>
        <w:lastRenderedPageBreak/>
        <w:t>ANEXO I</w:t>
      </w:r>
      <w:bookmarkEnd w:id="163"/>
      <w:bookmarkEnd w:id="164"/>
      <w:bookmarkEnd w:id="165"/>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166" w:name="_Toc451888019"/>
      <w:bookmarkStart w:id="167" w:name="_Toc453263792"/>
      <w:bookmarkStart w:id="168" w:name="_Toc40276441"/>
      <w:r w:rsidRPr="00E23EAA">
        <w:rPr>
          <w:rFonts w:ascii="Tahoma" w:hAnsi="Tahoma" w:cs="Tahoma"/>
          <w:sz w:val="21"/>
          <w:szCs w:val="21"/>
        </w:rPr>
        <w:lastRenderedPageBreak/>
        <w:t>ANEXO II</w:t>
      </w:r>
      <w:bookmarkEnd w:id="166"/>
      <w:bookmarkEnd w:id="167"/>
      <w:bookmarkEnd w:id="168"/>
    </w:p>
    <w:p w14:paraId="3F6096E2" w14:textId="5C964EE6" w:rsidR="00412131" w:rsidRPr="00E23EAA" w:rsidRDefault="00DC7B78" w:rsidP="00D96678">
      <w:pPr>
        <w:spacing w:line="300" w:lineRule="exact"/>
        <w:ind w:right="-2"/>
        <w:jc w:val="center"/>
        <w:rPr>
          <w:rFonts w:ascii="Tahoma" w:hAnsi="Tahoma" w:cs="Tahoma"/>
          <w:b/>
          <w:sz w:val="21"/>
          <w:szCs w:val="21"/>
        </w:rPr>
      </w:pPr>
      <w:bookmarkStart w:id="169" w:name="_Toc366868581"/>
      <w:bookmarkStart w:id="170" w:name="_Toc366099259"/>
      <w:r w:rsidRPr="00E23EAA">
        <w:rPr>
          <w:rFonts w:ascii="Tahoma" w:hAnsi="Tahoma" w:cs="Tahoma"/>
          <w:b/>
          <w:sz w:val="21"/>
          <w:szCs w:val="21"/>
        </w:rPr>
        <w:t xml:space="preserve">DATAS DE ANIVERSÁRIO E </w:t>
      </w:r>
      <w:r w:rsidR="001847DF" w:rsidRPr="00E23EAA">
        <w:rPr>
          <w:rFonts w:ascii="Tahoma" w:hAnsi="Tahoma" w:cs="Tahoma"/>
          <w:b/>
          <w:sz w:val="21"/>
          <w:szCs w:val="21"/>
        </w:rPr>
        <w:t>DATAS DE</w:t>
      </w:r>
      <w:r w:rsidR="00412131" w:rsidRPr="00E23EAA">
        <w:rPr>
          <w:rFonts w:ascii="Tahoma" w:hAnsi="Tahoma" w:cs="Tahoma"/>
          <w:b/>
          <w:sz w:val="21"/>
          <w:szCs w:val="21"/>
        </w:rPr>
        <w:t xml:space="preserve"> PAGAMENTO DE </w:t>
      </w:r>
      <w:bookmarkEnd w:id="169"/>
      <w:bookmarkEnd w:id="170"/>
      <w:r w:rsidR="000732A7" w:rsidRPr="00E23EAA">
        <w:rPr>
          <w:rFonts w:ascii="Tahoma" w:hAnsi="Tahoma" w:cs="Tahoma"/>
          <w:b/>
          <w:sz w:val="21"/>
          <w:szCs w:val="21"/>
        </w:rPr>
        <w:t>JUROS REMUNERATÓRIOS</w:t>
      </w:r>
    </w:p>
    <w:p w14:paraId="74543BB7" w14:textId="77777777" w:rsidR="002B2F5B" w:rsidRDefault="002B2F5B" w:rsidP="00D96678">
      <w:pPr>
        <w:spacing w:line="300" w:lineRule="exact"/>
        <w:rPr>
          <w:rFonts w:ascii="Tahoma" w:hAnsi="Tahoma" w:cs="Tahoma"/>
          <w:b/>
          <w:bCs/>
          <w:kern w:val="32"/>
          <w:sz w:val="21"/>
          <w:szCs w:val="21"/>
        </w:rPr>
      </w:pPr>
      <w:bookmarkStart w:id="171" w:name="_Toc451888020"/>
      <w:bookmarkStart w:id="172" w:name="_Toc453263793"/>
      <w:bookmarkStart w:id="173" w:name="_Toc40276442"/>
      <w:r>
        <w:rPr>
          <w:rFonts w:ascii="Tahoma" w:hAnsi="Tahoma" w:cs="Tahoma"/>
          <w:sz w:val="21"/>
          <w:szCs w:val="21"/>
        </w:rPr>
        <w:br w:type="page"/>
      </w:r>
    </w:p>
    <w:p w14:paraId="7A4487C4" w14:textId="5F2D9FB1"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III</w:t>
      </w:r>
      <w:bookmarkEnd w:id="171"/>
      <w:bookmarkEnd w:id="172"/>
      <w:bookmarkEnd w:id="173"/>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27E96550"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74" w:author="Andressa Ferreira" w:date="2021-12-02T16:16:00Z">
        <w:r w:rsidR="00D45CD6" w:rsidRPr="00D45CD6">
          <w:rPr>
            <w:rFonts w:ascii="Tahoma" w:hAnsi="Tahoma" w:cs="Tahoma"/>
            <w:color w:val="000000"/>
            <w:sz w:val="21"/>
            <w:szCs w:val="21"/>
          </w:rPr>
          <w:t>16ª e 17ª</w:t>
        </w:r>
      </w:ins>
      <w:del w:id="175"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558E9F4A"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76" w:name="_Toc451888021"/>
      <w:bookmarkStart w:id="177" w:name="_Toc453263794"/>
      <w:bookmarkStart w:id="178" w:name="_Toc40276443"/>
      <w:r w:rsidRPr="00E23EAA">
        <w:rPr>
          <w:rFonts w:ascii="Tahoma" w:hAnsi="Tahoma" w:cs="Tahoma"/>
          <w:sz w:val="21"/>
          <w:szCs w:val="21"/>
        </w:rPr>
        <w:lastRenderedPageBreak/>
        <w:t>ANEXO IV</w:t>
      </w:r>
      <w:bookmarkEnd w:id="176"/>
      <w:bookmarkEnd w:id="177"/>
      <w:bookmarkEnd w:id="178"/>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722F725F"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79" w:author="Andressa Ferreira" w:date="2021-12-02T16:16:00Z">
        <w:r w:rsidR="00D45CD6" w:rsidRPr="00D45CD6">
          <w:rPr>
            <w:rFonts w:ascii="Tahoma" w:hAnsi="Tahoma" w:cs="Tahoma"/>
            <w:color w:val="000000"/>
            <w:sz w:val="21"/>
            <w:szCs w:val="21"/>
          </w:rPr>
          <w:t>16ª e 17ª</w:t>
        </w:r>
      </w:ins>
      <w:del w:id="180"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1CFD6DAC"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15CC0AC9" w14:textId="79E0CE62"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22EC7141" w14:textId="77777777" w:rsidR="00625931" w:rsidRPr="00E23EAA" w:rsidRDefault="00625931" w:rsidP="00D96678">
      <w:pPr>
        <w:suppressAutoHyphens/>
        <w:spacing w:line="300" w:lineRule="exact"/>
        <w:ind w:left="360"/>
        <w:jc w:val="center"/>
        <w:rPr>
          <w:rFonts w:ascii="Tahoma" w:hAnsi="Tahoma" w:cs="Tahoma"/>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3A33EFF5" w14:textId="75895A66" w:rsidR="002B2F5B"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181" w:name="_Toc451888022"/>
      <w:bookmarkStart w:id="182" w:name="_Toc453263795"/>
      <w:bookmarkStart w:id="183"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V</w:t>
      </w:r>
      <w:bookmarkEnd w:id="181"/>
      <w:bookmarkEnd w:id="182"/>
      <w:bookmarkEnd w:id="183"/>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3B809F52"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84" w:author="Andressa Ferreira" w:date="2021-12-02T16:16:00Z">
        <w:r w:rsidR="00D45CD6" w:rsidRPr="00D45CD6">
          <w:rPr>
            <w:rFonts w:ascii="Tahoma" w:hAnsi="Tahoma" w:cs="Tahoma"/>
            <w:color w:val="000000"/>
            <w:sz w:val="21"/>
            <w:szCs w:val="21"/>
          </w:rPr>
          <w:t>16ª e 17ª</w:t>
        </w:r>
      </w:ins>
      <w:del w:id="185"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2EBA0B55"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60C4470C" w14:textId="6B5924BD" w:rsidR="00B0576D" w:rsidRPr="00E23EAA" w:rsidRDefault="00B0576D" w:rsidP="00D96678">
      <w:pPr>
        <w:spacing w:line="300" w:lineRule="exact"/>
        <w:jc w:val="center"/>
        <w:rPr>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06D63753" w:rsidR="00B0576D"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86" w:name="_Toc40276445"/>
      <w:r w:rsidRPr="00E23EAA">
        <w:rPr>
          <w:rFonts w:ascii="Tahoma" w:hAnsi="Tahoma" w:cs="Tahoma"/>
          <w:sz w:val="21"/>
          <w:szCs w:val="21"/>
        </w:rPr>
        <w:lastRenderedPageBreak/>
        <w:t>ANEXO VI</w:t>
      </w:r>
      <w:bookmarkEnd w:id="186"/>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1160B69B"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87" w:author="Andressa Ferreira" w:date="2021-12-02T16:16:00Z">
        <w:r w:rsidR="00D45CD6" w:rsidRPr="00D45CD6">
          <w:rPr>
            <w:rFonts w:ascii="Tahoma" w:hAnsi="Tahoma" w:cs="Tahoma"/>
            <w:color w:val="000000"/>
            <w:sz w:val="21"/>
            <w:szCs w:val="21"/>
          </w:rPr>
          <w:t>16ª e 17ª</w:t>
        </w:r>
      </w:ins>
      <w:del w:id="188"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(ii)</w:t>
      </w:r>
      <w:r w:rsidRPr="00E23EAA">
        <w:rPr>
          <w:rFonts w:ascii="Tahoma" w:hAnsi="Tahoma" w:cs="Tahoma"/>
          <w:sz w:val="21"/>
          <w:szCs w:val="21"/>
        </w:rPr>
        <w:t xml:space="preserve"> da</w:t>
      </w:r>
      <w:r w:rsidR="009D39F8" w:rsidRPr="00E23EAA">
        <w:rPr>
          <w:rFonts w:ascii="Tahoma" w:hAnsi="Tahoma" w:cs="Tahoma"/>
          <w:sz w:val="21"/>
          <w:szCs w:val="21"/>
        </w:rPr>
        <w:t>s</w:t>
      </w:r>
      <w:r w:rsidRPr="00E23EAA">
        <w:rPr>
          <w:rFonts w:ascii="Tahoma" w:hAnsi="Tahoma" w:cs="Tahoma"/>
          <w:sz w:val="21"/>
          <w:szCs w:val="21"/>
        </w:rPr>
        <w:t xml:space="preserve"> Escritura</w:t>
      </w:r>
      <w:r w:rsidR="009D39F8" w:rsidRPr="00E23EAA">
        <w:rPr>
          <w:rFonts w:ascii="Tahoma" w:hAnsi="Tahoma" w:cs="Tahoma"/>
          <w:sz w:val="21"/>
          <w:szCs w:val="21"/>
        </w:rPr>
        <w:t>s</w:t>
      </w:r>
      <w:r w:rsidRPr="00E23EAA">
        <w:rPr>
          <w:rFonts w:ascii="Tahoma" w:hAnsi="Tahoma" w:cs="Tahoma"/>
          <w:sz w:val="21"/>
          <w:szCs w:val="21"/>
        </w:rPr>
        <w:t xml:space="preserve">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w:t>
      </w:r>
      <w:r w:rsidR="009D39F8" w:rsidRPr="00E23EAA">
        <w:rPr>
          <w:rFonts w:ascii="Tahoma" w:hAnsi="Tahoma" w:cs="Tahoma"/>
          <w:sz w:val="21"/>
          <w:szCs w:val="21"/>
        </w:rPr>
        <w:t>s</w:t>
      </w:r>
      <w:r w:rsidRPr="00E23EAA">
        <w:rPr>
          <w:rFonts w:ascii="Tahoma" w:hAnsi="Tahoma" w:cs="Tahoma"/>
          <w:sz w:val="21"/>
          <w:szCs w:val="21"/>
        </w:rPr>
        <w:t xml:space="preserve"> Escritura</w:t>
      </w:r>
      <w:r w:rsidR="009D39F8" w:rsidRPr="00E23EAA">
        <w:rPr>
          <w:rFonts w:ascii="Tahoma" w:hAnsi="Tahoma" w:cs="Tahoma"/>
          <w:sz w:val="21"/>
          <w:szCs w:val="21"/>
        </w:rPr>
        <w:t>s</w:t>
      </w:r>
      <w:r w:rsidRPr="00E23EAA">
        <w:rPr>
          <w:rFonts w:ascii="Tahoma" w:hAnsi="Tahoma" w:cs="Tahoma"/>
          <w:sz w:val="21"/>
          <w:szCs w:val="21"/>
        </w:rPr>
        <w:t xml:space="preserve"> de Emissão de CCI; e </w:t>
      </w:r>
      <w:r w:rsidRPr="00E23EAA">
        <w:rPr>
          <w:rFonts w:ascii="Tahoma" w:hAnsi="Tahoma" w:cs="Tahoma"/>
          <w:b/>
          <w:bCs/>
          <w:sz w:val="21"/>
          <w:szCs w:val="21"/>
        </w:rPr>
        <w:t>(ii)</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7A6E991D"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4467BDC4"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2C708691" w:rsidR="00DC7B78"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189" w:name="_Toc40276446"/>
      <w:r w:rsidRPr="00E23EAA">
        <w:rPr>
          <w:rFonts w:ascii="Tahoma" w:hAnsi="Tahoma" w:cs="Tahoma"/>
          <w:sz w:val="21"/>
          <w:szCs w:val="21"/>
        </w:rPr>
        <w:lastRenderedPageBreak/>
        <w:t>ANEXO V</w:t>
      </w:r>
      <w:r w:rsidR="006D1A0F" w:rsidRPr="00E23EAA">
        <w:rPr>
          <w:rFonts w:ascii="Tahoma" w:hAnsi="Tahoma" w:cs="Tahoma"/>
          <w:sz w:val="21"/>
          <w:szCs w:val="21"/>
        </w:rPr>
        <w:t>II</w:t>
      </w:r>
      <w:bookmarkEnd w:id="189"/>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F386F">
        <w:tc>
          <w:tcPr>
            <w:tcW w:w="9067" w:type="dxa"/>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197AB52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del w:id="190" w:author="Andressa Ferreira" w:date="2021-12-02T16:23:00Z">
              <w:r w:rsidR="00DC7B78" w:rsidRPr="00E23EAA" w:rsidDel="002824F6">
                <w:rPr>
                  <w:rFonts w:ascii="Tahoma" w:hAnsi="Tahoma" w:cs="Tahoma"/>
                  <w:sz w:val="21"/>
                  <w:szCs w:val="21"/>
                </w:rPr>
                <w:delText>1</w:delText>
              </w:r>
              <w:r w:rsidR="00CB6DD1" w:rsidDel="002824F6">
                <w:rPr>
                  <w:rFonts w:ascii="Tahoma" w:hAnsi="Tahoma" w:cs="Tahoma"/>
                  <w:sz w:val="21"/>
                  <w:szCs w:val="21"/>
                </w:rPr>
                <w:delText>4</w:delText>
              </w:r>
              <w:r w:rsidRPr="00E23EAA" w:rsidDel="002824F6">
                <w:rPr>
                  <w:rFonts w:ascii="Tahoma" w:hAnsi="Tahoma" w:cs="Tahoma"/>
                  <w:sz w:val="21"/>
                  <w:szCs w:val="21"/>
                </w:rPr>
                <w:delText xml:space="preserve">ª </w:delText>
              </w:r>
            </w:del>
            <w:ins w:id="191" w:author="Andressa Ferreira" w:date="2021-12-02T16:23:00Z">
              <w:r w:rsidR="002824F6">
                <w:rPr>
                  <w:rFonts w:ascii="Tahoma" w:hAnsi="Tahoma" w:cs="Tahoma"/>
                  <w:sz w:val="21"/>
                  <w:szCs w:val="21"/>
                </w:rPr>
                <w:t>16ª</w:t>
              </w:r>
              <w:r w:rsidR="002824F6" w:rsidRPr="00E23EAA">
                <w:rPr>
                  <w:rFonts w:ascii="Tahoma" w:hAnsi="Tahoma" w:cs="Tahoma"/>
                  <w:sz w:val="21"/>
                  <w:szCs w:val="21"/>
                </w:rPr>
                <w:t xml:space="preserve"> </w:t>
              </w:r>
            </w:ins>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642A88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r w:rsidR="00AF386F" w:rsidRPr="00AF386F">
              <w:rPr>
                <w:rFonts w:ascii="Tahoma" w:hAnsi="Tahoma" w:cs="Tahoma"/>
                <w:sz w:val="21"/>
                <w:szCs w:val="21"/>
                <w:highlight w:val="yellow"/>
              </w:rPr>
              <w:t>[=]</w:t>
            </w:r>
            <w:r w:rsidR="00DC7B78" w:rsidRPr="00E23EAA">
              <w:rPr>
                <w:rFonts w:ascii="Tahoma" w:hAnsi="Tahoma" w:cs="Tahoma"/>
                <w:sz w:val="21"/>
                <w:szCs w:val="21"/>
              </w:rPr>
              <w:t xml:space="preserve"> (</w:t>
            </w:r>
            <w:r w:rsidR="00AF386F" w:rsidRPr="00AF386F">
              <w:rPr>
                <w:rFonts w:ascii="Tahoma" w:hAnsi="Tahoma" w:cs="Tahoma"/>
                <w:sz w:val="21"/>
                <w:szCs w:val="21"/>
                <w:highlight w:val="yellow"/>
              </w:rPr>
              <w:t>[=]</w:t>
            </w:r>
            <w:r w:rsidR="00DC7B78" w:rsidRPr="00E23EAA">
              <w:rPr>
                <w:rFonts w:ascii="Tahoma" w:hAnsi="Tahoma" w:cs="Tahoma"/>
                <w:sz w:val="21"/>
                <w:szCs w:val="21"/>
              </w:rPr>
              <w:t>)</w:t>
            </w:r>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519BE110"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del w:id="192" w:author="Andressa Ferreira" w:date="2021-12-02T16:23:00Z">
              <w:r w:rsidDel="002824F6">
                <w:rPr>
                  <w:rFonts w:ascii="Tahoma" w:hAnsi="Tahoma" w:cs="Tahoma"/>
                  <w:sz w:val="21"/>
                  <w:szCs w:val="21"/>
                </w:rPr>
                <w:delText xml:space="preserve">15ª </w:delText>
              </w:r>
            </w:del>
            <w:ins w:id="193" w:author="Andressa Ferreira" w:date="2021-12-02T16:23:00Z">
              <w:r w:rsidR="002824F6">
                <w:rPr>
                  <w:rFonts w:ascii="Tahoma" w:hAnsi="Tahoma" w:cs="Tahoma"/>
                  <w:sz w:val="21"/>
                  <w:szCs w:val="21"/>
                </w:rPr>
                <w:t xml:space="preserve">17ª </w:t>
              </w:r>
            </w:ins>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33112E0F"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r w:rsidRPr="00AF386F">
              <w:rPr>
                <w:rFonts w:ascii="Tahoma" w:hAnsi="Tahoma" w:cs="Tahoma"/>
                <w:sz w:val="21"/>
                <w:szCs w:val="21"/>
                <w:highlight w:val="yellow"/>
              </w:rPr>
              <w:t>[=]</w:t>
            </w:r>
            <w:r w:rsidRPr="00E23EAA">
              <w:rPr>
                <w:rFonts w:ascii="Tahoma" w:hAnsi="Tahoma" w:cs="Tahoma"/>
                <w:sz w:val="21"/>
                <w:szCs w:val="21"/>
              </w:rPr>
              <w:t xml:space="preserve"> (</w:t>
            </w:r>
            <w:r w:rsidRPr="00AF386F">
              <w:rPr>
                <w:rFonts w:ascii="Tahoma" w:hAnsi="Tahoma" w:cs="Tahoma"/>
                <w:sz w:val="21"/>
                <w:szCs w:val="21"/>
                <w:highlight w:val="yellow"/>
              </w:rPr>
              <w:t>[=]</w:t>
            </w:r>
            <w:r w:rsidRPr="00E23EAA">
              <w:rPr>
                <w:rFonts w:ascii="Tahoma" w:hAnsi="Tahoma" w:cs="Tahoma"/>
                <w:sz w:val="21"/>
                <w:szCs w:val="21"/>
              </w:rPr>
              <w:t>)</w:t>
            </w:r>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77777777" w:rsidR="00AF386F" w:rsidRPr="00E23EAA" w:rsidRDefault="00AF386F"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D10FEFD"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1159B826"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1C23D5F8" w:rsidR="00DC7B78" w:rsidRPr="00E23EAA" w:rsidRDefault="002B2F5B"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7F328FED" w14:textId="51C874FA" w:rsidR="009D39F8" w:rsidRPr="00E23EAA" w:rsidRDefault="009D39F8" w:rsidP="00D96678">
      <w:pPr>
        <w:pStyle w:val="Ttulo1"/>
        <w:keepNext w:val="0"/>
        <w:spacing w:before="0" w:after="0" w:line="300" w:lineRule="exact"/>
        <w:jc w:val="center"/>
        <w:rPr>
          <w:rFonts w:ascii="Tahoma" w:hAnsi="Tahoma" w:cs="Tahoma"/>
          <w:sz w:val="21"/>
          <w:szCs w:val="21"/>
        </w:rPr>
      </w:pPr>
      <w:bookmarkStart w:id="194" w:name="_Toc40276447"/>
      <w:r w:rsidRPr="00E23EAA">
        <w:rPr>
          <w:rFonts w:ascii="Tahoma" w:hAnsi="Tahoma" w:cs="Tahoma"/>
          <w:sz w:val="21"/>
          <w:szCs w:val="21"/>
        </w:rPr>
        <w:lastRenderedPageBreak/>
        <w:t>ANEXO VIII</w:t>
      </w:r>
      <w:bookmarkEnd w:id="194"/>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2A77E439"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95" w:author="Andressa Ferreira" w:date="2021-12-02T16:16:00Z">
        <w:r w:rsidR="00D45CD6" w:rsidRPr="00D45CD6">
          <w:rPr>
            <w:rFonts w:ascii="Tahoma" w:hAnsi="Tahoma" w:cs="Tahoma"/>
            <w:color w:val="000000"/>
            <w:sz w:val="21"/>
            <w:szCs w:val="21"/>
          </w:rPr>
          <w:t>16ª e 17ª</w:t>
        </w:r>
      </w:ins>
      <w:del w:id="196"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25026114"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33A69F8D" w14:textId="77777777" w:rsidR="00EC5208" w:rsidRPr="00E23EAA" w:rsidRDefault="00EC5208" w:rsidP="00D96678">
      <w:pPr>
        <w:spacing w:line="300" w:lineRule="exact"/>
        <w:jc w:val="center"/>
        <w:rPr>
          <w:rFonts w:ascii="Tahoma" w:hAnsi="Tahoma" w:cs="Tahoma"/>
          <w:b/>
          <w:bCs/>
          <w:sz w:val="21"/>
          <w:szCs w:val="21"/>
        </w:rPr>
      </w:pPr>
    </w:p>
    <w:p w14:paraId="047DF597" w14:textId="41CEF853" w:rsidR="009D39F8" w:rsidRPr="00E23EAA" w:rsidRDefault="00EC5208"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345D1DC" w14:textId="022D73C7"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41D466DE" w14:textId="77777777" w:rsidR="008D234E" w:rsidRDefault="008D234E"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lastRenderedPageBreak/>
        <w:t xml:space="preserve">ANEXO </w:t>
      </w:r>
      <w:r>
        <w:rPr>
          <w:rFonts w:ascii="Tahoma" w:hAnsi="Tahoma" w:cs="Tahoma"/>
          <w:sz w:val="21"/>
          <w:szCs w:val="21"/>
        </w:rPr>
        <w:t>IX</w:t>
      </w:r>
    </w:p>
    <w:p w14:paraId="29341E21" w14:textId="6171D91A" w:rsidR="008D234E" w:rsidRP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sectPr w:rsidR="008D234E" w:rsidRPr="008D234E" w:rsidSect="00B00C18">
      <w:footerReference w:type="default" r:id="rId18"/>
      <w:pgSz w:w="11906" w:h="16838" w:code="9"/>
      <w:pgMar w:top="1418" w:right="1418" w:bottom="1418" w:left="1418" w:header="568" w:footer="46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0E64" w14:textId="77777777" w:rsidR="009A2835" w:rsidRDefault="009A2835">
      <w:r>
        <w:separator/>
      </w:r>
    </w:p>
  </w:endnote>
  <w:endnote w:type="continuationSeparator" w:id="0">
    <w:p w14:paraId="68502BD6" w14:textId="77777777" w:rsidR="009A2835" w:rsidRDefault="009A2835">
      <w:r>
        <w:continuationSeparator/>
      </w:r>
    </w:p>
  </w:endnote>
  <w:endnote w:type="continuationNotice" w:id="1">
    <w:p w14:paraId="5362ECA4" w14:textId="77777777" w:rsidR="009A2835" w:rsidRDefault="009A2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1CCF" w14:textId="77777777" w:rsidR="009A2835" w:rsidRDefault="009A2835">
      <w:r>
        <w:separator/>
      </w:r>
    </w:p>
  </w:footnote>
  <w:footnote w:type="continuationSeparator" w:id="0">
    <w:p w14:paraId="2DA843D6" w14:textId="77777777" w:rsidR="009A2835" w:rsidRDefault="009A2835">
      <w:r>
        <w:continuationSeparator/>
      </w:r>
    </w:p>
  </w:footnote>
  <w:footnote w:type="continuationNotice" w:id="1">
    <w:p w14:paraId="305DF42E" w14:textId="77777777" w:rsidR="009A2835" w:rsidRDefault="009A2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5"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6"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490212"/>
    <w:multiLevelType w:val="multilevel"/>
    <w:tmpl w:val="42CC09CE"/>
    <w:lvl w:ilvl="0">
      <w:start w:val="4"/>
      <w:numFmt w:val="decimal"/>
      <w:lvlText w:val="%1"/>
      <w:lvlJc w:val="left"/>
      <w:pPr>
        <w:ind w:left="600" w:hanging="600"/>
      </w:pPr>
      <w:rPr>
        <w:rFonts w:hint="default"/>
        <w:color w:val="000000" w:themeColor="text1"/>
      </w:rPr>
    </w:lvl>
    <w:lvl w:ilvl="1">
      <w:start w:val="16"/>
      <w:numFmt w:val="decimal"/>
      <w:lvlText w:val="%1.%2"/>
      <w:lvlJc w:val="left"/>
      <w:pPr>
        <w:ind w:left="1003" w:hanging="72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6"/>
  </w:num>
  <w:num w:numId="2">
    <w:abstractNumId w:val="44"/>
  </w:num>
  <w:num w:numId="3">
    <w:abstractNumId w:val="22"/>
  </w:num>
  <w:num w:numId="4">
    <w:abstractNumId w:val="23"/>
  </w:num>
  <w:num w:numId="5">
    <w:abstractNumId w:val="29"/>
  </w:num>
  <w:num w:numId="6">
    <w:abstractNumId w:val="14"/>
  </w:num>
  <w:num w:numId="7">
    <w:abstractNumId w:val="24"/>
  </w:num>
  <w:num w:numId="8">
    <w:abstractNumId w:val="2"/>
  </w:num>
  <w:num w:numId="9">
    <w:abstractNumId w:val="49"/>
  </w:num>
  <w:num w:numId="10">
    <w:abstractNumId w:val="31"/>
  </w:num>
  <w:num w:numId="11">
    <w:abstractNumId w:val="6"/>
  </w:num>
  <w:num w:numId="12">
    <w:abstractNumId w:val="47"/>
  </w:num>
  <w:num w:numId="13">
    <w:abstractNumId w:val="7"/>
  </w:num>
  <w:num w:numId="14">
    <w:abstractNumId w:val="30"/>
  </w:num>
  <w:num w:numId="15">
    <w:abstractNumId w:val="17"/>
  </w:num>
  <w:num w:numId="16">
    <w:abstractNumId w:val="5"/>
  </w:num>
  <w:num w:numId="17">
    <w:abstractNumId w:val="4"/>
  </w:num>
  <w:num w:numId="18">
    <w:abstractNumId w:val="41"/>
  </w:num>
  <w:num w:numId="19">
    <w:abstractNumId w:val="35"/>
  </w:num>
  <w:num w:numId="20">
    <w:abstractNumId w:val="21"/>
  </w:num>
  <w:num w:numId="21">
    <w:abstractNumId w:val="51"/>
  </w:num>
  <w:num w:numId="22">
    <w:abstractNumId w:val="32"/>
  </w:num>
  <w:num w:numId="23">
    <w:abstractNumId w:val="53"/>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50"/>
  </w:num>
  <w:num w:numId="26">
    <w:abstractNumId w:val="56"/>
  </w:num>
  <w:num w:numId="27">
    <w:abstractNumId w:val="52"/>
  </w:num>
  <w:num w:numId="28">
    <w:abstractNumId w:val="43"/>
  </w:num>
  <w:num w:numId="29">
    <w:abstractNumId w:val="27"/>
  </w:num>
  <w:num w:numId="30">
    <w:abstractNumId w:val="37"/>
  </w:num>
  <w:num w:numId="31">
    <w:abstractNumId w:val="13"/>
  </w:num>
  <w:num w:numId="32">
    <w:abstractNumId w:val="8"/>
  </w:num>
  <w:num w:numId="33">
    <w:abstractNumId w:val="48"/>
  </w:num>
  <w:num w:numId="34">
    <w:abstractNumId w:val="20"/>
  </w:num>
  <w:num w:numId="35">
    <w:abstractNumId w:val="18"/>
  </w:num>
  <w:num w:numId="36">
    <w:abstractNumId w:val="9"/>
  </w:num>
  <w:num w:numId="37">
    <w:abstractNumId w:val="28"/>
  </w:num>
  <w:num w:numId="38">
    <w:abstractNumId w:val="11"/>
  </w:num>
  <w:num w:numId="39">
    <w:abstractNumId w:val="26"/>
  </w:num>
  <w:num w:numId="40">
    <w:abstractNumId w:val="19"/>
  </w:num>
  <w:num w:numId="41">
    <w:abstractNumId w:val="1"/>
  </w:num>
  <w:num w:numId="42">
    <w:abstractNumId w:val="54"/>
  </w:num>
  <w:num w:numId="43">
    <w:abstractNumId w:val="42"/>
  </w:num>
  <w:num w:numId="44">
    <w:abstractNumId w:val="3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5"/>
  </w:num>
  <w:num w:numId="48">
    <w:abstractNumId w:val="25"/>
  </w:num>
  <w:num w:numId="49">
    <w:abstractNumId w:val="3"/>
  </w:num>
  <w:num w:numId="50">
    <w:abstractNumId w:val="3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39"/>
  </w:num>
  <w:num w:numId="54">
    <w:abstractNumId w:val="36"/>
  </w:num>
  <w:num w:numId="55">
    <w:abstractNumId w:val="0"/>
  </w:num>
  <w:num w:numId="56">
    <w:abstractNumId w:val="38"/>
  </w:num>
  <w:num w:numId="57">
    <w:abstractNumId w:val="4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24F6"/>
    <w:rsid w:val="0028332E"/>
    <w:rsid w:val="00284D0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3DD2"/>
    <w:rsid w:val="009753FE"/>
    <w:rsid w:val="00980430"/>
    <w:rsid w:val="00980C09"/>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9D4"/>
    <w:rsid w:val="00BD7055"/>
    <w:rsid w:val="00BE09F5"/>
    <w:rsid w:val="00BE0D24"/>
    <w:rsid w:val="00BE2087"/>
    <w:rsid w:val="00BE3972"/>
    <w:rsid w:val="00BE3A25"/>
    <w:rsid w:val="00BE67F8"/>
    <w:rsid w:val="00BF22D0"/>
    <w:rsid w:val="00BF2468"/>
    <w:rsid w:val="00BF4772"/>
    <w:rsid w:val="00BF4B48"/>
    <w:rsid w:val="00BF625F"/>
    <w:rsid w:val="00C00160"/>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2.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74</Pages>
  <Words>27639</Words>
  <Characters>149251</Characters>
  <Application>Microsoft Office Word</Application>
  <DocSecurity>0</DocSecurity>
  <Lines>1243</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176537</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Andressa Ferreira</cp:lastModifiedBy>
  <cp:revision>11</cp:revision>
  <cp:lastPrinted>2021-10-18T13:36:00Z</cp:lastPrinted>
  <dcterms:created xsi:type="dcterms:W3CDTF">2021-11-30T15:04:00Z</dcterms:created>
  <dcterms:modified xsi:type="dcterms:W3CDTF">2021-12-02T22:15:00Z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