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809D7BD"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 xml:space="preserve">ª </w:t>
      </w:r>
      <w:r w:rsidR="00E23EAA" w:rsidRPr="00E23EAA">
        <w:rPr>
          <w:rFonts w:ascii="Tahoma" w:hAnsi="Tahoma" w:cs="Tahoma"/>
          <w:sz w:val="21"/>
          <w:szCs w:val="21"/>
          <w:u w:val="none"/>
        </w:rPr>
        <w:t xml:space="preserve">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D96678">
      <w:pPr>
        <w:pStyle w:val="Sumrio1"/>
        <w:rPr>
          <w:rFonts w:ascii="Tahoma" w:hAnsi="Tahoma" w:cs="Tahoma"/>
          <w:sz w:val="21"/>
          <w:szCs w:val="21"/>
        </w:rPr>
      </w:pPr>
    </w:p>
    <w:p w14:paraId="2C61FF6B" w14:textId="05301BCF" w:rsidR="005603BA" w:rsidRPr="005D31FC" w:rsidRDefault="00412131" w:rsidP="00D96678">
      <w:pPr>
        <w:pStyle w:val="Sumrio1"/>
        <w:rPr>
          <w:rFonts w:ascii="Tahoma" w:eastAsiaTheme="minorEastAsia" w:hAnsi="Tahoma" w:cs="Tahoma"/>
          <w:sz w:val="19"/>
          <w:szCs w:val="19"/>
        </w:rPr>
      </w:pPr>
      <w:r w:rsidRPr="005D31FC">
        <w:rPr>
          <w:rFonts w:ascii="Tahoma" w:hAnsi="Tahoma" w:cs="Tahoma"/>
          <w:sz w:val="19"/>
          <w:szCs w:val="19"/>
        </w:rPr>
        <w:fldChar w:fldCharType="begin"/>
      </w:r>
      <w:r w:rsidRPr="005D31FC">
        <w:rPr>
          <w:rFonts w:ascii="Tahoma" w:hAnsi="Tahoma" w:cs="Tahoma"/>
          <w:sz w:val="19"/>
          <w:szCs w:val="19"/>
        </w:rPr>
        <w:instrText xml:space="preserve"> TOC \o "1-3" \f \h \z \u </w:instrText>
      </w:r>
      <w:r w:rsidRPr="005D31FC">
        <w:rPr>
          <w:rFonts w:ascii="Tahoma" w:hAnsi="Tahoma" w:cs="Tahoma"/>
          <w:sz w:val="19"/>
          <w:szCs w:val="19"/>
        </w:rPr>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_Toc40276419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w:t>
        </w:r>
        <w:r w:rsidR="005603BA" w:rsidRPr="005D31FC">
          <w:rPr>
            <w:rFonts w:ascii="Tahoma" w:hAnsi="Tahoma" w:cs="Tahoma"/>
            <w:webHidden/>
            <w:sz w:val="19"/>
            <w:szCs w:val="19"/>
          </w:rPr>
          <w:fldChar w:fldCharType="end"/>
        </w:r>
      </w:hyperlink>
    </w:p>
    <w:p w14:paraId="4690669D" w14:textId="25CF55CB" w:rsidR="005603BA" w:rsidRPr="005D31FC" w:rsidRDefault="00911BBF" w:rsidP="00D96678">
      <w:pPr>
        <w:pStyle w:val="Sumrio1"/>
        <w:rPr>
          <w:rFonts w:ascii="Tahoma" w:eastAsiaTheme="minorEastAsia" w:hAnsi="Tahoma" w:cs="Tahoma"/>
          <w:sz w:val="19"/>
          <w:szCs w:val="19"/>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rFonts w:ascii="Tahoma" w:hAnsi="Tahoma" w:cs="Tahoma"/>
            <w:webHidden/>
            <w:sz w:val="19"/>
            <w:szCs w:val="19"/>
          </w:rPr>
          <w:tab/>
        </w:r>
        <w:r w:rsidR="00024AA3" w:rsidRPr="005D31FC">
          <w:rPr>
            <w:rFonts w:ascii="Tahoma" w:hAnsi="Tahoma" w:cs="Tahoma"/>
            <w:webHidden/>
            <w:sz w:val="19"/>
            <w:szCs w:val="19"/>
          </w:rPr>
          <w:t>2</w:t>
        </w:r>
        <w:r w:rsidR="00B17D3F" w:rsidRPr="005D31FC">
          <w:rPr>
            <w:rFonts w:ascii="Tahoma" w:hAnsi="Tahoma" w:cs="Tahoma"/>
            <w:webHidden/>
            <w:sz w:val="19"/>
            <w:szCs w:val="19"/>
          </w:rPr>
          <w:t>3</w:t>
        </w:r>
      </w:hyperlink>
    </w:p>
    <w:p w14:paraId="2CBD7E76" w14:textId="1E1B180D" w:rsidR="005603BA" w:rsidRPr="005D31FC" w:rsidRDefault="00911BBF" w:rsidP="00D96678">
      <w:pPr>
        <w:pStyle w:val="Sumrio1"/>
        <w:rPr>
          <w:rFonts w:ascii="Tahoma" w:eastAsiaTheme="minorEastAsia" w:hAnsi="Tahoma" w:cs="Tahoma"/>
          <w:sz w:val="19"/>
          <w:szCs w:val="19"/>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rFonts w:ascii="Tahoma" w:hAnsi="Tahoma" w:cs="Tahoma"/>
            <w:webHidden/>
            <w:sz w:val="19"/>
            <w:szCs w:val="19"/>
          </w:rPr>
          <w:tab/>
        </w:r>
        <w:r w:rsidR="00366C7F" w:rsidRPr="005D31FC">
          <w:rPr>
            <w:rFonts w:ascii="Tahoma" w:hAnsi="Tahoma" w:cs="Tahoma"/>
            <w:webHidden/>
            <w:sz w:val="19"/>
            <w:szCs w:val="19"/>
          </w:rPr>
          <w:t>2</w:t>
        </w:r>
        <w:r w:rsidR="00B17D3F" w:rsidRPr="005D31FC">
          <w:rPr>
            <w:rFonts w:ascii="Tahoma" w:hAnsi="Tahoma" w:cs="Tahoma"/>
            <w:webHidden/>
            <w:sz w:val="19"/>
            <w:szCs w:val="19"/>
          </w:rPr>
          <w:t>3</w:t>
        </w:r>
      </w:hyperlink>
    </w:p>
    <w:p w14:paraId="7CA93E25" w14:textId="10767342" w:rsidR="005603BA" w:rsidRPr="005D31FC" w:rsidRDefault="00911BBF" w:rsidP="00D96678">
      <w:pPr>
        <w:pStyle w:val="Sumrio1"/>
        <w:rPr>
          <w:rFonts w:ascii="Tahoma" w:eastAsiaTheme="minorEastAsia" w:hAnsi="Tahoma" w:cs="Tahoma"/>
          <w:sz w:val="19"/>
          <w:szCs w:val="19"/>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rFonts w:ascii="Tahoma" w:hAnsi="Tahoma" w:cs="Tahoma"/>
            <w:webHidden/>
            <w:sz w:val="19"/>
            <w:szCs w:val="19"/>
          </w:rPr>
          <w:tab/>
        </w:r>
        <w:r w:rsidR="00256A96" w:rsidRPr="005D31FC">
          <w:rPr>
            <w:rFonts w:ascii="Tahoma" w:hAnsi="Tahoma" w:cs="Tahoma"/>
            <w:webHidden/>
            <w:sz w:val="19"/>
            <w:szCs w:val="19"/>
          </w:rPr>
          <w:t>2</w:t>
        </w:r>
        <w:r w:rsidR="00B17D3F" w:rsidRPr="005D31FC">
          <w:rPr>
            <w:rFonts w:ascii="Tahoma" w:hAnsi="Tahoma" w:cs="Tahoma"/>
            <w:webHidden/>
            <w:sz w:val="19"/>
            <w:szCs w:val="19"/>
          </w:rPr>
          <w:t>4</w:t>
        </w:r>
      </w:hyperlink>
    </w:p>
    <w:p w14:paraId="03C20403" w14:textId="2B3057DC" w:rsidR="005603BA" w:rsidRPr="005D31FC" w:rsidRDefault="00911BBF" w:rsidP="00D96678">
      <w:pPr>
        <w:pStyle w:val="Sumrio1"/>
        <w:rPr>
          <w:rFonts w:ascii="Tahoma" w:eastAsiaTheme="minorEastAsia" w:hAnsi="Tahoma" w:cs="Tahoma"/>
          <w:sz w:val="19"/>
          <w:szCs w:val="19"/>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rFonts w:ascii="Tahoma" w:hAnsi="Tahoma" w:cs="Tahoma"/>
            <w:webHidden/>
            <w:sz w:val="19"/>
            <w:szCs w:val="19"/>
          </w:rPr>
          <w:tab/>
        </w:r>
        <w:r w:rsidR="00256A96" w:rsidRPr="005D31FC">
          <w:rPr>
            <w:rFonts w:ascii="Tahoma" w:hAnsi="Tahoma" w:cs="Tahoma"/>
            <w:webHidden/>
            <w:sz w:val="19"/>
            <w:szCs w:val="19"/>
          </w:rPr>
          <w:t>3</w:t>
        </w:r>
        <w:r w:rsidR="00B17D3F" w:rsidRPr="005D31FC">
          <w:rPr>
            <w:rFonts w:ascii="Tahoma" w:hAnsi="Tahoma" w:cs="Tahoma"/>
            <w:webHidden/>
            <w:sz w:val="19"/>
            <w:szCs w:val="19"/>
          </w:rPr>
          <w:t>5</w:t>
        </w:r>
      </w:hyperlink>
    </w:p>
    <w:p w14:paraId="4520903A" w14:textId="21A77BFD" w:rsidR="005603BA" w:rsidRPr="005D31FC" w:rsidRDefault="00911BBF" w:rsidP="00D96678">
      <w:pPr>
        <w:pStyle w:val="Sumrio1"/>
        <w:rPr>
          <w:rFonts w:ascii="Tahoma" w:eastAsiaTheme="minorEastAsia" w:hAnsi="Tahoma" w:cs="Tahoma"/>
          <w:sz w:val="19"/>
          <w:szCs w:val="19"/>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32</w:t>
        </w:r>
        <w:r w:rsidR="005603BA" w:rsidRPr="005D31FC">
          <w:rPr>
            <w:rFonts w:ascii="Tahoma" w:hAnsi="Tahoma" w:cs="Tahoma"/>
            <w:webHidden/>
            <w:sz w:val="19"/>
            <w:szCs w:val="19"/>
          </w:rPr>
          <w:fldChar w:fldCharType="end"/>
        </w:r>
      </w:hyperlink>
    </w:p>
    <w:p w14:paraId="0D49D033" w14:textId="314C5DB2" w:rsidR="005603BA" w:rsidRPr="005D31FC" w:rsidRDefault="00911BBF" w:rsidP="00D96678">
      <w:pPr>
        <w:pStyle w:val="Sumrio1"/>
        <w:rPr>
          <w:rFonts w:ascii="Tahoma" w:eastAsiaTheme="minorEastAsia" w:hAnsi="Tahoma" w:cs="Tahoma"/>
          <w:sz w:val="19"/>
          <w:szCs w:val="19"/>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_Toc40276425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34</w:t>
        </w:r>
        <w:r w:rsidR="005603BA" w:rsidRPr="005D31FC">
          <w:rPr>
            <w:rFonts w:ascii="Tahoma" w:hAnsi="Tahoma" w:cs="Tahoma"/>
            <w:webHidden/>
            <w:sz w:val="19"/>
            <w:szCs w:val="19"/>
          </w:rPr>
          <w:fldChar w:fldCharType="end"/>
        </w:r>
      </w:hyperlink>
    </w:p>
    <w:p w14:paraId="63C4E0CF" w14:textId="10780086" w:rsidR="005603BA" w:rsidRPr="005D31FC" w:rsidRDefault="00911BBF" w:rsidP="00D96678">
      <w:pPr>
        <w:pStyle w:val="Sumrio1"/>
        <w:rPr>
          <w:rFonts w:ascii="Tahoma" w:eastAsiaTheme="minorEastAsia" w:hAnsi="Tahoma" w:cs="Tahoma"/>
          <w:sz w:val="19"/>
          <w:szCs w:val="19"/>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rFonts w:ascii="Tahoma" w:hAnsi="Tahoma" w:cs="Tahoma"/>
            <w:webHidden/>
            <w:sz w:val="19"/>
            <w:szCs w:val="19"/>
          </w:rPr>
          <w:tab/>
        </w:r>
        <w:r w:rsidR="00B17D3F" w:rsidRPr="005D31FC">
          <w:rPr>
            <w:rFonts w:ascii="Tahoma" w:hAnsi="Tahoma" w:cs="Tahoma"/>
            <w:webHidden/>
            <w:sz w:val="19"/>
            <w:szCs w:val="19"/>
          </w:rPr>
          <w:t>40</w:t>
        </w:r>
      </w:hyperlink>
    </w:p>
    <w:p w14:paraId="12F14C74" w14:textId="59B345C3" w:rsidR="005603BA" w:rsidRPr="005D31FC" w:rsidRDefault="00911BBF" w:rsidP="00D96678">
      <w:pPr>
        <w:pStyle w:val="Sumrio1"/>
        <w:rPr>
          <w:rFonts w:ascii="Tahoma" w:eastAsiaTheme="minorEastAsia" w:hAnsi="Tahoma" w:cs="Tahoma"/>
          <w:sz w:val="19"/>
          <w:szCs w:val="19"/>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_Toc40276427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41</w:t>
        </w:r>
        <w:r w:rsidR="005603BA" w:rsidRPr="005D31FC">
          <w:rPr>
            <w:rFonts w:ascii="Tahoma" w:hAnsi="Tahoma" w:cs="Tahoma"/>
            <w:webHidden/>
            <w:sz w:val="19"/>
            <w:szCs w:val="19"/>
          </w:rPr>
          <w:fldChar w:fldCharType="end"/>
        </w:r>
      </w:hyperlink>
    </w:p>
    <w:p w14:paraId="4E0EBD28" w14:textId="4D882A59" w:rsidR="005603BA" w:rsidRPr="005D31FC" w:rsidRDefault="00911BBF" w:rsidP="00D96678">
      <w:pPr>
        <w:pStyle w:val="Sumrio1"/>
        <w:rPr>
          <w:rFonts w:ascii="Tahoma" w:eastAsiaTheme="minorEastAsia" w:hAnsi="Tahoma" w:cs="Tahoma"/>
          <w:sz w:val="19"/>
          <w:szCs w:val="19"/>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_Toc40276428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43</w:t>
        </w:r>
        <w:r w:rsidR="005603BA" w:rsidRPr="005D31FC">
          <w:rPr>
            <w:rFonts w:ascii="Tahoma" w:hAnsi="Tahoma" w:cs="Tahoma"/>
            <w:webHidden/>
            <w:sz w:val="19"/>
            <w:szCs w:val="19"/>
          </w:rPr>
          <w:fldChar w:fldCharType="end"/>
        </w:r>
      </w:hyperlink>
    </w:p>
    <w:p w14:paraId="267B7828" w14:textId="560C102A" w:rsidR="005603BA" w:rsidRPr="005D31FC" w:rsidRDefault="00911BBF" w:rsidP="00D96678">
      <w:pPr>
        <w:pStyle w:val="Sumrio1"/>
        <w:rPr>
          <w:rFonts w:ascii="Tahoma" w:eastAsiaTheme="minorEastAsia" w:hAnsi="Tahoma" w:cs="Tahoma"/>
          <w:sz w:val="19"/>
          <w:szCs w:val="19"/>
        </w:rPr>
      </w:pPr>
      <w:hyperlink w:anchor="_Toc40276429" w:history="1">
        <w:r w:rsidR="005603BA" w:rsidRPr="005D31FC">
          <w:rPr>
            <w:rStyle w:val="Hyperlink"/>
            <w:rFonts w:ascii="Tahoma" w:hAnsi="Tahoma" w:cs="Tahoma"/>
            <w:sz w:val="19"/>
            <w:szCs w:val="19"/>
          </w:rPr>
          <w:t>CLÁUSULA ONZE – AGENTE FIDUCIÁRIO</w:t>
        </w:r>
        <w:r w:rsidR="005603BA" w:rsidRPr="005D31FC">
          <w:rPr>
            <w:rFonts w:ascii="Tahoma" w:hAnsi="Tahoma" w:cs="Tahoma"/>
            <w:webHidden/>
            <w:sz w:val="19"/>
            <w:szCs w:val="19"/>
          </w:rPr>
          <w:tab/>
        </w:r>
        <w:r w:rsidR="00D73A0E" w:rsidRPr="005D31FC">
          <w:rPr>
            <w:rFonts w:ascii="Tahoma" w:hAnsi="Tahoma" w:cs="Tahoma"/>
            <w:webHidden/>
            <w:sz w:val="19"/>
            <w:szCs w:val="19"/>
          </w:rPr>
          <w:t>51</w:t>
        </w:r>
      </w:hyperlink>
    </w:p>
    <w:p w14:paraId="69BD5B17" w14:textId="27D50AE7" w:rsidR="005603BA" w:rsidRPr="005D31FC" w:rsidRDefault="00911BBF" w:rsidP="00D96678">
      <w:pPr>
        <w:pStyle w:val="Sumrio1"/>
        <w:rPr>
          <w:rFonts w:ascii="Tahoma" w:eastAsiaTheme="minorEastAsia" w:hAnsi="Tahoma" w:cs="Tahoma"/>
          <w:sz w:val="19"/>
          <w:szCs w:val="19"/>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rFonts w:ascii="Tahoma" w:hAnsi="Tahoma" w:cs="Tahoma"/>
            <w:webHidden/>
            <w:sz w:val="19"/>
            <w:szCs w:val="19"/>
          </w:rPr>
          <w:tab/>
        </w:r>
        <w:r w:rsidR="00256A96" w:rsidRPr="005D31FC">
          <w:rPr>
            <w:rFonts w:ascii="Tahoma" w:hAnsi="Tahoma" w:cs="Tahoma"/>
            <w:webHidden/>
            <w:sz w:val="19"/>
            <w:szCs w:val="19"/>
          </w:rPr>
          <w:t>5</w:t>
        </w:r>
        <w:r w:rsidR="00D73A0E" w:rsidRPr="005D31FC">
          <w:rPr>
            <w:rFonts w:ascii="Tahoma" w:hAnsi="Tahoma" w:cs="Tahoma"/>
            <w:webHidden/>
            <w:sz w:val="19"/>
            <w:szCs w:val="19"/>
          </w:rPr>
          <w:t>9</w:t>
        </w:r>
      </w:hyperlink>
    </w:p>
    <w:p w14:paraId="205C62EA" w14:textId="33100C1F" w:rsidR="005603BA" w:rsidRPr="005D31FC" w:rsidRDefault="00911BBF" w:rsidP="00D96678">
      <w:pPr>
        <w:pStyle w:val="Sumrio1"/>
        <w:rPr>
          <w:rFonts w:ascii="Tahoma" w:eastAsiaTheme="minorEastAsia" w:hAnsi="Tahoma" w:cs="Tahoma"/>
          <w:sz w:val="19"/>
          <w:szCs w:val="19"/>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62</w:t>
        </w:r>
      </w:hyperlink>
    </w:p>
    <w:p w14:paraId="134B7185" w14:textId="09ADD0B0" w:rsidR="005603BA" w:rsidRPr="005D31FC" w:rsidRDefault="00911BBF" w:rsidP="00D96678">
      <w:pPr>
        <w:pStyle w:val="Sumrio1"/>
        <w:rPr>
          <w:rFonts w:ascii="Tahoma" w:eastAsiaTheme="minorEastAsia" w:hAnsi="Tahoma" w:cs="Tahoma"/>
          <w:sz w:val="19"/>
          <w:szCs w:val="19"/>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rFonts w:ascii="Tahoma" w:hAnsi="Tahoma" w:cs="Tahoma"/>
            <w:webHidden/>
            <w:sz w:val="19"/>
            <w:szCs w:val="19"/>
          </w:rPr>
          <w:tab/>
        </w:r>
        <w:r w:rsidR="00D73A0E" w:rsidRPr="005D31FC">
          <w:rPr>
            <w:rFonts w:ascii="Tahoma" w:hAnsi="Tahoma" w:cs="Tahoma"/>
            <w:webHidden/>
            <w:sz w:val="19"/>
            <w:szCs w:val="19"/>
          </w:rPr>
          <w:t>64</w:t>
        </w:r>
      </w:hyperlink>
    </w:p>
    <w:p w14:paraId="504EABDF" w14:textId="6C2BB817" w:rsidR="005603BA" w:rsidRPr="005D31FC" w:rsidRDefault="00911BBF" w:rsidP="00D96678">
      <w:pPr>
        <w:pStyle w:val="Sumrio1"/>
        <w:rPr>
          <w:rFonts w:ascii="Tahoma" w:eastAsiaTheme="minorEastAsia" w:hAnsi="Tahoma" w:cs="Tahoma"/>
          <w:sz w:val="19"/>
          <w:szCs w:val="19"/>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6</w:t>
        </w:r>
      </w:hyperlink>
    </w:p>
    <w:p w14:paraId="75245875" w14:textId="7BCD705F" w:rsidR="005603BA" w:rsidRPr="005D31FC" w:rsidRDefault="00911BBF" w:rsidP="00D96678">
      <w:pPr>
        <w:pStyle w:val="Sumrio1"/>
        <w:rPr>
          <w:rFonts w:ascii="Tahoma" w:eastAsiaTheme="minorEastAsia" w:hAnsi="Tahoma" w:cs="Tahoma"/>
          <w:sz w:val="19"/>
          <w:szCs w:val="19"/>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rFonts w:ascii="Tahoma" w:hAnsi="Tahoma" w:cs="Tahoma"/>
            <w:webHidden/>
            <w:sz w:val="19"/>
            <w:szCs w:val="19"/>
          </w:rPr>
          <w:tab/>
        </w:r>
        <w:r w:rsidR="005603BA" w:rsidRPr="005D31FC">
          <w:rPr>
            <w:rFonts w:ascii="Tahoma" w:hAnsi="Tahoma" w:cs="Tahoma"/>
            <w:webHidden/>
            <w:sz w:val="19"/>
            <w:szCs w:val="19"/>
          </w:rPr>
          <w:fldChar w:fldCharType="begin"/>
        </w:r>
        <w:r w:rsidR="005603BA" w:rsidRPr="005D31FC">
          <w:rPr>
            <w:rFonts w:ascii="Tahoma" w:hAnsi="Tahoma" w:cs="Tahoma"/>
            <w:webHidden/>
            <w:sz w:val="19"/>
            <w:szCs w:val="19"/>
          </w:rPr>
          <w:instrText xml:space="preserve"> PAGEREF _Toc40276434 \h </w:instrText>
        </w:r>
        <w:r w:rsidR="005603BA" w:rsidRPr="005D31FC">
          <w:rPr>
            <w:rFonts w:ascii="Tahoma" w:hAnsi="Tahoma" w:cs="Tahoma"/>
            <w:webHidden/>
            <w:sz w:val="19"/>
            <w:szCs w:val="19"/>
          </w:rPr>
        </w:r>
        <w:r w:rsidR="005603BA" w:rsidRPr="005D31FC">
          <w:rPr>
            <w:rFonts w:ascii="Tahoma" w:hAnsi="Tahoma" w:cs="Tahoma"/>
            <w:webHidden/>
            <w:sz w:val="19"/>
            <w:szCs w:val="19"/>
          </w:rPr>
          <w:fldChar w:fldCharType="separate"/>
        </w:r>
        <w:r w:rsidR="007A2C4E" w:rsidRPr="005D31FC">
          <w:rPr>
            <w:rFonts w:ascii="Tahoma" w:hAnsi="Tahoma" w:cs="Tahoma"/>
            <w:webHidden/>
            <w:sz w:val="19"/>
            <w:szCs w:val="19"/>
          </w:rPr>
          <w:t>57</w:t>
        </w:r>
        <w:r w:rsidR="005603BA" w:rsidRPr="005D31FC">
          <w:rPr>
            <w:rFonts w:ascii="Tahoma" w:hAnsi="Tahoma" w:cs="Tahoma"/>
            <w:webHidden/>
            <w:sz w:val="19"/>
            <w:szCs w:val="19"/>
          </w:rPr>
          <w:fldChar w:fldCharType="end"/>
        </w:r>
      </w:hyperlink>
    </w:p>
    <w:p w14:paraId="0E628787" w14:textId="415C7460" w:rsidR="005603BA" w:rsidRPr="005D31FC" w:rsidRDefault="00911BBF" w:rsidP="00D96678">
      <w:pPr>
        <w:pStyle w:val="Sumrio1"/>
        <w:rPr>
          <w:rFonts w:ascii="Tahoma" w:eastAsiaTheme="minorEastAsia" w:hAnsi="Tahoma" w:cs="Tahoma"/>
          <w:sz w:val="19"/>
          <w:szCs w:val="19"/>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rFonts w:ascii="Tahoma" w:hAnsi="Tahoma" w:cs="Tahoma"/>
            <w:webHidden/>
            <w:sz w:val="19"/>
            <w:szCs w:val="19"/>
          </w:rPr>
          <w:tab/>
        </w:r>
        <w:r w:rsidR="00EE7976" w:rsidRPr="005D31FC">
          <w:rPr>
            <w:rFonts w:ascii="Tahoma" w:hAnsi="Tahoma" w:cs="Tahoma"/>
            <w:webHidden/>
            <w:sz w:val="19"/>
            <w:szCs w:val="19"/>
          </w:rPr>
          <w:t>6</w:t>
        </w:r>
        <w:r w:rsidR="00B4172C" w:rsidRPr="005D31FC">
          <w:rPr>
            <w:rFonts w:ascii="Tahoma" w:hAnsi="Tahoma" w:cs="Tahoma"/>
            <w:webHidden/>
            <w:sz w:val="19"/>
            <w:szCs w:val="19"/>
          </w:rPr>
          <w:t>9</w:t>
        </w:r>
      </w:hyperlink>
    </w:p>
    <w:p w14:paraId="74F605CE" w14:textId="12E963DD" w:rsidR="005603BA" w:rsidRPr="005D31FC" w:rsidRDefault="00911BBF" w:rsidP="00D96678">
      <w:pPr>
        <w:pStyle w:val="Sumrio1"/>
        <w:rPr>
          <w:rFonts w:ascii="Tahoma" w:eastAsiaTheme="minorEastAsia" w:hAnsi="Tahoma" w:cs="Tahoma"/>
          <w:sz w:val="19"/>
          <w:szCs w:val="19"/>
        </w:rPr>
      </w:pPr>
      <w:hyperlink w:anchor="_Toc40276436" w:history="1">
        <w:r w:rsidR="005603BA" w:rsidRPr="005D31FC">
          <w:rPr>
            <w:rStyle w:val="Hyperlink"/>
            <w:rFonts w:ascii="Tahoma" w:hAnsi="Tahoma" w:cs="Tahoma"/>
            <w:sz w:val="19"/>
            <w:szCs w:val="19"/>
          </w:rPr>
          <w:t>CLÁUSULA DEZOITO – DISPOSIÇÕES GERAIS</w:t>
        </w:r>
        <w:r w:rsidR="005603BA" w:rsidRPr="005D31FC">
          <w:rPr>
            <w:rFonts w:ascii="Tahoma" w:hAnsi="Tahoma" w:cs="Tahoma"/>
            <w:webHidden/>
            <w:sz w:val="19"/>
            <w:szCs w:val="19"/>
          </w:rPr>
          <w:tab/>
        </w:r>
        <w:r w:rsidR="007A555C" w:rsidRPr="005D31FC">
          <w:rPr>
            <w:rFonts w:ascii="Tahoma" w:hAnsi="Tahoma" w:cs="Tahoma"/>
            <w:webHidden/>
            <w:sz w:val="19"/>
            <w:szCs w:val="19"/>
          </w:rPr>
          <w:t>6</w:t>
        </w:r>
        <w:r w:rsidR="00B4172C" w:rsidRPr="005D31FC">
          <w:rPr>
            <w:rFonts w:ascii="Tahoma" w:hAnsi="Tahoma" w:cs="Tahoma"/>
            <w:webHidden/>
            <w:sz w:val="19"/>
            <w:szCs w:val="19"/>
          </w:rPr>
          <w:t>9</w:t>
        </w:r>
      </w:hyperlink>
    </w:p>
    <w:p w14:paraId="1D499FC8" w14:textId="1EA8D8B9" w:rsidR="005603BA" w:rsidRPr="005D31FC" w:rsidRDefault="00911BBF" w:rsidP="00D96678">
      <w:pPr>
        <w:pStyle w:val="Sumrio1"/>
        <w:rPr>
          <w:rFonts w:ascii="Tahoma" w:eastAsiaTheme="minorEastAsia" w:hAnsi="Tahoma" w:cs="Tahoma"/>
          <w:sz w:val="19"/>
          <w:szCs w:val="19"/>
        </w:rPr>
      </w:pPr>
      <w:hyperlink w:anchor="_Toc40276437" w:history="1">
        <w:r w:rsidR="005603BA" w:rsidRPr="005D31FC">
          <w:rPr>
            <w:rStyle w:val="Hyperlink"/>
            <w:rFonts w:ascii="Tahoma" w:hAnsi="Tahoma" w:cs="Tahoma"/>
            <w:sz w:val="19"/>
            <w:szCs w:val="19"/>
          </w:rPr>
          <w:t>CLÁUSULA DEZENOVE – FATORES DE RISCO</w:t>
        </w:r>
        <w:r w:rsidR="005603BA" w:rsidRPr="005D31FC">
          <w:rPr>
            <w:rFonts w:ascii="Tahoma" w:hAnsi="Tahoma" w:cs="Tahoma"/>
            <w:webHidden/>
            <w:sz w:val="19"/>
            <w:szCs w:val="19"/>
          </w:rPr>
          <w:tab/>
        </w:r>
        <w:r w:rsidR="00B4172C" w:rsidRPr="005D31FC">
          <w:rPr>
            <w:rFonts w:ascii="Tahoma" w:hAnsi="Tahoma" w:cs="Tahoma"/>
            <w:webHidden/>
            <w:sz w:val="19"/>
            <w:szCs w:val="19"/>
          </w:rPr>
          <w:t>71</w:t>
        </w:r>
      </w:hyperlink>
    </w:p>
    <w:p w14:paraId="2C837D85" w14:textId="4E8EF6F7" w:rsidR="005603BA" w:rsidRPr="005D31FC" w:rsidRDefault="00911BBF" w:rsidP="00D96678">
      <w:pPr>
        <w:pStyle w:val="Sumrio1"/>
        <w:rPr>
          <w:rFonts w:ascii="Tahoma" w:eastAsiaTheme="minorEastAsia" w:hAnsi="Tahoma" w:cs="Tahoma"/>
          <w:sz w:val="19"/>
          <w:szCs w:val="19"/>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rFonts w:ascii="Tahoma" w:hAnsi="Tahoma" w:cs="Tahoma"/>
            <w:webHidden/>
            <w:sz w:val="19"/>
            <w:szCs w:val="19"/>
          </w:rPr>
          <w:tab/>
        </w:r>
        <w:r w:rsidR="007A555C" w:rsidRPr="005D31FC">
          <w:rPr>
            <w:rFonts w:ascii="Tahoma" w:hAnsi="Tahoma" w:cs="Tahoma"/>
            <w:webHidden/>
            <w:sz w:val="19"/>
            <w:szCs w:val="19"/>
          </w:rPr>
          <w:t>7</w:t>
        </w:r>
        <w:r w:rsidR="00B4172C" w:rsidRPr="005D31FC">
          <w:rPr>
            <w:rFonts w:ascii="Tahoma" w:hAnsi="Tahoma" w:cs="Tahoma"/>
            <w:webHidden/>
            <w:sz w:val="19"/>
            <w:szCs w:val="19"/>
          </w:rPr>
          <w:t>9</w:t>
        </w:r>
      </w:hyperlink>
    </w:p>
    <w:p w14:paraId="4B732431" w14:textId="5DA53FB0" w:rsidR="005603BA" w:rsidRPr="005D31FC" w:rsidRDefault="00911BBF" w:rsidP="00D96678">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27893A9A" w:rsidR="005603BA" w:rsidRPr="005D31FC" w:rsidRDefault="00911BBF" w:rsidP="00D96678">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5699DC7E" w:rsidR="005603BA" w:rsidRPr="005D31FC" w:rsidRDefault="00911BBF" w:rsidP="00D96678">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67ACB09A" w:rsidR="005603BA" w:rsidRPr="005D31FC" w:rsidRDefault="00911BBF" w:rsidP="00D96678">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66FFF430" w:rsidR="005603BA" w:rsidRPr="005D31FC" w:rsidRDefault="00911BBF" w:rsidP="00D96678">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0447B307" w:rsidR="005603BA" w:rsidRPr="005D31FC" w:rsidRDefault="00911BBF" w:rsidP="00D96678">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DABC1FF" w:rsidR="005603BA" w:rsidRPr="005D31FC" w:rsidRDefault="00911BBF" w:rsidP="00D96678">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13E4527" w:rsidR="005603BA" w:rsidRPr="005D31FC" w:rsidRDefault="00911BBF" w:rsidP="00D96678">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11FD3B9D"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 E 17ª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0"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0"/>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4BF9F34F"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Créditos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
      <w:bookmarkEnd w:id="2"/>
      <w:bookmarkEnd w:id="3"/>
      <w:bookmarkEnd w:id="4"/>
      <w:bookmarkEnd w:id="5"/>
      <w:r w:rsidRPr="00E23EAA">
        <w:rPr>
          <w:rFonts w:ascii="Tahoma" w:hAnsi="Tahoma" w:cs="Tahoma"/>
          <w:sz w:val="21"/>
          <w:szCs w:val="21"/>
        </w:rPr>
        <w:t>, PRAZO E AUTORIZAÇÃO</w:t>
      </w:r>
      <w:bookmarkEnd w:id="6"/>
      <w:bookmarkEnd w:id="7"/>
      <w:bookmarkEnd w:id="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D96678">
            <w:pPr>
              <w:tabs>
                <w:tab w:val="left" w:pos="1432"/>
              </w:tabs>
              <w:spacing w:line="300" w:lineRule="exact"/>
              <w:jc w:val="both"/>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D96678">
            <w:pPr>
              <w:tabs>
                <w:tab w:val="left" w:pos="1432"/>
              </w:tabs>
              <w:spacing w:line="300" w:lineRule="exact"/>
              <w:jc w:val="both"/>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D96678">
            <w:pPr>
              <w:tabs>
                <w:tab w:val="left" w:pos="1432"/>
              </w:tabs>
              <w:spacing w:line="300" w:lineRule="exact"/>
              <w:jc w:val="both"/>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D96678">
            <w:pPr>
              <w:tabs>
                <w:tab w:val="left" w:pos="1432"/>
              </w:tabs>
              <w:spacing w:line="300" w:lineRule="exact"/>
              <w:jc w:val="both"/>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5D31FC">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D96678">
            <w:pPr>
              <w:tabs>
                <w:tab w:val="left" w:pos="1432"/>
              </w:tabs>
              <w:suppressAutoHyphens/>
              <w:spacing w:line="300" w:lineRule="exact"/>
              <w:jc w:val="both"/>
              <w:rPr>
                <w:rFonts w:ascii="Tahoma" w:hAnsi="Tahoma" w:cs="Tahoma"/>
                <w:sz w:val="21"/>
                <w:szCs w:val="21"/>
              </w:rPr>
            </w:pPr>
          </w:p>
        </w:tc>
        <w:tc>
          <w:tcPr>
            <w:tcW w:w="5914" w:type="dxa"/>
          </w:tcPr>
          <w:p w14:paraId="0584841A" w14:textId="1ADFD384"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positiva acumulada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9" w:name="_Hlk89342268"/>
            <w:r w:rsidR="002824F6" w:rsidRPr="00A270D4">
              <w:rPr>
                <w:rFonts w:ascii="Tahoma" w:eastAsia="MS Mincho" w:hAnsi="Tahoma" w:cs="Tahoma"/>
                <w:color w:val="000000" w:themeColor="text1"/>
                <w:sz w:val="21"/>
                <w:szCs w:val="21"/>
                <w:lang w:eastAsia="ja-JP"/>
              </w:rPr>
              <w:t>33.2.0560549-1</w:t>
            </w:r>
            <w:bookmarkEnd w:id="9"/>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0" w:name="_Hlk89342245"/>
            <w:r w:rsidR="002824F6" w:rsidRPr="00A270D4">
              <w:rPr>
                <w:rFonts w:ascii="Tahoma" w:hAnsi="Tahoma" w:cs="Tahoma"/>
                <w:color w:val="000000" w:themeColor="text1"/>
                <w:sz w:val="21"/>
                <w:szCs w:val="21"/>
              </w:rPr>
              <w:t>, CEP 22.440-032</w:t>
            </w:r>
            <w:bookmarkEnd w:id="10"/>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proofErr w:type="spellStart"/>
            <w:r w:rsidR="002824F6" w:rsidRPr="00A270D4">
              <w:rPr>
                <w:rFonts w:ascii="Tahoma" w:hAnsi="Tahoma" w:cs="Tahoma"/>
                <w:color w:val="000000" w:themeColor="text1"/>
                <w:sz w:val="21"/>
                <w:szCs w:val="21"/>
                <w:u w:val="single"/>
              </w:rPr>
              <w:t>Mozak</w:t>
            </w:r>
            <w:proofErr w:type="spellEnd"/>
            <w:r w:rsidR="002824F6" w:rsidRPr="00A270D4">
              <w:rPr>
                <w:rFonts w:ascii="Tahoma" w:hAnsi="Tahoma" w:cs="Tahoma"/>
                <w:color w:val="000000" w:themeColor="text1"/>
                <w:sz w:val="21"/>
                <w:szCs w:val="21"/>
              </w:rPr>
              <w:t>”); e (</w:t>
            </w:r>
            <w:proofErr w:type="spellStart"/>
            <w:r w:rsidR="002824F6" w:rsidRPr="00A270D4">
              <w:rPr>
                <w:rFonts w:ascii="Tahoma" w:hAnsi="Tahoma" w:cs="Tahoma"/>
                <w:color w:val="000000" w:themeColor="text1"/>
                <w:sz w:val="21"/>
                <w:szCs w:val="21"/>
              </w:rPr>
              <w:t>iii</w:t>
            </w:r>
            <w:proofErr w:type="spellEnd"/>
            <w:r w:rsidR="002824F6" w:rsidRPr="00A270D4">
              <w:rPr>
                <w:rFonts w:ascii="Tahoma" w:hAnsi="Tahoma" w:cs="Tahoma"/>
                <w:color w:val="000000" w:themeColor="text1"/>
                <w:sz w:val="21"/>
                <w:szCs w:val="21"/>
              </w:rPr>
              <w:t>)</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w:t>
            </w:r>
            <w:r w:rsidR="002824F6" w:rsidRPr="00A270D4">
              <w:rPr>
                <w:rFonts w:ascii="Tahoma" w:eastAsia="MS Mincho" w:hAnsi="Tahoma" w:cs="Tahoma"/>
                <w:color w:val="000000" w:themeColor="text1"/>
                <w:sz w:val="21"/>
                <w:szCs w:val="21"/>
                <w:lang w:eastAsia="ja-JP"/>
              </w:rPr>
              <w:lastRenderedPageBreak/>
              <w:t xml:space="preserve">parcial de bens, Sra. </w:t>
            </w:r>
            <w:bookmarkStart w:id="11"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1"/>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000DCED5"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6E2B1F">
              <w:rPr>
                <w:rFonts w:ascii="Tahoma" w:hAnsi="Tahoma" w:cs="Tahoma"/>
                <w:sz w:val="21"/>
                <w:szCs w:val="21"/>
              </w:rPr>
              <w:t xml:space="preserve">2 </w:t>
            </w:r>
            <w:r w:rsidRPr="00E23EAA">
              <w:rPr>
                <w:rFonts w:ascii="Tahoma" w:hAnsi="Tahoma" w:cs="Tahoma"/>
                <w:sz w:val="21"/>
                <w:szCs w:val="21"/>
              </w:rPr>
              <w:t>(</w:t>
            </w:r>
            <w:r w:rsidR="006E2B1F">
              <w:rPr>
                <w:rFonts w:ascii="Tahoma" w:hAnsi="Tahoma" w:cs="Tahoma"/>
                <w:sz w:val="21"/>
                <w:szCs w:val="21"/>
              </w:rPr>
              <w:t>duas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D96678">
            <w:pPr>
              <w:tabs>
                <w:tab w:val="left" w:pos="1432"/>
              </w:tabs>
              <w:snapToGrid w:val="0"/>
              <w:spacing w:line="300" w:lineRule="exact"/>
              <w:jc w:val="both"/>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2"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2"/>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D96678">
            <w:pPr>
              <w:tabs>
                <w:tab w:val="left" w:pos="0"/>
                <w:tab w:val="left" w:pos="1432"/>
              </w:tabs>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D96678">
            <w:pPr>
              <w:tabs>
                <w:tab w:val="left" w:pos="0"/>
                <w:tab w:val="left" w:pos="1432"/>
              </w:tabs>
              <w:spacing w:line="300" w:lineRule="exact"/>
              <w:jc w:val="both"/>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D96678">
            <w:pPr>
              <w:tabs>
                <w:tab w:val="left" w:pos="0"/>
                <w:tab w:val="left" w:pos="1432"/>
              </w:tabs>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28C48AAE"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3" w:name="_Hlk89162749"/>
            <w:r w:rsidRPr="00B279B5">
              <w:rPr>
                <w:rFonts w:ascii="Tahoma" w:hAnsi="Tahoma" w:cs="Tahoma"/>
                <w:bCs/>
                <w:sz w:val="21"/>
                <w:szCs w:val="21"/>
              </w:rPr>
              <w:t xml:space="preserve">conta corrente nº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agência </w:t>
            </w:r>
            <w:r w:rsidR="00483AA7" w:rsidRPr="0043516B">
              <w:rPr>
                <w:rFonts w:ascii="Tahoma" w:hAnsi="Tahoma" w:cs="Tahoma"/>
                <w:bCs/>
                <w:sz w:val="21"/>
                <w:szCs w:val="21"/>
                <w:highlight w:val="yellow"/>
              </w:rPr>
              <w:t>[=]</w:t>
            </w:r>
            <w:r w:rsidR="00801356"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3"/>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782F1B7F"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 e 17ª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D96678">
            <w:pPr>
              <w:tabs>
                <w:tab w:val="left" w:pos="1432"/>
              </w:tabs>
              <w:spacing w:line="300" w:lineRule="exact"/>
              <w:jc w:val="both"/>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5D31FC">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as CCI;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0B22EE14"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w:t>
            </w:r>
            <w:proofErr w:type="spellStart"/>
            <w:r w:rsidRPr="00E23EAA">
              <w:rPr>
                <w:rFonts w:ascii="Tahoma" w:hAnsi="Tahoma" w:cs="Tahoma"/>
                <w:color w:val="auto"/>
                <w:sz w:val="21"/>
                <w:szCs w:val="21"/>
              </w:rPr>
              <w:t>iii</w:t>
            </w:r>
            <w:proofErr w:type="spellEnd"/>
            <w:r w:rsidRPr="00E23EAA">
              <w:rPr>
                <w:rFonts w:ascii="Tahoma" w:hAnsi="Tahoma" w:cs="Tahoma"/>
                <w:color w:val="auto"/>
                <w:sz w:val="21"/>
                <w:szCs w:val="21"/>
              </w:rPr>
              <w:t>)</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575BD0">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77777777"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despesas relacionadas à emissão dos CRI, conforme previstas nos Anexos 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64072AD6" w14:textId="30C734A4" w:rsidR="00235700" w:rsidRDefault="000A2747" w:rsidP="00235700">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w:t>
            </w:r>
            <w:r w:rsidR="004C48A2" w:rsidRPr="00E23EAA">
              <w:rPr>
                <w:rFonts w:ascii="Tahoma" w:hAnsi="Tahoma" w:cs="Tahoma"/>
                <w:sz w:val="21"/>
                <w:szCs w:val="21"/>
              </w:rPr>
              <w:t>recursos obtidos pela Devedora serão utilizados</w:t>
            </w:r>
            <w:r w:rsidR="00235700" w:rsidRPr="00947729">
              <w:rPr>
                <w:rFonts w:ascii="Tahoma" w:hAnsi="Tahoma" w:cs="Tahoma"/>
                <w:color w:val="000000" w:themeColor="text1"/>
                <w:sz w:val="21"/>
                <w:szCs w:val="21"/>
              </w:rPr>
              <w:t xml:space="preserve">, exclusivamente </w:t>
            </w:r>
            <w:r w:rsidR="00235700" w:rsidRPr="00947729">
              <w:rPr>
                <w:rFonts w:ascii="Tahoma" w:hAnsi="Tahoma" w:cs="Tahoma"/>
                <w:b/>
                <w:bCs/>
                <w:color w:val="000000" w:themeColor="text1"/>
                <w:sz w:val="21"/>
                <w:szCs w:val="21"/>
              </w:rPr>
              <w:t>(i)</w:t>
            </w:r>
            <w:r w:rsidR="00235700" w:rsidRPr="00947729">
              <w:rPr>
                <w:rFonts w:ascii="Tahoma" w:hAnsi="Tahoma" w:cs="Tahoma"/>
                <w:color w:val="000000" w:themeColor="text1"/>
                <w:sz w:val="21"/>
                <w:szCs w:val="21"/>
              </w:rPr>
              <w:t xml:space="preserve"> ao reembolso das despesas incorridas pela </w:t>
            </w:r>
            <w:r w:rsidR="00235700">
              <w:rPr>
                <w:rFonts w:ascii="Tahoma" w:hAnsi="Tahoma" w:cs="Tahoma"/>
                <w:color w:val="000000" w:themeColor="text1"/>
                <w:sz w:val="21"/>
                <w:szCs w:val="21"/>
              </w:rPr>
              <w:lastRenderedPageBreak/>
              <w:t>Devedora</w:t>
            </w:r>
            <w:r w:rsidR="00235700" w:rsidRPr="00947729">
              <w:rPr>
                <w:rFonts w:ascii="Tahoma" w:hAnsi="Tahoma" w:cs="Tahoma"/>
                <w:color w:val="000000" w:themeColor="text1"/>
                <w:sz w:val="21"/>
                <w:szCs w:val="21"/>
              </w:rPr>
              <w:t xml:space="preserve">, de natureza imobiliária, incorridos nos 24 (vinte e quatro) meses anteriores à data de encerramento da Oferta Restrita, diretamente atinentes à aquisição e/ou construção e/ou reforma incorridas no desenvolvimento do Empreendimento Alvo, conforme descriminadas no Anexo </w:t>
            </w:r>
            <w:ins w:id="15" w:author="Matheus Gomes Faria" w:date="2021-12-03T14:53:00Z">
              <w:r w:rsidR="00DB58F1">
                <w:rPr>
                  <w:rFonts w:ascii="Tahoma" w:hAnsi="Tahoma" w:cs="Tahoma"/>
                  <w:color w:val="000000" w:themeColor="text1"/>
                  <w:sz w:val="21"/>
                  <w:szCs w:val="21"/>
                </w:rPr>
                <w:t>XI</w:t>
              </w:r>
            </w:ins>
            <w:del w:id="16" w:author="Matheus Gomes Faria" w:date="2021-12-03T14:53:00Z">
              <w:r w:rsidR="00235700" w:rsidRPr="00947729" w:rsidDel="00DB58F1">
                <w:rPr>
                  <w:rFonts w:ascii="Tahoma" w:hAnsi="Tahoma" w:cs="Tahoma"/>
                  <w:color w:val="000000" w:themeColor="text1"/>
                  <w:sz w:val="21"/>
                  <w:szCs w:val="21"/>
                </w:rPr>
                <w:delText>V</w:delText>
              </w:r>
              <w:r w:rsidR="00235700" w:rsidDel="00DB58F1">
                <w:rPr>
                  <w:rFonts w:ascii="Tahoma" w:hAnsi="Tahoma" w:cs="Tahoma"/>
                  <w:color w:val="000000" w:themeColor="text1"/>
                  <w:sz w:val="21"/>
                  <w:szCs w:val="21"/>
                </w:rPr>
                <w:delText xml:space="preserve"> da CCB</w:delText>
              </w:r>
            </w:del>
            <w:r w:rsidR="00235700" w:rsidRPr="00947729">
              <w:rPr>
                <w:rFonts w:ascii="Tahoma" w:hAnsi="Tahoma" w:cs="Tahoma"/>
                <w:color w:val="000000" w:themeColor="text1"/>
                <w:sz w:val="21"/>
                <w:szCs w:val="21"/>
              </w:rPr>
              <w:t>, observando-se as regras de Liberação definidas no Contrato de Cessão (“</w:t>
            </w:r>
            <w:r w:rsidR="00235700" w:rsidRPr="00947729">
              <w:rPr>
                <w:rFonts w:ascii="Tahoma" w:hAnsi="Tahoma" w:cs="Tahoma"/>
                <w:color w:val="000000" w:themeColor="text1"/>
                <w:sz w:val="21"/>
                <w:szCs w:val="21"/>
                <w:u w:val="single"/>
              </w:rPr>
              <w:t>Destinação Reembolso</w:t>
            </w:r>
            <w:r w:rsidR="00235700" w:rsidRPr="00947729">
              <w:rPr>
                <w:rFonts w:ascii="Tahoma" w:hAnsi="Tahoma" w:cs="Tahoma"/>
                <w:color w:val="000000" w:themeColor="text1"/>
                <w:sz w:val="21"/>
                <w:szCs w:val="21"/>
              </w:rPr>
              <w:t xml:space="preserve">”); e </w:t>
            </w:r>
            <w:r w:rsidR="00235700" w:rsidRPr="00947729">
              <w:rPr>
                <w:rFonts w:ascii="Tahoma" w:hAnsi="Tahoma" w:cs="Tahoma"/>
                <w:b/>
                <w:bCs/>
                <w:color w:val="000000" w:themeColor="text1"/>
                <w:sz w:val="21"/>
                <w:szCs w:val="21"/>
              </w:rPr>
              <w:t>(</w:t>
            </w:r>
            <w:proofErr w:type="spellStart"/>
            <w:r w:rsidR="00235700" w:rsidRPr="00947729">
              <w:rPr>
                <w:rFonts w:ascii="Tahoma" w:hAnsi="Tahoma" w:cs="Tahoma"/>
                <w:b/>
                <w:bCs/>
                <w:color w:val="000000" w:themeColor="text1"/>
                <w:sz w:val="21"/>
                <w:szCs w:val="21"/>
              </w:rPr>
              <w:t>ii</w:t>
            </w:r>
            <w:proofErr w:type="spellEnd"/>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w:t>
            </w:r>
            <w:r w:rsidR="00235700">
              <w:rPr>
                <w:rFonts w:ascii="Tahoma" w:hAnsi="Tahoma" w:cs="Tahoma"/>
                <w:color w:val="000000" w:themeColor="text1"/>
                <w:sz w:val="21"/>
                <w:szCs w:val="21"/>
              </w:rPr>
              <w:t xml:space="preserve">Anexo </w:t>
            </w:r>
            <w:ins w:id="17" w:author="Matheus Gomes Faria" w:date="2021-12-03T14:53:00Z">
              <w:r w:rsidR="00DB58F1">
                <w:rPr>
                  <w:rFonts w:ascii="Tahoma" w:hAnsi="Tahoma" w:cs="Tahoma"/>
                  <w:color w:val="000000" w:themeColor="text1"/>
                  <w:sz w:val="21"/>
                  <w:szCs w:val="21"/>
                </w:rPr>
                <w:t>X</w:t>
              </w:r>
            </w:ins>
            <w:del w:id="18" w:author="Matheus Gomes Faria" w:date="2021-12-03T14:53:00Z">
              <w:r w:rsidR="00235700" w:rsidDel="00DB58F1">
                <w:rPr>
                  <w:rFonts w:ascii="Tahoma" w:hAnsi="Tahoma" w:cs="Tahoma"/>
                  <w:color w:val="000000" w:themeColor="text1"/>
                  <w:sz w:val="21"/>
                  <w:szCs w:val="21"/>
                </w:rPr>
                <w:delText>III da CCB</w:delText>
              </w:r>
            </w:del>
            <w:r w:rsidR="00235700" w:rsidRPr="00947729">
              <w:rPr>
                <w:rFonts w:ascii="Tahoma" w:hAnsi="Tahoma" w:cs="Tahoma"/>
                <w:b/>
                <w:smallCaps/>
                <w:color w:val="000000" w:themeColor="text1"/>
                <w:sz w:val="21"/>
                <w:szCs w:val="21"/>
              </w:rPr>
              <w:t xml:space="preserve"> </w:t>
            </w:r>
            <w:r w:rsidR="00235700" w:rsidRPr="00947729">
              <w:rPr>
                <w:rFonts w:ascii="Tahoma" w:hAnsi="Tahoma" w:cs="Tahoma"/>
                <w:color w:val="000000" w:themeColor="text1"/>
                <w:sz w:val="21"/>
                <w:szCs w:val="21"/>
              </w:rPr>
              <w:t>(“</w:t>
            </w:r>
            <w:r w:rsidR="00235700" w:rsidRPr="00947729">
              <w:rPr>
                <w:rFonts w:ascii="Tahoma" w:hAnsi="Tahoma" w:cs="Tahoma"/>
                <w:color w:val="000000" w:themeColor="text1"/>
                <w:sz w:val="21"/>
                <w:szCs w:val="21"/>
                <w:u w:val="single"/>
              </w:rPr>
              <w:t>Destinação Futura</w:t>
            </w:r>
            <w:r w:rsidR="00235700" w:rsidRPr="00947729">
              <w:rPr>
                <w:rFonts w:ascii="Tahoma" w:hAnsi="Tahoma" w:cs="Tahoma"/>
                <w:color w:val="000000" w:themeColor="text1"/>
                <w:sz w:val="21"/>
                <w:szCs w:val="21"/>
              </w:rPr>
              <w:t>” e, em conjunto com a Destinação Reembolso, “</w:t>
            </w:r>
            <w:r w:rsidR="00235700" w:rsidRPr="00947729">
              <w:rPr>
                <w:rFonts w:ascii="Tahoma" w:hAnsi="Tahoma" w:cs="Tahoma"/>
                <w:color w:val="000000" w:themeColor="text1"/>
                <w:sz w:val="21"/>
                <w:szCs w:val="21"/>
                <w:u w:val="single"/>
              </w:rPr>
              <w:t>Destinação de Recursos</w:t>
            </w:r>
            <w:r w:rsidR="00235700" w:rsidRPr="00947729">
              <w:rPr>
                <w:rFonts w:ascii="Tahoma" w:hAnsi="Tahoma" w:cs="Tahoma"/>
                <w:color w:val="000000" w:themeColor="text1"/>
                <w:sz w:val="21"/>
                <w:szCs w:val="21"/>
              </w:rPr>
              <w:t>”)</w:t>
            </w:r>
            <w:r w:rsidR="00235700">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w:t>
            </w:r>
            <w:proofErr w:type="spellStart"/>
            <w:r w:rsidR="00F86FE5" w:rsidRPr="00E23EAA">
              <w:rPr>
                <w:rFonts w:ascii="Tahoma" w:hAnsi="Tahoma" w:cs="Tahoma"/>
                <w:sz w:val="21"/>
                <w:szCs w:val="21"/>
              </w:rPr>
              <w:t>iii</w:t>
            </w:r>
            <w:proofErr w:type="spellEnd"/>
            <w:r w:rsidR="00F86FE5" w:rsidRPr="00E23EAA">
              <w:rPr>
                <w:rFonts w:ascii="Tahoma" w:hAnsi="Tahoma" w:cs="Tahoma"/>
                <w:sz w:val="21"/>
                <w:szCs w:val="21"/>
              </w:rPr>
              <w:t>)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proofErr w:type="spellStart"/>
            <w:r w:rsidR="00A11668">
              <w:rPr>
                <w:rFonts w:ascii="Tahoma" w:hAnsi="Tahoma" w:cs="Tahoma"/>
                <w:sz w:val="21"/>
                <w:szCs w:val="21"/>
              </w:rPr>
              <w:t>vii</w:t>
            </w:r>
            <w:proofErr w:type="spellEnd"/>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proofErr w:type="spellStart"/>
            <w:r w:rsidR="00A11668">
              <w:rPr>
                <w:rFonts w:ascii="Tahoma" w:hAnsi="Tahoma" w:cs="Tahoma"/>
                <w:bCs/>
                <w:sz w:val="21"/>
                <w:szCs w:val="21"/>
              </w:rPr>
              <w:t>i</w:t>
            </w:r>
            <w:r w:rsidR="00F86FE5" w:rsidRPr="00E23EAA">
              <w:rPr>
                <w:rFonts w:ascii="Tahoma" w:hAnsi="Tahoma" w:cs="Tahoma"/>
                <w:bCs/>
                <w:sz w:val="21"/>
                <w:szCs w:val="21"/>
              </w:rPr>
              <w:t>x</w:t>
            </w:r>
            <w:proofErr w:type="spellEnd"/>
            <w:r w:rsidR="00F86FE5" w:rsidRPr="00E23EAA">
              <w:rPr>
                <w:rFonts w:ascii="Tahoma" w:hAnsi="Tahoma" w:cs="Tahoma"/>
                <w:bCs/>
                <w:sz w:val="21"/>
                <w:szCs w:val="21"/>
              </w:rPr>
              <w:t xml:space="preserve">) </w:t>
            </w:r>
            <w:bookmarkStart w:id="19" w:name="_Hlk88579584"/>
            <w:r w:rsidR="00F86FE5" w:rsidRPr="00E23EAA">
              <w:rPr>
                <w:rFonts w:ascii="Tahoma" w:hAnsi="Tahoma" w:cs="Tahoma"/>
                <w:bCs/>
                <w:sz w:val="21"/>
                <w:szCs w:val="21"/>
              </w:rPr>
              <w:t>quaisquer aditamentos aos documentos mencionados acima</w:t>
            </w:r>
            <w:bookmarkEnd w:id="19"/>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B7CA6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 e 17ª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5D31FC">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20"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20"/>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2552E4D1" w14:textId="77777777"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somente os Juros, Amortização Programada e Despesas da Operação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37A1868B"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102275" w:rsidRPr="0059126F">
              <w:rPr>
                <w:rFonts w:ascii="Tahoma" w:hAnsi="Tahoma" w:cs="Tahoma"/>
                <w:sz w:val="21"/>
                <w:szCs w:val="21"/>
                <w:highlight w:val="yellow"/>
              </w:rPr>
              <w:t>[=]</w:t>
            </w:r>
            <w:r w:rsidR="00102275" w:rsidRPr="00E23EAA">
              <w:rPr>
                <w:rFonts w:ascii="Tahoma" w:hAnsi="Tahoma" w:cs="Tahoma"/>
                <w:sz w:val="21"/>
                <w:szCs w:val="21"/>
              </w:rPr>
              <w:t xml:space="preserve"> (</w:t>
            </w:r>
            <w:r w:rsidR="00102275" w:rsidRPr="0059126F">
              <w:rPr>
                <w:rFonts w:ascii="Tahoma" w:hAnsi="Tahoma" w:cs="Tahoma"/>
                <w:sz w:val="21"/>
                <w:szCs w:val="21"/>
                <w:highlight w:val="yellow"/>
              </w:rPr>
              <w:t>[=]</w:t>
            </w:r>
            <w:r w:rsidR="00102275" w:rsidRPr="00E23EAA">
              <w:rPr>
                <w:rFonts w:ascii="Tahoma" w:hAnsi="Tahoma" w:cs="Tahoma"/>
                <w:sz w:val="21"/>
                <w:szCs w:val="21"/>
              </w:rPr>
              <w:t>)</w:t>
            </w:r>
            <w:r w:rsidRPr="00E23EAA">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D96678">
            <w:pPr>
              <w:tabs>
                <w:tab w:val="left" w:pos="1432"/>
              </w:tabs>
              <w:spacing w:line="300" w:lineRule="exact"/>
              <w:jc w:val="both"/>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21" w:name="_Hlk512945473"/>
            <w:r w:rsidRPr="00E23EAA">
              <w:rPr>
                <w:rFonts w:ascii="Tahoma" w:hAnsi="Tahoma" w:cs="Tahoma"/>
                <w:sz w:val="21"/>
                <w:szCs w:val="21"/>
              </w:rPr>
              <w:t>Significa</w:t>
            </w:r>
            <w:bookmarkEnd w:id="21"/>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será intermediada pelo Coordenador Líder; e (</w:t>
            </w:r>
            <w:proofErr w:type="spellStart"/>
            <w:r w:rsidRPr="00E23EAA">
              <w:rPr>
                <w:rFonts w:ascii="Tahoma" w:hAnsi="Tahoma" w:cs="Tahoma"/>
                <w:snapToGrid w:val="0"/>
                <w:sz w:val="21"/>
                <w:szCs w:val="21"/>
              </w:rPr>
              <w:t>iii</w:t>
            </w:r>
            <w:proofErr w:type="spellEnd"/>
            <w:r w:rsidRPr="00E23EAA">
              <w:rPr>
                <w:rFonts w:ascii="Tahoma" w:hAnsi="Tahoma" w:cs="Tahoma"/>
                <w:snapToGrid w:val="0"/>
                <w:sz w:val="21"/>
                <w:szCs w:val="21"/>
              </w:rPr>
              <w:t xml:space="preserve">)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w:t>
            </w:r>
            <w:r w:rsidRPr="00E23EAA">
              <w:rPr>
                <w:rFonts w:ascii="Tahoma" w:hAnsi="Tahoma" w:cs="Tahoma"/>
                <w:color w:val="000000"/>
                <w:sz w:val="21"/>
                <w:szCs w:val="21"/>
              </w:rPr>
              <w:lastRenderedPageBreak/>
              <w:t xml:space="preserve">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bookmarkStart w:id="22" w:name="_Hlk89358268"/>
            <w:r w:rsidRPr="00E23EAA">
              <w:rPr>
                <w:rFonts w:ascii="Tahoma" w:hAnsi="Tahoma" w:cs="Tahoma"/>
                <w:sz w:val="21"/>
                <w:szCs w:val="21"/>
                <w:u w:val="single"/>
              </w:rPr>
              <w:t>Resolução CVM nº 30/21</w:t>
            </w:r>
            <w:bookmarkEnd w:id="22"/>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w:t>
      </w:r>
      <w:proofErr w:type="spellStart"/>
      <w:r w:rsidRPr="00E23EAA">
        <w:rPr>
          <w:rFonts w:ascii="Tahoma" w:hAnsi="Tahoma" w:cs="Tahoma"/>
          <w:sz w:val="21"/>
          <w:szCs w:val="21"/>
        </w:rPr>
        <w:t>iii</w:t>
      </w:r>
      <w:proofErr w:type="spellEnd"/>
      <w:r w:rsidRPr="00E23EAA">
        <w:rPr>
          <w:rFonts w:ascii="Tahoma" w:hAnsi="Tahoma" w:cs="Tahoma"/>
          <w:sz w:val="21"/>
          <w:szCs w:val="21"/>
        </w:rPr>
        <w:t>)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23" w:name="_DV_C182"/>
      <w:bookmarkStart w:id="24" w:name="OLE_LINK3"/>
      <w:bookmarkStart w:id="25"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23"/>
      <w:bookmarkEnd w:id="24"/>
      <w:bookmarkEnd w:id="25"/>
      <w:r w:rsidR="001243D9" w:rsidRPr="00E23EAA">
        <w:rPr>
          <w:rFonts w:ascii="Tahoma" w:hAnsi="Tahoma" w:cs="Tahoma"/>
          <w:sz w:val="21"/>
          <w:szCs w:val="21"/>
        </w:rPr>
        <w:t xml:space="preserve">do Rio Grande do Sul sob o nº </w:t>
      </w:r>
      <w:bookmarkStart w:id="26"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6"/>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7"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8" w:name="_Toc451887998"/>
      <w:bookmarkStart w:id="29" w:name="_Toc453263772"/>
      <w:bookmarkStart w:id="30"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8"/>
      <w:bookmarkEnd w:id="29"/>
      <w:bookmarkEnd w:id="30"/>
    </w:p>
    <w:p w14:paraId="05298AAC" w14:textId="77777777" w:rsidR="00412131" w:rsidRPr="00E23EAA" w:rsidRDefault="00412131" w:rsidP="00D96678">
      <w:pPr>
        <w:spacing w:line="300" w:lineRule="exact"/>
        <w:ind w:right="-2"/>
        <w:jc w:val="both"/>
        <w:rPr>
          <w:rFonts w:ascii="Tahoma" w:hAnsi="Tahoma" w:cs="Tahoma"/>
          <w:sz w:val="21"/>
          <w:szCs w:val="21"/>
        </w:rPr>
      </w:pPr>
    </w:p>
    <w:bookmarkEnd w:id="27"/>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31"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31"/>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0276421"/>
      <w:bookmarkEnd w:id="32"/>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33"/>
      <w:bookmarkEnd w:id="34"/>
      <w:bookmarkEnd w:id="35"/>
      <w:bookmarkEnd w:id="36"/>
      <w:r w:rsidRPr="00E23EAA">
        <w:rPr>
          <w:rFonts w:ascii="Tahoma" w:hAnsi="Tahoma" w:cs="Tahoma"/>
          <w:smallCaps/>
          <w:sz w:val="21"/>
          <w:szCs w:val="21"/>
        </w:rPr>
        <w:t>CRÉDITOS IMOBILIÁRIOS</w:t>
      </w:r>
      <w:bookmarkEnd w:id="37"/>
      <w:bookmarkEnd w:id="38"/>
      <w:bookmarkEnd w:id="39"/>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40" w:name="_Ref515373661"/>
      <w:r w:rsidRPr="00E23EAA">
        <w:rPr>
          <w:rFonts w:ascii="Tahoma" w:hAnsi="Tahoma" w:cs="Tahoma"/>
          <w:sz w:val="21"/>
          <w:szCs w:val="21"/>
          <w:u w:val="single"/>
        </w:rPr>
        <w:lastRenderedPageBreak/>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40"/>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41" w:name="_Toc198234639"/>
      <w:bookmarkStart w:id="42" w:name="_Toc216807827"/>
      <w:bookmarkStart w:id="43" w:name="_Toc358270769"/>
      <w:bookmarkStart w:id="44" w:name="_Toc366868556"/>
      <w:bookmarkStart w:id="45"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6" w:name="_Toc451888000"/>
      <w:bookmarkStart w:id="47" w:name="_Toc453263774"/>
      <w:bookmarkStart w:id="48"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41"/>
      <w:bookmarkEnd w:id="42"/>
      <w:bookmarkEnd w:id="43"/>
      <w:bookmarkEnd w:id="44"/>
      <w:bookmarkEnd w:id="45"/>
      <w:bookmarkEnd w:id="46"/>
      <w:bookmarkEnd w:id="47"/>
      <w:bookmarkEnd w:id="48"/>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9"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9"/>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1BBB5B8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075B3B" w:rsidRPr="00E23EAA">
              <w:rPr>
                <w:rFonts w:ascii="Tahoma" w:hAnsi="Tahoma" w:cs="Tahoma"/>
                <w:sz w:val="21"/>
                <w:szCs w:val="21"/>
              </w:rPr>
              <w:t>1</w:t>
            </w:r>
            <w:ins w:id="50" w:author="Matheus Gomes Faria" w:date="2021-12-03T15:18:00Z">
              <w:r w:rsidR="003E58EA">
                <w:rPr>
                  <w:rFonts w:ascii="Tahoma" w:hAnsi="Tahoma" w:cs="Tahoma"/>
                  <w:sz w:val="21"/>
                  <w:szCs w:val="21"/>
                </w:rPr>
                <w:t>6</w:t>
              </w:r>
            </w:ins>
            <w:del w:id="51" w:author="Matheus Gomes Faria" w:date="2021-12-03T15:18:00Z">
              <w:r w:rsidR="00225111" w:rsidDel="003E58EA">
                <w:rPr>
                  <w:rFonts w:ascii="Tahoma" w:hAnsi="Tahoma" w:cs="Tahoma"/>
                  <w:sz w:val="21"/>
                  <w:szCs w:val="21"/>
                </w:rPr>
                <w:delText>4</w:delText>
              </w:r>
            </w:del>
            <w:r w:rsidRPr="00E23EAA">
              <w:rPr>
                <w:rFonts w:ascii="Tahoma" w:hAnsi="Tahoma" w:cs="Tahoma"/>
                <w:sz w:val="21"/>
                <w:szCs w:val="21"/>
              </w:rPr>
              <w:t>ª;</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23E89ACC"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AB3FDB"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1F38FAFB"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1D8A6CEF"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49189B" w:rsidRPr="00E23EAA">
              <w:rPr>
                <w:rFonts w:ascii="Tahoma" w:hAnsi="Tahoma" w:cs="Tahoma"/>
                <w:sz w:val="21"/>
                <w:szCs w:val="21"/>
              </w:rPr>
              <w:t>(</w:t>
            </w:r>
            <w:r w:rsidR="00225111" w:rsidRPr="00BE3972">
              <w:rPr>
                <w:rFonts w:ascii="Tahoma" w:hAnsi="Tahoma" w:cs="Tahoma"/>
                <w:sz w:val="21"/>
                <w:szCs w:val="21"/>
                <w:highlight w:val="yellow"/>
              </w:rPr>
              <w:t>[=]</w:t>
            </w:r>
            <w:r w:rsidR="0049189B" w:rsidRPr="00E23EAA">
              <w:rPr>
                <w:rFonts w:ascii="Tahoma" w:hAnsi="Tahoma" w:cs="Tahoma"/>
                <w:sz w:val="21"/>
                <w:szCs w:val="21"/>
              </w:rPr>
              <w:t>)</w:t>
            </w:r>
            <w:r w:rsidR="004B1880"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20FFE90A"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 xml:space="preserve">positiva mensal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B6A161A"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2C5EBE" w:rsidRPr="00BE3972">
              <w:rPr>
                <w:rFonts w:ascii="Tahoma" w:hAnsi="Tahoma" w:cs="Tahoma"/>
                <w:sz w:val="21"/>
                <w:szCs w:val="21"/>
                <w:highlight w:val="yellow"/>
              </w:rPr>
              <w:t>[</w:t>
            </w:r>
            <w:proofErr w:type="gramStart"/>
            <w:r w:rsidR="002C5EBE" w:rsidRPr="00BE3972">
              <w:rPr>
                <w:rFonts w:ascii="Tahoma" w:hAnsi="Tahoma" w:cs="Tahoma"/>
                <w:sz w:val="21"/>
                <w:szCs w:val="21"/>
                <w:highlight w:val="yellow"/>
              </w:rPr>
              <w:t>=]</w:t>
            </w:r>
            <w:r w:rsidR="008F5ED0" w:rsidRPr="00E23EAA">
              <w:rPr>
                <w:rFonts w:ascii="Tahoma" w:hAnsi="Tahoma" w:cs="Tahoma"/>
                <w:sz w:val="21"/>
                <w:szCs w:val="21"/>
              </w:rPr>
              <w:t>%</w:t>
            </w:r>
            <w:proofErr w:type="gramEnd"/>
            <w:r w:rsidR="008F5ED0" w:rsidRPr="00E23EAA">
              <w:rPr>
                <w:rFonts w:ascii="Tahoma" w:hAnsi="Tahoma" w:cs="Tahoma"/>
                <w:sz w:val="21"/>
                <w:szCs w:val="21"/>
              </w:rPr>
              <w:t xml:space="preserve"> (</w:t>
            </w:r>
            <w:r w:rsidR="002C5EBE" w:rsidRPr="00BE3972">
              <w:rPr>
                <w:rFonts w:ascii="Tahoma" w:hAnsi="Tahoma" w:cs="Tahoma"/>
                <w:sz w:val="21"/>
                <w:szCs w:val="21"/>
                <w:highlight w:val="yellow"/>
              </w:rPr>
              <w:t>[=]</w:t>
            </w:r>
            <w:r w:rsidR="008F5ED0"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 xml:space="preserve">pro rata </w:t>
            </w:r>
            <w:proofErr w:type="spellStart"/>
            <w:r w:rsidR="001243D9" w:rsidRPr="00E23EAA">
              <w:rPr>
                <w:rFonts w:ascii="Tahoma" w:hAnsi="Tahoma" w:cs="Tahoma"/>
                <w:i/>
                <w:sz w:val="21"/>
                <w:szCs w:val="21"/>
              </w:rPr>
              <w:t>temporis</w:t>
            </w:r>
            <w:proofErr w:type="spellEnd"/>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lastRenderedPageBreak/>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149BDCC2"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7A6626" w:rsidRPr="00E23EAA">
              <w:rPr>
                <w:rFonts w:ascii="Tahoma" w:hAnsi="Tahoma" w:cs="Tahoma"/>
                <w:sz w:val="21"/>
                <w:szCs w:val="21"/>
              </w:rPr>
              <w:t xml:space="preserve">A amortização do Valor </w:t>
            </w:r>
            <w:r w:rsidR="00CB414D" w:rsidRPr="00E23EAA">
              <w:rPr>
                <w:rFonts w:ascii="Tahoma" w:hAnsi="Tahoma" w:cs="Tahoma"/>
                <w:sz w:val="21"/>
                <w:szCs w:val="21"/>
              </w:rPr>
              <w:t xml:space="preserve">Nominal Unitário Atualizado </w:t>
            </w:r>
            <w:r w:rsidR="003F64C8" w:rsidRPr="00E23EAA">
              <w:rPr>
                <w:rFonts w:ascii="Tahoma" w:hAnsi="Tahoma" w:cs="Tahoma"/>
                <w:sz w:val="21"/>
                <w:szCs w:val="21"/>
              </w:rPr>
              <w:t xml:space="preserve">será realizada </w:t>
            </w:r>
            <w:r w:rsidR="004E225E">
              <w:rPr>
                <w:rFonts w:ascii="Tahoma" w:hAnsi="Tahoma" w:cs="Tahoma"/>
                <w:sz w:val="21"/>
                <w:szCs w:val="21"/>
              </w:rPr>
              <w:t>de acordo com a tabela constante do Anexo II</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567A016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de 20</w:t>
            </w:r>
            <w:r w:rsidR="002C5EBE" w:rsidRPr="00BE3972">
              <w:rPr>
                <w:rFonts w:ascii="Tahoma" w:hAnsi="Tahoma" w:cs="Tahoma"/>
                <w:sz w:val="21"/>
                <w:szCs w:val="21"/>
                <w:highlight w:val="yellow"/>
              </w:rPr>
              <w:t>[=]</w:t>
            </w:r>
            <w:r w:rsidR="00337EC7"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5A43DFF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1</w:t>
            </w:r>
            <w:ins w:id="52" w:author="Matheus Gomes Faria" w:date="2021-12-03T15:18:00Z">
              <w:r w:rsidR="003E58EA">
                <w:rPr>
                  <w:rFonts w:ascii="Tahoma" w:hAnsi="Tahoma" w:cs="Tahoma"/>
                  <w:sz w:val="21"/>
                  <w:szCs w:val="21"/>
                </w:rPr>
                <w:t>7</w:t>
              </w:r>
            </w:ins>
            <w:del w:id="53" w:author="Matheus Gomes Faria" w:date="2021-12-03T15:18:00Z">
              <w:r w:rsidDel="003E58EA">
                <w:rPr>
                  <w:rFonts w:ascii="Tahoma" w:hAnsi="Tahoma" w:cs="Tahoma"/>
                  <w:sz w:val="21"/>
                  <w:szCs w:val="21"/>
                </w:rPr>
                <w:delText>5</w:delText>
              </w:r>
            </w:del>
            <w:r w:rsidRPr="00E23EAA">
              <w:rPr>
                <w:rFonts w:ascii="Tahoma" w:hAnsi="Tahoma" w:cs="Tahoma"/>
                <w:sz w:val="21"/>
                <w:szCs w:val="21"/>
              </w:rPr>
              <w:t>ª;</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282C689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A77719" w:rsidRPr="00BE3972">
              <w:rPr>
                <w:rFonts w:ascii="Tahoma" w:hAnsi="Tahoma" w:cs="Tahoma"/>
                <w:sz w:val="21"/>
                <w:szCs w:val="21"/>
                <w:highlight w:val="yellow"/>
              </w:rPr>
              <w:t>[=]</w:t>
            </w:r>
            <w:r w:rsidR="00A77719">
              <w:rPr>
                <w:rFonts w:ascii="Tahoma" w:hAnsi="Tahoma" w:cs="Tahoma"/>
                <w:sz w:val="21"/>
                <w:szCs w:val="21"/>
              </w:rPr>
              <w:t>;</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29E783C4"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A77719" w:rsidRPr="00BE3972">
              <w:rPr>
                <w:rFonts w:ascii="Tahoma" w:hAnsi="Tahoma" w:cs="Tahoma"/>
                <w:sz w:val="21"/>
                <w:szCs w:val="21"/>
                <w:highlight w:val="yellow"/>
              </w:rPr>
              <w:t>[=]</w:t>
            </w:r>
            <w:r w:rsidR="00A77719" w:rsidRPr="00E23EAA" w:rsidDel="004E225E">
              <w:rPr>
                <w:rFonts w:ascii="Tahoma" w:hAnsi="Tahoma" w:cs="Tahoma"/>
                <w:sz w:val="21"/>
                <w:szCs w:val="21"/>
              </w:rPr>
              <w:t xml:space="preserve"> </w:t>
            </w:r>
            <w:r w:rsidR="00A77719">
              <w:rPr>
                <w:rFonts w:ascii="Tahoma" w:hAnsi="Tahoma" w:cs="Tahoma"/>
                <w:sz w:val="21"/>
                <w:szCs w:val="21"/>
              </w:rPr>
              <w:t>(</w:t>
            </w:r>
            <w:r w:rsidR="00A77719" w:rsidRPr="00BE3972">
              <w:rPr>
                <w:rFonts w:ascii="Tahoma" w:hAnsi="Tahoma" w:cs="Tahoma"/>
                <w:sz w:val="21"/>
                <w:szCs w:val="21"/>
                <w:highlight w:val="yellow"/>
              </w:rPr>
              <w:t>[=]</w:t>
            </w:r>
            <w:r w:rsidR="00A77719">
              <w:rPr>
                <w:rFonts w:ascii="Tahoma" w:hAnsi="Tahoma" w:cs="Tahoma"/>
                <w:sz w:val="21"/>
                <w:szCs w:val="21"/>
              </w:rPr>
              <w:t>);</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lastRenderedPageBreak/>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200F2E7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proofErr w:type="gramStart"/>
            <w:r w:rsidRPr="00BE3972">
              <w:rPr>
                <w:rFonts w:ascii="Tahoma" w:hAnsi="Tahoma" w:cs="Tahoma"/>
                <w:sz w:val="21"/>
                <w:szCs w:val="21"/>
                <w:highlight w:val="yellow"/>
              </w:rPr>
              <w:t>=]</w:t>
            </w:r>
            <w:r w:rsidRPr="00E23EAA">
              <w:rPr>
                <w:rFonts w:ascii="Tahoma" w:hAnsi="Tahoma" w:cs="Tahoma"/>
                <w:sz w:val="21"/>
                <w:szCs w:val="21"/>
              </w:rPr>
              <w:t>%</w:t>
            </w:r>
            <w:proofErr w:type="gramEnd"/>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 xml:space="preserve">pro rata </w:t>
            </w:r>
            <w:proofErr w:type="spellStart"/>
            <w:r w:rsidRPr="00E23EAA">
              <w:rPr>
                <w:rFonts w:ascii="Tahoma" w:hAnsi="Tahoma" w:cs="Tahoma"/>
                <w:i/>
                <w:sz w:val="21"/>
                <w:szCs w:val="21"/>
              </w:rPr>
              <w:t>temporis</w:t>
            </w:r>
            <w:proofErr w:type="spellEnd"/>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141E9C2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A amortização do Valor Nominal Unitário Atualizado será realizada na Data de Vencimento dos CRI,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E23EAA"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54" w:name="_Ref515380762"/>
      <w:r w:rsidRPr="00E23EAA">
        <w:rPr>
          <w:rFonts w:ascii="Tahoma" w:hAnsi="Tahoma" w:cs="Tahoma"/>
          <w:sz w:val="21"/>
          <w:szCs w:val="21"/>
          <w:u w:val="single"/>
        </w:rPr>
        <w:lastRenderedPageBreak/>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w:t>
      </w:r>
      <w:proofErr w:type="spellStart"/>
      <w:r w:rsidR="00412131" w:rsidRPr="00E23EAA">
        <w:rPr>
          <w:rFonts w:ascii="Tahoma" w:hAnsi="Tahoma" w:cs="Tahoma"/>
          <w:sz w:val="21"/>
          <w:szCs w:val="21"/>
        </w:rPr>
        <w:t>esta</w:t>
      </w:r>
      <w:proofErr w:type="spellEnd"/>
      <w:r w:rsidR="00412131" w:rsidRPr="00E23EAA">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54"/>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55"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55"/>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lastRenderedPageBreak/>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56" w:name="_Ref515373721"/>
      <w:bookmarkStart w:id="57"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w:t>
      </w:r>
      <w:proofErr w:type="spellStart"/>
      <w:r w:rsidRPr="00E23EAA">
        <w:rPr>
          <w:rFonts w:ascii="Tahoma" w:hAnsi="Tahoma" w:cs="Tahoma"/>
          <w:sz w:val="21"/>
          <w:szCs w:val="21"/>
        </w:rPr>
        <w:t>distratos</w:t>
      </w:r>
      <w:proofErr w:type="spellEnd"/>
      <w:r w:rsidRPr="00E23EAA">
        <w:rPr>
          <w:rFonts w:ascii="Tahoma" w:hAnsi="Tahoma" w:cs="Tahoma"/>
          <w:sz w:val="21"/>
          <w:szCs w:val="21"/>
        </w:rPr>
        <w:t xml:space="preserve">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56"/>
      <w:bookmarkEnd w:id="57"/>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6081E174" w:rsidR="002310EF" w:rsidRPr="00E23EAA"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dos Recursos pela Devedora</w:t>
      </w:r>
      <w:r w:rsidR="00A970FF" w:rsidRPr="00E23EAA">
        <w:rPr>
          <w:rFonts w:ascii="Tahoma" w:hAnsi="Tahoma" w:cs="Tahoma"/>
          <w:sz w:val="21"/>
          <w:szCs w:val="21"/>
        </w:rPr>
        <w:t>:</w:t>
      </w:r>
      <w:r w:rsidRPr="00E23EAA">
        <w:rPr>
          <w:rFonts w:ascii="Tahoma" w:hAnsi="Tahoma" w:cs="Tahoma"/>
          <w:sz w:val="21"/>
          <w:szCs w:val="21"/>
        </w:rPr>
        <w:t xml:space="preserve"> </w:t>
      </w:r>
      <w:r w:rsidR="002C5EBE" w:rsidRPr="00E23EAA">
        <w:rPr>
          <w:rFonts w:ascii="Tahoma" w:hAnsi="Tahoma" w:cs="Tahoma"/>
          <w:sz w:val="21"/>
          <w:szCs w:val="21"/>
        </w:rPr>
        <w:t xml:space="preserve">Conforme </w:t>
      </w:r>
      <w:r w:rsidRPr="00E23EAA">
        <w:rPr>
          <w:rFonts w:ascii="Tahoma" w:hAnsi="Tahoma" w:cs="Tahoma"/>
          <w:sz w:val="21"/>
          <w:szCs w:val="21"/>
        </w:rPr>
        <w:t xml:space="preserve">previsto na </w:t>
      </w:r>
      <w:r w:rsidR="00051108" w:rsidRPr="00E23EAA">
        <w:rPr>
          <w:rFonts w:ascii="Tahoma" w:hAnsi="Tahoma" w:cs="Tahoma"/>
          <w:sz w:val="21"/>
          <w:szCs w:val="21"/>
        </w:rPr>
        <w:t xml:space="preserve">Cláusula </w:t>
      </w:r>
      <w:ins w:id="58" w:author="Matheus Gomes Faria" w:date="2021-12-03T14:52:00Z">
        <w:r w:rsidR="00DB58F1">
          <w:rPr>
            <w:rFonts w:ascii="Tahoma" w:hAnsi="Tahoma" w:cs="Tahoma"/>
            <w:sz w:val="21"/>
            <w:szCs w:val="21"/>
          </w:rPr>
          <w:t>1.1 acima</w:t>
        </w:r>
      </w:ins>
      <w:del w:id="59" w:author="Matheus Gomes Faria" w:date="2021-12-03T14:52:00Z">
        <w:r w:rsidR="00156953" w:rsidRPr="00E23EAA" w:rsidDel="00DB58F1">
          <w:rPr>
            <w:rFonts w:ascii="Tahoma" w:hAnsi="Tahoma" w:cs="Tahoma"/>
            <w:sz w:val="21"/>
            <w:szCs w:val="21"/>
          </w:rPr>
          <w:delText>4.15 abaixo</w:delText>
        </w:r>
      </w:del>
      <w:r w:rsidRPr="00E23EAA">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099E2BF2" w14:textId="288674D6" w:rsidR="005450FD" w:rsidRPr="005450FD" w:rsidRDefault="00A970FF" w:rsidP="00966FDF">
      <w:pPr>
        <w:pStyle w:val="PargrafodaLista"/>
        <w:numPr>
          <w:ilvl w:val="1"/>
          <w:numId w:val="21"/>
        </w:numPr>
        <w:tabs>
          <w:tab w:val="left" w:pos="567"/>
        </w:tabs>
        <w:spacing w:line="300" w:lineRule="exact"/>
        <w:ind w:left="142" w:right="-2" w:hanging="12"/>
        <w:jc w:val="both"/>
        <w:rPr>
          <w:ins w:id="60" w:author="Matheus Gomes Faria" w:date="2021-12-03T14:57:00Z"/>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ins w:id="61" w:author="Matheus Gomes Faria" w:date="2021-12-03T14:57:00Z">
        <w:r w:rsidR="005450FD" w:rsidRPr="005450FD">
          <w:rPr>
            <w:rFonts w:ascii="Tahoma" w:hAnsi="Tahoma" w:cs="Tahoma"/>
            <w:sz w:val="21"/>
            <w:szCs w:val="21"/>
          </w:rPr>
          <w:t>A Devedora deverá comprovar à Securitizadora e ao Agente Fiduciário o efetivo direcionamento do montante relativo aos Créditos Imobiliários CCB, ao menos [</w:t>
        </w:r>
      </w:ins>
      <w:ins w:id="62" w:author="Matheus Gomes Faria" w:date="2021-12-03T15:14:00Z">
        <w:r w:rsidR="00966FDF" w:rsidRPr="00966FDF">
          <w:rPr>
            <w:rFonts w:ascii="Tahoma" w:hAnsi="Tahoma" w:cs="Tahoma"/>
            <w:sz w:val="21"/>
            <w:szCs w:val="21"/>
            <w:highlight w:val="yellow"/>
            <w:rPrChange w:id="63" w:author="Matheus Gomes Faria" w:date="2021-12-03T15:14:00Z">
              <w:rPr>
                <w:rFonts w:ascii="Tahoma" w:hAnsi="Tahoma" w:cs="Tahoma"/>
                <w:sz w:val="21"/>
                <w:szCs w:val="21"/>
              </w:rPr>
            </w:rPrChange>
          </w:rPr>
          <w:t>semestralmente</w:t>
        </w:r>
        <w:r w:rsidR="00966FDF">
          <w:rPr>
            <w:rFonts w:ascii="Tahoma" w:hAnsi="Tahoma" w:cs="Tahoma"/>
            <w:sz w:val="21"/>
            <w:szCs w:val="21"/>
          </w:rPr>
          <w:t xml:space="preserve"> / </w:t>
        </w:r>
      </w:ins>
      <w:ins w:id="64" w:author="Matheus Gomes Faria" w:date="2021-12-03T14:57:00Z">
        <w:r w:rsidR="005450FD" w:rsidRPr="005450FD">
          <w:rPr>
            <w:rFonts w:ascii="Tahoma" w:hAnsi="Tahoma" w:cs="Tahoma"/>
            <w:sz w:val="21"/>
            <w:szCs w:val="21"/>
            <w:highlight w:val="yellow"/>
            <w:rPrChange w:id="65" w:author="Matheus Gomes Faria" w:date="2021-12-03T14:57:00Z">
              <w:rPr>
                <w:rFonts w:ascii="Tahoma" w:hAnsi="Tahoma" w:cs="Tahoma"/>
                <w:sz w:val="21"/>
                <w:szCs w:val="21"/>
              </w:rPr>
            </w:rPrChange>
          </w:rPr>
          <w:t>mensalmente</w:t>
        </w:r>
        <w:r w:rsidR="005450FD" w:rsidRPr="005450FD">
          <w:rPr>
            <w:rFonts w:ascii="Tahoma" w:hAnsi="Tahoma" w:cs="Tahoma"/>
            <w:sz w:val="21"/>
            <w:szCs w:val="21"/>
          </w:rPr>
          <w:t xml:space="preserve"> ], a partir da Data de Emissão, até a Data de Vencimento Final ou até a comprovação de 100% de utilização dos referidos recursos, o que ocorrer primeiro, declaração no formato constante do Anexo XV </w:t>
        </w:r>
      </w:ins>
      <w:ins w:id="66" w:author="Matheus Gomes Faria" w:date="2021-12-03T15:13:00Z">
        <w:r w:rsidR="00966FDF">
          <w:rPr>
            <w:rFonts w:ascii="Tahoma" w:hAnsi="Tahoma" w:cs="Tahoma"/>
            <w:sz w:val="21"/>
            <w:szCs w:val="21"/>
          </w:rPr>
          <w:t>do</w:t>
        </w:r>
      </w:ins>
      <w:ins w:id="67" w:author="Matheus Gomes Faria" w:date="2021-12-03T14:57:00Z">
        <w:r w:rsidR="005450FD" w:rsidRPr="005450FD">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Mensal”); e (</w:t>
        </w:r>
        <w:proofErr w:type="spellStart"/>
        <w:r w:rsidR="005450FD" w:rsidRPr="005450FD">
          <w:rPr>
            <w:rFonts w:ascii="Tahoma" w:hAnsi="Tahoma" w:cs="Tahoma"/>
            <w:sz w:val="21"/>
            <w:szCs w:val="21"/>
          </w:rPr>
          <w:t>ii</w:t>
        </w:r>
        <w:proofErr w:type="spellEnd"/>
        <w:r w:rsidR="005450FD" w:rsidRPr="005450FD">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14088D40" w14:textId="77777777" w:rsidR="005450FD" w:rsidRPr="005450FD" w:rsidRDefault="005450FD" w:rsidP="00966FDF">
      <w:pPr>
        <w:pStyle w:val="PargrafodaLista"/>
        <w:tabs>
          <w:tab w:val="left" w:pos="567"/>
        </w:tabs>
        <w:spacing w:line="300" w:lineRule="exact"/>
        <w:ind w:left="3556" w:right="-2"/>
        <w:jc w:val="both"/>
        <w:rPr>
          <w:ins w:id="68" w:author="Matheus Gomes Faria" w:date="2021-12-03T14:57:00Z"/>
          <w:rFonts w:ascii="Tahoma" w:hAnsi="Tahoma" w:cs="Tahoma"/>
          <w:sz w:val="21"/>
          <w:szCs w:val="21"/>
        </w:rPr>
        <w:pPrChange w:id="69" w:author="Matheus Gomes Faria" w:date="2021-12-03T15:14:00Z">
          <w:pPr>
            <w:pStyle w:val="PargrafodaLista"/>
            <w:numPr>
              <w:ilvl w:val="1"/>
              <w:numId w:val="21"/>
            </w:numPr>
            <w:tabs>
              <w:tab w:val="left" w:pos="567"/>
            </w:tabs>
            <w:spacing w:line="300" w:lineRule="exact"/>
            <w:ind w:left="3556" w:right="-2" w:hanging="720"/>
            <w:jc w:val="both"/>
          </w:pPr>
        </w:pPrChange>
      </w:pPr>
    </w:p>
    <w:p w14:paraId="271F9BC8" w14:textId="77777777" w:rsidR="005450FD" w:rsidRPr="005450FD" w:rsidRDefault="005450FD" w:rsidP="00966FDF">
      <w:pPr>
        <w:pStyle w:val="PargrafodaLista"/>
        <w:numPr>
          <w:ilvl w:val="1"/>
          <w:numId w:val="21"/>
        </w:numPr>
        <w:tabs>
          <w:tab w:val="left" w:pos="567"/>
        </w:tabs>
        <w:spacing w:line="300" w:lineRule="exact"/>
        <w:ind w:left="142" w:right="-2" w:firstLine="0"/>
        <w:jc w:val="both"/>
        <w:rPr>
          <w:ins w:id="70" w:author="Matheus Gomes Faria" w:date="2021-12-03T14:57:00Z"/>
          <w:rFonts w:ascii="Tahoma" w:hAnsi="Tahoma" w:cs="Tahoma"/>
          <w:sz w:val="21"/>
          <w:szCs w:val="21"/>
        </w:rPr>
        <w:pPrChange w:id="71" w:author="Matheus Gomes Faria" w:date="2021-12-03T15:14:00Z">
          <w:pPr>
            <w:pStyle w:val="PargrafodaLista"/>
            <w:numPr>
              <w:ilvl w:val="1"/>
              <w:numId w:val="21"/>
            </w:numPr>
            <w:tabs>
              <w:tab w:val="left" w:pos="567"/>
            </w:tabs>
            <w:spacing w:line="300" w:lineRule="exact"/>
            <w:ind w:left="3556" w:right="-2" w:hanging="720"/>
            <w:jc w:val="both"/>
          </w:pPr>
        </w:pPrChange>
      </w:pPr>
      <w:ins w:id="72" w:author="Matheus Gomes Faria" w:date="2021-12-03T14:57:00Z">
        <w:r w:rsidRPr="005450FD">
          <w:rPr>
            <w:rFonts w:ascii="Tahoma" w:hAnsi="Tahoma" w:cs="Tahoma"/>
            <w:sz w:val="21"/>
            <w:szCs w:val="21"/>
          </w:rPr>
          <w:t xml:space="preserve">Mediante o recebimento do Relatório de Verificação e dos demais documentos </w:t>
        </w:r>
        <w:proofErr w:type="gramStart"/>
        <w:r w:rsidRPr="005450FD">
          <w:rPr>
            <w:rFonts w:ascii="Tahoma" w:hAnsi="Tahoma" w:cs="Tahoma"/>
            <w:sz w:val="21"/>
            <w:szCs w:val="21"/>
          </w:rPr>
          <w:t>previstos  acima</w:t>
        </w:r>
        <w:proofErr w:type="gramEnd"/>
        <w:r w:rsidRPr="005450FD">
          <w:rPr>
            <w:rFonts w:ascii="Tahoma" w:hAnsi="Tahoma" w:cs="Tahoma"/>
            <w:sz w:val="21"/>
            <w:szCs w:val="21"/>
          </w:rPr>
          <w:t xml:space="preserve">,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02A7FEBC" w14:textId="77777777" w:rsidR="005450FD" w:rsidRPr="005450FD" w:rsidRDefault="005450FD" w:rsidP="00966FDF">
      <w:pPr>
        <w:pStyle w:val="PargrafodaLista"/>
        <w:tabs>
          <w:tab w:val="left" w:pos="567"/>
        </w:tabs>
        <w:spacing w:line="300" w:lineRule="exact"/>
        <w:ind w:left="3556" w:right="-2"/>
        <w:jc w:val="both"/>
        <w:rPr>
          <w:ins w:id="73" w:author="Matheus Gomes Faria" w:date="2021-12-03T14:57:00Z"/>
          <w:rFonts w:ascii="Tahoma" w:hAnsi="Tahoma" w:cs="Tahoma"/>
          <w:sz w:val="21"/>
          <w:szCs w:val="21"/>
        </w:rPr>
        <w:pPrChange w:id="74" w:author="Matheus Gomes Faria" w:date="2021-12-03T15:14:00Z">
          <w:pPr>
            <w:pStyle w:val="PargrafodaLista"/>
            <w:numPr>
              <w:ilvl w:val="1"/>
              <w:numId w:val="21"/>
            </w:numPr>
            <w:tabs>
              <w:tab w:val="left" w:pos="567"/>
            </w:tabs>
            <w:spacing w:line="300" w:lineRule="exact"/>
            <w:ind w:left="3556" w:right="-2" w:hanging="720"/>
            <w:jc w:val="both"/>
          </w:pPr>
        </w:pPrChange>
      </w:pPr>
    </w:p>
    <w:p w14:paraId="01E412D2" w14:textId="77777777" w:rsidR="005450FD" w:rsidRPr="005450FD" w:rsidRDefault="005450FD" w:rsidP="00966FDF">
      <w:pPr>
        <w:pStyle w:val="PargrafodaLista"/>
        <w:numPr>
          <w:ilvl w:val="1"/>
          <w:numId w:val="21"/>
        </w:numPr>
        <w:spacing w:line="300" w:lineRule="exact"/>
        <w:ind w:left="142" w:right="-2" w:firstLine="0"/>
        <w:jc w:val="both"/>
        <w:rPr>
          <w:ins w:id="75" w:author="Matheus Gomes Faria" w:date="2021-12-03T14:57:00Z"/>
          <w:rFonts w:ascii="Tahoma" w:hAnsi="Tahoma" w:cs="Tahoma"/>
          <w:sz w:val="21"/>
          <w:szCs w:val="21"/>
        </w:rPr>
        <w:pPrChange w:id="76" w:author="Matheus Gomes Faria" w:date="2021-12-03T15:15:00Z">
          <w:pPr>
            <w:pStyle w:val="PargrafodaLista"/>
            <w:numPr>
              <w:ilvl w:val="1"/>
              <w:numId w:val="21"/>
            </w:numPr>
            <w:tabs>
              <w:tab w:val="left" w:pos="567"/>
            </w:tabs>
            <w:spacing w:line="300" w:lineRule="exact"/>
            <w:ind w:left="426" w:right="-2" w:firstLine="3118"/>
            <w:jc w:val="both"/>
          </w:pPr>
        </w:pPrChange>
      </w:pPr>
      <w:ins w:id="77" w:author="Matheus Gomes Faria" w:date="2021-12-03T14:57:00Z">
        <w:r w:rsidRPr="005450FD">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25B2AF53" w14:textId="77777777" w:rsidR="005450FD" w:rsidRPr="005450FD" w:rsidRDefault="005450FD" w:rsidP="00966FDF">
      <w:pPr>
        <w:pStyle w:val="PargrafodaLista"/>
        <w:spacing w:line="300" w:lineRule="exact"/>
        <w:ind w:left="142" w:right="-2"/>
        <w:jc w:val="both"/>
        <w:rPr>
          <w:ins w:id="78" w:author="Matheus Gomes Faria" w:date="2021-12-03T14:57:00Z"/>
          <w:rFonts w:ascii="Tahoma" w:hAnsi="Tahoma" w:cs="Tahoma"/>
          <w:sz w:val="21"/>
          <w:szCs w:val="21"/>
        </w:rPr>
        <w:pPrChange w:id="79" w:author="Matheus Gomes Faria" w:date="2021-12-03T15:15:00Z">
          <w:pPr>
            <w:pStyle w:val="PargrafodaLista"/>
            <w:numPr>
              <w:ilvl w:val="1"/>
              <w:numId w:val="21"/>
            </w:numPr>
            <w:tabs>
              <w:tab w:val="left" w:pos="567"/>
            </w:tabs>
            <w:spacing w:line="300" w:lineRule="exact"/>
            <w:ind w:left="3556" w:right="-2" w:hanging="720"/>
            <w:jc w:val="both"/>
          </w:pPr>
        </w:pPrChange>
      </w:pPr>
    </w:p>
    <w:p w14:paraId="52FCD3FF" w14:textId="77777777" w:rsidR="005450FD" w:rsidRPr="005450FD" w:rsidRDefault="005450FD" w:rsidP="00966FDF">
      <w:pPr>
        <w:pStyle w:val="PargrafodaLista"/>
        <w:numPr>
          <w:ilvl w:val="1"/>
          <w:numId w:val="21"/>
        </w:numPr>
        <w:spacing w:line="300" w:lineRule="exact"/>
        <w:ind w:left="142" w:right="-2" w:firstLine="0"/>
        <w:jc w:val="both"/>
        <w:rPr>
          <w:ins w:id="80" w:author="Matheus Gomes Faria" w:date="2021-12-03T14:57:00Z"/>
          <w:rFonts w:ascii="Tahoma" w:hAnsi="Tahoma" w:cs="Tahoma"/>
          <w:sz w:val="21"/>
          <w:szCs w:val="21"/>
        </w:rPr>
        <w:pPrChange w:id="81" w:author="Matheus Gomes Faria" w:date="2021-12-03T15:15:00Z">
          <w:pPr>
            <w:pStyle w:val="PargrafodaLista"/>
            <w:numPr>
              <w:ilvl w:val="1"/>
              <w:numId w:val="21"/>
            </w:numPr>
            <w:tabs>
              <w:tab w:val="left" w:pos="567"/>
            </w:tabs>
            <w:spacing w:line="300" w:lineRule="exact"/>
            <w:ind w:left="3556" w:right="-2" w:hanging="720"/>
            <w:jc w:val="both"/>
          </w:pPr>
        </w:pPrChange>
      </w:pPr>
      <w:ins w:id="82" w:author="Matheus Gomes Faria" w:date="2021-12-03T14:57:00Z">
        <w:r w:rsidRPr="005450FD">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485DAF75" w14:textId="77777777" w:rsidR="005450FD" w:rsidRPr="005450FD" w:rsidRDefault="005450FD" w:rsidP="00966FDF">
      <w:pPr>
        <w:pStyle w:val="PargrafodaLista"/>
        <w:spacing w:line="300" w:lineRule="exact"/>
        <w:ind w:left="142" w:right="-2"/>
        <w:jc w:val="both"/>
        <w:rPr>
          <w:ins w:id="83" w:author="Matheus Gomes Faria" w:date="2021-12-03T14:57:00Z"/>
          <w:rFonts w:ascii="Tahoma" w:hAnsi="Tahoma" w:cs="Tahoma"/>
          <w:sz w:val="21"/>
          <w:szCs w:val="21"/>
        </w:rPr>
        <w:pPrChange w:id="84" w:author="Matheus Gomes Faria" w:date="2021-12-03T15:15:00Z">
          <w:pPr>
            <w:pStyle w:val="PargrafodaLista"/>
            <w:numPr>
              <w:ilvl w:val="1"/>
              <w:numId w:val="21"/>
            </w:numPr>
            <w:tabs>
              <w:tab w:val="left" w:pos="567"/>
            </w:tabs>
            <w:spacing w:line="300" w:lineRule="exact"/>
            <w:ind w:left="3556" w:right="-2" w:hanging="720"/>
            <w:jc w:val="both"/>
          </w:pPr>
        </w:pPrChange>
      </w:pPr>
    </w:p>
    <w:p w14:paraId="4D2102D4" w14:textId="77777777" w:rsidR="005450FD" w:rsidRPr="005450FD" w:rsidRDefault="005450FD" w:rsidP="00966FDF">
      <w:pPr>
        <w:pStyle w:val="PargrafodaLista"/>
        <w:numPr>
          <w:ilvl w:val="1"/>
          <w:numId w:val="21"/>
        </w:numPr>
        <w:spacing w:line="300" w:lineRule="exact"/>
        <w:ind w:left="142" w:right="-2" w:firstLine="0"/>
        <w:jc w:val="both"/>
        <w:rPr>
          <w:ins w:id="85" w:author="Matheus Gomes Faria" w:date="2021-12-03T14:57:00Z"/>
          <w:rFonts w:ascii="Tahoma" w:hAnsi="Tahoma" w:cs="Tahoma"/>
          <w:sz w:val="21"/>
          <w:szCs w:val="21"/>
        </w:rPr>
        <w:pPrChange w:id="86" w:author="Matheus Gomes Faria" w:date="2021-12-03T15:15:00Z">
          <w:pPr>
            <w:pStyle w:val="PargrafodaLista"/>
            <w:numPr>
              <w:ilvl w:val="1"/>
              <w:numId w:val="21"/>
            </w:numPr>
            <w:tabs>
              <w:tab w:val="left" w:pos="567"/>
            </w:tabs>
            <w:spacing w:line="300" w:lineRule="exact"/>
            <w:ind w:left="3556" w:right="-2" w:hanging="720"/>
            <w:jc w:val="both"/>
          </w:pPr>
        </w:pPrChange>
      </w:pPr>
      <w:ins w:id="87" w:author="Matheus Gomes Faria" w:date="2021-12-03T14:57:00Z">
        <w:r w:rsidRPr="005450FD">
          <w:rPr>
            <w:rFonts w:ascii="Tahoma" w:hAnsi="Tahoma" w:cs="Tahoma"/>
            <w:sz w:val="21"/>
            <w:szCs w:val="21"/>
          </w:rPr>
          <w:t xml:space="preserve">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w:t>
        </w:r>
        <w:r w:rsidRPr="005450FD">
          <w:rPr>
            <w:rFonts w:ascii="Tahoma" w:hAnsi="Tahoma" w:cs="Tahoma"/>
            <w:sz w:val="21"/>
            <w:szCs w:val="21"/>
          </w:rPr>
          <w:lastRenderedPageBreak/>
          <w:t xml:space="preserve">Fiduciário. O valor da indenização prevista nesta Cláusula está limitado, em qualquer circunstância, ao valor total da emissão da CCB, acrescido (i) da remuneração da CCB, calculada pro rata </w:t>
        </w:r>
        <w:proofErr w:type="spellStart"/>
        <w:r w:rsidRPr="005450FD">
          <w:rPr>
            <w:rFonts w:ascii="Tahoma" w:hAnsi="Tahoma" w:cs="Tahoma"/>
            <w:sz w:val="21"/>
            <w:szCs w:val="21"/>
          </w:rPr>
          <w:t>temporis</w:t>
        </w:r>
        <w:proofErr w:type="spellEnd"/>
        <w:r w:rsidRPr="005450FD">
          <w:rPr>
            <w:rFonts w:ascii="Tahoma" w:hAnsi="Tahoma" w:cs="Tahoma"/>
            <w:sz w:val="21"/>
            <w:szCs w:val="21"/>
          </w:rPr>
          <w:t>, desde a data de emissão da CCB ou a data de pagamento de remuneração da CCB imediatamente anterior, conforme o caso, até o efetivo pagamento; e (</w:t>
        </w:r>
        <w:proofErr w:type="spellStart"/>
        <w:r w:rsidRPr="005450FD">
          <w:rPr>
            <w:rFonts w:ascii="Tahoma" w:hAnsi="Tahoma" w:cs="Tahoma"/>
            <w:sz w:val="21"/>
            <w:szCs w:val="21"/>
          </w:rPr>
          <w:t>ii</w:t>
        </w:r>
        <w:proofErr w:type="spellEnd"/>
        <w:r w:rsidRPr="005450FD">
          <w:rPr>
            <w:rFonts w:ascii="Tahoma" w:hAnsi="Tahoma" w:cs="Tahoma"/>
            <w:sz w:val="21"/>
            <w:szCs w:val="21"/>
          </w:rPr>
          <w:t>) dos encargos moratórios, conforme previstos na CCB, caso aplicável.</w:t>
        </w:r>
      </w:ins>
    </w:p>
    <w:p w14:paraId="06766B5E" w14:textId="77777777" w:rsidR="005450FD" w:rsidRPr="005450FD" w:rsidRDefault="005450FD" w:rsidP="00966FDF">
      <w:pPr>
        <w:pStyle w:val="PargrafodaLista"/>
        <w:spacing w:line="300" w:lineRule="exact"/>
        <w:ind w:left="142" w:right="-2"/>
        <w:jc w:val="both"/>
        <w:rPr>
          <w:ins w:id="88" w:author="Matheus Gomes Faria" w:date="2021-12-03T14:57:00Z"/>
          <w:rFonts w:ascii="Tahoma" w:hAnsi="Tahoma" w:cs="Tahoma"/>
          <w:sz w:val="21"/>
          <w:szCs w:val="21"/>
        </w:rPr>
        <w:pPrChange w:id="89" w:author="Matheus Gomes Faria" w:date="2021-12-03T15:15:00Z">
          <w:pPr>
            <w:pStyle w:val="PargrafodaLista"/>
            <w:numPr>
              <w:ilvl w:val="1"/>
              <w:numId w:val="21"/>
            </w:numPr>
            <w:tabs>
              <w:tab w:val="left" w:pos="567"/>
            </w:tabs>
            <w:spacing w:line="300" w:lineRule="exact"/>
            <w:ind w:left="3556" w:right="-2" w:hanging="720"/>
            <w:jc w:val="both"/>
          </w:pPr>
        </w:pPrChange>
      </w:pPr>
    </w:p>
    <w:p w14:paraId="568BDF85" w14:textId="77777777" w:rsidR="00966FDF" w:rsidRDefault="005450FD" w:rsidP="00966FDF">
      <w:pPr>
        <w:pStyle w:val="PargrafodaLista"/>
        <w:numPr>
          <w:ilvl w:val="1"/>
          <w:numId w:val="21"/>
        </w:numPr>
        <w:spacing w:line="300" w:lineRule="exact"/>
        <w:ind w:left="142" w:right="-2" w:firstLine="0"/>
        <w:jc w:val="both"/>
        <w:rPr>
          <w:ins w:id="90" w:author="Matheus Gomes Faria" w:date="2021-12-03T15:15:00Z"/>
          <w:rFonts w:ascii="Tahoma" w:hAnsi="Tahoma" w:cs="Tahoma"/>
          <w:sz w:val="21"/>
          <w:szCs w:val="21"/>
        </w:rPr>
      </w:pPr>
      <w:ins w:id="91" w:author="Matheus Gomes Faria" w:date="2021-12-03T14:57:00Z">
        <w:r w:rsidRPr="005450FD">
          <w:rPr>
            <w:rFonts w:ascii="Tahoma" w:hAnsi="Tahoma" w:cs="Tahoma"/>
            <w:sz w:val="21"/>
            <w:szCs w:val="21"/>
          </w:rPr>
          <w:t xml:space="preserve">Qualquer alteração do percentual da destinação de recursos da CCB, conforme cronograma indicativo do Anexo </w:t>
        </w:r>
      </w:ins>
      <w:ins w:id="92" w:author="Matheus Gomes Faria" w:date="2021-12-03T15:15:00Z">
        <w:r w:rsidR="00966FDF">
          <w:rPr>
            <w:rFonts w:ascii="Tahoma" w:hAnsi="Tahoma" w:cs="Tahoma"/>
            <w:sz w:val="21"/>
            <w:szCs w:val="21"/>
          </w:rPr>
          <w:t>X</w:t>
        </w:r>
      </w:ins>
      <w:ins w:id="93" w:author="Matheus Gomes Faria" w:date="2021-12-03T14:57:00Z">
        <w:r w:rsidRPr="005450FD">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4F0ADD83" w14:textId="77777777" w:rsidR="00966FDF" w:rsidRPr="00966FDF" w:rsidRDefault="00966FDF" w:rsidP="00966FDF">
      <w:pPr>
        <w:pStyle w:val="PargrafodaLista"/>
        <w:rPr>
          <w:ins w:id="94" w:author="Matheus Gomes Faria" w:date="2021-12-03T15:15:00Z"/>
          <w:rFonts w:ascii="Tahoma" w:hAnsi="Tahoma" w:cs="Tahoma"/>
          <w:sz w:val="21"/>
          <w:szCs w:val="21"/>
          <w:rPrChange w:id="95" w:author="Matheus Gomes Faria" w:date="2021-12-03T15:15:00Z">
            <w:rPr>
              <w:ins w:id="96" w:author="Matheus Gomes Faria" w:date="2021-12-03T15:15:00Z"/>
            </w:rPr>
          </w:rPrChange>
        </w:rPr>
        <w:pPrChange w:id="97" w:author="Matheus Gomes Faria" w:date="2021-12-03T15:15:00Z">
          <w:pPr>
            <w:pStyle w:val="PargrafodaLista"/>
            <w:numPr>
              <w:ilvl w:val="1"/>
              <w:numId w:val="21"/>
            </w:numPr>
            <w:spacing w:line="300" w:lineRule="exact"/>
            <w:ind w:left="142" w:right="-2" w:hanging="720"/>
            <w:jc w:val="both"/>
          </w:pPr>
        </w:pPrChange>
      </w:pPr>
    </w:p>
    <w:p w14:paraId="378567B8" w14:textId="2064CFFD" w:rsidR="00A970FF" w:rsidRPr="00E23EAA" w:rsidRDefault="00A970FF" w:rsidP="00966FDF">
      <w:pPr>
        <w:pStyle w:val="PargrafodaLista"/>
        <w:spacing w:line="300" w:lineRule="exact"/>
        <w:ind w:left="142" w:right="-2"/>
        <w:jc w:val="both"/>
        <w:rPr>
          <w:rFonts w:ascii="Tahoma" w:hAnsi="Tahoma" w:cs="Tahoma"/>
          <w:sz w:val="21"/>
          <w:szCs w:val="21"/>
        </w:rPr>
        <w:pPrChange w:id="98" w:author="Matheus Gomes Faria" w:date="2021-12-03T15:15:00Z">
          <w:pPr>
            <w:pStyle w:val="PargrafodaLista"/>
            <w:numPr>
              <w:ilvl w:val="1"/>
              <w:numId w:val="21"/>
            </w:numPr>
            <w:tabs>
              <w:tab w:val="left" w:pos="567"/>
            </w:tabs>
            <w:spacing w:line="300" w:lineRule="exact"/>
            <w:ind w:left="3556" w:right="-2" w:hanging="720"/>
            <w:jc w:val="both"/>
          </w:pPr>
        </w:pPrChange>
      </w:pPr>
      <w:del w:id="99" w:author="Matheus Gomes Faria" w:date="2021-12-03T14:57:00Z">
        <w:r w:rsidRPr="00E23EAA" w:rsidDel="005450FD">
          <w:rPr>
            <w:rFonts w:ascii="Tahoma" w:hAnsi="Tahoma" w:cs="Tahoma"/>
            <w:sz w:val="21"/>
            <w:szCs w:val="21"/>
          </w:rPr>
          <w:delText xml:space="preserve">A Emissora deverá encaminhar ao Agente Fiduciário comprovantes dos pagamentos relativos </w:delText>
        </w:r>
        <w:r w:rsidR="002C5EBE" w:rsidDel="005450FD">
          <w:rPr>
            <w:rFonts w:ascii="Tahoma" w:hAnsi="Tahoma" w:cs="Tahoma"/>
            <w:sz w:val="21"/>
            <w:szCs w:val="21"/>
          </w:rPr>
          <w:delText>à</w:delText>
        </w:r>
        <w:r w:rsidRPr="00E23EAA" w:rsidDel="005450FD">
          <w:rPr>
            <w:rFonts w:ascii="Tahoma" w:hAnsi="Tahoma" w:cs="Tahoma"/>
            <w:sz w:val="21"/>
            <w:szCs w:val="21"/>
          </w:rPr>
          <w:delText xml:space="preserve"> Destinação de Recursos para fins da comprovação da correta destinação dos recursos da Emissão, dentro de até 5 (cinco) </w:delText>
        </w:r>
        <w:r w:rsidR="00C944C4" w:rsidRPr="00E23EAA" w:rsidDel="005450FD">
          <w:rPr>
            <w:rFonts w:ascii="Tahoma" w:hAnsi="Tahoma" w:cs="Tahoma"/>
            <w:sz w:val="21"/>
            <w:szCs w:val="21"/>
          </w:rPr>
          <w:delText xml:space="preserve">Dias Úteis </w:delText>
        </w:r>
        <w:r w:rsidRPr="00E23EAA" w:rsidDel="005450FD">
          <w:rPr>
            <w:rFonts w:ascii="Tahoma" w:hAnsi="Tahoma" w:cs="Tahoma"/>
            <w:sz w:val="21"/>
            <w:szCs w:val="21"/>
          </w:rPr>
          <w:delText>de solicitação neste sentido</w:delText>
        </w:r>
        <w:r w:rsidR="00837EB0" w:rsidRPr="00E23EAA" w:rsidDel="005450FD">
          <w:rPr>
            <w:rFonts w:ascii="Tahoma" w:hAnsi="Tahoma" w:cs="Tahoma"/>
            <w:sz w:val="21"/>
            <w:szCs w:val="21"/>
          </w:rPr>
          <w:delText>, devendo tal</w:delText>
        </w:r>
        <w:r w:rsidRPr="00E23EAA" w:rsidDel="005450FD">
          <w:rPr>
            <w:rFonts w:ascii="Tahoma" w:hAnsi="Tahoma" w:cs="Tahoma"/>
            <w:sz w:val="21"/>
            <w:szCs w:val="21"/>
          </w:rPr>
          <w:delText xml:space="preserve"> a comprovação da destinação dos recursos </w:delText>
        </w:r>
        <w:r w:rsidR="00837EB0" w:rsidRPr="00E23EAA" w:rsidDel="005450FD">
          <w:rPr>
            <w:rFonts w:ascii="Tahoma" w:hAnsi="Tahoma" w:cs="Tahoma"/>
            <w:sz w:val="21"/>
            <w:szCs w:val="21"/>
          </w:rPr>
          <w:delText>ser</w:delText>
        </w:r>
        <w:r w:rsidRPr="00E23EAA" w:rsidDel="005450FD">
          <w:rPr>
            <w:rFonts w:ascii="Tahoma" w:hAnsi="Tahoma" w:cs="Tahoma"/>
            <w:sz w:val="21"/>
            <w:szCs w:val="21"/>
          </w:rPr>
          <w:delText xml:space="preserve"> feita pela Devedora, </w:delText>
        </w:r>
        <w:r w:rsidR="00FA7126" w:rsidDel="005450FD">
          <w:rPr>
            <w:rFonts w:ascii="Tahoma" w:hAnsi="Tahoma" w:cs="Tahoma"/>
            <w:sz w:val="21"/>
            <w:szCs w:val="21"/>
          </w:rPr>
          <w:delText>mensalmente</w:delText>
        </w:r>
        <w:r w:rsidRPr="00E23EAA" w:rsidDel="005450FD">
          <w:rPr>
            <w:rFonts w:ascii="Tahoma" w:hAnsi="Tahoma" w:cs="Tahoma"/>
            <w:sz w:val="21"/>
            <w:szCs w:val="21"/>
          </w:rPr>
          <w:delText xml:space="preserve">, ao Agente Fiduciário, com cópia para a Emissora, a partir da data de emissão da </w:delText>
        </w:r>
        <w:r w:rsidR="00303EA0" w:rsidDel="005450FD">
          <w:rPr>
            <w:rFonts w:ascii="Tahoma" w:hAnsi="Tahoma" w:cs="Tahoma"/>
            <w:sz w:val="21"/>
            <w:szCs w:val="21"/>
          </w:rPr>
          <w:delText>CCB</w:delText>
        </w:r>
        <w:r w:rsidRPr="00E23EAA" w:rsidDel="005450FD">
          <w:rPr>
            <w:rFonts w:ascii="Tahoma" w:hAnsi="Tahoma" w:cs="Tahoma"/>
            <w:sz w:val="21"/>
            <w:szCs w:val="21"/>
          </w:rPr>
          <w:delText>, por meio do relatórios elaborados pela</w:delText>
        </w:r>
        <w:r w:rsidR="00F91FD9" w:rsidRPr="00E23EAA" w:rsidDel="005450FD">
          <w:rPr>
            <w:rFonts w:ascii="Tahoma" w:hAnsi="Tahoma" w:cs="Tahoma"/>
            <w:sz w:val="21"/>
            <w:szCs w:val="21"/>
          </w:rPr>
          <w:delText xml:space="preserve"> </w:delText>
        </w:r>
        <w:r w:rsidR="00FA7126" w:rsidDel="005450FD">
          <w:rPr>
            <w:rFonts w:ascii="Tahoma" w:hAnsi="Tahoma" w:cs="Tahoma"/>
            <w:sz w:val="21"/>
            <w:szCs w:val="21"/>
          </w:rPr>
          <w:delText xml:space="preserve">Devedora </w:delText>
        </w:r>
        <w:r w:rsidRPr="00E23EAA" w:rsidDel="005450FD">
          <w:rPr>
            <w:rFonts w:ascii="Tahoma" w:hAnsi="Tahoma" w:cs="Tahoma"/>
            <w:sz w:val="21"/>
            <w:szCs w:val="21"/>
          </w:rPr>
          <w:delText xml:space="preserve">com descrição detalhada e exaustiva da destinação dos recursos, previstos na </w:delText>
        </w:r>
        <w:r w:rsidR="00303EA0" w:rsidDel="005450FD">
          <w:rPr>
            <w:rFonts w:ascii="Tahoma" w:hAnsi="Tahoma" w:cs="Tahoma"/>
            <w:sz w:val="21"/>
            <w:szCs w:val="21"/>
          </w:rPr>
          <w:delText>CCB</w:delText>
        </w:r>
        <w:r w:rsidRPr="00E23EAA" w:rsidDel="005450FD">
          <w:rPr>
            <w:rFonts w:ascii="Tahoma" w:hAnsi="Tahoma" w:cs="Tahoma"/>
            <w:sz w:val="21"/>
            <w:szCs w:val="21"/>
          </w:rPr>
          <w:delText xml:space="preserve"> (“</w:delText>
        </w:r>
        <w:r w:rsidRPr="00E23EAA" w:rsidDel="005450FD">
          <w:rPr>
            <w:rFonts w:ascii="Tahoma" w:hAnsi="Tahoma" w:cs="Tahoma"/>
            <w:sz w:val="21"/>
            <w:szCs w:val="21"/>
            <w:u w:val="single"/>
          </w:rPr>
          <w:delText xml:space="preserve">Relatório </w:delText>
        </w:r>
        <w:r w:rsidR="008A35BE" w:rsidRPr="00E23EAA" w:rsidDel="005450FD">
          <w:rPr>
            <w:rFonts w:ascii="Tahoma" w:hAnsi="Tahoma" w:cs="Tahoma"/>
            <w:sz w:val="21"/>
            <w:szCs w:val="21"/>
            <w:u w:val="single"/>
          </w:rPr>
          <w:delText>de Comprovação</w:delText>
        </w:r>
        <w:r w:rsidRPr="00E23EAA" w:rsidDel="005450FD">
          <w:rPr>
            <w:rFonts w:ascii="Tahoma" w:hAnsi="Tahoma" w:cs="Tahoma"/>
            <w:sz w:val="21"/>
            <w:szCs w:val="21"/>
          </w:rPr>
          <w:delText>”), notas fiscais e/ou quaisquer documentos que o Agente Fiduciário entenda necessário para correto atendimento no disposto no Ofício CVM 02/2019, até a (i) destinação de 100,00%</w:delText>
        </w:r>
        <w:r w:rsidR="002C5EBE" w:rsidDel="005450FD">
          <w:rPr>
            <w:rFonts w:ascii="Tahoma" w:hAnsi="Tahoma" w:cs="Tahoma"/>
            <w:sz w:val="21"/>
            <w:szCs w:val="21"/>
          </w:rPr>
          <w:delText xml:space="preserve"> (cem por cento)</w:delText>
        </w:r>
        <w:r w:rsidRPr="00E23EAA" w:rsidDel="005450FD">
          <w:rPr>
            <w:rFonts w:ascii="Tahoma" w:hAnsi="Tahoma" w:cs="Tahoma"/>
            <w:sz w:val="21"/>
            <w:szCs w:val="21"/>
          </w:rPr>
          <w:delText xml:space="preserve"> dos recursos obtidos pela Devedora; ou (ii) Data de Vencimento dos CRI, o que ocorrer primeiro, acerca da aplicação dos recursos obtidos com a emissão da </w:delText>
        </w:r>
        <w:r w:rsidR="00303EA0" w:rsidDel="005450FD">
          <w:rPr>
            <w:rFonts w:ascii="Tahoma" w:hAnsi="Tahoma" w:cs="Tahoma"/>
            <w:sz w:val="21"/>
            <w:szCs w:val="21"/>
          </w:rPr>
          <w:delText>CCB</w:delText>
        </w:r>
        <w:r w:rsidR="006F273A" w:rsidDel="005450FD">
          <w:rPr>
            <w:rFonts w:ascii="Tahoma" w:hAnsi="Tahoma" w:cs="Tahoma"/>
            <w:sz w:val="21"/>
            <w:szCs w:val="21"/>
          </w:rPr>
          <w:delText>.</w:delText>
        </w:r>
      </w:del>
    </w:p>
    <w:p w14:paraId="0F16B3BD" w14:textId="77777777" w:rsidR="00AD141F" w:rsidRPr="00E23EAA" w:rsidRDefault="00AD141F" w:rsidP="00D96678">
      <w:pPr>
        <w:pStyle w:val="PargrafodaLista"/>
        <w:tabs>
          <w:tab w:val="left" w:pos="567"/>
        </w:tabs>
        <w:spacing w:line="300" w:lineRule="exact"/>
        <w:ind w:left="0" w:right="-2"/>
        <w:jc w:val="both"/>
        <w:rPr>
          <w:rFonts w:ascii="Tahoma" w:hAnsi="Tahoma" w:cs="Tahoma"/>
          <w:sz w:val="21"/>
          <w:szCs w:val="21"/>
        </w:rPr>
      </w:pPr>
    </w:p>
    <w:p w14:paraId="4FB5F3EF" w14:textId="4F018675"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Pr="00E23EAA">
        <w:rPr>
          <w:rFonts w:ascii="Tahoma" w:hAnsi="Tahoma" w:cs="Tahoma"/>
          <w:sz w:val="21"/>
          <w:szCs w:val="21"/>
        </w:rPr>
        <w:t xml:space="preserve">: </w:t>
      </w:r>
      <w:r w:rsidR="00681477" w:rsidRPr="00947729">
        <w:rPr>
          <w:rFonts w:ascii="Tahoma" w:hAnsi="Tahoma" w:cs="Tahoma"/>
          <w:color w:val="000000" w:themeColor="text1"/>
          <w:sz w:val="21"/>
          <w:szCs w:val="21"/>
        </w:rPr>
        <w:t xml:space="preserve">A integralização inicial dos </w:t>
      </w:r>
      <w:proofErr w:type="spellStart"/>
      <w:r w:rsidR="00681477" w:rsidRPr="00947729">
        <w:rPr>
          <w:rFonts w:ascii="Tahoma" w:hAnsi="Tahoma" w:cs="Tahoma"/>
          <w:color w:val="000000" w:themeColor="text1"/>
          <w:sz w:val="21"/>
          <w:szCs w:val="21"/>
        </w:rPr>
        <w:t>CRIs</w:t>
      </w:r>
      <w:proofErr w:type="spellEnd"/>
      <w:r w:rsidR="00681477" w:rsidRPr="00947729">
        <w:rPr>
          <w:rFonts w:ascii="Tahoma" w:hAnsi="Tahoma" w:cs="Tahoma"/>
          <w:color w:val="000000" w:themeColor="text1"/>
          <w:sz w:val="21"/>
          <w:szCs w:val="21"/>
        </w:rPr>
        <w:t>, no montante de R$ 5.750.000,00 (cinco milhões setecentos e cinquenta mil reais)</w:t>
      </w:r>
      <w:del w:id="100" w:author="Matheus Gomes Faria" w:date="2021-12-03T15:16:00Z">
        <w:r w:rsidR="00681477" w:rsidRPr="00947729" w:rsidDel="003E58EA">
          <w:rPr>
            <w:rFonts w:ascii="Tahoma" w:hAnsi="Tahoma" w:cs="Tahoma"/>
            <w:color w:val="000000" w:themeColor="text1"/>
            <w:sz w:val="21"/>
            <w:szCs w:val="21"/>
          </w:rPr>
          <w:delText xml:space="preserve"> </w:delText>
        </w:r>
      </w:del>
      <w:r w:rsidR="00681477" w:rsidRPr="00947729">
        <w:rPr>
          <w:rFonts w:ascii="Tahoma" w:hAnsi="Tahoma" w:cs="Tahoma"/>
          <w:color w:val="000000" w:themeColor="text1"/>
          <w:sz w:val="21"/>
          <w:szCs w:val="21"/>
        </w:rPr>
        <w:t xml:space="preserve"> está condicionada ao cumprimento integral das condições listadas a seguir</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6FA5D524" w14:textId="22799F27"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Assinatura de todos os </w:t>
      </w:r>
      <w:bookmarkStart w:id="101" w:name="_Hlk40198685"/>
      <w:r w:rsidRPr="00947729">
        <w:rPr>
          <w:rFonts w:ascii="Tahoma" w:hAnsi="Tahoma" w:cs="Tahoma"/>
          <w:color w:val="000000" w:themeColor="text1"/>
          <w:sz w:val="21"/>
          <w:szCs w:val="21"/>
        </w:rPr>
        <w:t>Documentos da Operação</w:t>
      </w:r>
      <w:bookmarkEnd w:id="101"/>
      <w:r w:rsidRPr="00947729">
        <w:rPr>
          <w:rFonts w:ascii="Tahoma" w:hAnsi="Tahoma" w:cs="Tahoma"/>
          <w:color w:val="000000" w:themeColor="text1"/>
          <w:sz w:val="21"/>
          <w:szCs w:val="21"/>
        </w:rPr>
        <w:t>, mas não se limitando à emissão da Cédula, por todas as partes, devidamente representadas por seus representantes legais autorizados;</w:t>
      </w:r>
    </w:p>
    <w:p w14:paraId="47EEA862" w14:textId="77777777" w:rsidR="00681477" w:rsidRPr="00947729" w:rsidRDefault="00681477" w:rsidP="00681477">
      <w:pPr>
        <w:spacing w:line="320" w:lineRule="exact"/>
        <w:ind w:left="567" w:hanging="567"/>
        <w:contextualSpacing/>
        <w:jc w:val="both"/>
        <w:rPr>
          <w:rFonts w:ascii="Tahoma" w:hAnsi="Tahoma" w:cs="Tahoma"/>
          <w:color w:val="000000" w:themeColor="text1"/>
          <w:sz w:val="21"/>
          <w:szCs w:val="21"/>
        </w:rPr>
      </w:pPr>
    </w:p>
    <w:p w14:paraId="29BE9D6E" w14:textId="7C6A053D"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Admissão dos CRI para distribuição e negociação junto à B3 – Bolsa, Brasil, Balcão </w:t>
      </w:r>
      <w:r>
        <w:rPr>
          <w:rFonts w:ascii="Tahoma" w:hAnsi="Tahoma" w:cs="Tahoma"/>
          <w:color w:val="000000" w:themeColor="text1"/>
          <w:sz w:val="21"/>
          <w:szCs w:val="21"/>
        </w:rPr>
        <w:t>– Balcão B3</w:t>
      </w:r>
      <w:r w:rsidRPr="00947729">
        <w:rPr>
          <w:rFonts w:ascii="Tahoma" w:hAnsi="Tahoma" w:cs="Tahoma"/>
          <w:color w:val="000000" w:themeColor="text1"/>
          <w:sz w:val="21"/>
          <w:szCs w:val="21"/>
        </w:rPr>
        <w:t xml:space="preserve"> (“</w:t>
      </w:r>
      <w:r w:rsidRPr="00947729">
        <w:rPr>
          <w:rFonts w:ascii="Tahoma" w:hAnsi="Tahoma" w:cs="Tahoma"/>
          <w:color w:val="000000" w:themeColor="text1"/>
          <w:sz w:val="21"/>
          <w:szCs w:val="21"/>
          <w:u w:val="single"/>
        </w:rPr>
        <w:t>B3</w:t>
      </w:r>
      <w:r w:rsidRPr="00947729">
        <w:rPr>
          <w:rFonts w:ascii="Tahoma" w:hAnsi="Tahoma" w:cs="Tahoma"/>
          <w:color w:val="000000" w:themeColor="text1"/>
          <w:sz w:val="21"/>
          <w:szCs w:val="21"/>
        </w:rPr>
        <w:t>”);</w:t>
      </w:r>
    </w:p>
    <w:p w14:paraId="10AA5909"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72265A1A" w14:textId="3473D815"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relatório de </w:t>
      </w:r>
      <w:proofErr w:type="spellStart"/>
      <w:r w:rsidRPr="00947729">
        <w:rPr>
          <w:rFonts w:ascii="Tahoma" w:hAnsi="Tahoma" w:cs="Tahoma"/>
          <w:i/>
          <w:iCs/>
          <w:color w:val="000000" w:themeColor="text1"/>
          <w:sz w:val="21"/>
          <w:szCs w:val="21"/>
        </w:rPr>
        <w:t>due</w:t>
      </w:r>
      <w:proofErr w:type="spellEnd"/>
      <w:r w:rsidRPr="00947729">
        <w:rPr>
          <w:rFonts w:ascii="Tahoma" w:hAnsi="Tahoma" w:cs="Tahoma"/>
          <w:i/>
          <w:iCs/>
          <w:color w:val="000000" w:themeColor="text1"/>
          <w:sz w:val="21"/>
          <w:szCs w:val="21"/>
        </w:rPr>
        <w:t xml:space="preserve"> </w:t>
      </w:r>
      <w:proofErr w:type="spellStart"/>
      <w:r w:rsidRPr="00947729">
        <w:rPr>
          <w:rFonts w:ascii="Tahoma" w:hAnsi="Tahoma" w:cs="Tahoma"/>
          <w:i/>
          <w:iCs/>
          <w:color w:val="000000" w:themeColor="text1"/>
          <w:sz w:val="21"/>
          <w:szCs w:val="21"/>
        </w:rPr>
        <w:t>diligence</w:t>
      </w:r>
      <w:proofErr w:type="spellEnd"/>
      <w:r w:rsidRPr="00947729">
        <w:rPr>
          <w:rFonts w:ascii="Tahoma" w:hAnsi="Tahoma" w:cs="Tahoma"/>
          <w:color w:val="000000" w:themeColor="text1"/>
          <w:sz w:val="21"/>
          <w:szCs w:val="21"/>
        </w:rPr>
        <w:t xml:space="preserve"> jurídica, abrangendo o Imóvel,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os Avalistas, bem como eventual terceiro que venha a integrar o quadro social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 forma satisfatória à </w:t>
      </w:r>
      <w:r w:rsidR="000F4A11">
        <w:rPr>
          <w:rFonts w:ascii="Tahoma" w:hAnsi="Tahoma" w:cs="Tahoma"/>
          <w:color w:val="000000" w:themeColor="text1"/>
          <w:sz w:val="21"/>
          <w:szCs w:val="21"/>
        </w:rPr>
        <w:t>Cedente</w:t>
      </w:r>
      <w:r w:rsidRPr="00947729">
        <w:rPr>
          <w:rFonts w:ascii="Tahoma" w:hAnsi="Tahoma" w:cs="Tahoma"/>
          <w:color w:val="000000" w:themeColor="text1"/>
          <w:sz w:val="21"/>
          <w:szCs w:val="21"/>
        </w:rPr>
        <w:t>, à Securitizadora e ao Coordenador Líder, com a consequente apresentação do relatório de diligência e da opinião legal;</w:t>
      </w:r>
    </w:p>
    <w:p w14:paraId="445B7B40" w14:textId="77777777" w:rsidR="00681477" w:rsidRPr="00947729" w:rsidRDefault="00681477" w:rsidP="00681477">
      <w:pPr>
        <w:spacing w:line="320" w:lineRule="exact"/>
        <w:ind w:left="567" w:hanging="567"/>
        <w:rPr>
          <w:rFonts w:ascii="Tahoma" w:hAnsi="Tahoma" w:cs="Tahoma"/>
          <w:color w:val="000000" w:themeColor="text1"/>
          <w:sz w:val="21"/>
          <w:szCs w:val="21"/>
        </w:rPr>
      </w:pPr>
    </w:p>
    <w:p w14:paraId="04941DFF"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102" w:name="_Hlk40073725"/>
      <w:r w:rsidRPr="00947729">
        <w:rPr>
          <w:rFonts w:ascii="Tahoma" w:hAnsi="Tahoma" w:cs="Tahoma"/>
          <w:color w:val="000000" w:themeColor="text1"/>
          <w:sz w:val="21"/>
          <w:szCs w:val="21"/>
        </w:rPr>
        <w:t>Protocolo do Contrato de Alienação Fiduciária junto ao competente Cartório de Registro de Imóveis</w:t>
      </w:r>
      <w:bookmarkEnd w:id="102"/>
      <w:r w:rsidRPr="00947729">
        <w:rPr>
          <w:rFonts w:ascii="Tahoma" w:hAnsi="Tahoma" w:cs="Tahoma"/>
          <w:color w:val="000000" w:themeColor="text1"/>
          <w:sz w:val="21"/>
          <w:szCs w:val="21"/>
        </w:rPr>
        <w:t xml:space="preserve"> do Rio de Janeiro/RJ;</w:t>
      </w:r>
    </w:p>
    <w:p w14:paraId="50C00E5F" w14:textId="77777777" w:rsidR="00681477" w:rsidRPr="00953E95" w:rsidRDefault="00681477" w:rsidP="00681477">
      <w:pPr>
        <w:spacing w:line="320" w:lineRule="exact"/>
        <w:rPr>
          <w:rFonts w:ascii="Tahoma" w:hAnsi="Tahoma" w:cs="Tahoma"/>
          <w:color w:val="000000" w:themeColor="text1"/>
          <w:sz w:val="21"/>
          <w:szCs w:val="21"/>
        </w:rPr>
      </w:pPr>
    </w:p>
    <w:p w14:paraId="72F43424" w14:textId="77777777" w:rsidR="00681477"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Protocolo do Contrato de Cessão e do Contrato de Cessão Fiduciária junto aos Cartórios de Registro de Títulos e Documentos do Rio de Janeiro/RJ e São Paulo/SP;</w:t>
      </w:r>
    </w:p>
    <w:p w14:paraId="1D813CEB" w14:textId="77777777" w:rsidR="00681477" w:rsidRPr="00953E95" w:rsidRDefault="00681477" w:rsidP="00681477">
      <w:pPr>
        <w:spacing w:line="320" w:lineRule="exact"/>
        <w:jc w:val="both"/>
        <w:rPr>
          <w:rFonts w:ascii="Tahoma" w:hAnsi="Tahoma" w:cs="Tahoma"/>
          <w:color w:val="000000" w:themeColor="text1"/>
          <w:sz w:val="21"/>
          <w:szCs w:val="21"/>
        </w:rPr>
      </w:pPr>
    </w:p>
    <w:p w14:paraId="020AD652" w14:textId="5819E472"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lastRenderedPageBreak/>
        <w:t xml:space="preserve">A não promulgação, até a respectiva data do respectivo desembolso de recursos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74CCBE2F"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6DA90C55" w14:textId="628948CA"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que possam afetar as condições de mercado e as perspectivas com relação à Operação; </w:t>
      </w:r>
    </w:p>
    <w:p w14:paraId="094B0202" w14:textId="77777777" w:rsidR="00681477" w:rsidRPr="00947729" w:rsidRDefault="00681477" w:rsidP="00681477">
      <w:pPr>
        <w:pStyle w:val="PargrafodaLista"/>
        <w:spacing w:line="320" w:lineRule="exact"/>
        <w:ind w:left="567" w:hanging="567"/>
        <w:jc w:val="both"/>
        <w:rPr>
          <w:rFonts w:ascii="Tahoma" w:hAnsi="Tahoma" w:cs="Tahoma"/>
          <w:color w:val="000000" w:themeColor="text1"/>
          <w:sz w:val="21"/>
          <w:szCs w:val="21"/>
        </w:rPr>
      </w:pPr>
    </w:p>
    <w:p w14:paraId="1D98B436" w14:textId="00BC94D3"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O LTV seja de, no máximo, 75% (setenta e cinco por cento), conforme cláusula 4.6.1 </w:t>
      </w:r>
      <w:r>
        <w:rPr>
          <w:rFonts w:ascii="Tahoma" w:hAnsi="Tahoma" w:cs="Tahoma"/>
          <w:color w:val="000000" w:themeColor="text1"/>
          <w:sz w:val="21"/>
          <w:szCs w:val="21"/>
        </w:rPr>
        <w:t>da CCB</w:t>
      </w:r>
      <w:r w:rsidRPr="00947729">
        <w:rPr>
          <w:rFonts w:ascii="Tahoma" w:hAnsi="Tahoma" w:cs="Tahoma"/>
          <w:color w:val="000000" w:themeColor="text1"/>
          <w:sz w:val="21"/>
          <w:szCs w:val="21"/>
        </w:rPr>
        <w:t>; e</w:t>
      </w:r>
    </w:p>
    <w:p w14:paraId="064638EA" w14:textId="77777777" w:rsidR="00681477" w:rsidRPr="00947729" w:rsidRDefault="00681477" w:rsidP="00681477">
      <w:pPr>
        <w:pStyle w:val="PargrafodaLista"/>
        <w:spacing w:line="320" w:lineRule="exact"/>
        <w:ind w:left="567" w:hanging="567"/>
        <w:rPr>
          <w:rFonts w:ascii="Tahoma" w:hAnsi="Tahoma" w:cs="Tahoma"/>
          <w:color w:val="000000" w:themeColor="text1"/>
          <w:sz w:val="21"/>
          <w:szCs w:val="21"/>
        </w:rPr>
      </w:pPr>
    </w:p>
    <w:p w14:paraId="4F020C73" w14:textId="4A12E5FC" w:rsidR="00681477" w:rsidRPr="00947729" w:rsidRDefault="00681477" w:rsidP="00681477">
      <w:pPr>
        <w:pStyle w:val="PargrafodaLista"/>
        <w:numPr>
          <w:ilvl w:val="0"/>
          <w:numId w:val="40"/>
        </w:numPr>
        <w:spacing w:line="32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 xml:space="preserve">Apresentação de documento autorizando a liberação da alienação fiduciária atualmente vigente sobre as quotas da </w:t>
      </w:r>
      <w:r>
        <w:rPr>
          <w:rFonts w:ascii="Tahoma" w:hAnsi="Tahoma" w:cs="Tahoma"/>
          <w:color w:val="000000" w:themeColor="text1"/>
          <w:sz w:val="21"/>
          <w:szCs w:val="21"/>
        </w:rPr>
        <w:t>Devedora</w:t>
      </w:r>
      <w:r w:rsidRPr="00947729">
        <w:rPr>
          <w:rFonts w:ascii="Tahoma" w:hAnsi="Tahoma" w:cs="Tahoma"/>
          <w:color w:val="000000" w:themeColor="text1"/>
          <w:sz w:val="21"/>
          <w:szCs w:val="21"/>
        </w:rPr>
        <w:t>.</w:t>
      </w:r>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407E1A5C"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A integralização do saldo dos CRI e seu posterior desembolso à </w:t>
      </w:r>
      <w:r w:rsidR="000F4A11">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estão condicionados ao cumprimento integral das condições listadas a seguir</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4DDD612D" w14:textId="52C9B31A" w:rsidR="000F4A11" w:rsidRPr="00947729" w:rsidRDefault="000F4A11" w:rsidP="000F4A11">
      <w:pPr>
        <w:pStyle w:val="PargrafodaLista"/>
        <w:numPr>
          <w:ilvl w:val="0"/>
          <w:numId w:val="5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Pr>
          <w:rFonts w:ascii="Tahoma" w:hAnsi="Tahoma" w:cs="Tahoma"/>
          <w:sz w:val="21"/>
          <w:szCs w:val="21"/>
        </w:rPr>
        <w:t>s</w:t>
      </w:r>
      <w:r w:rsidRPr="00DE69A8">
        <w:rPr>
          <w:rFonts w:ascii="Tahoma" w:hAnsi="Tahoma" w:cs="Tahoma"/>
          <w:sz w:val="21"/>
          <w:szCs w:val="21"/>
        </w:rPr>
        <w:t xml:space="preserve"> competente</w:t>
      </w:r>
      <w:r>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del w:id="103" w:author="Matheus Gomes Faria" w:date="2021-12-03T15:20:00Z">
        <w:r w:rsidRPr="00DE69A8" w:rsidDel="003E58EA">
          <w:rPr>
            <w:rFonts w:ascii="Tahoma" w:hAnsi="Tahoma" w:cs="Tahoma"/>
            <w:sz w:val="21"/>
            <w:szCs w:val="21"/>
          </w:rPr>
          <w:delText xml:space="preserve"> </w:delText>
        </w:r>
        <w:r w:rsidDel="003E58EA">
          <w:rPr>
            <w:rFonts w:ascii="Tahoma" w:hAnsi="Tahoma" w:cs="Tahoma"/>
            <w:sz w:val="21"/>
            <w:szCs w:val="21"/>
          </w:rPr>
          <w:delText xml:space="preserve">e </w:delText>
        </w:r>
        <w:r w:rsidRPr="000D57CD" w:rsidDel="003E58EA">
          <w:rPr>
            <w:rFonts w:ascii="Tahoma" w:hAnsi="Tahoma" w:cs="Tahoma"/>
            <w:sz w:val="21"/>
            <w:szCs w:val="21"/>
          </w:rPr>
          <w:delText>Cartórios de Registro de Títulos e Documentos do Rio de Janeiro/RJ e São Paulo/SP</w:delText>
        </w:r>
        <w:r w:rsidDel="003E58EA">
          <w:rPr>
            <w:rFonts w:ascii="Tahoma" w:hAnsi="Tahoma" w:cs="Tahoma"/>
            <w:sz w:val="21"/>
            <w:szCs w:val="21"/>
          </w:rPr>
          <w:delText>,</w:delText>
        </w:r>
      </w:del>
      <w:r>
        <w:rPr>
          <w:rFonts w:ascii="Tahoma" w:hAnsi="Tahoma" w:cs="Tahoma"/>
          <w:sz w:val="21"/>
          <w:szCs w:val="21"/>
        </w:rPr>
        <w:t xml:space="preserve"> bem como</w:t>
      </w:r>
      <w:r w:rsidRPr="00DE69A8">
        <w:rPr>
          <w:rFonts w:ascii="Tahoma" w:hAnsi="Tahoma" w:cs="Tahoma"/>
          <w:sz w:val="21"/>
          <w:szCs w:val="21"/>
        </w:rPr>
        <w:t xml:space="preserve"> apresentação da matrícula atualizada do Imóvel com referido registro</w:t>
      </w:r>
      <w:r w:rsidRPr="00947729">
        <w:rPr>
          <w:rFonts w:ascii="Tahoma" w:hAnsi="Tahoma" w:cs="Tahoma"/>
          <w:color w:val="000000" w:themeColor="text1"/>
          <w:sz w:val="21"/>
          <w:szCs w:val="21"/>
        </w:rPr>
        <w:t xml:space="preserve">; </w:t>
      </w:r>
      <w:ins w:id="104" w:author="Matheus Gomes Faria" w:date="2021-12-03T15:21:00Z">
        <w:r w:rsidR="003E58EA">
          <w:rPr>
            <w:rFonts w:ascii="Tahoma" w:hAnsi="Tahoma" w:cs="Tahoma"/>
            <w:color w:val="000000" w:themeColor="text1"/>
            <w:sz w:val="21"/>
            <w:szCs w:val="21"/>
          </w:rPr>
          <w:t>e</w:t>
        </w:r>
      </w:ins>
    </w:p>
    <w:p w14:paraId="40E5E6DF"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4ED6C596" w14:textId="1EE8D738" w:rsidR="000F4A11" w:rsidRPr="00947729" w:rsidDel="003E58EA" w:rsidRDefault="000F4A11" w:rsidP="000F4A11">
      <w:pPr>
        <w:pStyle w:val="PargrafodaLista"/>
        <w:numPr>
          <w:ilvl w:val="0"/>
          <w:numId w:val="53"/>
        </w:numPr>
        <w:tabs>
          <w:tab w:val="left" w:pos="567"/>
        </w:tabs>
        <w:spacing w:line="320" w:lineRule="exact"/>
        <w:ind w:left="567" w:hanging="567"/>
        <w:jc w:val="both"/>
        <w:rPr>
          <w:del w:id="105" w:author="Matheus Gomes Faria" w:date="2021-12-03T15:21:00Z"/>
          <w:rFonts w:ascii="Tahoma" w:hAnsi="Tahoma" w:cs="Tahoma"/>
          <w:color w:val="000000" w:themeColor="text1"/>
          <w:sz w:val="21"/>
          <w:szCs w:val="21"/>
        </w:rPr>
      </w:pPr>
      <w:commentRangeStart w:id="106"/>
      <w:del w:id="107" w:author="Matheus Gomes Faria" w:date="2021-12-03T15:20:00Z">
        <w:r w:rsidRPr="00947729" w:rsidDel="003E58EA">
          <w:rPr>
            <w:rFonts w:ascii="Tahoma" w:hAnsi="Tahoma" w:cs="Tahoma"/>
            <w:color w:val="000000" w:themeColor="text1"/>
            <w:sz w:val="21"/>
            <w:szCs w:val="21"/>
          </w:rPr>
          <w:delText xml:space="preserve">Apresentação do Relatório de Comprovação com os valores de reembolso das despesas incorridas pela </w:delText>
        </w:r>
        <w:r w:rsidDel="003E58EA">
          <w:rPr>
            <w:rFonts w:ascii="Tahoma" w:hAnsi="Tahoma" w:cs="Tahoma"/>
            <w:color w:val="000000" w:themeColor="text1"/>
            <w:sz w:val="21"/>
            <w:szCs w:val="21"/>
          </w:rPr>
          <w:delText>Devedora</w:delText>
        </w:r>
        <w:r w:rsidRPr="00947729" w:rsidDel="003E58EA">
          <w:rPr>
            <w:rFonts w:ascii="Tahoma" w:hAnsi="Tahoma" w:cs="Tahoma"/>
            <w:color w:val="000000" w:themeColor="text1"/>
            <w:sz w:val="21"/>
            <w:szCs w:val="21"/>
          </w:rPr>
          <w:delText>,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w:delText>
        </w:r>
        <w:r w:rsidDel="003E58EA">
          <w:rPr>
            <w:rFonts w:ascii="Tahoma" w:hAnsi="Tahoma" w:cs="Tahoma"/>
            <w:color w:val="000000" w:themeColor="text1"/>
            <w:sz w:val="21"/>
            <w:szCs w:val="21"/>
          </w:rPr>
          <w:delText>.</w:delText>
        </w:r>
        <w:r w:rsidRPr="00947729" w:rsidDel="003E58EA">
          <w:rPr>
            <w:rFonts w:ascii="Tahoma" w:hAnsi="Tahoma" w:cs="Tahoma"/>
            <w:color w:val="000000" w:themeColor="text1"/>
            <w:sz w:val="21"/>
            <w:szCs w:val="21"/>
          </w:rPr>
          <w:delText xml:space="preserve"> Os demais valores serão comprovados mensalmente conforma Cláusula 4.5</w:delText>
        </w:r>
        <w:r w:rsidDel="003E58EA">
          <w:rPr>
            <w:rFonts w:ascii="Tahoma" w:hAnsi="Tahoma" w:cs="Tahoma"/>
            <w:color w:val="000000" w:themeColor="text1"/>
            <w:sz w:val="21"/>
            <w:szCs w:val="21"/>
          </w:rPr>
          <w:delText xml:space="preserve"> da CCB</w:delText>
        </w:r>
        <w:r w:rsidRPr="00947729" w:rsidDel="003E58EA">
          <w:rPr>
            <w:rFonts w:ascii="Tahoma" w:hAnsi="Tahoma" w:cs="Tahoma"/>
            <w:color w:val="000000" w:themeColor="text1"/>
            <w:sz w:val="21"/>
            <w:szCs w:val="21"/>
          </w:rPr>
          <w:delText>; e</w:delText>
        </w:r>
      </w:del>
      <w:commentRangeEnd w:id="106"/>
      <w:r w:rsidR="003E58EA">
        <w:rPr>
          <w:rStyle w:val="Refdecomentrio"/>
        </w:rPr>
        <w:commentReference w:id="106"/>
      </w:r>
    </w:p>
    <w:p w14:paraId="2066FDC3" w14:textId="77777777" w:rsidR="000F4A11" w:rsidRPr="00947729" w:rsidRDefault="000F4A11" w:rsidP="000F4A11">
      <w:pPr>
        <w:pStyle w:val="PargrafodaLista"/>
        <w:tabs>
          <w:tab w:val="left" w:pos="567"/>
        </w:tabs>
        <w:spacing w:line="320" w:lineRule="exact"/>
        <w:ind w:left="567" w:hanging="567"/>
        <w:jc w:val="both"/>
        <w:rPr>
          <w:rFonts w:ascii="Tahoma" w:hAnsi="Tahoma" w:cs="Tahoma"/>
          <w:color w:val="000000" w:themeColor="text1"/>
          <w:sz w:val="21"/>
          <w:szCs w:val="21"/>
        </w:rPr>
      </w:pPr>
    </w:p>
    <w:p w14:paraId="733C41F0" w14:textId="546BDE3F" w:rsidR="00F024CC" w:rsidRPr="00E23EAA" w:rsidRDefault="000F4A11" w:rsidP="000F4A11">
      <w:pPr>
        <w:pStyle w:val="PargrafodaLista"/>
        <w:numPr>
          <w:ilvl w:val="0"/>
          <w:numId w:val="53"/>
        </w:numPr>
        <w:tabs>
          <w:tab w:val="left" w:pos="567"/>
        </w:tabs>
        <w:spacing w:line="320" w:lineRule="exact"/>
        <w:ind w:left="567" w:hanging="567"/>
        <w:jc w:val="both"/>
        <w:rPr>
          <w:rFonts w:ascii="Tahoma" w:hAnsi="Tahoma" w:cs="Tahoma"/>
          <w:sz w:val="21"/>
          <w:szCs w:val="21"/>
        </w:rPr>
      </w:pPr>
      <w:r w:rsidRPr="00947729">
        <w:rPr>
          <w:rFonts w:ascii="Tahoma" w:hAnsi="Tahoma" w:cs="Tahoma"/>
          <w:color w:val="000000" w:themeColor="text1"/>
          <w:sz w:val="21"/>
          <w:szCs w:val="21"/>
        </w:rPr>
        <w:t>Registro do Contrato de Cessão e do Contrato de Cessão Fiduciária junto aos Cartórios de Registro de Títulos e Documentos do Rio de Janeiro/RJ e São Paulo/SP</w:t>
      </w:r>
      <w:r>
        <w:rPr>
          <w:rFonts w:ascii="Tahoma" w:hAnsi="Tahoma" w:cs="Tahoma"/>
          <w:color w:val="000000" w:themeColor="text1"/>
          <w:sz w:val="21"/>
          <w:szCs w:val="21"/>
        </w:rPr>
        <w:t>.</w:t>
      </w:r>
    </w:p>
    <w:p w14:paraId="36BBBAF2" w14:textId="1A435816" w:rsidR="006C1DDA" w:rsidRPr="008D234E" w:rsidRDefault="006C1DDA" w:rsidP="00D96678">
      <w:pPr>
        <w:spacing w:line="300" w:lineRule="exact"/>
        <w:jc w:val="both"/>
        <w:rPr>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109" w:name="_Ref24464556"/>
      <w:bookmarkStart w:id="110"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109"/>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110"/>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111" w:name="_Hlk86861166"/>
    </w:p>
    <w:p w14:paraId="33953A44" w14:textId="11EAC738"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Comprovação da Destinação dos Recursos 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111"/>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0F7F2EA1" w14:textId="66C6198C" w:rsidR="00DF795D" w:rsidRDefault="00B103D5"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947729">
        <w:rPr>
          <w:rFonts w:ascii="Tahoma" w:hAnsi="Tahoma" w:cs="Tahoma"/>
          <w:color w:val="000000" w:themeColor="text1"/>
          <w:sz w:val="21"/>
          <w:szCs w:val="21"/>
        </w:rPr>
        <w:t>Mensalmente</w:t>
      </w:r>
      <w:r w:rsidRPr="00947729">
        <w:rPr>
          <w:rFonts w:ascii="Tahoma" w:hAnsi="Tahoma" w:cs="Tahoma"/>
          <w:color w:val="000000" w:themeColor="text1"/>
          <w:spacing w:val="-3"/>
          <w:sz w:val="21"/>
          <w:szCs w:val="21"/>
        </w:rPr>
        <w:t xml:space="preserv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 bem como o cronograma físico e financeiro de obra a incorrer atualizado</w:t>
      </w:r>
      <w:r w:rsidR="00B00C18">
        <w:rPr>
          <w:rFonts w:ascii="Tahoma" w:hAnsi="Tahoma" w:cs="Tahoma"/>
          <w:sz w:val="21"/>
          <w:szCs w:val="21"/>
        </w:rPr>
        <w:t>;</w:t>
      </w:r>
      <w:r>
        <w:rPr>
          <w:rFonts w:ascii="Tahoma" w:hAnsi="Tahoma" w:cs="Tahoma"/>
          <w:sz w:val="21"/>
          <w:szCs w:val="21"/>
        </w:rPr>
        <w:t xml:space="preserve"> e</w:t>
      </w:r>
    </w:p>
    <w:p w14:paraId="06BB2935" w14:textId="77777777" w:rsidR="00B00C18" w:rsidRDefault="00B00C18" w:rsidP="00B00C18">
      <w:pPr>
        <w:tabs>
          <w:tab w:val="left" w:pos="567"/>
          <w:tab w:val="left" w:pos="1418"/>
        </w:tabs>
        <w:spacing w:line="300" w:lineRule="exact"/>
        <w:jc w:val="both"/>
        <w:rPr>
          <w:rFonts w:ascii="Tahoma" w:hAnsi="Tahoma" w:cs="Tahoma"/>
          <w:sz w:val="21"/>
          <w:szCs w:val="21"/>
        </w:rPr>
      </w:pPr>
      <w:bookmarkStart w:id="112" w:name="_Ref522546097"/>
      <w:bookmarkStart w:id="113" w:name="_Ref24479924"/>
    </w:p>
    <w:p w14:paraId="69888FE6" w14:textId="73C706DB" w:rsidR="00DF795D" w:rsidRPr="00B00C18" w:rsidRDefault="00B103D5"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947729">
        <w:rPr>
          <w:rFonts w:ascii="Tahoma" w:hAnsi="Tahoma" w:cs="Tahoma"/>
          <w:color w:val="000000" w:themeColor="text1"/>
          <w:spacing w:val="-3"/>
          <w:sz w:val="21"/>
          <w:szCs w:val="21"/>
        </w:rPr>
        <w:t xml:space="preserve">Mensalmente, até o dia 10 (dez) de cada mês,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947729">
        <w:rPr>
          <w:rFonts w:ascii="Tahoma" w:hAnsi="Tahoma" w:cs="Tahoma"/>
          <w:color w:val="000000" w:themeColor="text1"/>
          <w:sz w:val="21"/>
          <w:szCs w:val="21"/>
        </w:rPr>
        <w:t>líquido de corretagem e prêmio sobre vendas, se houver (“</w:t>
      </w:r>
      <w:r w:rsidRPr="00947729">
        <w:rPr>
          <w:rFonts w:ascii="Tahoma" w:hAnsi="Tahoma" w:cs="Tahoma"/>
          <w:color w:val="000000" w:themeColor="text1"/>
          <w:sz w:val="21"/>
          <w:szCs w:val="21"/>
          <w:u w:val="single"/>
        </w:rPr>
        <w:t>Relatório da Carteira</w:t>
      </w:r>
      <w:r w:rsidRPr="00947729">
        <w:rPr>
          <w:rFonts w:ascii="Tahoma" w:hAnsi="Tahoma" w:cs="Tahoma"/>
          <w:color w:val="000000" w:themeColor="text1"/>
          <w:sz w:val="21"/>
          <w:szCs w:val="21"/>
        </w:rPr>
        <w:t>”)</w:t>
      </w:r>
      <w:r>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p>
    <w:bookmarkEnd w:id="112"/>
    <w:bookmarkEnd w:id="113"/>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114"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114"/>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5C16374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p w14:paraId="0B364D64" w14:textId="2D143EB2"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115"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115"/>
      <w:r w:rsidRPr="00947729">
        <w:rPr>
          <w:rFonts w:ascii="Tahoma" w:hAnsi="Tahoma" w:cs="Tahoma"/>
          <w:i/>
          <w:iCs/>
          <w:color w:val="000000" w:themeColor="text1"/>
          <w:sz w:val="21"/>
          <w:szCs w:val="21"/>
        </w:rPr>
        <w:t xml:space="preserve">do empreendimento Essência Leblon </w:t>
      </w:r>
      <w:proofErr w:type="spellStart"/>
      <w:r w:rsidRPr="00947729">
        <w:rPr>
          <w:rFonts w:ascii="Tahoma" w:hAnsi="Tahoma" w:cs="Tahoma"/>
          <w:i/>
          <w:iCs/>
          <w:color w:val="000000" w:themeColor="text1"/>
          <w:sz w:val="21"/>
          <w:szCs w:val="21"/>
        </w:rPr>
        <w:t>Mozak</w:t>
      </w:r>
      <w:proofErr w:type="spellEnd"/>
      <w:r w:rsidRPr="00947729">
        <w:rPr>
          <w:rFonts w:ascii="Tahoma" w:hAnsi="Tahoma" w:cs="Tahoma"/>
          <w:i/>
          <w:iCs/>
          <w:color w:val="000000" w:themeColor="text1"/>
          <w:sz w:val="21"/>
          <w:szCs w:val="21"/>
        </w:rPr>
        <w:t xml:space="preserve">,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57E5210F"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bookmarkStart w:id="116"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117" w:name="_Hlk89343054"/>
      <w:r>
        <w:rPr>
          <w:rFonts w:ascii="Tahoma" w:hAnsi="Tahoma" w:cs="Tahoma"/>
          <w:i/>
          <w:iCs/>
          <w:color w:val="000000" w:themeColor="text1"/>
          <w:sz w:val="21"/>
          <w:szCs w:val="21"/>
        </w:rPr>
        <w:t>de cada Fração em Estoque</w:t>
      </w:r>
      <w:bookmarkEnd w:id="117"/>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bookmarkEnd w:id="116"/>
    <w:p w14:paraId="19F56344"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118" w:name="_Hlk86861458"/>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77777777" w:rsidR="00393ED0" w:rsidRPr="00947729" w:rsidRDefault="00393ED0" w:rsidP="00393ED0">
            <w:pPr>
              <w:spacing w:line="320" w:lineRule="exact"/>
              <w:jc w:val="center"/>
              <w:rPr>
                <w:rFonts w:ascii="Tahoma" w:hAnsi="Tahoma" w:cs="Tahoma"/>
                <w:b/>
                <w:bCs/>
                <w:color w:val="000000" w:themeColor="text1"/>
                <w:sz w:val="21"/>
                <w:szCs w:val="21"/>
              </w:rPr>
            </w:pPr>
            <w:r w:rsidRPr="00947729">
              <w:rPr>
                <w:rFonts w:ascii="Tahoma" w:hAnsi="Tahoma" w:cs="Tahoma"/>
                <w:b/>
                <w:bCs/>
                <w:color w:val="000000" w:themeColor="text1"/>
                <w:sz w:val="21"/>
                <w:szCs w:val="21"/>
              </w:rPr>
              <w:t>Avaliação Inicial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lastRenderedPageBreak/>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118"/>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6B538329"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0F394DCA" w:rsidR="006D3FA2" w:rsidRPr="00E23EAA" w:rsidRDefault="004D7014"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02 (dois)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18AAAA8E" w:rsidR="00B00C18" w:rsidRPr="00027ED4"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2 (dois)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 xml:space="preserve">pro rata </w:t>
      </w:r>
      <w:proofErr w:type="spellStart"/>
      <w:r w:rsidRPr="00947729">
        <w:rPr>
          <w:rFonts w:ascii="Tahoma" w:hAnsi="Tahoma" w:cs="Tahoma"/>
          <w:i/>
          <w:color w:val="000000" w:themeColor="text1"/>
          <w:sz w:val="21"/>
          <w:szCs w:val="21"/>
        </w:rPr>
        <w:t>temporis</w:t>
      </w:r>
      <w:proofErr w:type="spellEnd"/>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036CD13E" w:rsidR="00660EBB" w:rsidRPr="00E23EAA" w:rsidRDefault="004D7014"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2063031C" w14:textId="77777777" w:rsidR="00947860" w:rsidRPr="004D7014" w:rsidRDefault="00947860" w:rsidP="00D96678">
      <w:pPr>
        <w:tabs>
          <w:tab w:val="left" w:pos="1418"/>
        </w:tabs>
        <w:spacing w:line="300" w:lineRule="exact"/>
        <w:ind w:left="567"/>
        <w:rPr>
          <w:rFonts w:ascii="Tahoma" w:hAnsi="Tahoma" w:cs="Tahoma"/>
          <w:sz w:val="21"/>
          <w:szCs w:val="21"/>
        </w:rPr>
      </w:pPr>
    </w:p>
    <w:p w14:paraId="1182C1A9" w14:textId="1D7481AB" w:rsidR="00CE710F" w:rsidRPr="00E23EAA" w:rsidDel="007151FC" w:rsidRDefault="00201EEC" w:rsidP="00D96678">
      <w:pPr>
        <w:pStyle w:val="PargrafodaLista"/>
        <w:numPr>
          <w:ilvl w:val="1"/>
          <w:numId w:val="21"/>
        </w:numPr>
        <w:tabs>
          <w:tab w:val="left" w:pos="567"/>
          <w:tab w:val="left" w:pos="1418"/>
        </w:tabs>
        <w:spacing w:line="300" w:lineRule="exact"/>
        <w:ind w:left="0" w:firstLine="0"/>
        <w:jc w:val="both"/>
        <w:rPr>
          <w:del w:id="119" w:author="Matheus Gomes Faria" w:date="2021-12-03T15:28:00Z"/>
          <w:rFonts w:ascii="Tahoma" w:hAnsi="Tahoma" w:cs="Tahoma"/>
          <w:sz w:val="21"/>
          <w:szCs w:val="21"/>
        </w:rPr>
      </w:pPr>
      <w:del w:id="120" w:author="Matheus Gomes Faria" w:date="2021-12-03T15:28:00Z">
        <w:r w:rsidRPr="00E23EAA" w:rsidDel="007151FC">
          <w:rPr>
            <w:rFonts w:ascii="Tahoma" w:hAnsi="Tahoma" w:cs="Tahoma"/>
            <w:sz w:val="21"/>
            <w:szCs w:val="21"/>
            <w:u w:val="single"/>
          </w:rPr>
          <w:delText>Destinação de Recursos pela Devedora</w:delText>
        </w:r>
        <w:r w:rsidRPr="00E23EAA" w:rsidDel="007151FC">
          <w:rPr>
            <w:rFonts w:ascii="Tahoma" w:hAnsi="Tahoma" w:cs="Tahoma"/>
            <w:sz w:val="21"/>
            <w:szCs w:val="21"/>
          </w:rPr>
          <w:delText xml:space="preserve">: </w:delText>
        </w:r>
        <w:r w:rsidR="00CE710F" w:rsidRPr="00E23EAA" w:rsidDel="007151FC">
          <w:rPr>
            <w:rFonts w:ascii="Tahoma" w:hAnsi="Tahoma" w:cs="Tahoma"/>
            <w:sz w:val="21"/>
            <w:szCs w:val="21"/>
          </w:rPr>
          <w:delText xml:space="preserve">A comprovação da destinação dos recursos será feita pela Devedora, </w:delText>
        </w:r>
        <w:r w:rsidR="0076694B" w:rsidDel="007151FC">
          <w:rPr>
            <w:rFonts w:ascii="Tahoma" w:hAnsi="Tahoma" w:cs="Tahoma"/>
            <w:sz w:val="21"/>
            <w:szCs w:val="21"/>
          </w:rPr>
          <w:delText>mensalmente</w:delText>
        </w:r>
        <w:r w:rsidR="00CE710F" w:rsidRPr="00E23EAA" w:rsidDel="007151FC">
          <w:rPr>
            <w:rFonts w:ascii="Tahoma" w:hAnsi="Tahoma" w:cs="Tahoma"/>
            <w:sz w:val="21"/>
            <w:szCs w:val="21"/>
          </w:rPr>
          <w:delText xml:space="preserve">, a partir da data de emissão da </w:delText>
        </w:r>
        <w:r w:rsidR="00303EA0" w:rsidDel="007151FC">
          <w:rPr>
            <w:rFonts w:ascii="Tahoma" w:hAnsi="Tahoma" w:cs="Tahoma"/>
            <w:sz w:val="21"/>
            <w:szCs w:val="21"/>
          </w:rPr>
          <w:delText>CCB</w:delText>
        </w:r>
        <w:r w:rsidR="00CE710F" w:rsidRPr="00E23EAA" w:rsidDel="007151FC">
          <w:rPr>
            <w:rFonts w:ascii="Tahoma" w:hAnsi="Tahoma" w:cs="Tahoma"/>
            <w:sz w:val="21"/>
            <w:szCs w:val="21"/>
          </w:rPr>
          <w:delText xml:space="preserve">, por meio do Relatório </w:delText>
        </w:r>
        <w:r w:rsidR="00E964A8" w:rsidRPr="00E23EAA" w:rsidDel="007151FC">
          <w:rPr>
            <w:rFonts w:ascii="Tahoma" w:hAnsi="Tahoma" w:cs="Tahoma"/>
            <w:sz w:val="21"/>
            <w:szCs w:val="21"/>
          </w:rPr>
          <w:delText xml:space="preserve">de Comprovação, </w:delText>
        </w:r>
        <w:r w:rsidR="00CE710F" w:rsidRPr="00E23EAA" w:rsidDel="007151FC">
          <w:rPr>
            <w:rFonts w:ascii="Tahoma" w:hAnsi="Tahoma" w:cs="Tahoma"/>
            <w:sz w:val="21"/>
            <w:szCs w:val="21"/>
          </w:rPr>
          <w:delText xml:space="preserve">acompanhado dos comprovantes de destinação dos recursos da Cédula, </w:delText>
        </w:r>
        <w:r w:rsidR="005F4700" w:rsidRPr="00E23EAA" w:rsidDel="007151FC">
          <w:rPr>
            <w:rFonts w:ascii="Tahoma" w:hAnsi="Tahoma" w:cs="Tahoma"/>
            <w:sz w:val="21"/>
            <w:szCs w:val="21"/>
          </w:rPr>
          <w:delText xml:space="preserve">bem como do </w:delText>
        </w:r>
        <w:r w:rsidR="005F4700" w:rsidRPr="008D234E" w:rsidDel="007151FC">
          <w:rPr>
            <w:rFonts w:ascii="Tahoma" w:hAnsi="Tahoma" w:cs="Tahoma"/>
            <w:color w:val="000000"/>
            <w:sz w:val="21"/>
            <w:szCs w:val="21"/>
          </w:rPr>
          <w:delText>Relatório</w:delText>
        </w:r>
        <w:r w:rsidR="005F4700" w:rsidRPr="00E23EAA" w:rsidDel="007151FC">
          <w:rPr>
            <w:rFonts w:ascii="Tahoma" w:hAnsi="Tahoma" w:cs="Tahoma"/>
            <w:sz w:val="21"/>
            <w:szCs w:val="21"/>
          </w:rPr>
          <w:delText xml:space="preserve"> Mensal, </w:delText>
        </w:r>
        <w:r w:rsidR="00CE710F" w:rsidRPr="00E23EAA" w:rsidDel="007151FC">
          <w:rPr>
            <w:rFonts w:ascii="Tahoma" w:hAnsi="Tahoma" w:cs="Tahoma"/>
            <w:sz w:val="21"/>
            <w:szCs w:val="21"/>
          </w:rPr>
          <w:delText xml:space="preserve">os quais deverão ser enviados </w:delText>
        </w:r>
        <w:r w:rsidR="0076694B" w:rsidDel="007151FC">
          <w:rPr>
            <w:rFonts w:ascii="Tahoma" w:hAnsi="Tahoma" w:cs="Tahoma"/>
            <w:sz w:val="21"/>
            <w:szCs w:val="21"/>
          </w:rPr>
          <w:delText>mensalmente</w:delText>
        </w:r>
        <w:r w:rsidR="000D3784" w:rsidRPr="00E23EAA" w:rsidDel="007151FC">
          <w:rPr>
            <w:rFonts w:ascii="Tahoma" w:hAnsi="Tahoma" w:cs="Tahoma"/>
            <w:sz w:val="21"/>
            <w:szCs w:val="21"/>
          </w:rPr>
          <w:delText xml:space="preserve"> </w:delText>
        </w:r>
        <w:r w:rsidR="00CE710F" w:rsidRPr="00E23EAA" w:rsidDel="007151FC">
          <w:rPr>
            <w:rFonts w:ascii="Tahoma" w:hAnsi="Tahoma" w:cs="Tahoma"/>
            <w:sz w:val="21"/>
            <w:szCs w:val="21"/>
          </w:rPr>
          <w:delText xml:space="preserve">ao Agente Fiduciário, com cópia para a Securitizadora. </w:delText>
        </w:r>
      </w:del>
    </w:p>
    <w:p w14:paraId="604C3434" w14:textId="199F4787" w:rsidR="00CE710F" w:rsidRPr="008D234E" w:rsidDel="007151FC" w:rsidRDefault="00CE710F" w:rsidP="00D96678">
      <w:pPr>
        <w:spacing w:line="300" w:lineRule="exact"/>
        <w:rPr>
          <w:del w:id="121" w:author="Matheus Gomes Faria" w:date="2021-12-03T15:28:00Z"/>
          <w:rFonts w:ascii="Tahoma" w:hAnsi="Tahoma" w:cs="Tahoma"/>
          <w:sz w:val="21"/>
          <w:szCs w:val="21"/>
        </w:rPr>
      </w:pPr>
    </w:p>
    <w:p w14:paraId="68F58CB9" w14:textId="31D0C225" w:rsidR="00AD141F" w:rsidRPr="0076694B" w:rsidDel="007151FC" w:rsidRDefault="004D7014" w:rsidP="0076694B">
      <w:pPr>
        <w:pStyle w:val="PargrafodaLista"/>
        <w:numPr>
          <w:ilvl w:val="2"/>
          <w:numId w:val="21"/>
        </w:numPr>
        <w:tabs>
          <w:tab w:val="left" w:pos="567"/>
        </w:tabs>
        <w:spacing w:line="300" w:lineRule="exact"/>
        <w:ind w:left="567" w:right="-2" w:firstLine="0"/>
        <w:jc w:val="both"/>
        <w:rPr>
          <w:del w:id="122" w:author="Matheus Gomes Faria" w:date="2021-12-03T15:28:00Z"/>
          <w:rFonts w:ascii="Tahoma" w:hAnsi="Tahoma" w:cs="Tahoma"/>
          <w:sz w:val="21"/>
          <w:szCs w:val="21"/>
        </w:rPr>
      </w:pPr>
      <w:del w:id="123" w:author="Matheus Gomes Faria" w:date="2021-12-03T15:28:00Z">
        <w:r w:rsidRPr="0076694B" w:rsidDel="007151FC">
          <w:rPr>
            <w:rFonts w:ascii="Tahoma" w:hAnsi="Tahoma" w:cs="Tahoma"/>
            <w:color w:val="000000" w:themeColor="text1"/>
            <w:sz w:val="21"/>
            <w:szCs w:val="21"/>
          </w:rPr>
          <w:delText xml:space="preserve">Exclusivamente mediante o recebimento do Relatório de Comprovação, o Agente Fiduciário será responsável por verificar, contratos, notas fiscais, faturas e/ou documentos relacionados ao presente financiamento imobiliário, o cumprimento da destinação dos recursos assumido pela </w:delText>
        </w:r>
        <w:r w:rsidR="0076694B" w:rsidRPr="0076694B" w:rsidDel="007151FC">
          <w:rPr>
            <w:rFonts w:ascii="Tahoma" w:hAnsi="Tahoma" w:cs="Tahoma"/>
            <w:color w:val="000000" w:themeColor="text1"/>
            <w:sz w:val="21"/>
            <w:szCs w:val="21"/>
          </w:rPr>
          <w:delText>Devedora</w:delText>
        </w:r>
        <w:r w:rsidRPr="0076694B" w:rsidDel="007151FC">
          <w:rPr>
            <w:rFonts w:ascii="Tahoma" w:hAnsi="Tahoma" w:cs="Tahoma"/>
            <w:color w:val="000000" w:themeColor="text1"/>
            <w:sz w:val="21"/>
            <w:szCs w:val="21"/>
          </w:rPr>
          <w:delText xml:space="preserve">, sendo que referida obrigação se extinguirá quando da comprovação, pela </w:delText>
        </w:r>
        <w:r w:rsidR="0076694B" w:rsidRPr="0076694B" w:rsidDel="007151FC">
          <w:rPr>
            <w:rFonts w:ascii="Tahoma" w:hAnsi="Tahoma" w:cs="Tahoma"/>
            <w:color w:val="000000" w:themeColor="text1"/>
            <w:sz w:val="21"/>
            <w:szCs w:val="21"/>
          </w:rPr>
          <w:delText>Devedora</w:delText>
        </w:r>
        <w:r w:rsidRPr="0076694B" w:rsidDel="007151FC">
          <w:rPr>
            <w:rFonts w:ascii="Tahoma" w:hAnsi="Tahoma" w:cs="Tahoma"/>
            <w:color w:val="000000" w:themeColor="text1"/>
            <w:sz w:val="21"/>
            <w:szCs w:val="21"/>
          </w:rPr>
          <w:delText xml:space="preserve">, da utilização da totalidade dos recursos obtidos com a emissão </w:delText>
        </w:r>
        <w:r w:rsidR="0076694B" w:rsidRPr="0076694B" w:rsidDel="007151FC">
          <w:rPr>
            <w:rFonts w:ascii="Tahoma" w:hAnsi="Tahoma" w:cs="Tahoma"/>
            <w:color w:val="000000" w:themeColor="text1"/>
            <w:sz w:val="21"/>
            <w:szCs w:val="21"/>
          </w:rPr>
          <w:delText>da</w:delText>
        </w:r>
        <w:r w:rsidRPr="0076694B" w:rsidDel="007151FC">
          <w:rPr>
            <w:rFonts w:ascii="Tahoma" w:hAnsi="Tahoma" w:cs="Tahoma"/>
            <w:color w:val="000000" w:themeColor="text1"/>
            <w:sz w:val="21"/>
            <w:szCs w:val="21"/>
          </w:rPr>
          <w:delText xml:space="preserve"> Cédula, conforme destinação dos recursos prevista na Cédula.</w:delText>
        </w:r>
        <w:r w:rsidRPr="0076694B" w:rsidDel="007151FC">
          <w:rPr>
            <w:color w:val="000000" w:themeColor="text1"/>
          </w:rPr>
          <w:delText xml:space="preserve"> </w:delText>
        </w:r>
        <w:r w:rsidRPr="0076694B" w:rsidDel="007151FC">
          <w:rPr>
            <w:rFonts w:ascii="Tahoma" w:hAnsi="Tahoma" w:cs="Tahoma"/>
            <w:color w:val="000000" w:themeColor="text1"/>
            <w:sz w:val="21"/>
            <w:szCs w:val="21"/>
          </w:rPr>
          <w:delText xml:space="preserve">Sem prejuízo do dever de diligência, o Agente Fiduciário assumirá que as informações e os documentos encaminhados pela </w:delText>
        </w:r>
        <w:r w:rsidR="0076694B" w:rsidRPr="0076694B" w:rsidDel="007151FC">
          <w:rPr>
            <w:rFonts w:ascii="Tahoma" w:hAnsi="Tahoma" w:cs="Tahoma"/>
            <w:color w:val="000000" w:themeColor="text1"/>
            <w:sz w:val="21"/>
            <w:szCs w:val="21"/>
          </w:rPr>
          <w:delText xml:space="preserve">Devedora </w:delText>
        </w:r>
        <w:r w:rsidRPr="0076694B" w:rsidDel="007151FC">
          <w:rPr>
            <w:rFonts w:ascii="Tahoma" w:hAnsi="Tahoma" w:cs="Tahoma"/>
            <w:color w:val="000000" w:themeColor="text1"/>
            <w:sz w:val="21"/>
            <w:szCs w:val="21"/>
          </w:rPr>
          <w:delText>são verídicos e não foram objeto de fraude ou adulteração</w:delText>
        </w:r>
        <w:r w:rsidR="00CE710F" w:rsidRPr="0076694B" w:rsidDel="007151FC">
          <w:rPr>
            <w:rFonts w:ascii="Tahoma" w:hAnsi="Tahoma" w:cs="Tahoma"/>
            <w:sz w:val="21"/>
            <w:szCs w:val="21"/>
          </w:rPr>
          <w:delText>.</w:delText>
        </w:r>
      </w:del>
    </w:p>
    <w:p w14:paraId="4C21018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w:t>
      </w:r>
      <w:r w:rsidR="006A563E" w:rsidRPr="00E23EAA">
        <w:rPr>
          <w:rFonts w:ascii="Tahoma" w:hAnsi="Tahoma" w:cs="Tahoma"/>
          <w:sz w:val="21"/>
          <w:szCs w:val="21"/>
        </w:rPr>
        <w:lastRenderedPageBreak/>
        <w:t xml:space="preserve">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124"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124"/>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125" w:name="_Toc451888001"/>
      <w:bookmarkStart w:id="126" w:name="_Toc453263775"/>
      <w:bookmarkStart w:id="127"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125"/>
      <w:bookmarkEnd w:id="126"/>
      <w:bookmarkEnd w:id="127"/>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E23EAA" w:rsidRDefault="00412131" w:rsidP="00D96678">
      <w:pPr>
        <w:pStyle w:val="Ttulo1"/>
        <w:keepNext w:val="0"/>
        <w:spacing w:before="0" w:after="0" w:line="300" w:lineRule="exact"/>
        <w:jc w:val="both"/>
        <w:rPr>
          <w:rFonts w:ascii="Tahoma" w:hAnsi="Tahoma" w:cs="Tahoma"/>
          <w:smallCaps/>
          <w:sz w:val="21"/>
          <w:szCs w:val="21"/>
        </w:rPr>
      </w:pPr>
      <w:bookmarkStart w:id="128" w:name="_Toc451888002"/>
      <w:bookmarkStart w:id="129" w:name="_Toc453263776"/>
      <w:bookmarkStart w:id="130" w:name="_Toc40276424"/>
      <w:commentRangeStart w:id="131"/>
      <w:r w:rsidRPr="00E23EAA">
        <w:rPr>
          <w:rFonts w:ascii="Tahoma" w:hAnsi="Tahoma" w:cs="Tahoma"/>
          <w:sz w:val="21"/>
          <w:szCs w:val="21"/>
        </w:rPr>
        <w:t xml:space="preserve">CLÁUSULA </w:t>
      </w:r>
      <w:r w:rsidR="00C569BD" w:rsidRPr="00E23EAA">
        <w:rPr>
          <w:rFonts w:ascii="Tahoma" w:hAnsi="Tahoma" w:cs="Tahoma"/>
          <w:sz w:val="21"/>
          <w:szCs w:val="21"/>
        </w:rPr>
        <w:t xml:space="preserve">SEXTA </w:t>
      </w:r>
      <w:r w:rsidRPr="00E23EAA">
        <w:rPr>
          <w:rFonts w:ascii="Tahoma" w:hAnsi="Tahoma" w:cs="Tahoma"/>
          <w:sz w:val="21"/>
          <w:szCs w:val="21"/>
        </w:rPr>
        <w:t xml:space="preserve">– </w:t>
      </w:r>
      <w:r w:rsidRPr="00E23EAA">
        <w:rPr>
          <w:rFonts w:ascii="Tahoma" w:hAnsi="Tahoma" w:cs="Tahoma"/>
          <w:smallCaps/>
          <w:sz w:val="21"/>
          <w:szCs w:val="21"/>
        </w:rPr>
        <w:t xml:space="preserve">CÁLCULO DO VALOR NOMINAL UNITÁRIO ATUALIZADO, </w:t>
      </w:r>
      <w:r w:rsidR="00262193" w:rsidRPr="00E23EAA">
        <w:rPr>
          <w:rFonts w:ascii="Tahoma" w:hAnsi="Tahoma" w:cs="Tahoma"/>
          <w:smallCaps/>
          <w:sz w:val="21"/>
          <w:szCs w:val="21"/>
        </w:rPr>
        <w:t>JUROS REMUNERATÓRIOS</w:t>
      </w:r>
      <w:r w:rsidRPr="00E23EAA">
        <w:rPr>
          <w:rFonts w:ascii="Tahoma" w:hAnsi="Tahoma" w:cs="Tahoma"/>
          <w:smallCaps/>
          <w:sz w:val="21"/>
          <w:szCs w:val="21"/>
        </w:rPr>
        <w:t xml:space="preserve"> E AMORTIZAÇÃO DOS CRI</w:t>
      </w:r>
      <w:bookmarkEnd w:id="128"/>
      <w:bookmarkEnd w:id="129"/>
      <w:bookmarkEnd w:id="130"/>
      <w:r w:rsidRPr="00E23EAA">
        <w:rPr>
          <w:rFonts w:ascii="Tahoma" w:hAnsi="Tahoma" w:cs="Tahoma"/>
          <w:smallCaps/>
          <w:sz w:val="21"/>
          <w:szCs w:val="21"/>
        </w:rPr>
        <w:t xml:space="preserve"> </w:t>
      </w:r>
      <w:commentRangeEnd w:id="131"/>
      <w:r w:rsidR="007151FC">
        <w:rPr>
          <w:rStyle w:val="Refdecomentrio"/>
          <w:rFonts w:ascii="Times New Roman" w:hAnsi="Times New Roman" w:cs="Times New Roman"/>
          <w:b w:val="0"/>
          <w:bCs w:val="0"/>
          <w:kern w:val="0"/>
        </w:rPr>
        <w:commentReference w:id="131"/>
      </w:r>
    </w:p>
    <w:p w14:paraId="2F445633" w14:textId="77777777" w:rsidR="00E76224" w:rsidRPr="00E23EAA" w:rsidRDefault="00E76224" w:rsidP="00D96678">
      <w:pPr>
        <w:spacing w:line="300" w:lineRule="exact"/>
        <w:rPr>
          <w:rFonts w:ascii="Tahoma" w:hAnsi="Tahoma" w:cs="Tahoma"/>
          <w:sz w:val="21"/>
          <w:szCs w:val="21"/>
        </w:rPr>
      </w:pPr>
    </w:p>
    <w:p w14:paraId="372AB43D" w14:textId="709EED78" w:rsidR="00C85EDF" w:rsidRPr="00E23EAA"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132" w:name="_Ref515373773"/>
      <w:r w:rsidRPr="00E23EAA">
        <w:rPr>
          <w:rFonts w:ascii="Tahoma" w:hAnsi="Tahoma" w:cs="Tahoma"/>
          <w:sz w:val="21"/>
          <w:szCs w:val="21"/>
          <w:u w:val="single"/>
        </w:rPr>
        <w:lastRenderedPageBreak/>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E62F8F">
        <w:rPr>
          <w:rFonts w:ascii="Tahoma" w:hAnsi="Tahoma" w:cs="Tahoma"/>
          <w:sz w:val="21"/>
          <w:szCs w:val="21"/>
        </w:rPr>
        <w:t>positiva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32EC5742" w14:textId="26E0722F"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3D822CA4"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722A3" w:rsidRPr="00A722A3">
        <w:rPr>
          <w:rFonts w:ascii="Tahoma" w:hAnsi="Tahoma" w:cs="Tahoma"/>
          <w:bCs/>
          <w:sz w:val="21"/>
          <w:szCs w:val="21"/>
          <w:highlight w:val="yellow"/>
        </w:rPr>
        <w:t>[=]</w:t>
      </w:r>
      <w:r w:rsidR="00CC3FC4"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5E26DE28"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581899A" w:rsidR="00C85EDF" w:rsidRPr="00E23EAA" w:rsidRDefault="00C85EDF" w:rsidP="005D31FC">
      <w:pPr>
        <w:spacing w:line="300" w:lineRule="exact"/>
        <w:ind w:left="1134" w:hanging="1134"/>
        <w:jc w:val="both"/>
        <w:rPr>
          <w:rFonts w:ascii="Tahoma" w:hAnsi="Tahoma" w:cs="Tahoma"/>
          <w:bCs/>
          <w:sz w:val="21"/>
          <w:szCs w:val="21"/>
        </w:rPr>
      </w:pPr>
      <w:proofErr w:type="spellStart"/>
      <w:r w:rsidRPr="00E23EAA">
        <w:rPr>
          <w:rFonts w:ascii="Tahoma" w:hAnsi="Tahoma" w:cs="Tahoma"/>
          <w:bCs/>
          <w:sz w:val="21"/>
          <w:szCs w:val="21"/>
        </w:rPr>
        <w:t>dcp</w:t>
      </w:r>
      <w:proofErr w:type="spellEnd"/>
      <w:r w:rsidRPr="00E23EAA">
        <w:rPr>
          <w:rFonts w:ascii="Tahoma" w:hAnsi="Tahoma" w:cs="Tahoma"/>
          <w:bCs/>
          <w:sz w:val="21"/>
          <w:szCs w:val="21"/>
        </w:rPr>
        <w:t xml:space="preserve">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w:t>
      </w:r>
      <w:proofErr w:type="spellStart"/>
      <w:r w:rsidRPr="00E23EAA">
        <w:rPr>
          <w:rFonts w:ascii="Tahoma" w:hAnsi="Tahoma" w:cs="Tahoma"/>
          <w:bCs/>
          <w:sz w:val="21"/>
          <w:szCs w:val="21"/>
        </w:rPr>
        <w:t>dcp</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21</w:t>
      </w:r>
      <w:r w:rsidRPr="00E23EAA">
        <w:rPr>
          <w:rFonts w:ascii="Tahoma" w:hAnsi="Tahoma" w:cs="Tahoma"/>
          <w:sz w:val="21"/>
          <w:szCs w:val="21"/>
        </w:rPr>
        <w:t xml:space="preserve">, o </w:t>
      </w:r>
      <w:proofErr w:type="spellStart"/>
      <w:r w:rsidRPr="00E23EAA">
        <w:rPr>
          <w:rFonts w:ascii="Tahoma" w:hAnsi="Tahoma" w:cs="Tahoma"/>
          <w:sz w:val="21"/>
          <w:szCs w:val="21"/>
        </w:rPr>
        <w:t>dcp</w:t>
      </w:r>
      <w:proofErr w:type="spellEnd"/>
      <w:r w:rsidRPr="00E23EAA">
        <w:rPr>
          <w:rFonts w:ascii="Tahoma" w:hAnsi="Tahoma" w:cs="Tahoma"/>
          <w:sz w:val="21"/>
          <w:szCs w:val="21"/>
        </w:rPr>
        <w:t xml:space="preserve">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41FE26A2"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 xml:space="preserve">de </w:t>
      </w:r>
      <w:r w:rsidR="00A722A3" w:rsidRPr="00A722A3">
        <w:rPr>
          <w:rFonts w:ascii="Tahoma" w:hAnsi="Tahoma" w:cs="Tahoma"/>
          <w:bCs/>
          <w:sz w:val="21"/>
          <w:szCs w:val="21"/>
          <w:highlight w:val="yellow"/>
        </w:rPr>
        <w:t>[=]</w:t>
      </w:r>
      <w:r w:rsidR="00A722A3"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 xml:space="preserve">21,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30</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lastRenderedPageBreak/>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2401DF60"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722A3" w:rsidRPr="00A722A3">
        <w:rPr>
          <w:rFonts w:ascii="Tahoma" w:hAnsi="Tahoma" w:cs="Tahoma"/>
          <w:bCs/>
          <w:sz w:val="21"/>
          <w:szCs w:val="21"/>
          <w:highlight w:val="yellow"/>
        </w:rPr>
        <w:t>[=]</w:t>
      </w:r>
      <w:r w:rsidR="00862BD7" w:rsidRPr="00E23EAA">
        <w:rPr>
          <w:rFonts w:ascii="Tahoma" w:hAnsi="Tahoma" w:cs="Tahoma"/>
          <w:sz w:val="21"/>
          <w:szCs w:val="21"/>
        </w:rPr>
        <w:t>% (</w:t>
      </w:r>
      <w:r w:rsidR="00A722A3" w:rsidRPr="00A722A3">
        <w:rPr>
          <w:rFonts w:ascii="Tahoma" w:hAnsi="Tahoma" w:cs="Tahoma"/>
          <w:bCs/>
          <w:sz w:val="21"/>
          <w:szCs w:val="21"/>
          <w:highlight w:val="yellow"/>
        </w:rPr>
        <w:t>[=]</w:t>
      </w:r>
      <w:r w:rsidR="00862BD7" w:rsidRPr="00E23EAA">
        <w:rPr>
          <w:rFonts w:ascii="Tahoma" w:hAnsi="Tahoma" w:cs="Tahoma"/>
          <w:sz w:val="21"/>
          <w:szCs w:val="21"/>
        </w:rPr>
        <w:t>)</w:t>
      </w:r>
      <w:r w:rsidR="00775886" w:rsidRPr="00E23EAA">
        <w:rPr>
          <w:rFonts w:ascii="Tahoma" w:hAnsi="Tahoma" w:cs="Tahoma"/>
          <w:sz w:val="21"/>
          <w:szCs w:val="21"/>
        </w:rPr>
        <w:t xml:space="preserve"> 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w:t>
      </w:r>
      <w:r w:rsidR="00AF224A" w:rsidRPr="00A722A3">
        <w:rPr>
          <w:rFonts w:ascii="Tahoma" w:hAnsi="Tahoma" w:cs="Tahoma"/>
          <w:bCs/>
          <w:sz w:val="21"/>
          <w:szCs w:val="21"/>
          <w:highlight w:val="yellow"/>
        </w:rPr>
        <w:t>[=]</w:t>
      </w:r>
      <w:r w:rsidR="00AF224A" w:rsidRPr="00E23EAA">
        <w:rPr>
          <w:rFonts w:ascii="Tahoma" w:hAnsi="Tahoma" w:cs="Tahoma"/>
          <w:sz w:val="21"/>
          <w:szCs w:val="21"/>
        </w:rPr>
        <w:t>) 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2856BEAF"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722A3" w:rsidRPr="00A722A3">
        <w:rPr>
          <w:rFonts w:ascii="Tahoma" w:hAnsi="Tahoma" w:cs="Tahoma"/>
          <w:bCs/>
          <w:sz w:val="21"/>
          <w:szCs w:val="21"/>
          <w:highlight w:val="yellow"/>
        </w:rPr>
        <w:t>[=]</w:t>
      </w:r>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A722A3">
        <w:rPr>
          <w:rFonts w:ascii="Tahoma" w:hAnsi="Tahoma" w:cs="Tahoma"/>
          <w:bCs/>
          <w:sz w:val="21"/>
          <w:szCs w:val="21"/>
        </w:rPr>
        <w:t xml:space="preserve"> inteiros</w:t>
      </w:r>
      <w:r w:rsidR="00A722A3">
        <w:rPr>
          <w:rFonts w:ascii="Tahoma" w:hAnsi="Tahoma" w:cs="Tahoma"/>
          <w:sz w:val="21"/>
          <w:szCs w:val="21"/>
        </w:rPr>
        <w:t>)</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 e </w:t>
      </w:r>
      <w:r w:rsidR="00AF224A" w:rsidRPr="00A722A3">
        <w:rPr>
          <w:rFonts w:ascii="Tahoma" w:hAnsi="Tahoma" w:cs="Tahoma"/>
          <w:bCs/>
          <w:sz w:val="21"/>
          <w:szCs w:val="21"/>
          <w:highlight w:val="yellow"/>
        </w:rPr>
        <w:t>[=]</w:t>
      </w:r>
      <w:r w:rsidR="00AF224A" w:rsidRPr="00E23EAA">
        <w:rPr>
          <w:rFonts w:ascii="Tahoma" w:hAnsi="Tahoma" w:cs="Tahoma"/>
          <w:sz w:val="21"/>
          <w:szCs w:val="21"/>
        </w:rPr>
        <w:t xml:space="preserve"> (</w:t>
      </w:r>
      <w:r w:rsidR="00AF224A" w:rsidRPr="00A722A3">
        <w:rPr>
          <w:rFonts w:ascii="Tahoma" w:hAnsi="Tahoma" w:cs="Tahoma"/>
          <w:bCs/>
          <w:sz w:val="21"/>
          <w:szCs w:val="21"/>
          <w:highlight w:val="yellow"/>
        </w:rPr>
        <w:t>[=]</w:t>
      </w:r>
      <w:r w:rsidR="00AF224A">
        <w:rPr>
          <w:rFonts w:ascii="Tahoma" w:hAnsi="Tahoma" w:cs="Tahoma"/>
          <w:bCs/>
          <w:sz w:val="21"/>
          <w:szCs w:val="21"/>
        </w:rPr>
        <w:t xml:space="preserve"> inteiros</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dcp</w:t>
      </w:r>
      <w:proofErr w:type="spellEnd"/>
      <w:r w:rsidRPr="004277DF">
        <w:rPr>
          <w:rFonts w:ascii="Tahoma" w:hAnsi="Tahoma" w:cs="Tahoma"/>
          <w:sz w:val="21"/>
          <w:szCs w:val="21"/>
        </w:rPr>
        <w:t xml:space="preserve">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4717530E"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777777" w:rsidR="004F6316" w:rsidRPr="0020449A" w:rsidRDefault="004F6316" w:rsidP="004F6316">
      <w:pPr>
        <w:tabs>
          <w:tab w:val="left" w:pos="851"/>
          <w:tab w:val="left" w:pos="1418"/>
        </w:tabs>
        <w:spacing w:line="30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C2D4146"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77777777" w:rsidR="0076694B" w:rsidRPr="0046304D" w:rsidRDefault="0076694B"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w:lastRenderedPageBreak/>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132"/>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133"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33"/>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134" w:name="_DV_M109"/>
      <w:bookmarkStart w:id="135" w:name="_DV_M110"/>
      <w:bookmarkStart w:id="136" w:name="_Toc40276425"/>
      <w:bookmarkStart w:id="137" w:name="_Toc451888004"/>
      <w:bookmarkStart w:id="138" w:name="_Toc453263778"/>
      <w:bookmarkEnd w:id="134"/>
      <w:bookmarkEnd w:id="135"/>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136"/>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 xml:space="preserve">serão feitos por meio do pagamento (i) do Valor Nominal Unitário Atualizado dos CRI à época, na hipótese </w:t>
      </w:r>
      <w:r w:rsidRPr="00E23EAA">
        <w:rPr>
          <w:rFonts w:ascii="Tahoma" w:hAnsi="Tahoma" w:cs="Tahoma"/>
          <w:sz w:val="21"/>
          <w:szCs w:val="21"/>
        </w:rPr>
        <w:lastRenderedPageBreak/>
        <w:t>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7FA6CE30" w:rsidR="00973DD2" w:rsidRPr="00947729" w:rsidRDefault="00927E41" w:rsidP="00516C88">
      <w:pPr>
        <w:pStyle w:val="PargrafodaLista"/>
        <w:numPr>
          <w:ilvl w:val="1"/>
          <w:numId w:val="25"/>
        </w:numPr>
        <w:tabs>
          <w:tab w:val="left" w:pos="567"/>
        </w:tabs>
        <w:spacing w:line="300" w:lineRule="exact"/>
        <w:ind w:left="0" w:firstLine="0"/>
        <w:jc w:val="both"/>
        <w:rPr>
          <w:rFonts w:ascii="Tahoma" w:hAnsi="Tahoma" w:cs="Tahoma"/>
          <w:color w:val="000000" w:themeColor="text1"/>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139"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ins w:id="140" w:author="Matheus Gomes Faria" w:date="2021-12-03T15:31:00Z">
        <w:r w:rsidR="007151FC">
          <w:rPr>
            <w:rFonts w:ascii="Tahoma" w:hAnsi="Tahoma" w:cs="Tahoma"/>
            <w:color w:val="000000" w:themeColor="text1"/>
            <w:sz w:val="21"/>
            <w:szCs w:val="21"/>
          </w:rPr>
          <w:t xml:space="preserve">corridos </w:t>
        </w:r>
      </w:ins>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ins w:id="141" w:author="Matheus Gomes Faria" w:date="2021-12-03T15:33:00Z">
        <w:r w:rsidR="002039FD">
          <w:rPr>
            <w:rFonts w:ascii="Tahoma" w:hAnsi="Tahoma" w:cs="Tahoma"/>
            <w:color w:val="000000" w:themeColor="text1"/>
            <w:sz w:val="21"/>
            <w:szCs w:val="21"/>
          </w:rPr>
          <w:t xml:space="preserve"> (inclusive)</w:t>
        </w:r>
      </w:ins>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ins w:id="142" w:author="Matheus Gomes Faria" w:date="2021-12-03T15:33:00Z">
        <w:r w:rsidR="002039FD">
          <w:rPr>
            <w:rFonts w:ascii="Tahoma" w:hAnsi="Tahoma" w:cs="Tahoma"/>
            <w:color w:val="000000" w:themeColor="text1"/>
            <w:sz w:val="21"/>
            <w:szCs w:val="21"/>
          </w:rPr>
          <w:t xml:space="preserve">(exclusive) </w:t>
        </w:r>
      </w:ins>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139"/>
      <w:ins w:id="143" w:author="Matheus Gomes Faria" w:date="2021-12-03T15:32:00Z">
        <w:r w:rsidR="007151FC">
          <w:rPr>
            <w:rFonts w:ascii="Tahoma" w:hAnsi="Tahoma" w:cs="Tahoma"/>
            <w:color w:val="000000" w:themeColor="text1"/>
            <w:sz w:val="21"/>
            <w:szCs w:val="21"/>
          </w:rPr>
          <w:t>, conforme fórmula abaixo</w:t>
        </w:r>
      </w:ins>
      <w:r w:rsidR="00973DD2" w:rsidRPr="00947729">
        <w:rPr>
          <w:rFonts w:ascii="Tahoma" w:hAnsi="Tahoma" w:cs="Tahoma"/>
          <w:color w:val="000000" w:themeColor="text1"/>
          <w:sz w:val="21"/>
          <w:szCs w:val="21"/>
        </w:rPr>
        <w:t>.</w:t>
      </w:r>
    </w:p>
    <w:p w14:paraId="54C24735" w14:textId="1E1E4279" w:rsidR="00973DD2" w:rsidRDefault="00973DD2" w:rsidP="00D96678">
      <w:pPr>
        <w:pStyle w:val="PargrafodaLista"/>
        <w:tabs>
          <w:tab w:val="left" w:pos="567"/>
        </w:tabs>
        <w:spacing w:line="300" w:lineRule="exact"/>
        <w:ind w:left="0"/>
        <w:jc w:val="both"/>
        <w:rPr>
          <w:ins w:id="144" w:author="Matheus Gomes Faria" w:date="2021-12-03T15:32:00Z"/>
          <w:rFonts w:ascii="Tahoma" w:hAnsi="Tahoma" w:cs="Tahoma"/>
          <w:sz w:val="21"/>
          <w:szCs w:val="21"/>
        </w:rPr>
      </w:pPr>
    </w:p>
    <w:p w14:paraId="09E8CE63" w14:textId="4BBBCDA0" w:rsidR="007151FC" w:rsidRPr="00E23EAA" w:rsidRDefault="007151FC" w:rsidP="00D96678">
      <w:pPr>
        <w:pStyle w:val="PargrafodaLista"/>
        <w:tabs>
          <w:tab w:val="left" w:pos="567"/>
        </w:tabs>
        <w:spacing w:line="300" w:lineRule="exact"/>
        <w:ind w:left="0"/>
        <w:jc w:val="both"/>
        <w:rPr>
          <w:rFonts w:ascii="Tahoma" w:hAnsi="Tahoma" w:cs="Tahoma"/>
          <w:sz w:val="21"/>
          <w:szCs w:val="21"/>
        </w:rPr>
      </w:pPr>
      <w:ins w:id="145" w:author="Matheus Gomes Faria" w:date="2021-12-03T15:32:00Z">
        <w:r>
          <w:rPr>
            <w:rFonts w:ascii="Tahoma" w:hAnsi="Tahoma" w:cs="Tahoma"/>
            <w:sz w:val="21"/>
            <w:szCs w:val="21"/>
          </w:rPr>
          <w:t>[favor inserir a fórmula de resgate]</w:t>
        </w:r>
      </w:ins>
    </w:p>
    <w:p w14:paraId="1B7DDD27" w14:textId="1B133CF6" w:rsidR="00E573A5" w:rsidRPr="00E573A5" w:rsidDel="002039FD" w:rsidRDefault="00E573A5" w:rsidP="00E573A5">
      <w:pPr>
        <w:pStyle w:val="PargrafodaLista"/>
        <w:numPr>
          <w:ilvl w:val="1"/>
          <w:numId w:val="25"/>
        </w:numPr>
        <w:tabs>
          <w:tab w:val="left" w:pos="567"/>
        </w:tabs>
        <w:spacing w:line="300" w:lineRule="exact"/>
        <w:ind w:left="0" w:firstLine="0"/>
        <w:jc w:val="both"/>
        <w:rPr>
          <w:del w:id="146" w:author="Matheus Gomes Faria" w:date="2021-12-03T15:34:00Z"/>
          <w:rFonts w:ascii="Tahoma" w:hAnsi="Tahoma" w:cs="Tahoma"/>
          <w:sz w:val="21"/>
          <w:szCs w:val="21"/>
        </w:rPr>
      </w:pPr>
      <w:del w:id="147" w:author="Matheus Gomes Faria" w:date="2021-12-03T15:34:00Z">
        <w:r w:rsidRPr="00E573A5" w:rsidDel="002039FD">
          <w:rPr>
            <w:rFonts w:ascii="Tahoma" w:hAnsi="Tahoma" w:cs="Tahoma"/>
            <w:sz w:val="21"/>
            <w:szCs w:val="21"/>
          </w:rPr>
          <w:delText xml:space="preserve">Não haverá a incidência de prêmio nas hipóteses de Amortização Antecipada Compulsória. </w:delText>
        </w:r>
      </w:del>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4458C8B7" w14:textId="1A4CD724"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ins w:id="148" w:author="Matheus Gomes Faria" w:date="2021-12-03T15:34:00Z">
        <w:r w:rsidR="002039FD">
          <w:rPr>
            <w:rFonts w:ascii="Tahoma" w:hAnsi="Tahoma" w:cs="Tahoma"/>
            <w:sz w:val="21"/>
            <w:szCs w:val="21"/>
          </w:rPr>
          <w:t>I</w:t>
        </w:r>
      </w:ins>
      <w:del w:id="149" w:author="Matheus Gomes Faria" w:date="2021-12-03T15:34:00Z">
        <w:r w:rsidDel="002039FD">
          <w:rPr>
            <w:rFonts w:ascii="Tahoma" w:hAnsi="Tahoma" w:cs="Tahoma"/>
            <w:sz w:val="21"/>
            <w:szCs w:val="21"/>
          </w:rPr>
          <w:delText xml:space="preserve"> da CCB</w:delText>
        </w:r>
      </w:del>
      <w:r w:rsidRPr="00E573A5">
        <w:rPr>
          <w:rFonts w:ascii="Tahoma" w:hAnsi="Tahoma" w:cs="Tahoma"/>
          <w:sz w:val="21"/>
          <w:szCs w:val="21"/>
        </w:rPr>
        <w:t xml:space="preserve">, o prêmio incidirá sobre o valor da Amortização Extraordinária Facultativa, líquido de tais pagamentos da Amortização e/ou Remuneração, se devidamente realizados, nos termos </w:t>
      </w:r>
      <w:r>
        <w:rPr>
          <w:rFonts w:ascii="Tahoma" w:hAnsi="Tahoma" w:cs="Tahoma"/>
          <w:sz w:val="21"/>
          <w:szCs w:val="21"/>
        </w:rPr>
        <w:t>d</w:t>
      </w:r>
      <w:ins w:id="150" w:author="Matheus Gomes Faria" w:date="2021-12-03T15:34:00Z">
        <w:r w:rsidR="002039FD">
          <w:rPr>
            <w:rFonts w:ascii="Tahoma" w:hAnsi="Tahoma" w:cs="Tahoma"/>
            <w:sz w:val="21"/>
            <w:szCs w:val="21"/>
          </w:rPr>
          <w:t>este Termo de Securitização</w:t>
        </w:r>
      </w:ins>
      <w:del w:id="151" w:author="Matheus Gomes Faria" w:date="2021-12-03T15:34:00Z">
        <w:r w:rsidDel="002039FD">
          <w:rPr>
            <w:rFonts w:ascii="Tahoma" w:hAnsi="Tahoma" w:cs="Tahoma"/>
            <w:sz w:val="21"/>
            <w:szCs w:val="21"/>
          </w:rPr>
          <w:delText xml:space="preserve">a </w:delText>
        </w:r>
        <w:r w:rsidRPr="00E573A5" w:rsidDel="002039FD">
          <w:rPr>
            <w:rFonts w:ascii="Tahoma" w:hAnsi="Tahoma" w:cs="Tahoma"/>
            <w:sz w:val="21"/>
            <w:szCs w:val="21"/>
          </w:rPr>
          <w:delText>CCB</w:delText>
        </w:r>
      </w:del>
      <w:r w:rsidRPr="00E573A5">
        <w:rPr>
          <w:rFonts w:ascii="Tahoma" w:hAnsi="Tahoma" w:cs="Tahoma"/>
          <w:sz w:val="21"/>
          <w:szCs w:val="21"/>
        </w:rPr>
        <w:t>.</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152"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152"/>
      <w:r w:rsidRPr="00E23EAA">
        <w:rPr>
          <w:rFonts w:ascii="Tahoma" w:hAnsi="Tahoma" w:cs="Tahoma"/>
          <w:smallCaps/>
          <w:sz w:val="21"/>
          <w:szCs w:val="21"/>
        </w:rPr>
        <w:t xml:space="preserve"> </w:t>
      </w:r>
      <w:bookmarkEnd w:id="137"/>
      <w:bookmarkEnd w:id="138"/>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153"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452C60DF" w14:textId="25DE99C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Pagamento das </w:t>
      </w:r>
      <w:r w:rsidR="00516C88" w:rsidRPr="0046304D">
        <w:rPr>
          <w:rFonts w:ascii="Tahoma" w:hAnsi="Tahoma" w:cs="Tahoma"/>
          <w:sz w:val="21"/>
          <w:szCs w:val="21"/>
        </w:rPr>
        <w:t xml:space="preserve">Despesas </w:t>
      </w:r>
      <w:r w:rsidRPr="0046304D">
        <w:rPr>
          <w:rFonts w:ascii="Tahoma" w:hAnsi="Tahoma" w:cs="Tahoma"/>
          <w:sz w:val="21"/>
          <w:szCs w:val="21"/>
        </w:rPr>
        <w:t>para manutenção do Patrimônio Separado</w:t>
      </w:r>
      <w:r>
        <w:rPr>
          <w:rFonts w:ascii="Tahoma" w:hAnsi="Tahoma" w:cs="Tahoma"/>
          <w:sz w:val="21"/>
          <w:szCs w:val="21"/>
        </w:rPr>
        <w:t xml:space="preserve">, </w:t>
      </w:r>
      <w:r w:rsidRPr="00C31FF9">
        <w:rPr>
          <w:rFonts w:ascii="Tahoma" w:hAnsi="Tahoma" w:cs="Tahoma"/>
          <w:sz w:val="21"/>
          <w:szCs w:val="21"/>
        </w:rPr>
        <w:t xml:space="preserve">no montante de R$ </w:t>
      </w:r>
      <w:r w:rsidR="00516C88" w:rsidRPr="00516C88">
        <w:rPr>
          <w:rFonts w:ascii="Tahoma" w:hAnsi="Tahoma" w:cs="Tahoma"/>
          <w:sz w:val="21"/>
          <w:szCs w:val="21"/>
          <w:highlight w:val="yellow"/>
        </w:rPr>
        <w:t>[=]</w:t>
      </w:r>
      <w:r w:rsidRPr="00C31FF9">
        <w:rPr>
          <w:rFonts w:ascii="Tahoma" w:hAnsi="Tahoma" w:cs="Tahoma"/>
          <w:sz w:val="21"/>
          <w:szCs w:val="21"/>
        </w:rPr>
        <w:t xml:space="preserve"> </w:t>
      </w:r>
      <w:r w:rsidRPr="00A02008">
        <w:rPr>
          <w:rFonts w:ascii="Tahoma" w:hAnsi="Tahoma" w:cs="Tahoma"/>
          <w:sz w:val="21"/>
          <w:szCs w:val="21"/>
        </w:rPr>
        <w:t>(</w:t>
      </w:r>
      <w:r w:rsidR="00516C88" w:rsidRPr="00516C88">
        <w:rPr>
          <w:rFonts w:ascii="Tahoma" w:hAnsi="Tahoma" w:cs="Tahoma"/>
          <w:sz w:val="21"/>
          <w:szCs w:val="21"/>
          <w:highlight w:val="yellow"/>
        </w:rPr>
        <w:t>[=]</w:t>
      </w:r>
      <w:r w:rsidRPr="00A02008">
        <w:rPr>
          <w:rFonts w:ascii="Tahoma" w:hAnsi="Tahoma" w:cs="Tahoma"/>
          <w:sz w:val="21"/>
          <w:szCs w:val="21"/>
        </w:rPr>
        <w:t xml:space="preserve">)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28D1C4F" w14:textId="4F3B75F9" w:rsidR="00E573A5" w:rsidRDefault="00E573A5" w:rsidP="00E573A5">
      <w:pPr>
        <w:pStyle w:val="PargrafodaLista"/>
        <w:tabs>
          <w:tab w:val="left" w:pos="567"/>
        </w:tabs>
        <w:spacing w:line="300" w:lineRule="exact"/>
        <w:ind w:left="567" w:hanging="567"/>
        <w:rPr>
          <w:rFonts w:ascii="Tahoma" w:hAnsi="Tahoma" w:cs="Tahoma"/>
          <w:sz w:val="21"/>
          <w:szCs w:val="21"/>
        </w:rPr>
      </w:pPr>
    </w:p>
    <w:p w14:paraId="4159E4B1" w14:textId="15B9FF80" w:rsidR="00516C88" w:rsidRPr="00947729" w:rsidRDefault="00516C88" w:rsidP="00516C88">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Pagamento de prêmio, conforme item 4.</w:t>
      </w:r>
      <w:r w:rsidR="00001435">
        <w:rPr>
          <w:rFonts w:ascii="Tahoma" w:hAnsi="Tahoma" w:cs="Tahoma"/>
          <w:color w:val="000000" w:themeColor="text1"/>
          <w:sz w:val="21"/>
          <w:szCs w:val="21"/>
        </w:rPr>
        <w:t>15</w:t>
      </w:r>
      <w:r w:rsidRPr="00947729">
        <w:rPr>
          <w:rFonts w:ascii="Tahoma" w:hAnsi="Tahoma" w:cs="Tahoma"/>
          <w:color w:val="000000" w:themeColor="text1"/>
          <w:sz w:val="21"/>
          <w:szCs w:val="21"/>
        </w:rPr>
        <w:t>.1.1 acima, se for o caso;</w:t>
      </w:r>
    </w:p>
    <w:p w14:paraId="5403329C" w14:textId="77777777" w:rsidR="00E573A5" w:rsidRPr="004E0335"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34D105E9"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Pagamento dos Juros Remuneratórios na Data de Aniversário, conforme previstas no Anexo I</w:t>
      </w:r>
      <w:r w:rsidR="006E4F72">
        <w:rPr>
          <w:rFonts w:ascii="Tahoma" w:hAnsi="Tahoma" w:cs="Tahoma"/>
          <w:sz w:val="21"/>
          <w:szCs w:val="21"/>
        </w:rPr>
        <w:t>I</w:t>
      </w:r>
      <w:r w:rsidRPr="00DF3F9E">
        <w:rPr>
          <w:rFonts w:ascii="Tahoma" w:hAnsi="Tahoma" w:cs="Tahoma"/>
          <w:sz w:val="21"/>
          <w:szCs w:val="21"/>
        </w:rPr>
        <w:t>;</w:t>
      </w:r>
    </w:p>
    <w:p w14:paraId="246CD87B" w14:textId="77777777" w:rsidR="00E95B6C" w:rsidRPr="00E95B6C" w:rsidRDefault="00E95B6C" w:rsidP="00E95B6C">
      <w:pPr>
        <w:tabs>
          <w:tab w:val="left" w:pos="567"/>
        </w:tabs>
        <w:suppressAutoHyphens/>
        <w:spacing w:line="300" w:lineRule="exact"/>
        <w:jc w:val="both"/>
        <w:rPr>
          <w:rFonts w:ascii="Tahoma" w:hAnsi="Tahoma" w:cs="Tahoma"/>
          <w:sz w:val="21"/>
          <w:szCs w:val="21"/>
        </w:rPr>
      </w:pPr>
    </w:p>
    <w:p w14:paraId="0560D0B2" w14:textId="38D5A863" w:rsidR="006E4F72" w:rsidRDefault="006E4F72"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154" w:name="_Hlk89163176"/>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I</w:t>
      </w:r>
      <w:r>
        <w:rPr>
          <w:rFonts w:ascii="Tahoma" w:hAnsi="Tahoma" w:cs="Tahoma"/>
          <w:sz w:val="21"/>
          <w:szCs w:val="21"/>
        </w:rPr>
        <w:t>I</w:t>
      </w:r>
      <w:r w:rsidRPr="00DF3F9E">
        <w:rPr>
          <w:rFonts w:ascii="Tahoma" w:hAnsi="Tahoma" w:cs="Tahoma"/>
          <w:sz w:val="21"/>
          <w:szCs w:val="21"/>
        </w:rPr>
        <w:t>;</w:t>
      </w:r>
    </w:p>
    <w:bookmarkEnd w:id="154"/>
    <w:p w14:paraId="6E32F36F" w14:textId="77777777" w:rsidR="006E4F72" w:rsidRPr="005D31FC" w:rsidRDefault="006E4F72" w:rsidP="005D31FC">
      <w:pPr>
        <w:tabs>
          <w:tab w:val="left" w:pos="567"/>
        </w:tabs>
        <w:suppressAutoHyphens/>
        <w:spacing w:line="300" w:lineRule="exact"/>
        <w:jc w:val="both"/>
        <w:rPr>
          <w:rFonts w:ascii="Tahoma" w:hAnsi="Tahoma" w:cs="Tahoma"/>
          <w:sz w:val="21"/>
          <w:szCs w:val="21"/>
        </w:rPr>
      </w:pPr>
    </w:p>
    <w:p w14:paraId="136A05FF" w14:textId="413384C1" w:rsidR="00BE0D24" w:rsidRPr="00947729" w:rsidRDefault="00BE0D24" w:rsidP="00BE0D24">
      <w:pPr>
        <w:pStyle w:val="PargrafodaLista"/>
        <w:numPr>
          <w:ilvl w:val="0"/>
          <w:numId w:val="46"/>
        </w:numPr>
        <w:tabs>
          <w:tab w:val="left" w:pos="567"/>
        </w:tabs>
        <w:suppressAutoHyphens/>
        <w:spacing w:line="300" w:lineRule="exact"/>
        <w:ind w:left="567" w:hanging="567"/>
        <w:jc w:val="both"/>
        <w:rPr>
          <w:rFonts w:ascii="Tahoma" w:hAnsi="Tahoma" w:cs="Tahoma"/>
          <w:color w:val="000000" w:themeColor="text1"/>
          <w:sz w:val="21"/>
          <w:szCs w:val="21"/>
        </w:rPr>
      </w:pPr>
      <w:r w:rsidRPr="00947729">
        <w:rPr>
          <w:rFonts w:ascii="Tahoma" w:hAnsi="Tahoma" w:cs="Tahoma"/>
          <w:color w:val="000000" w:themeColor="text1"/>
          <w:sz w:val="21"/>
          <w:szCs w:val="21"/>
        </w:rPr>
        <w:t>Recomposição do Fundo de Reserva;</w:t>
      </w:r>
    </w:p>
    <w:p w14:paraId="1C92F748"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4D253D5A" w14:textId="62BC81AD"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Amortização Antecipada Compulsória</w:t>
      </w:r>
      <w:r w:rsidRPr="0035185C">
        <w:rPr>
          <w:rFonts w:ascii="Tahoma" w:hAnsi="Tahoma" w:cs="Tahoma"/>
          <w:sz w:val="21"/>
          <w:szCs w:val="21"/>
        </w:rPr>
        <w:t xml:space="preserve"> </w:t>
      </w:r>
      <w:r w:rsidR="00DF3F9E">
        <w:rPr>
          <w:rFonts w:ascii="Tahoma" w:hAnsi="Tahoma" w:cs="Tahoma"/>
          <w:sz w:val="21"/>
          <w:szCs w:val="21"/>
        </w:rPr>
        <w:t xml:space="preserve">da </w:t>
      </w:r>
      <w:r w:rsidRPr="0035185C">
        <w:rPr>
          <w:rFonts w:ascii="Tahoma" w:hAnsi="Tahoma" w:cs="Tahoma"/>
          <w:sz w:val="21"/>
          <w:szCs w:val="21"/>
        </w:rPr>
        <w:t>Cédula</w:t>
      </w:r>
      <w:r>
        <w:rPr>
          <w:rFonts w:ascii="Tahoma" w:hAnsi="Tahoma" w:cs="Tahoma"/>
          <w:sz w:val="21"/>
          <w:szCs w:val="21"/>
        </w:rPr>
        <w:t>, será realizada após o encerramento da Oferta do CRI</w:t>
      </w:r>
      <w:r w:rsidR="00BE0D24">
        <w:rPr>
          <w:rFonts w:ascii="Tahoma" w:hAnsi="Tahoma" w:cs="Tahoma"/>
          <w:sz w:val="21"/>
          <w:szCs w:val="21"/>
        </w:rPr>
        <w:t>.</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58EDDD1E"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55"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55"/>
      <w:r w:rsidR="00BE0D24" w:rsidRPr="00DA1BE5">
        <w:rPr>
          <w:rFonts w:ascii="Tahoma" w:hAnsi="Tahoma" w:cs="Tahoma"/>
          <w:sz w:val="21"/>
          <w:szCs w:val="21"/>
        </w:rPr>
        <w:t xml:space="preserve">destinados </w:t>
      </w:r>
      <w:r w:rsidR="00BE0D24">
        <w:rPr>
          <w:rFonts w:ascii="Tahoma" w:hAnsi="Tahoma" w:cs="Tahoma"/>
          <w:sz w:val="21"/>
          <w:szCs w:val="21"/>
        </w:rPr>
        <w:t>à</w:t>
      </w:r>
      <w:r w:rsidR="00BE0D24" w:rsidRPr="00DA1BE5">
        <w:rPr>
          <w:rFonts w:ascii="Tahoma" w:hAnsi="Tahoma" w:cs="Tahoma"/>
          <w:sz w:val="21"/>
          <w:szCs w:val="21"/>
        </w:rPr>
        <w:t xml:space="preserve"> manutenção do LTV</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3FD11AB"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156" w:author="Mara Cristina Lima" w:date="2021-11-29T17:59:00Z">
        <w:r w:rsidR="006E4F72">
          <w:rPr>
            <w:rFonts w:ascii="Tahoma" w:hAnsi="Tahoma" w:cs="Tahoma"/>
            <w:sz w:val="21"/>
            <w:szCs w:val="21"/>
          </w:rPr>
          <w:t xml:space="preserve">3 (três) Dias Uteis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lastRenderedPageBreak/>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6B09ECC8" w14:textId="77777777" w:rsidR="00BE0D24" w:rsidRPr="00947729" w:rsidRDefault="00BE0D24" w:rsidP="00BE0D24">
      <w:pPr>
        <w:pStyle w:val="PargrafodaLista"/>
        <w:tabs>
          <w:tab w:val="left" w:pos="567"/>
        </w:tabs>
        <w:spacing w:line="320" w:lineRule="exact"/>
        <w:ind w:left="567"/>
        <w:rPr>
          <w:rFonts w:ascii="Tahoma" w:hAnsi="Tahoma" w:cs="Tahoma"/>
          <w:color w:val="000000" w:themeColor="text1"/>
          <w:sz w:val="21"/>
          <w:szCs w:val="21"/>
        </w:rPr>
      </w:pPr>
    </w:p>
    <w:p w14:paraId="76CD953C" w14:textId="560E3AE9" w:rsidR="00BE0D24" w:rsidRPr="004C340A" w:rsidRDefault="00BE0D24" w:rsidP="004C340A">
      <w:pPr>
        <w:pStyle w:val="PargrafodaLista"/>
        <w:numPr>
          <w:ilvl w:val="3"/>
          <w:numId w:val="41"/>
        </w:numPr>
        <w:tabs>
          <w:tab w:val="left" w:pos="567"/>
          <w:tab w:val="left" w:pos="1418"/>
        </w:tabs>
        <w:suppressAutoHyphens/>
        <w:spacing w:line="320" w:lineRule="exact"/>
        <w:ind w:left="567"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02 (dois) Dia Útil contados da notificação da Securitizadora neste sentido, sob pena de aplicação do previsto na Cláusula 5.1 (f) da Cédula.</w:t>
      </w:r>
    </w:p>
    <w:p w14:paraId="47E3243E"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999A0E7" w14:textId="30A76ECA" w:rsidR="00BE0D24" w:rsidRPr="002039FD" w:rsidRDefault="00BE0D24" w:rsidP="004C340A">
      <w:pPr>
        <w:pStyle w:val="PargrafodaLista"/>
        <w:numPr>
          <w:ilvl w:val="3"/>
          <w:numId w:val="41"/>
        </w:numPr>
        <w:tabs>
          <w:tab w:val="left" w:pos="567"/>
          <w:tab w:val="left" w:pos="1418"/>
        </w:tabs>
        <w:suppressAutoHyphens/>
        <w:spacing w:line="320" w:lineRule="exact"/>
        <w:ind w:left="567" w:firstLine="0"/>
        <w:jc w:val="both"/>
        <w:rPr>
          <w:ins w:id="157" w:author="Matheus Gomes Faria" w:date="2021-12-03T15:38:00Z"/>
          <w:rFonts w:ascii="Tahoma" w:hAnsi="Tahoma" w:cs="Tahoma"/>
          <w:sz w:val="21"/>
          <w:szCs w:val="21"/>
          <w:rPrChange w:id="158" w:author="Matheus Gomes Faria" w:date="2021-12-03T15:38:00Z">
            <w:rPr>
              <w:ins w:id="159" w:author="Matheus Gomes Faria" w:date="2021-12-03T15:38:00Z"/>
              <w:rFonts w:ascii="Tahoma" w:hAnsi="Tahoma" w:cs="Tahoma"/>
              <w:color w:val="000000" w:themeColor="text1"/>
              <w:sz w:val="21"/>
              <w:szCs w:val="21"/>
            </w:rPr>
          </w:rPrChange>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2 (dois)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 xml:space="preserve">pro rata </w:t>
      </w:r>
      <w:proofErr w:type="spellStart"/>
      <w:r w:rsidRPr="004C340A">
        <w:rPr>
          <w:rFonts w:ascii="Tahoma" w:hAnsi="Tahoma" w:cs="Tahoma"/>
          <w:i/>
          <w:iCs/>
          <w:color w:val="000000" w:themeColor="text1"/>
          <w:sz w:val="21"/>
          <w:szCs w:val="21"/>
        </w:rPr>
        <w:t>temporis</w:t>
      </w:r>
      <w:proofErr w:type="spellEnd"/>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3F2ADE3A" w14:textId="77777777" w:rsidR="002039FD" w:rsidRPr="002039FD" w:rsidRDefault="002039FD" w:rsidP="002039FD">
      <w:pPr>
        <w:pStyle w:val="PargrafodaLista"/>
        <w:rPr>
          <w:ins w:id="160" w:author="Matheus Gomes Faria" w:date="2021-12-03T15:38:00Z"/>
          <w:rFonts w:ascii="Tahoma" w:hAnsi="Tahoma" w:cs="Tahoma"/>
          <w:sz w:val="21"/>
          <w:szCs w:val="21"/>
          <w:rPrChange w:id="161" w:author="Matheus Gomes Faria" w:date="2021-12-03T15:38:00Z">
            <w:rPr>
              <w:ins w:id="162" w:author="Matheus Gomes Faria" w:date="2021-12-03T15:38:00Z"/>
            </w:rPr>
          </w:rPrChange>
        </w:rPr>
        <w:pPrChange w:id="163" w:author="Matheus Gomes Faria" w:date="2021-12-03T15:38:00Z">
          <w:pPr>
            <w:pStyle w:val="PargrafodaLista"/>
            <w:numPr>
              <w:ilvl w:val="3"/>
              <w:numId w:val="41"/>
            </w:numPr>
            <w:tabs>
              <w:tab w:val="left" w:pos="567"/>
              <w:tab w:val="left" w:pos="1418"/>
            </w:tabs>
            <w:suppressAutoHyphens/>
            <w:spacing w:line="320" w:lineRule="exact"/>
            <w:ind w:left="567" w:hanging="720"/>
            <w:jc w:val="both"/>
          </w:pPr>
        </w:pPrChange>
      </w:pPr>
    </w:p>
    <w:p w14:paraId="22520231" w14:textId="1FCE2663" w:rsidR="002039FD" w:rsidRDefault="002039FD" w:rsidP="002039FD">
      <w:pPr>
        <w:pStyle w:val="PargrafodaLista"/>
        <w:numPr>
          <w:ilvl w:val="4"/>
          <w:numId w:val="41"/>
        </w:numPr>
        <w:tabs>
          <w:tab w:val="left" w:pos="567"/>
          <w:tab w:val="left" w:pos="1418"/>
        </w:tabs>
        <w:suppressAutoHyphens/>
        <w:spacing w:line="320" w:lineRule="exact"/>
        <w:jc w:val="both"/>
        <w:rPr>
          <w:rFonts w:ascii="Tahoma" w:hAnsi="Tahoma" w:cs="Tahoma"/>
          <w:sz w:val="21"/>
          <w:szCs w:val="21"/>
        </w:rPr>
        <w:pPrChange w:id="164" w:author="Matheus Gomes Faria" w:date="2021-12-03T15:38:00Z">
          <w:pPr>
            <w:pStyle w:val="PargrafodaLista"/>
            <w:numPr>
              <w:ilvl w:val="3"/>
              <w:numId w:val="41"/>
            </w:numPr>
            <w:tabs>
              <w:tab w:val="left" w:pos="567"/>
              <w:tab w:val="left" w:pos="1418"/>
            </w:tabs>
            <w:suppressAutoHyphens/>
            <w:spacing w:line="320" w:lineRule="exact"/>
            <w:ind w:left="567"/>
            <w:jc w:val="both"/>
          </w:pPr>
        </w:pPrChange>
      </w:pPr>
      <w:ins w:id="165" w:author="Matheus Gomes Faria" w:date="2021-12-03T15:38:00Z">
        <w:r>
          <w:rPr>
            <w:rFonts w:ascii="Tahoma" w:hAnsi="Tahoma" w:cs="Tahoma"/>
            <w:sz w:val="21"/>
            <w:szCs w:val="21"/>
          </w:rPr>
          <w:t xml:space="preserve">Caso o titular da CCB receba </w:t>
        </w:r>
        <w:proofErr w:type="gramStart"/>
        <w:r w:rsidR="00432C6F">
          <w:rPr>
            <w:rFonts w:ascii="Tahoma" w:hAnsi="Tahoma" w:cs="Tahoma"/>
            <w:sz w:val="21"/>
            <w:szCs w:val="21"/>
          </w:rPr>
          <w:t>qualquer recursos</w:t>
        </w:r>
        <w:proofErr w:type="gramEnd"/>
        <w:r w:rsidR="00432C6F">
          <w:rPr>
            <w:rFonts w:ascii="Tahoma" w:hAnsi="Tahoma" w:cs="Tahoma"/>
            <w:sz w:val="21"/>
            <w:szCs w:val="21"/>
          </w:rPr>
          <w:t xml:space="preserve">, nos </w:t>
        </w:r>
      </w:ins>
      <w:ins w:id="166" w:author="Matheus Gomes Faria" w:date="2021-12-03T15:39:00Z">
        <w:r w:rsidR="00432C6F">
          <w:rPr>
            <w:rFonts w:ascii="Tahoma" w:hAnsi="Tahoma" w:cs="Tahoma"/>
            <w:sz w:val="21"/>
            <w:szCs w:val="21"/>
          </w:rPr>
          <w:t>termos</w:t>
        </w:r>
      </w:ins>
      <w:ins w:id="167" w:author="Matheus Gomes Faria" w:date="2021-12-03T15:38:00Z">
        <w:r w:rsidR="00432C6F">
          <w:rPr>
            <w:rFonts w:ascii="Tahoma" w:hAnsi="Tahoma" w:cs="Tahoma"/>
            <w:sz w:val="21"/>
            <w:szCs w:val="21"/>
          </w:rPr>
          <w:t xml:space="preserve"> da cláusula 8.1.4.2 acima, a </w:t>
        </w:r>
      </w:ins>
      <w:ins w:id="168" w:author="Matheus Gomes Faria" w:date="2021-12-03T15:39:00Z">
        <w:r w:rsidR="00432C6F">
          <w:rPr>
            <w:rFonts w:ascii="Tahoma" w:hAnsi="Tahoma" w:cs="Tahoma"/>
            <w:sz w:val="21"/>
            <w:szCs w:val="21"/>
          </w:rPr>
          <w:t>Securitizadora</w:t>
        </w:r>
      </w:ins>
      <w:ins w:id="169" w:author="Matheus Gomes Faria" w:date="2021-12-03T15:38:00Z">
        <w:r w:rsidR="00432C6F">
          <w:rPr>
            <w:rFonts w:ascii="Tahoma" w:hAnsi="Tahoma" w:cs="Tahoma"/>
            <w:sz w:val="21"/>
            <w:szCs w:val="21"/>
          </w:rPr>
          <w:t xml:space="preserve"> fica obrigada a repassar</w:t>
        </w:r>
      </w:ins>
      <w:ins w:id="170" w:author="Matheus Gomes Faria" w:date="2021-12-03T15:39:00Z">
        <w:r w:rsidR="00432C6F">
          <w:rPr>
            <w:rFonts w:ascii="Tahoma" w:hAnsi="Tahoma" w:cs="Tahoma"/>
            <w:sz w:val="21"/>
            <w:szCs w:val="21"/>
          </w:rPr>
          <w:t>, os referidos recursos, aos Titulares dos CRI.</w:t>
        </w:r>
      </w:ins>
    </w:p>
    <w:p w14:paraId="0C0A3C91" w14:textId="77777777" w:rsidR="00BE0D24" w:rsidRPr="009D332A" w:rsidRDefault="00BE0D24" w:rsidP="00B82A8D">
      <w:pPr>
        <w:pStyle w:val="PargrafodaLista"/>
        <w:tabs>
          <w:tab w:val="left" w:pos="1418"/>
        </w:tabs>
        <w:spacing w:line="300" w:lineRule="exact"/>
        <w:ind w:left="567"/>
        <w:rPr>
          <w:rFonts w:ascii="Tahoma" w:hAnsi="Tahoma" w:cs="Tahoma"/>
          <w:sz w:val="21"/>
          <w:szCs w:val="21"/>
        </w:rPr>
      </w:pPr>
    </w:p>
    <w:p w14:paraId="28BF9922" w14:textId="653CFDA7" w:rsidR="00B82A8D" w:rsidRPr="00F61A1E"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71" w:name="_Hlk54971262"/>
      <w:r>
        <w:rPr>
          <w:rFonts w:ascii="Tahoma" w:hAnsi="Tahoma" w:cs="Tahoma"/>
          <w:sz w:val="21"/>
          <w:szCs w:val="21"/>
        </w:rPr>
        <w:t xml:space="preserve">Em caso de distrato ou rescisão de qualquer um dos contratos ou instrumentos de promessa de compra e venda das </w:t>
      </w:r>
      <w:r w:rsidR="004C340A">
        <w:rPr>
          <w:rFonts w:ascii="Tahoma" w:hAnsi="Tahoma" w:cs="Tahoma"/>
          <w:sz w:val="21"/>
          <w:szCs w:val="21"/>
        </w:rPr>
        <w:t>frações</w:t>
      </w:r>
      <w:r>
        <w:rPr>
          <w:rFonts w:ascii="Tahoma" w:hAnsi="Tahoma" w:cs="Tahoma"/>
          <w:sz w:val="21"/>
          <w:szCs w:val="21"/>
        </w:rPr>
        <w:t xml:space="preserve"> (“</w:t>
      </w:r>
      <w:r w:rsidRPr="001A633D">
        <w:rPr>
          <w:rFonts w:ascii="Tahoma" w:hAnsi="Tahoma" w:cs="Tahoma"/>
          <w:sz w:val="21"/>
          <w:szCs w:val="21"/>
          <w:u w:val="single"/>
        </w:rPr>
        <w:t>Promessa</w:t>
      </w:r>
      <w:r>
        <w:rPr>
          <w:rFonts w:ascii="Tahoma" w:hAnsi="Tahoma" w:cs="Tahoma"/>
          <w:sz w:val="21"/>
          <w:szCs w:val="21"/>
          <w:u w:val="single"/>
        </w:rPr>
        <w:t>s</w:t>
      </w:r>
      <w:r>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bookmarkEnd w:id="171"/>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4FCE3A71"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proofErr w:type="spellStart"/>
      <w:r w:rsidR="00883644">
        <w:rPr>
          <w:rFonts w:ascii="Tahoma" w:hAnsi="Tahoma" w:cs="Tahoma"/>
          <w:sz w:val="21"/>
          <w:szCs w:val="21"/>
        </w:rPr>
        <w:t>i</w:t>
      </w:r>
      <w:r w:rsidR="004C3A96" w:rsidRPr="00E23EAA">
        <w:rPr>
          <w:rFonts w:ascii="Tahoma" w:hAnsi="Tahoma" w:cs="Tahoma"/>
          <w:sz w:val="21"/>
          <w:szCs w:val="21"/>
        </w:rPr>
        <w:t>ii</w:t>
      </w:r>
      <w:proofErr w:type="spellEnd"/>
      <w:r w:rsidR="004C3A96" w:rsidRPr="00E23EAA">
        <w:rPr>
          <w:rFonts w:ascii="Tahoma" w:hAnsi="Tahoma" w:cs="Tahoma"/>
          <w:sz w:val="21"/>
          <w:szCs w:val="21"/>
        </w:rPr>
        <w:t>)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153"/>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lastRenderedPageBreak/>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700F3E62" w:rsidR="0014302D" w:rsidRDefault="00412131" w:rsidP="00751B3A">
      <w:pPr>
        <w:pStyle w:val="PargrafodaLista"/>
        <w:numPr>
          <w:ilvl w:val="2"/>
          <w:numId w:val="41"/>
        </w:numPr>
        <w:tabs>
          <w:tab w:val="left" w:pos="1418"/>
        </w:tabs>
        <w:suppressAutoHyphens/>
        <w:spacing w:line="300" w:lineRule="exact"/>
        <w:ind w:left="567" w:firstLine="0"/>
        <w:jc w:val="both"/>
        <w:rPr>
          <w:ins w:id="172" w:author="Matheus Gomes Faria" w:date="2021-12-03T15:44:00Z"/>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w:t>
      </w:r>
      <w:proofErr w:type="spellStart"/>
      <w:r w:rsidRPr="00E23EAA">
        <w:rPr>
          <w:rFonts w:ascii="Tahoma" w:hAnsi="Tahoma" w:cs="Tahoma"/>
          <w:sz w:val="21"/>
          <w:szCs w:val="21"/>
        </w:rPr>
        <w:t>esta</w:t>
      </w:r>
      <w:proofErr w:type="spellEnd"/>
      <w:r w:rsidRPr="00E23EAA">
        <w:rPr>
          <w:rFonts w:ascii="Tahoma" w:hAnsi="Tahoma" w:cs="Tahoma"/>
          <w:sz w:val="21"/>
          <w:szCs w:val="21"/>
        </w:rPr>
        <w:t xml:space="preserve"> garantia perdurará até o integral cumprimento das Obrigações Garantidas.</w:t>
      </w:r>
    </w:p>
    <w:p w14:paraId="13D93176" w14:textId="77777777" w:rsidR="00D72A74" w:rsidRDefault="00D72A74" w:rsidP="00D72A74">
      <w:pPr>
        <w:pStyle w:val="PargrafodaLista"/>
        <w:tabs>
          <w:tab w:val="left" w:pos="1418"/>
        </w:tabs>
        <w:suppressAutoHyphens/>
        <w:spacing w:line="300" w:lineRule="exact"/>
        <w:ind w:left="567"/>
        <w:jc w:val="both"/>
        <w:rPr>
          <w:ins w:id="173" w:author="Matheus Gomes Faria" w:date="2021-12-03T15:44:00Z"/>
          <w:rFonts w:ascii="Tahoma" w:hAnsi="Tahoma" w:cs="Tahoma"/>
          <w:sz w:val="21"/>
          <w:szCs w:val="21"/>
        </w:rPr>
        <w:pPrChange w:id="174" w:author="Matheus Gomes Faria" w:date="2021-12-03T15:44:00Z">
          <w:pPr>
            <w:pStyle w:val="PargrafodaLista"/>
            <w:numPr>
              <w:ilvl w:val="2"/>
              <w:numId w:val="41"/>
            </w:numPr>
            <w:tabs>
              <w:tab w:val="left" w:pos="1418"/>
            </w:tabs>
            <w:suppressAutoHyphens/>
            <w:spacing w:line="300" w:lineRule="exact"/>
            <w:ind w:left="567"/>
            <w:jc w:val="both"/>
          </w:pPr>
        </w:pPrChange>
      </w:pPr>
    </w:p>
    <w:p w14:paraId="467C6953" w14:textId="4F76751B" w:rsidR="00D72A74" w:rsidRPr="00D72A74" w:rsidRDefault="00D72A74" w:rsidP="00D72A74">
      <w:pPr>
        <w:pStyle w:val="PargrafodaLista"/>
        <w:numPr>
          <w:ilvl w:val="3"/>
          <w:numId w:val="41"/>
        </w:numPr>
        <w:ind w:left="567" w:firstLine="0"/>
        <w:jc w:val="both"/>
        <w:rPr>
          <w:ins w:id="175" w:author="Matheus Gomes Faria" w:date="2021-12-03T15:44:00Z"/>
          <w:rFonts w:ascii="Tahoma" w:hAnsi="Tahoma" w:cs="Tahoma"/>
          <w:sz w:val="21"/>
          <w:szCs w:val="21"/>
        </w:rPr>
        <w:pPrChange w:id="176" w:author="Matheus Gomes Faria" w:date="2021-12-03T15:47:00Z">
          <w:pPr>
            <w:pStyle w:val="PargrafodaLista"/>
            <w:numPr>
              <w:ilvl w:val="2"/>
              <w:numId w:val="41"/>
            </w:numPr>
            <w:ind w:hanging="720"/>
          </w:pPr>
        </w:pPrChange>
      </w:pPr>
      <w:ins w:id="177" w:author="Matheus Gomes Faria" w:date="2021-12-03T15:44:00Z">
        <w:r w:rsidRPr="00D72A74">
          <w:rPr>
            <w:rFonts w:ascii="Tahoma" w:hAnsi="Tahoma" w:cs="Tahoma"/>
            <w:sz w:val="21"/>
            <w:szCs w:val="21"/>
          </w:rPr>
          <w:t xml:space="preserve">De acordo com as informações prestadas pela </w:t>
        </w:r>
      </w:ins>
      <w:ins w:id="178" w:author="Matheus Gomes Faria" w:date="2021-12-03T15:46:00Z">
        <w:r>
          <w:rPr>
            <w:rFonts w:ascii="Tahoma" w:hAnsi="Tahoma" w:cs="Tahoma"/>
            <w:sz w:val="21"/>
            <w:szCs w:val="21"/>
          </w:rPr>
          <w:t>Devedora</w:t>
        </w:r>
      </w:ins>
      <w:ins w:id="179" w:author="Matheus Gomes Faria" w:date="2021-12-03T15:44:00Z">
        <w:r w:rsidRPr="00D72A74">
          <w:rPr>
            <w:rFonts w:ascii="Tahoma" w:hAnsi="Tahoma" w:cs="Tahoma"/>
            <w:sz w:val="21"/>
            <w:szCs w:val="21"/>
          </w:rPr>
          <w:t xml:space="preserve">, os Direitos Creditórios, atualmente existentes, provenientes dos </w:t>
        </w:r>
      </w:ins>
      <w:ins w:id="180" w:author="Matheus Gomes Faria" w:date="2021-12-03T15:46:00Z">
        <w:r>
          <w:rPr>
            <w:rFonts w:ascii="Tahoma" w:hAnsi="Tahoma" w:cs="Tahoma"/>
            <w:sz w:val="21"/>
            <w:szCs w:val="21"/>
          </w:rPr>
          <w:t>[</w:t>
        </w:r>
        <w:r w:rsidRPr="00D72A74">
          <w:rPr>
            <w:rFonts w:ascii="Tahoma" w:hAnsi="Tahoma" w:cs="Tahoma"/>
            <w:sz w:val="21"/>
            <w:szCs w:val="21"/>
            <w:highlight w:val="yellow"/>
            <w:rPrChange w:id="181" w:author="Matheus Gomes Faria" w:date="2021-12-03T15:46:00Z">
              <w:rPr>
                <w:rFonts w:ascii="Tahoma" w:hAnsi="Tahoma" w:cs="Tahoma"/>
                <w:sz w:val="21"/>
                <w:szCs w:val="21"/>
              </w:rPr>
            </w:rPrChange>
          </w:rPr>
          <w:t>.</w:t>
        </w:r>
        <w:r>
          <w:rPr>
            <w:rFonts w:ascii="Tahoma" w:hAnsi="Tahoma" w:cs="Tahoma"/>
            <w:sz w:val="21"/>
            <w:szCs w:val="21"/>
          </w:rPr>
          <w:t>]</w:t>
        </w:r>
      </w:ins>
      <w:ins w:id="182" w:author="Matheus Gomes Faria" w:date="2021-12-03T15:44:00Z">
        <w:r w:rsidRPr="00D72A74">
          <w:rPr>
            <w:rFonts w:ascii="Tahoma" w:hAnsi="Tahoma" w:cs="Tahoma"/>
            <w:sz w:val="21"/>
            <w:szCs w:val="21"/>
          </w:rPr>
          <w:t xml:space="preserve">, conforme descritos no Anexo </w:t>
        </w:r>
      </w:ins>
      <w:ins w:id="183" w:author="Matheus Gomes Faria" w:date="2021-12-03T15:46:00Z">
        <w:r>
          <w:rPr>
            <w:rFonts w:ascii="Tahoma" w:hAnsi="Tahoma" w:cs="Tahoma"/>
            <w:sz w:val="21"/>
            <w:szCs w:val="21"/>
          </w:rPr>
          <w:t>[</w:t>
        </w:r>
        <w:r w:rsidRPr="00D72A74">
          <w:rPr>
            <w:rFonts w:ascii="Tahoma" w:hAnsi="Tahoma" w:cs="Tahoma"/>
            <w:sz w:val="21"/>
            <w:szCs w:val="21"/>
            <w:highlight w:val="yellow"/>
            <w:rPrChange w:id="184" w:author="Matheus Gomes Faria" w:date="2021-12-03T15:46:00Z">
              <w:rPr>
                <w:rFonts w:ascii="Tahoma" w:hAnsi="Tahoma" w:cs="Tahoma"/>
                <w:sz w:val="21"/>
                <w:szCs w:val="21"/>
              </w:rPr>
            </w:rPrChange>
          </w:rPr>
          <w:t>.</w:t>
        </w:r>
        <w:r>
          <w:rPr>
            <w:rFonts w:ascii="Tahoma" w:hAnsi="Tahoma" w:cs="Tahoma"/>
            <w:sz w:val="21"/>
            <w:szCs w:val="21"/>
          </w:rPr>
          <w:t>]</w:t>
        </w:r>
      </w:ins>
      <w:ins w:id="185" w:author="Matheus Gomes Faria" w:date="2021-12-03T15:44:00Z">
        <w:r w:rsidRPr="00D72A74">
          <w:rPr>
            <w:rFonts w:ascii="Tahoma" w:hAnsi="Tahoma" w:cs="Tahoma"/>
            <w:sz w:val="21"/>
            <w:szCs w:val="21"/>
          </w:rPr>
          <w:t xml:space="preserve"> do Contrato de Cessão</w:t>
        </w:r>
      </w:ins>
      <w:ins w:id="186" w:author="Matheus Gomes Faria" w:date="2021-12-03T15:47:00Z">
        <w:r w:rsidRPr="00D72A74">
          <w:t xml:space="preserve"> </w:t>
        </w:r>
        <w:r w:rsidRPr="00D72A74">
          <w:rPr>
            <w:rFonts w:ascii="Tahoma" w:hAnsi="Tahoma" w:cs="Tahoma"/>
            <w:sz w:val="21"/>
            <w:szCs w:val="21"/>
          </w:rPr>
          <w:t>Fiduciária</w:t>
        </w:r>
      </w:ins>
      <w:ins w:id="187" w:author="Matheus Gomes Faria" w:date="2021-12-03T15:44:00Z">
        <w:r w:rsidRPr="00D72A74">
          <w:rPr>
            <w:rFonts w:ascii="Tahoma" w:hAnsi="Tahoma" w:cs="Tahoma"/>
            <w:sz w:val="21"/>
            <w:szCs w:val="21"/>
          </w:rPr>
          <w:t xml:space="preserve">, possuem o valor de R$ </w:t>
        </w:r>
      </w:ins>
      <w:ins w:id="188" w:author="Matheus Gomes Faria" w:date="2021-12-03T15:47:00Z">
        <w:r>
          <w:rPr>
            <w:rFonts w:ascii="Tahoma" w:hAnsi="Tahoma" w:cs="Tahoma"/>
            <w:sz w:val="21"/>
            <w:szCs w:val="21"/>
          </w:rPr>
          <w:t>[</w:t>
        </w:r>
        <w:r w:rsidRPr="00D72A74">
          <w:rPr>
            <w:rFonts w:ascii="Tahoma" w:hAnsi="Tahoma" w:cs="Tahoma"/>
            <w:sz w:val="21"/>
            <w:szCs w:val="21"/>
            <w:highlight w:val="yellow"/>
            <w:rPrChange w:id="189" w:author="Matheus Gomes Faria" w:date="2021-12-03T15:47:00Z">
              <w:rPr>
                <w:rFonts w:ascii="Tahoma" w:hAnsi="Tahoma" w:cs="Tahoma"/>
                <w:sz w:val="21"/>
                <w:szCs w:val="21"/>
              </w:rPr>
            </w:rPrChange>
          </w:rPr>
          <w:t>.</w:t>
        </w:r>
        <w:r>
          <w:rPr>
            <w:rFonts w:ascii="Tahoma" w:hAnsi="Tahoma" w:cs="Tahoma"/>
            <w:sz w:val="21"/>
            <w:szCs w:val="21"/>
          </w:rPr>
          <w:t>]</w:t>
        </w:r>
      </w:ins>
      <w:ins w:id="190" w:author="Matheus Gomes Faria" w:date="2021-12-03T15:44:00Z">
        <w:r w:rsidRPr="00D72A74">
          <w:rPr>
            <w:rFonts w:ascii="Tahoma" w:hAnsi="Tahoma" w:cs="Tahoma"/>
            <w:sz w:val="21"/>
            <w:szCs w:val="21"/>
          </w:rPr>
          <w:t xml:space="preserve"> (</w:t>
        </w:r>
      </w:ins>
      <w:ins w:id="191" w:author="Matheus Gomes Faria" w:date="2021-12-03T15:47:00Z">
        <w:r w:rsidRPr="00D72A74">
          <w:rPr>
            <w:rFonts w:ascii="Tahoma" w:hAnsi="Tahoma" w:cs="Tahoma"/>
            <w:sz w:val="21"/>
            <w:szCs w:val="21"/>
            <w:highlight w:val="yellow"/>
            <w:rPrChange w:id="192" w:author="Matheus Gomes Faria" w:date="2021-12-03T15:47:00Z">
              <w:rPr>
                <w:rFonts w:ascii="Tahoma" w:hAnsi="Tahoma" w:cs="Tahoma"/>
                <w:sz w:val="21"/>
                <w:szCs w:val="21"/>
              </w:rPr>
            </w:rPrChange>
          </w:rPr>
          <w:t>.</w:t>
        </w:r>
      </w:ins>
      <w:ins w:id="193" w:author="Matheus Gomes Faria" w:date="2021-12-03T15:44:00Z">
        <w:r w:rsidRPr="00D72A74">
          <w:rPr>
            <w:rFonts w:ascii="Tahoma" w:hAnsi="Tahoma" w:cs="Tahoma"/>
            <w:sz w:val="21"/>
            <w:szCs w:val="21"/>
          </w:rPr>
          <w:t>).</w:t>
        </w:r>
      </w:ins>
    </w:p>
    <w:p w14:paraId="63368046" w14:textId="77777777" w:rsidR="00D72A74" w:rsidRPr="00E23EAA" w:rsidRDefault="00D72A74" w:rsidP="00D72A74">
      <w:pPr>
        <w:pStyle w:val="PargrafodaLista"/>
        <w:tabs>
          <w:tab w:val="left" w:pos="1418"/>
        </w:tabs>
        <w:suppressAutoHyphens/>
        <w:spacing w:line="300" w:lineRule="exact"/>
        <w:ind w:left="567"/>
        <w:jc w:val="both"/>
        <w:rPr>
          <w:rFonts w:ascii="Tahoma" w:hAnsi="Tahoma" w:cs="Tahoma"/>
          <w:sz w:val="21"/>
          <w:szCs w:val="21"/>
        </w:rPr>
        <w:pPrChange w:id="194" w:author="Matheus Gomes Faria" w:date="2021-12-03T15:44:00Z">
          <w:pPr>
            <w:pStyle w:val="PargrafodaLista"/>
            <w:numPr>
              <w:ilvl w:val="2"/>
              <w:numId w:val="41"/>
            </w:numPr>
            <w:tabs>
              <w:tab w:val="left" w:pos="1418"/>
            </w:tabs>
            <w:suppressAutoHyphens/>
            <w:spacing w:line="300" w:lineRule="exact"/>
            <w:ind w:left="567"/>
            <w:jc w:val="both"/>
          </w:pPr>
        </w:pPrChange>
      </w:pP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65F298BA"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195" w:name="_Hlk89417944"/>
      <w:r w:rsidR="00FA66D7" w:rsidRPr="00FA66D7">
        <w:rPr>
          <w:rFonts w:ascii="Tahoma" w:hAnsi="Tahoma" w:cs="Tahoma"/>
          <w:sz w:val="21"/>
          <w:szCs w:val="21"/>
        </w:rPr>
        <w:t>0</w:t>
      </w:r>
      <w:ins w:id="196" w:author="Rinaldo Rabello" w:date="2021-12-02T11:57:00Z">
        <w:r w:rsidR="00FA66D7" w:rsidRPr="00FA66D7">
          <w:rPr>
            <w:rFonts w:ascii="Tahoma" w:hAnsi="Tahoma" w:cs="Tahoma"/>
            <w:sz w:val="21"/>
            <w:szCs w:val="21"/>
          </w:rPr>
          <w:t>1</w:t>
        </w:r>
      </w:ins>
      <w:del w:id="197" w:author="Rinaldo Rabello" w:date="2021-12-02T11:57:00Z">
        <w:r w:rsidR="00FA66D7" w:rsidRPr="00FA66D7" w:rsidDel="009B46D8">
          <w:rPr>
            <w:rFonts w:ascii="Tahoma" w:hAnsi="Tahoma" w:cs="Tahoma"/>
            <w:sz w:val="21"/>
            <w:szCs w:val="21"/>
          </w:rPr>
          <w:delText>2</w:delText>
        </w:r>
      </w:del>
      <w:r w:rsidR="00FA66D7" w:rsidRPr="00FA66D7">
        <w:rPr>
          <w:rFonts w:ascii="Tahoma" w:hAnsi="Tahoma" w:cs="Tahoma"/>
          <w:sz w:val="21"/>
          <w:szCs w:val="21"/>
        </w:rPr>
        <w:t xml:space="preserve"> (</w:t>
      </w:r>
      <w:ins w:id="198" w:author="Rinaldo Rabello" w:date="2021-12-02T11:57:00Z">
        <w:r w:rsidR="00FA66D7" w:rsidRPr="00FA66D7">
          <w:rPr>
            <w:rFonts w:ascii="Tahoma" w:hAnsi="Tahoma" w:cs="Tahoma"/>
            <w:sz w:val="21"/>
            <w:szCs w:val="21"/>
          </w:rPr>
          <w:t>uma</w:t>
        </w:r>
      </w:ins>
      <w:del w:id="199" w:author="Rinaldo Rabello" w:date="2021-12-02T11:57:00Z">
        <w:r w:rsidR="00FA66D7" w:rsidRPr="00FA66D7" w:rsidDel="009B46D8">
          <w:rPr>
            <w:rFonts w:ascii="Tahoma" w:hAnsi="Tahoma" w:cs="Tahoma"/>
            <w:sz w:val="21"/>
            <w:szCs w:val="21"/>
          </w:rPr>
          <w:delText>duas</w:delText>
        </w:r>
      </w:del>
      <w:r w:rsidR="00FA66D7" w:rsidRPr="00FA66D7">
        <w:rPr>
          <w:rFonts w:ascii="Tahoma" w:hAnsi="Tahoma" w:cs="Tahoma"/>
          <w:sz w:val="21"/>
          <w:szCs w:val="21"/>
        </w:rPr>
        <w:t>) vez</w:t>
      </w:r>
      <w:del w:id="200" w:author="Rinaldo Rabello" w:date="2021-12-02T11:58:00Z">
        <w:r w:rsidR="00FA66D7" w:rsidRPr="00FA66D7" w:rsidDel="009B46D8">
          <w:rPr>
            <w:rFonts w:ascii="Tahoma" w:hAnsi="Tahoma" w:cs="Tahoma"/>
            <w:sz w:val="21"/>
            <w:szCs w:val="21"/>
          </w:rPr>
          <w:delText>es</w:delText>
        </w:r>
      </w:del>
      <w:bookmarkEnd w:id="195"/>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w:t>
      </w:r>
      <w:proofErr w:type="spellStart"/>
      <w:r w:rsidR="004C53E7" w:rsidRPr="00FA66D7">
        <w:rPr>
          <w:rFonts w:ascii="Tahoma" w:hAnsi="Tahoma" w:cs="Tahoma"/>
          <w:sz w:val="21"/>
          <w:szCs w:val="21"/>
        </w:rPr>
        <w:t>esta</w:t>
      </w:r>
      <w:proofErr w:type="spellEnd"/>
      <w:r w:rsidR="004C53E7" w:rsidRPr="00FA66D7">
        <w:rPr>
          <w:rFonts w:ascii="Tahoma" w:hAnsi="Tahoma" w:cs="Tahoma"/>
          <w:sz w:val="21"/>
          <w:szCs w:val="21"/>
        </w:rPr>
        <w:t xml:space="preserve">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w:t>
      </w:r>
      <w:r w:rsidRPr="00947729">
        <w:rPr>
          <w:rFonts w:ascii="Tahoma" w:hAnsi="Tahoma" w:cs="Tahoma"/>
          <w:color w:val="000000" w:themeColor="text1"/>
          <w:sz w:val="21"/>
          <w:szCs w:val="21"/>
        </w:rPr>
        <w:lastRenderedPageBreak/>
        <w:t xml:space="preserve">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595CE19"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Valor Mínimo de Desligamento</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F6757D">
        <w:trPr>
          <w:trHeight w:val="573"/>
        </w:trPr>
        <w:tc>
          <w:tcPr>
            <w:tcW w:w="1680" w:type="pct"/>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vAlign w:val="center"/>
          </w:tcPr>
          <w:p w14:paraId="5DBE5185"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Valor de Avaliação</w:t>
            </w:r>
          </w:p>
        </w:tc>
        <w:tc>
          <w:tcPr>
            <w:tcW w:w="1660" w:type="pct"/>
            <w:vAlign w:val="center"/>
          </w:tcPr>
          <w:p w14:paraId="694A3082"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VMD</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F6757D">
        <w:tc>
          <w:tcPr>
            <w:tcW w:w="1680" w:type="pct"/>
            <w:shd w:val="clear" w:color="000000" w:fill="E7E6E6"/>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F6757D">
        <w:tc>
          <w:tcPr>
            <w:tcW w:w="1680" w:type="pct"/>
            <w:shd w:val="clear" w:color="000000" w:fill="E7E6E6"/>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F6757D">
        <w:tc>
          <w:tcPr>
            <w:tcW w:w="1680" w:type="pct"/>
            <w:shd w:val="clear" w:color="000000" w:fill="E7E6E6"/>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D552EA4" w:rsidR="004C53E7"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01" w:name="_Toc451888005"/>
      <w:bookmarkStart w:id="202" w:name="_Toc453263779"/>
      <w:bookmarkStart w:id="203"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201"/>
      <w:bookmarkEnd w:id="202"/>
      <w:bookmarkEnd w:id="203"/>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04"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204"/>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w:t>
      </w:r>
      <w:proofErr w:type="spellStart"/>
      <w:r w:rsidRPr="00E23EAA">
        <w:rPr>
          <w:rFonts w:ascii="Tahoma" w:hAnsi="Tahoma" w:cs="Tahoma"/>
          <w:i/>
          <w:sz w:val="21"/>
          <w:szCs w:val="21"/>
        </w:rPr>
        <w:t>temporis</w:t>
      </w:r>
      <w:proofErr w:type="spellEnd"/>
      <w:r w:rsidRPr="00E23EAA">
        <w:rPr>
          <w:rFonts w:ascii="Tahoma" w:hAnsi="Tahoma" w:cs="Tahoma"/>
          <w:i/>
          <w:sz w:val="21"/>
          <w:szCs w:val="21"/>
        </w:rPr>
        <w:t xml:space="preserve"> </w:t>
      </w:r>
      <w:r w:rsidRPr="00E23EAA">
        <w:rPr>
          <w:rFonts w:ascii="Tahoma" w:hAnsi="Tahoma" w:cs="Tahoma"/>
          <w:sz w:val="21"/>
          <w:szCs w:val="21"/>
        </w:rPr>
        <w:t xml:space="preserve">por dias corridos, independentemente de aviso, </w:t>
      </w:r>
      <w:r w:rsidRPr="00E23EAA">
        <w:rPr>
          <w:rFonts w:ascii="Tahoma" w:hAnsi="Tahoma" w:cs="Tahoma"/>
          <w:sz w:val="21"/>
          <w:szCs w:val="21"/>
        </w:rPr>
        <w:lastRenderedPageBreak/>
        <w:t>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205" w:name="_Toc451888006"/>
      <w:bookmarkStart w:id="206" w:name="_Toc453263780"/>
      <w:bookmarkStart w:id="207"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205"/>
      <w:bookmarkEnd w:id="206"/>
      <w:bookmarkEnd w:id="207"/>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57177C22" w:rsidR="00E971C8" w:rsidRPr="00C8176D" w:rsidRDefault="00174622" w:rsidP="00D96678">
      <w:pPr>
        <w:numPr>
          <w:ilvl w:val="0"/>
          <w:numId w:val="12"/>
        </w:numPr>
        <w:spacing w:line="300" w:lineRule="exact"/>
        <w:ind w:left="567" w:right="-2" w:hanging="567"/>
        <w:jc w:val="both"/>
        <w:rPr>
          <w:ins w:id="208" w:author="Matheus Gomes Faria" w:date="2021-12-03T16:30:00Z"/>
          <w:rFonts w:ascii="Tahoma" w:hAnsi="Tahoma" w:cs="Tahoma"/>
          <w:b/>
          <w:sz w:val="21"/>
          <w:szCs w:val="21"/>
          <w:rPrChange w:id="209" w:author="Matheus Gomes Faria" w:date="2021-12-03T16:30:00Z">
            <w:rPr>
              <w:ins w:id="210" w:author="Matheus Gomes Faria" w:date="2021-12-03T16:30:00Z"/>
              <w:rFonts w:ascii="Tahoma" w:hAnsi="Tahoma" w:cs="Tahoma"/>
              <w:sz w:val="21"/>
              <w:szCs w:val="21"/>
            </w:rPr>
          </w:rPrChange>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 xml:space="preserve">dos Créditos Imobiliários e desde que </w:t>
      </w:r>
      <w:r w:rsidR="00412131" w:rsidRPr="00E23EAA">
        <w:rPr>
          <w:rFonts w:ascii="Tahoma" w:hAnsi="Tahoma" w:cs="Tahoma"/>
          <w:sz w:val="21"/>
          <w:szCs w:val="21"/>
        </w:rPr>
        <w:lastRenderedPageBreak/>
        <w:t>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del w:id="211" w:author="Matheus Gomes Faria" w:date="2021-12-03T16:31:00Z">
        <w:r w:rsidR="00CD5CB7" w:rsidRPr="00E23EAA" w:rsidDel="00C8176D">
          <w:rPr>
            <w:rFonts w:ascii="Tahoma" w:hAnsi="Tahoma" w:cs="Tahoma"/>
            <w:sz w:val="21"/>
            <w:szCs w:val="21"/>
          </w:rPr>
          <w:delText>e</w:delText>
        </w:r>
      </w:del>
      <w:r w:rsidRPr="00E23EAA">
        <w:rPr>
          <w:rFonts w:ascii="Tahoma" w:hAnsi="Tahoma" w:cs="Tahoma"/>
          <w:b/>
          <w:sz w:val="21"/>
          <w:szCs w:val="21"/>
        </w:rPr>
        <w:t xml:space="preserve"> </w:t>
      </w:r>
      <w:r w:rsidRPr="00E23EAA">
        <w:rPr>
          <w:rFonts w:ascii="Tahoma" w:hAnsi="Tahoma" w:cs="Tahoma"/>
          <w:sz w:val="21"/>
          <w:szCs w:val="21"/>
        </w:rPr>
        <w:t xml:space="preserve">(vi) </w:t>
      </w:r>
      <w:r w:rsidR="00E971C8" w:rsidRPr="00E23EAA">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ins w:id="212" w:author="Matheus Gomes Faria" w:date="2021-12-03T16:31:00Z">
        <w:r w:rsidR="00C8176D">
          <w:rPr>
            <w:rFonts w:ascii="Tahoma" w:hAnsi="Tahoma" w:cs="Tahoma"/>
            <w:sz w:val="21"/>
            <w:szCs w:val="21"/>
          </w:rPr>
          <w:t xml:space="preserve"> e (</w:t>
        </w:r>
        <w:proofErr w:type="spellStart"/>
        <w:r w:rsidR="00C8176D">
          <w:rPr>
            <w:rFonts w:ascii="Tahoma" w:hAnsi="Tahoma" w:cs="Tahoma"/>
            <w:sz w:val="21"/>
            <w:szCs w:val="21"/>
          </w:rPr>
          <w:t>vii</w:t>
        </w:r>
        <w:proofErr w:type="spellEnd"/>
        <w:r w:rsidR="00C8176D">
          <w:rPr>
            <w:rFonts w:ascii="Tahoma" w:hAnsi="Tahoma" w:cs="Tahoma"/>
            <w:sz w:val="21"/>
            <w:szCs w:val="21"/>
          </w:rPr>
          <w:t xml:space="preserve">) </w:t>
        </w:r>
        <w:r w:rsidR="00C8176D" w:rsidRPr="00386D98">
          <w:rPr>
            <w:rFonts w:ascii="Tahoma" w:hAnsi="Tahoma" w:cs="Tahoma"/>
            <w:bCs/>
            <w:sz w:val="21"/>
            <w:szCs w:val="21"/>
          </w:rPr>
          <w:t xml:space="preserve">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w:t>
        </w:r>
      </w:ins>
      <w:ins w:id="213" w:author="Matheus Gomes Faria" w:date="2021-12-03T16:34:00Z">
        <w:r w:rsidR="00C8176D">
          <w:rPr>
            <w:rFonts w:ascii="Tahoma" w:hAnsi="Tahoma" w:cs="Tahoma"/>
            <w:bCs/>
            <w:sz w:val="21"/>
            <w:szCs w:val="21"/>
          </w:rPr>
          <w:t xml:space="preserve">e </w:t>
        </w:r>
      </w:ins>
      <w:ins w:id="214" w:author="Matheus Gomes Faria" w:date="2021-12-03T16:31:00Z">
        <w:r w:rsidR="00C8176D" w:rsidRPr="00386D98">
          <w:rPr>
            <w:rFonts w:ascii="Tahoma" w:hAnsi="Tahoma" w:cs="Tahoma"/>
            <w:bCs/>
            <w:sz w:val="21"/>
            <w:szCs w:val="21"/>
          </w:rPr>
          <w:t>(3) não foram praticados atos em desacordo com o estatuto social da Emissora;</w:t>
        </w:r>
      </w:ins>
      <w:r w:rsidR="00E971C8" w:rsidRPr="00E23EAA">
        <w:rPr>
          <w:rFonts w:ascii="Tahoma" w:hAnsi="Tahoma" w:cs="Tahoma"/>
          <w:sz w:val="21"/>
          <w:szCs w:val="21"/>
        </w:rPr>
        <w:t>.</w:t>
      </w:r>
    </w:p>
    <w:p w14:paraId="0AB9B3AC" w14:textId="43F33271" w:rsidR="00C8176D" w:rsidRPr="00C8176D" w:rsidRDefault="00C8176D" w:rsidP="00C8176D">
      <w:pPr>
        <w:spacing w:line="300" w:lineRule="exact"/>
        <w:ind w:left="567" w:right="-2"/>
        <w:jc w:val="both"/>
        <w:rPr>
          <w:rFonts w:ascii="Tahoma" w:hAnsi="Tahoma" w:cs="Tahoma"/>
          <w:bCs/>
          <w:sz w:val="21"/>
          <w:szCs w:val="21"/>
          <w:rPrChange w:id="215" w:author="Matheus Gomes Faria" w:date="2021-12-03T16:30:00Z">
            <w:rPr>
              <w:rFonts w:ascii="Tahoma" w:hAnsi="Tahoma" w:cs="Tahoma"/>
              <w:b/>
              <w:sz w:val="21"/>
              <w:szCs w:val="21"/>
            </w:rPr>
          </w:rPrChange>
        </w:rPr>
        <w:pPrChange w:id="216" w:author="Matheus Gomes Faria" w:date="2021-12-03T16:31:00Z">
          <w:pPr>
            <w:numPr>
              <w:numId w:val="12"/>
            </w:numPr>
            <w:spacing w:line="300" w:lineRule="exact"/>
            <w:ind w:left="567" w:right="-2" w:hanging="567"/>
            <w:jc w:val="both"/>
          </w:pPr>
        </w:pPrChange>
      </w:pP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 xml:space="preserve">publicação de relatórios, avisos e notificações previstos neste Termo de Securitização, e outras exigidas, ou que vierem a ser </w:t>
      </w:r>
      <w:r w:rsidR="00412131" w:rsidRPr="00E23EAA">
        <w:rPr>
          <w:rFonts w:ascii="Tahoma" w:hAnsi="Tahoma" w:cs="Tahoma"/>
          <w:sz w:val="21"/>
          <w:szCs w:val="21"/>
        </w:rPr>
        <w:lastRenderedPageBreak/>
        <w:t>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em dia o pagamento de todos os tributos devidos às Fazendas Federal, </w:t>
      </w:r>
      <w:proofErr w:type="gramStart"/>
      <w:r w:rsidR="00412131" w:rsidRPr="00E23EAA">
        <w:rPr>
          <w:rFonts w:ascii="Tahoma" w:hAnsi="Tahoma" w:cs="Tahoma"/>
          <w:sz w:val="21"/>
          <w:szCs w:val="21"/>
        </w:rPr>
        <w:t>Estadual</w:t>
      </w:r>
      <w:proofErr w:type="gramEnd"/>
      <w:r w:rsidR="00412131" w:rsidRPr="00E23EAA">
        <w:rPr>
          <w:rFonts w:ascii="Tahoma" w:hAnsi="Tahoma" w:cs="Tahoma"/>
          <w:sz w:val="21"/>
          <w:szCs w:val="21"/>
        </w:rPr>
        <w:t xml:space="preserve">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w:t>
      </w:r>
      <w:r w:rsidR="00057DC5" w:rsidRPr="00E23EAA">
        <w:rPr>
          <w:rFonts w:ascii="Tahoma" w:hAnsi="Tahoma" w:cs="Tahoma"/>
          <w:color w:val="000000"/>
          <w:sz w:val="21"/>
          <w:szCs w:val="21"/>
        </w:rPr>
        <w:lastRenderedPageBreak/>
        <w:t xml:space="preserve">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217" w:name="_Toc451888007"/>
      <w:bookmarkStart w:id="218" w:name="_Toc453263781"/>
      <w:bookmarkStart w:id="219"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217"/>
      <w:bookmarkEnd w:id="218"/>
      <w:bookmarkEnd w:id="219"/>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8"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3CD26FDE"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220"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E23EAA">
        <w:rPr>
          <w:rFonts w:ascii="Tahoma" w:hAnsi="Tahoma" w:cs="Tahoma"/>
          <w:sz w:val="21"/>
          <w:szCs w:val="21"/>
        </w:rPr>
        <w:t xml:space="preserve">R$ </w:t>
      </w:r>
      <w:ins w:id="221" w:author="Matheus Gomes Faria" w:date="2021-12-03T16:19:00Z">
        <w:r w:rsidR="008F5EB4">
          <w:rPr>
            <w:rFonts w:ascii="Tahoma" w:hAnsi="Tahoma" w:cs="Tahoma"/>
            <w:sz w:val="21"/>
            <w:szCs w:val="21"/>
          </w:rPr>
          <w:t>20.000</w:t>
        </w:r>
      </w:ins>
      <w:ins w:id="222" w:author="Matheus Gomes Faria" w:date="2021-12-03T16:20:00Z">
        <w:r w:rsidR="008F5EB4">
          <w:rPr>
            <w:rFonts w:ascii="Tahoma" w:hAnsi="Tahoma" w:cs="Tahoma"/>
            <w:sz w:val="21"/>
            <w:szCs w:val="21"/>
          </w:rPr>
          <w:t>,00 (vinte mil reais)</w:t>
        </w:r>
      </w:ins>
      <w:del w:id="223" w:author="Matheus Gomes Faria" w:date="2021-12-03T16:20:00Z">
        <w:r w:rsidR="001D7F5D" w:rsidRPr="001D7F5D" w:rsidDel="008F5EB4">
          <w:rPr>
            <w:rFonts w:ascii="Tahoma" w:hAnsi="Tahoma" w:cs="Tahoma"/>
            <w:sz w:val="21"/>
            <w:szCs w:val="21"/>
            <w:highlight w:val="yellow"/>
          </w:rPr>
          <w:delText>[=]</w:delText>
        </w:r>
        <w:r w:rsidR="00AF09ED" w:rsidRPr="00E23EAA" w:rsidDel="008F5EB4">
          <w:rPr>
            <w:rFonts w:ascii="Tahoma" w:hAnsi="Tahoma" w:cs="Tahoma"/>
            <w:sz w:val="21"/>
            <w:szCs w:val="21"/>
          </w:rPr>
          <w:delText xml:space="preserve"> (</w:delText>
        </w:r>
        <w:r w:rsidR="001D7F5D" w:rsidRPr="001D7F5D" w:rsidDel="008F5EB4">
          <w:rPr>
            <w:rFonts w:ascii="Tahoma" w:hAnsi="Tahoma" w:cs="Tahoma"/>
            <w:sz w:val="21"/>
            <w:szCs w:val="21"/>
            <w:highlight w:val="yellow"/>
          </w:rPr>
          <w:delText>[=]</w:delText>
        </w:r>
        <w:r w:rsidR="00AF09ED" w:rsidRPr="00E23EAA" w:rsidDel="008F5EB4">
          <w:rPr>
            <w:rFonts w:ascii="Tahoma" w:hAnsi="Tahoma" w:cs="Tahoma"/>
            <w:sz w:val="21"/>
            <w:szCs w:val="21"/>
          </w:rPr>
          <w:delText>)</w:delText>
        </w:r>
      </w:del>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220"/>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61C1EA11"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remuneração do Agente Fiduciário será acrescida dos seguintes tributos: (i) ISS (Imposto sobre serviços de qualquer natureza); (</w:t>
      </w:r>
      <w:proofErr w:type="spellStart"/>
      <w:r w:rsidRPr="00E23EAA">
        <w:rPr>
          <w:rFonts w:ascii="Tahoma" w:hAnsi="Tahoma" w:cs="Tahoma"/>
          <w:sz w:val="21"/>
          <w:szCs w:val="21"/>
        </w:rPr>
        <w:t>ii</w:t>
      </w:r>
      <w:proofErr w:type="spellEnd"/>
      <w:r w:rsidRPr="00E23EAA">
        <w:rPr>
          <w:rFonts w:ascii="Tahoma" w:hAnsi="Tahoma" w:cs="Tahoma"/>
          <w:sz w:val="21"/>
          <w:szCs w:val="21"/>
        </w:rPr>
        <w:t>) PIS (Contribuição ao Programa de Integração Social);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23EAA">
        <w:rPr>
          <w:rFonts w:ascii="Tahoma" w:hAnsi="Tahoma" w:cs="Tahoma"/>
          <w:i/>
          <w:sz w:val="21"/>
          <w:szCs w:val="21"/>
        </w:rPr>
        <w:t>gross-up</w:t>
      </w:r>
      <w:proofErr w:type="spellEnd"/>
      <w:r w:rsidRPr="00E23EAA">
        <w:rPr>
          <w:rFonts w:ascii="Tahoma" w:hAnsi="Tahoma" w:cs="Tahoma"/>
          <w:i/>
          <w:sz w:val="21"/>
          <w:szCs w:val="21"/>
        </w:rPr>
        <w:t xml:space="preserve"> </w:t>
      </w:r>
      <w:r w:rsidRPr="00E23EAA">
        <w:rPr>
          <w:rFonts w:ascii="Tahoma" w:hAnsi="Tahoma" w:cs="Tahoma"/>
          <w:sz w:val="21"/>
          <w:szCs w:val="21"/>
        </w:rPr>
        <w:t xml:space="preserve">equivale a </w:t>
      </w:r>
      <w:ins w:id="224" w:author="Matheus Gomes Faria" w:date="2021-12-03T16:20:00Z">
        <w:r w:rsidR="008F5EB4">
          <w:rPr>
            <w:rFonts w:ascii="Tahoma" w:hAnsi="Tahoma" w:cs="Tahoma"/>
            <w:sz w:val="21"/>
            <w:szCs w:val="21"/>
          </w:rPr>
          <w:t>9,65%</w:t>
        </w:r>
      </w:ins>
      <w:del w:id="225" w:author="Matheus Gomes Faria" w:date="2021-12-03T16:20:00Z">
        <w:r w:rsidR="001D7F5D" w:rsidRPr="001D7F5D" w:rsidDel="008F5EB4">
          <w:rPr>
            <w:rFonts w:ascii="Tahoma" w:hAnsi="Tahoma" w:cs="Tahoma"/>
            <w:sz w:val="21"/>
            <w:szCs w:val="21"/>
            <w:highlight w:val="yellow"/>
          </w:rPr>
          <w:delText>[=]</w:delText>
        </w:r>
        <w:r w:rsidRPr="00E23EAA" w:rsidDel="008F5EB4">
          <w:rPr>
            <w:rFonts w:ascii="Tahoma" w:hAnsi="Tahoma" w:cs="Tahoma"/>
            <w:sz w:val="21"/>
            <w:szCs w:val="21"/>
          </w:rPr>
          <w:delText>% (</w:delText>
        </w:r>
        <w:r w:rsidR="001D7F5D" w:rsidRPr="001D7F5D" w:rsidDel="008F5EB4">
          <w:rPr>
            <w:rFonts w:ascii="Tahoma" w:hAnsi="Tahoma" w:cs="Tahoma"/>
            <w:sz w:val="21"/>
            <w:szCs w:val="21"/>
            <w:highlight w:val="yellow"/>
          </w:rPr>
          <w:delText>[=]</w:delText>
        </w:r>
        <w:r w:rsidRPr="00E23EAA" w:rsidDel="008F5EB4">
          <w:rPr>
            <w:rFonts w:ascii="Tahoma" w:hAnsi="Tahoma" w:cs="Tahoma"/>
            <w:sz w:val="21"/>
            <w:szCs w:val="21"/>
          </w:rPr>
          <w:delText>)</w:delText>
        </w:r>
      </w:del>
      <w:r w:rsidRPr="00E23EAA">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w:t>
      </w:r>
      <w:r w:rsidRPr="00E23EAA">
        <w:rPr>
          <w:rFonts w:ascii="Tahoma" w:hAnsi="Tahoma" w:cs="Tahoma"/>
          <w:sz w:val="21"/>
          <w:szCs w:val="21"/>
        </w:rPr>
        <w:lastRenderedPageBreak/>
        <w:t xml:space="preserve">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226" w:name="_Toc451888008"/>
      <w:bookmarkStart w:id="227" w:name="_Toc453263782"/>
      <w:bookmarkStart w:id="228"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226"/>
      <w:bookmarkEnd w:id="227"/>
      <w:bookmarkEnd w:id="228"/>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229" w:name="_Ref515376128"/>
      <w:r w:rsidRPr="00E23EAA">
        <w:rPr>
          <w:rFonts w:ascii="Tahoma" w:hAnsi="Tahoma" w:cs="Tahoma"/>
          <w:sz w:val="21"/>
          <w:szCs w:val="21"/>
          <w:u w:val="single"/>
        </w:rPr>
        <w:lastRenderedPageBreak/>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229"/>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230"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230"/>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521B419D"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231" w:author="Matheus Gomes Faria" w:date="2021-12-03T16:21:00Z">
        <w:r w:rsidR="008F5EB4" w:rsidRPr="008F5EB4">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5CC301D9"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ins w:id="232" w:author="Matheus Gomes Faria" w:date="2021-12-03T16:22:00Z">
        <w:r w:rsidR="008F5EB4" w:rsidRPr="008F5EB4">
          <w:rPr>
            <w:rFonts w:ascii="Tahoma" w:hAnsi="Tahoma" w:cs="Tahoma"/>
            <w:sz w:val="21"/>
            <w:szCs w:val="21"/>
          </w:rPr>
          <w:t>e na Instrução da CVM nº 625, de 14 de maio de 2020</w:t>
        </w:r>
      </w:ins>
      <w:ins w:id="233" w:author="Matheus Gomes Faria" w:date="2021-12-03T16:23:00Z">
        <w:r w:rsidR="008F5EB4">
          <w:rPr>
            <w:rFonts w:ascii="Tahoma" w:hAnsi="Tahoma" w:cs="Tahoma"/>
            <w:sz w:val="21"/>
            <w:szCs w:val="21"/>
          </w:rPr>
          <w:t xml:space="preserve">, </w:t>
        </w:r>
      </w:ins>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deverá comparecer à Assembleia Geral e prestar aos Titulares dos CRI as informações que lhe forem solicitadas. De igual maneira, a Emissora poderá </w:t>
      </w:r>
      <w:r w:rsidR="00412131" w:rsidRPr="00E23EAA">
        <w:rPr>
          <w:rFonts w:ascii="Tahoma" w:hAnsi="Tahoma" w:cs="Tahoma"/>
          <w:sz w:val="21"/>
          <w:szCs w:val="21"/>
        </w:rPr>
        <w:lastRenderedPageBreak/>
        <w:t>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que dependerão de aprovação de, no mínimo, 50% (cinquenta por cento), mais um, dos votos favoráveis de Titulares dos CRI em Circulação.</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234"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alterações a quaisquer Documentos da Operação já expressamente permitidas nos termos dos respectivos Documentos da Operação; (</w:t>
      </w:r>
      <w:proofErr w:type="spellStart"/>
      <w:r w:rsidR="0091137E" w:rsidRPr="00E23EAA">
        <w:rPr>
          <w:rFonts w:ascii="Tahoma" w:hAnsi="Tahoma" w:cs="Tahoma"/>
          <w:sz w:val="21"/>
          <w:szCs w:val="21"/>
        </w:rPr>
        <w:t>iii</w:t>
      </w:r>
      <w:proofErr w:type="spellEnd"/>
      <w:r w:rsidR="0091137E" w:rsidRPr="00E23EAA">
        <w:rPr>
          <w:rFonts w:ascii="Tahoma" w:hAnsi="Tahoma" w:cs="Tahoma"/>
          <w:sz w:val="21"/>
          <w:szCs w:val="21"/>
        </w:rPr>
        <w:t>) alterações a quaisquer Documentos da 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234"/>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w:t>
      </w:r>
      <w:r w:rsidR="00412131" w:rsidRPr="00E23EAA">
        <w:rPr>
          <w:rFonts w:ascii="Tahoma" w:hAnsi="Tahoma" w:cs="Tahoma"/>
          <w:sz w:val="21"/>
          <w:szCs w:val="21"/>
        </w:rPr>
        <w:lastRenderedPageBreak/>
        <w:t xml:space="preserve">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235"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35"/>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236" w:name="_Toc451888009"/>
      <w:bookmarkStart w:id="237" w:name="_Toc453263783"/>
      <w:bookmarkStart w:id="238"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236"/>
      <w:bookmarkEnd w:id="237"/>
      <w:bookmarkEnd w:id="238"/>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239"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239"/>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240"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lastRenderedPageBreak/>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240"/>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241"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41"/>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242"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242"/>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243" w:name="_Toc451888010"/>
      <w:bookmarkStart w:id="244" w:name="_Toc453263784"/>
      <w:bookmarkStart w:id="245"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243"/>
      <w:bookmarkEnd w:id="244"/>
      <w:bookmarkEnd w:id="245"/>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w:t>
      </w:r>
      <w:r w:rsidR="00412131" w:rsidRPr="00E23EAA">
        <w:rPr>
          <w:rFonts w:ascii="Tahoma" w:hAnsi="Tahoma" w:cs="Tahoma"/>
          <w:sz w:val="21"/>
          <w:szCs w:val="21"/>
        </w:rPr>
        <w:lastRenderedPageBreak/>
        <w:t>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w:t>
      </w:r>
      <w:proofErr w:type="spellStart"/>
      <w:r w:rsidR="003543F6" w:rsidRPr="00E23EAA">
        <w:rPr>
          <w:rFonts w:ascii="Tahoma" w:hAnsi="Tahoma" w:cs="Tahoma"/>
          <w:sz w:val="21"/>
          <w:szCs w:val="21"/>
        </w:rPr>
        <w:t>Imoveis</w:t>
      </w:r>
      <w:proofErr w:type="spellEnd"/>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46" w:name="_Toc451888011"/>
      <w:bookmarkStart w:id="247" w:name="_Toc453263785"/>
      <w:bookmarkStart w:id="248" w:name="_Toc40276433"/>
      <w:r w:rsidRPr="00E23EAA">
        <w:rPr>
          <w:rFonts w:ascii="Tahoma" w:hAnsi="Tahoma" w:cs="Tahoma"/>
          <w:sz w:val="21"/>
          <w:szCs w:val="21"/>
        </w:rPr>
        <w:lastRenderedPageBreak/>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246"/>
      <w:bookmarkEnd w:id="247"/>
      <w:bookmarkEnd w:id="248"/>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9"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20"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21"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249" w:name="_Toc451888012"/>
      <w:bookmarkStart w:id="250" w:name="_Toc453263786"/>
      <w:bookmarkStart w:id="251"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249"/>
      <w:bookmarkEnd w:id="250"/>
      <w:bookmarkEnd w:id="251"/>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52" w:name="_Toc342068370"/>
      <w:bookmarkStart w:id="253" w:name="_Toc342068725"/>
      <w:bookmarkStart w:id="254" w:name="_Toc342068916"/>
      <w:bookmarkStart w:id="255"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2"/>
      <w:bookmarkEnd w:id="253"/>
      <w:bookmarkEnd w:id="254"/>
      <w:bookmarkEnd w:id="255"/>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256" w:name="_Toc342068371"/>
      <w:bookmarkStart w:id="257" w:name="_Toc342068726"/>
      <w:bookmarkStart w:id="258"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56"/>
      <w:bookmarkEnd w:id="257"/>
      <w:bookmarkEnd w:id="258"/>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59" w:name="_Toc342068377"/>
      <w:bookmarkStart w:id="260" w:name="_Toc342068732"/>
      <w:bookmarkStart w:id="261"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259"/>
      <w:bookmarkEnd w:id="260"/>
      <w:bookmarkEnd w:id="261"/>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262" w:name="_Toc342068378"/>
      <w:bookmarkStart w:id="263" w:name="_Toc342068733"/>
      <w:bookmarkStart w:id="264" w:name="_Toc342068924"/>
      <w:bookmarkStart w:id="265"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iii</w:t>
      </w:r>
      <w:proofErr w:type="spellEnd"/>
      <w:r w:rsidR="00CE68A6" w:rsidRPr="00E23EAA">
        <w:rPr>
          <w:rFonts w:ascii="Tahoma" w:hAnsi="Tahoma" w:cs="Tahoma"/>
          <w:sz w:val="21"/>
          <w:szCs w:val="21"/>
        </w:rPr>
        <w:t xml:space="preserve">)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2"/>
      <w:bookmarkEnd w:id="263"/>
      <w:bookmarkEnd w:id="264"/>
      <w:bookmarkEnd w:id="265"/>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66" w:name="_Toc342068380"/>
      <w:bookmarkStart w:id="267" w:name="_Toc342068735"/>
      <w:bookmarkStart w:id="268"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w:t>
      </w:r>
      <w:r w:rsidRPr="00E23EAA">
        <w:rPr>
          <w:rFonts w:ascii="Tahoma" w:hAnsi="Tahoma" w:cs="Tahoma"/>
          <w:sz w:val="21"/>
          <w:szCs w:val="21"/>
        </w:rPr>
        <w:lastRenderedPageBreak/>
        <w:t>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66"/>
      <w:bookmarkEnd w:id="267"/>
      <w:bookmarkEnd w:id="268"/>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69" w:name="_Toc342068381"/>
      <w:bookmarkStart w:id="270" w:name="_Toc342068736"/>
      <w:bookmarkStart w:id="271"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69"/>
      <w:bookmarkEnd w:id="270"/>
      <w:bookmarkEnd w:id="271"/>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72" w:name="_Toc342068382"/>
      <w:bookmarkStart w:id="273" w:name="_Toc342068737"/>
      <w:bookmarkStart w:id="274"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272"/>
      <w:bookmarkEnd w:id="273"/>
      <w:bookmarkEnd w:id="274"/>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275" w:name="_Toc342068387"/>
      <w:bookmarkStart w:id="276" w:name="_Toc342068742"/>
      <w:bookmarkStart w:id="277"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275"/>
    <w:bookmarkEnd w:id="276"/>
    <w:bookmarkEnd w:id="277"/>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278" w:name="_Toc451888014"/>
      <w:bookmarkStart w:id="279" w:name="_Toc453263788"/>
      <w:bookmarkStart w:id="280"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278"/>
      <w:bookmarkEnd w:id="279"/>
      <w:bookmarkEnd w:id="280"/>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81" w:name="_Toc451888015"/>
      <w:bookmarkStart w:id="282" w:name="_Toc453263789"/>
      <w:bookmarkStart w:id="283"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281"/>
      <w:bookmarkEnd w:id="282"/>
      <w:bookmarkEnd w:id="283"/>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284" w:author="Andressa Ferreira" w:date="2021-12-01T19:11:00Z">
        <w:r w:rsidRPr="00BD0B1B" w:rsidDel="00151A19">
          <w:rPr>
            <w:rFonts w:ascii="Tahoma" w:hAnsi="Tahoma" w:cs="Tahoma"/>
            <w:sz w:val="21"/>
            <w:szCs w:val="21"/>
          </w:rPr>
          <w:delText>da presente CCB</w:delText>
        </w:r>
      </w:del>
      <w:ins w:id="285"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286" w:name="_Toc451888013"/>
      <w:bookmarkStart w:id="287" w:name="_Toc453263787"/>
      <w:bookmarkStart w:id="288" w:name="_Toc40276437"/>
      <w:bookmarkStart w:id="289" w:name="_Toc451888016"/>
      <w:bookmarkStart w:id="290"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286"/>
      <w:bookmarkEnd w:id="287"/>
      <w:bookmarkEnd w:id="288"/>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w:t>
      </w:r>
      <w:r w:rsidRPr="00E23EAA">
        <w:rPr>
          <w:rFonts w:ascii="Tahoma" w:hAnsi="Tahoma" w:cs="Tahoma"/>
          <w:color w:val="000000"/>
          <w:sz w:val="21"/>
          <w:szCs w:val="21"/>
        </w:rPr>
        <w:lastRenderedPageBreak/>
        <w:t>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w:t>
      </w:r>
      <w:proofErr w:type="spellStart"/>
      <w:r w:rsidRPr="00E23EAA">
        <w:rPr>
          <w:rFonts w:ascii="Tahoma" w:hAnsi="Tahoma" w:cs="Tahoma"/>
          <w:sz w:val="21"/>
          <w:szCs w:val="21"/>
        </w:rPr>
        <w:t>esteja</w:t>
      </w:r>
      <w:proofErr w:type="spellEnd"/>
      <w:r w:rsidRPr="00E23EAA">
        <w:rPr>
          <w:rFonts w:ascii="Tahoma" w:hAnsi="Tahoma" w:cs="Tahoma"/>
          <w:sz w:val="21"/>
          <w:szCs w:val="21"/>
        </w:rPr>
        <w:t xml:space="preserve">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w:t>
      </w:r>
      <w:proofErr w:type="spellStart"/>
      <w:r w:rsidRPr="00E23EAA">
        <w:rPr>
          <w:rFonts w:ascii="Tahoma" w:hAnsi="Tahoma" w:cs="Tahoma"/>
          <w:b/>
          <w:sz w:val="21"/>
          <w:szCs w:val="21"/>
        </w:rPr>
        <w:t>ii</w:t>
      </w:r>
      <w:proofErr w:type="spellEnd"/>
      <w:r w:rsidRPr="00E23EAA">
        <w:rPr>
          <w:rFonts w:ascii="Tahoma" w:hAnsi="Tahoma" w:cs="Tahoma"/>
          <w:b/>
          <w:sz w:val="21"/>
          <w:szCs w:val="21"/>
        </w:rPr>
        <w:t>)</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 xml:space="preserve">pode ser definido como o risco de perdas devido à criação ou majoração de tributos, nova interpretação ou, ainda, interpretação diferente que venha a se </w:t>
      </w:r>
      <w:r w:rsidRPr="00E23EAA">
        <w:rPr>
          <w:rFonts w:ascii="Tahoma" w:hAnsi="Tahoma" w:cs="Tahoma"/>
          <w:sz w:val="21"/>
          <w:szCs w:val="21"/>
        </w:rPr>
        <w:lastRenderedPageBreak/>
        <w:t>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 xml:space="preserve">CRI estarão sujeitos, na forma definida </w:t>
      </w:r>
      <w:proofErr w:type="spellStart"/>
      <w:r w:rsidRPr="00E23EAA">
        <w:rPr>
          <w:rFonts w:ascii="Tahoma" w:hAnsi="Tahoma" w:cs="Tahoma"/>
          <w:sz w:val="21"/>
          <w:szCs w:val="21"/>
        </w:rPr>
        <w:t>neste</w:t>
      </w:r>
      <w:proofErr w:type="spellEnd"/>
      <w:r w:rsidRPr="00E23EAA">
        <w:rPr>
          <w:rFonts w:ascii="Tahoma" w:hAnsi="Tahoma" w:cs="Tahoma"/>
          <w:sz w:val="21"/>
          <w:szCs w:val="21"/>
        </w:rPr>
        <w:t xml:space="preserv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1" w:name="_DV_M242"/>
      <w:bookmarkEnd w:id="291"/>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59057E51"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r w:rsidR="00FB54A1" w:rsidRPr="00FB54A1">
        <w:rPr>
          <w:rFonts w:ascii="Tahoma" w:hAnsi="Tahoma" w:cs="Tahoma"/>
          <w:sz w:val="21"/>
          <w:szCs w:val="21"/>
          <w:highlight w:val="yellow"/>
        </w:rPr>
        <w:t>[=]</w:t>
      </w:r>
      <w:r w:rsidR="00A12103" w:rsidRPr="00E23EAA">
        <w:rPr>
          <w:rFonts w:ascii="Tahoma" w:hAnsi="Tahoma" w:cs="Tahoma"/>
          <w:sz w:val="21"/>
          <w:szCs w:val="21"/>
        </w:rPr>
        <w:t xml:space="preserve"> </w:t>
      </w:r>
      <w:bookmarkStart w:id="292" w:name="_Hlk83394594"/>
      <w:r w:rsidR="00A12103" w:rsidRPr="00E23EAA">
        <w:rPr>
          <w:rFonts w:ascii="Tahoma" w:hAnsi="Tahoma" w:cs="Tahoma"/>
          <w:sz w:val="21"/>
          <w:szCs w:val="21"/>
        </w:rPr>
        <w:t>(</w:t>
      </w:r>
      <w:r w:rsidR="00FB54A1" w:rsidRPr="00FB54A1">
        <w:rPr>
          <w:rFonts w:ascii="Tahoma" w:hAnsi="Tahoma" w:cs="Tahoma"/>
          <w:sz w:val="21"/>
          <w:szCs w:val="21"/>
          <w:highlight w:val="yellow"/>
        </w:rPr>
        <w:t>[=]</w:t>
      </w:r>
      <w:r w:rsidR="00A12103" w:rsidRPr="00E23EAA">
        <w:rPr>
          <w:rFonts w:ascii="Tahoma" w:hAnsi="Tahoma" w:cs="Tahoma"/>
          <w:sz w:val="21"/>
          <w:szCs w:val="21"/>
        </w:rPr>
        <w:t>)</w:t>
      </w:r>
      <w:bookmarkEnd w:id="292"/>
      <w:r w:rsidRPr="00E23EAA">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w:t>
      </w:r>
      <w:r w:rsidRPr="00E23EAA">
        <w:rPr>
          <w:rFonts w:ascii="Tahoma" w:hAnsi="Tahoma" w:cs="Tahoma"/>
          <w:sz w:val="21"/>
          <w:szCs w:val="21"/>
        </w:rPr>
        <w:lastRenderedPageBreak/>
        <w:t xml:space="preserve">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w:t>
      </w:r>
      <w:r w:rsidRPr="00E23EAA">
        <w:rPr>
          <w:rFonts w:ascii="Tahoma" w:hAnsi="Tahoma" w:cs="Tahoma"/>
          <w:sz w:val="21"/>
          <w:szCs w:val="21"/>
        </w:rPr>
        <w:lastRenderedPageBreak/>
        <w:t xml:space="preserve">acordo com os Documentos da Operação, caberá à Devedora reembolsar a Emissora, em até 02 (dois) Dias Úteis, quaisquer despesas inerentes ao Patrimônio Separado incorridas no referido período. </w:t>
      </w:r>
      <w:proofErr w:type="gramStart"/>
      <w:r w:rsidRPr="00E23EAA">
        <w:rPr>
          <w:rFonts w:ascii="Tahoma" w:hAnsi="Tahoma" w:cs="Tahoma"/>
          <w:sz w:val="21"/>
          <w:szCs w:val="21"/>
        </w:rPr>
        <w:t xml:space="preserve">Caso </w:t>
      </w:r>
      <w:r w:rsidR="00A17693" w:rsidRPr="00E23EAA">
        <w:rPr>
          <w:rFonts w:ascii="Tahoma" w:hAnsi="Tahoma" w:cs="Tahoma"/>
          <w:sz w:val="21"/>
          <w:szCs w:val="21"/>
        </w:rPr>
        <w:t>s</w:t>
      </w:r>
      <w:proofErr w:type="gramEnd"/>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 xml:space="preserve">A Emissora também utiliza tecnologia da informação para processar as informações financeiras e resultados operacionais e monitoramento de suas emissões. Os </w:t>
      </w:r>
      <w:r w:rsidR="00B50050" w:rsidRPr="00E23EAA">
        <w:rPr>
          <w:rFonts w:ascii="Tahoma" w:hAnsi="Tahoma" w:cs="Tahoma"/>
          <w:sz w:val="21"/>
          <w:szCs w:val="21"/>
        </w:rPr>
        <w:lastRenderedPageBreak/>
        <w:t>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38948C7C" w:rsidR="0012470C" w:rsidRPr="00E23EAA" w:rsidRDefault="0012470C" w:rsidP="00751B3A">
      <w:pPr>
        <w:numPr>
          <w:ilvl w:val="0"/>
          <w:numId w:val="38"/>
        </w:numPr>
        <w:spacing w:line="300" w:lineRule="exact"/>
        <w:ind w:left="567" w:hanging="567"/>
        <w:jc w:val="both"/>
        <w:rPr>
          <w:rFonts w:ascii="Tahoma" w:hAnsi="Tahoma" w:cs="Tahoma"/>
          <w:sz w:val="21"/>
          <w:szCs w:val="21"/>
        </w:rPr>
      </w:pPr>
      <w:bookmarkStart w:id="293" w:name="_Hlk89442540"/>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w:t>
      </w:r>
      <w:r w:rsidR="00356587" w:rsidRPr="00E23EAA">
        <w:rPr>
          <w:rFonts w:ascii="Tahoma" w:hAnsi="Tahoma" w:cs="Tahoma"/>
          <w:sz w:val="21"/>
          <w:szCs w:val="21"/>
        </w:rPr>
        <w:lastRenderedPageBreak/>
        <w:t xml:space="preserve">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ins w:id="294" w:author="Matheus Gomes Faria" w:date="2021-12-03T16:47:00Z">
        <w:r w:rsidR="00EE6E33">
          <w:rPr>
            <w:rFonts w:ascii="Tahoma" w:hAnsi="Tahoma" w:cs="Tahoma"/>
            <w:sz w:val="21"/>
            <w:szCs w:val="21"/>
          </w:rPr>
          <w:t xml:space="preserve"> Na presente data foram identificados débitos </w:t>
        </w:r>
      </w:ins>
      <w:ins w:id="295" w:author="Matheus Gomes Faria" w:date="2021-12-03T16:48:00Z">
        <w:r w:rsidR="00EE6E33" w:rsidRPr="00EE6E33">
          <w:rPr>
            <w:rFonts w:ascii="Tahoma" w:hAnsi="Tahoma" w:cs="Tahoma"/>
            <w:sz w:val="21"/>
            <w:szCs w:val="21"/>
          </w:rPr>
          <w:t>administrados pela Secretaria da Receita Federal do Brasil (RFB) com exigibilidade suspensa, ou objeto de decisão judicial que determina sua desconsideração para fins de certificação da regularidade fiscal, ou ainda não vencidos</w:t>
        </w:r>
        <w:r w:rsidR="00EE6E33">
          <w:rPr>
            <w:rFonts w:ascii="Tahoma" w:hAnsi="Tahoma" w:cs="Tahoma"/>
            <w:sz w:val="21"/>
            <w:szCs w:val="21"/>
          </w:rPr>
          <w:t xml:space="preserve"> em relação aos Avalistas.</w:t>
        </w:r>
      </w:ins>
    </w:p>
    <w:bookmarkEnd w:id="293"/>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w:t>
      </w:r>
      <w:r w:rsidRPr="00E23EAA">
        <w:rPr>
          <w:rFonts w:ascii="Tahoma" w:hAnsi="Tahoma" w:cs="Tahoma"/>
          <w:sz w:val="21"/>
          <w:szCs w:val="21"/>
        </w:rPr>
        <w:lastRenderedPageBreak/>
        <w:t xml:space="preserve">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96"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289"/>
      <w:bookmarkEnd w:id="290"/>
      <w:r w:rsidR="0012470C" w:rsidRPr="00E23EAA">
        <w:rPr>
          <w:rFonts w:ascii="Tahoma" w:hAnsi="Tahoma" w:cs="Tahoma"/>
          <w:sz w:val="21"/>
          <w:szCs w:val="21"/>
        </w:rPr>
        <w:t>LEGISLAÇÃO APLICÁVEL E FORO</w:t>
      </w:r>
      <w:bookmarkEnd w:id="296"/>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59F3E4B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97" w:author="Andressa Ferreira" w:date="2021-12-02T16:16:00Z">
        <w:r w:rsidR="00D45CD6" w:rsidRPr="00D45CD6">
          <w:rPr>
            <w:rFonts w:ascii="Tahoma" w:hAnsi="Tahoma" w:cs="Tahoma"/>
            <w:color w:val="000000"/>
            <w:sz w:val="21"/>
            <w:szCs w:val="21"/>
          </w:rPr>
          <w:t>16ª e 17ª</w:t>
        </w:r>
      </w:ins>
      <w:del w:id="298"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E23EAA" w:rsidRDefault="00412131" w:rsidP="00D96678">
      <w:pPr>
        <w:pStyle w:val="Recuodecorpodetexto"/>
        <w:spacing w:after="0" w:line="300" w:lineRule="exact"/>
        <w:ind w:left="0" w:right="-8"/>
        <w:contextualSpacing/>
        <w:jc w:val="both"/>
        <w:rPr>
          <w:rFonts w:ascii="Tahoma" w:hAnsi="Tahoma" w:cs="Tahoma"/>
          <w:bCs/>
          <w:sz w:val="21"/>
          <w:szCs w:val="21"/>
        </w:rPr>
      </w:pPr>
    </w:p>
    <w:p w14:paraId="4165F645" w14:textId="42B7ED12"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FDDAFA2"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1B0B2E80" w14:textId="77777777" w:rsidTr="00C619BA">
        <w:trPr>
          <w:trHeight w:val="874"/>
          <w:jc w:val="center"/>
        </w:trPr>
        <w:tc>
          <w:tcPr>
            <w:tcW w:w="5000" w:type="pct"/>
            <w:vAlign w:val="center"/>
            <w:hideMark/>
          </w:tcPr>
          <w:p w14:paraId="2791C269" w14:textId="77777777"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1DDBF9CF" w14:textId="061260AF"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17A0F23C" w:rsidR="00D050FB" w:rsidRPr="00E23EAA"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99" w:author="Andressa Ferreira" w:date="2021-12-02T16:16:00Z">
        <w:r w:rsidR="00D45CD6" w:rsidRPr="00D45CD6">
          <w:rPr>
            <w:rFonts w:ascii="Tahoma" w:hAnsi="Tahoma" w:cs="Tahoma"/>
            <w:color w:val="000000"/>
            <w:sz w:val="21"/>
            <w:szCs w:val="21"/>
          </w:rPr>
          <w:t>16ª e 17ª</w:t>
        </w:r>
      </w:ins>
      <w:del w:id="30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00182D16" w14:textId="28C57E5B" w:rsidR="0012470C" w:rsidRPr="00E23EAA"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E23EAA"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1E0391A8"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9F7A410" w14:textId="483F539B"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49C11DA4" w14:textId="77777777" w:rsidTr="00C619BA">
        <w:trPr>
          <w:trHeight w:val="874"/>
          <w:jc w:val="center"/>
        </w:trPr>
        <w:tc>
          <w:tcPr>
            <w:tcW w:w="5000" w:type="pct"/>
            <w:vAlign w:val="center"/>
            <w:hideMark/>
          </w:tcPr>
          <w:p w14:paraId="33742309" w14:textId="618F1064"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0970DC53" w14:textId="2F6160C2"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AE9153D" w:rsidR="006F4143" w:rsidRDefault="006F4143" w:rsidP="00D96678">
            <w:pPr>
              <w:tabs>
                <w:tab w:val="left" w:pos="1134"/>
              </w:tabs>
              <w:suppressAutoHyphens/>
              <w:spacing w:line="300" w:lineRule="exact"/>
              <w:ind w:right="-2"/>
              <w:jc w:val="both"/>
              <w:rPr>
                <w:rFonts w:ascii="Tahoma" w:hAnsi="Tahoma" w:cs="Tahoma"/>
                <w:sz w:val="21"/>
                <w:szCs w:val="21"/>
              </w:rPr>
            </w:pPr>
          </w:p>
          <w:p w14:paraId="6AE0AA89" w14:textId="77777777" w:rsidR="00CB6DD1" w:rsidRDefault="00CB6DD1" w:rsidP="00D96678">
            <w:pPr>
              <w:tabs>
                <w:tab w:val="left" w:pos="1134"/>
              </w:tabs>
              <w:suppressAutoHyphens/>
              <w:spacing w:line="300" w:lineRule="exact"/>
              <w:ind w:right="-2"/>
              <w:jc w:val="both"/>
              <w:rPr>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1. ______________________________</w:t>
            </w:r>
          </w:p>
        </w:tc>
        <w:tc>
          <w:tcPr>
            <w:tcW w:w="4111" w:type="dxa"/>
          </w:tcPr>
          <w:p w14:paraId="295D402A"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2. ____________________________</w:t>
            </w: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301" w:name="_Toc451888017"/>
      <w:bookmarkStart w:id="302" w:name="_Toc453263791"/>
      <w:bookmarkStart w:id="303" w:name="_Toc40276439"/>
      <w:r w:rsidRPr="00E23EAA">
        <w:rPr>
          <w:rFonts w:ascii="Tahoma" w:hAnsi="Tahoma" w:cs="Tahoma"/>
          <w:sz w:val="21"/>
          <w:szCs w:val="21"/>
        </w:rPr>
        <w:lastRenderedPageBreak/>
        <w:t>ANEXO I</w:t>
      </w:r>
      <w:bookmarkEnd w:id="301"/>
      <w:bookmarkEnd w:id="302"/>
      <w:bookmarkEnd w:id="303"/>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304" w:name="_Toc451888019"/>
      <w:bookmarkStart w:id="305" w:name="_Toc453263792"/>
      <w:bookmarkStart w:id="306" w:name="_Toc40276441"/>
      <w:r w:rsidRPr="00E23EAA">
        <w:rPr>
          <w:rFonts w:ascii="Tahoma" w:hAnsi="Tahoma" w:cs="Tahoma"/>
          <w:sz w:val="21"/>
          <w:szCs w:val="21"/>
        </w:rPr>
        <w:lastRenderedPageBreak/>
        <w:t>ANEXO II</w:t>
      </w:r>
      <w:bookmarkEnd w:id="304"/>
      <w:bookmarkEnd w:id="305"/>
      <w:bookmarkEnd w:id="306"/>
    </w:p>
    <w:p w14:paraId="3F6096E2" w14:textId="5C964EE6" w:rsidR="00412131" w:rsidRPr="00E23EAA" w:rsidRDefault="00DC7B78" w:rsidP="00D96678">
      <w:pPr>
        <w:spacing w:line="300" w:lineRule="exact"/>
        <w:ind w:right="-2"/>
        <w:jc w:val="center"/>
        <w:rPr>
          <w:rFonts w:ascii="Tahoma" w:hAnsi="Tahoma" w:cs="Tahoma"/>
          <w:b/>
          <w:sz w:val="21"/>
          <w:szCs w:val="21"/>
        </w:rPr>
      </w:pPr>
      <w:bookmarkStart w:id="307" w:name="_Toc366868581"/>
      <w:bookmarkStart w:id="308" w:name="_Toc366099259"/>
      <w:commentRangeStart w:id="309"/>
      <w:r w:rsidRPr="00E23EAA">
        <w:rPr>
          <w:rFonts w:ascii="Tahoma" w:hAnsi="Tahoma" w:cs="Tahoma"/>
          <w:b/>
          <w:sz w:val="21"/>
          <w:szCs w:val="21"/>
        </w:rPr>
        <w:t xml:space="preserve">DATAS DE ANIVERSÁRIO E </w:t>
      </w:r>
      <w:r w:rsidR="001847DF" w:rsidRPr="00E23EAA">
        <w:rPr>
          <w:rFonts w:ascii="Tahoma" w:hAnsi="Tahoma" w:cs="Tahoma"/>
          <w:b/>
          <w:sz w:val="21"/>
          <w:szCs w:val="21"/>
        </w:rPr>
        <w:t>DATAS DE</w:t>
      </w:r>
      <w:r w:rsidR="00412131" w:rsidRPr="00E23EAA">
        <w:rPr>
          <w:rFonts w:ascii="Tahoma" w:hAnsi="Tahoma" w:cs="Tahoma"/>
          <w:b/>
          <w:sz w:val="21"/>
          <w:szCs w:val="21"/>
        </w:rPr>
        <w:t xml:space="preserve"> PAGAMENTO DE </w:t>
      </w:r>
      <w:bookmarkEnd w:id="307"/>
      <w:bookmarkEnd w:id="308"/>
      <w:r w:rsidR="000732A7" w:rsidRPr="00E23EAA">
        <w:rPr>
          <w:rFonts w:ascii="Tahoma" w:hAnsi="Tahoma" w:cs="Tahoma"/>
          <w:b/>
          <w:sz w:val="21"/>
          <w:szCs w:val="21"/>
        </w:rPr>
        <w:t>JUROS REMUNERATÓRIOS</w:t>
      </w:r>
      <w:commentRangeEnd w:id="309"/>
      <w:r w:rsidR="000C780B">
        <w:rPr>
          <w:rStyle w:val="Refdecomentrio"/>
        </w:rPr>
        <w:commentReference w:id="309"/>
      </w:r>
    </w:p>
    <w:p w14:paraId="74543BB7" w14:textId="77777777" w:rsidR="002B2F5B" w:rsidRDefault="002B2F5B" w:rsidP="00D96678">
      <w:pPr>
        <w:spacing w:line="300" w:lineRule="exact"/>
        <w:rPr>
          <w:rFonts w:ascii="Tahoma" w:hAnsi="Tahoma" w:cs="Tahoma"/>
          <w:b/>
          <w:bCs/>
          <w:kern w:val="32"/>
          <w:sz w:val="21"/>
          <w:szCs w:val="21"/>
        </w:rPr>
      </w:pPr>
      <w:bookmarkStart w:id="310" w:name="_Toc451888020"/>
      <w:bookmarkStart w:id="311" w:name="_Toc453263793"/>
      <w:bookmarkStart w:id="312" w:name="_Toc40276442"/>
      <w:r>
        <w:rPr>
          <w:rFonts w:ascii="Tahoma" w:hAnsi="Tahoma" w:cs="Tahoma"/>
          <w:sz w:val="21"/>
          <w:szCs w:val="21"/>
        </w:rPr>
        <w:br w:type="page"/>
      </w: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310"/>
      <w:bookmarkEnd w:id="311"/>
      <w:bookmarkEnd w:id="312"/>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27E96550"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313" w:author="Andressa Ferreira" w:date="2021-12-02T16:16:00Z">
        <w:r w:rsidR="00D45CD6" w:rsidRPr="00D45CD6">
          <w:rPr>
            <w:rFonts w:ascii="Tahoma" w:hAnsi="Tahoma" w:cs="Tahoma"/>
            <w:color w:val="000000"/>
            <w:sz w:val="21"/>
            <w:szCs w:val="21"/>
          </w:rPr>
          <w:t>16ª e 17ª</w:t>
        </w:r>
      </w:ins>
      <w:del w:id="314"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315" w:name="_Toc451888021"/>
      <w:bookmarkStart w:id="316" w:name="_Toc453263794"/>
      <w:bookmarkStart w:id="317" w:name="_Toc40276443"/>
      <w:r w:rsidRPr="00E23EAA">
        <w:rPr>
          <w:rFonts w:ascii="Tahoma" w:hAnsi="Tahoma" w:cs="Tahoma"/>
          <w:sz w:val="21"/>
          <w:szCs w:val="21"/>
        </w:rPr>
        <w:lastRenderedPageBreak/>
        <w:t>ANEXO IV</w:t>
      </w:r>
      <w:bookmarkEnd w:id="315"/>
      <w:bookmarkEnd w:id="316"/>
      <w:bookmarkEnd w:id="317"/>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722F725F"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318" w:author="Andressa Ferreira" w:date="2021-12-02T16:16:00Z">
        <w:r w:rsidR="00D45CD6" w:rsidRPr="00D45CD6">
          <w:rPr>
            <w:rFonts w:ascii="Tahoma" w:hAnsi="Tahoma" w:cs="Tahoma"/>
            <w:color w:val="000000"/>
            <w:sz w:val="21"/>
            <w:szCs w:val="21"/>
          </w:rPr>
          <w:t>16ª e 17ª</w:t>
        </w:r>
      </w:ins>
      <w:del w:id="319"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79E0CE6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D96678">
      <w:pPr>
        <w:suppressAutoHyphens/>
        <w:spacing w:line="300" w:lineRule="exact"/>
        <w:ind w:left="360"/>
        <w:jc w:val="center"/>
        <w:rPr>
          <w:rFonts w:ascii="Tahoma" w:hAnsi="Tahoma" w:cs="Tahoma"/>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75895A66" w:rsidR="002B2F5B"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320" w:name="_Toc451888022"/>
      <w:bookmarkStart w:id="321" w:name="_Toc453263795"/>
      <w:bookmarkStart w:id="322"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320"/>
      <w:bookmarkEnd w:id="321"/>
      <w:bookmarkEnd w:id="322"/>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B809F52"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323" w:author="Andressa Ferreira" w:date="2021-12-02T16:16:00Z">
        <w:r w:rsidR="00D45CD6" w:rsidRPr="00D45CD6">
          <w:rPr>
            <w:rFonts w:ascii="Tahoma" w:hAnsi="Tahoma" w:cs="Tahoma"/>
            <w:color w:val="000000"/>
            <w:sz w:val="21"/>
            <w:szCs w:val="21"/>
          </w:rPr>
          <w:t>16ª e 17ª</w:t>
        </w:r>
      </w:ins>
      <w:del w:id="324"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6B5924BD" w:rsidR="00B0576D" w:rsidRPr="00E23EAA" w:rsidRDefault="00B0576D" w:rsidP="00D96678">
      <w:pPr>
        <w:spacing w:line="30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06D63753" w:rsidR="00B0576D"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325" w:name="_Toc40276445"/>
      <w:r w:rsidRPr="00E23EAA">
        <w:rPr>
          <w:rFonts w:ascii="Tahoma" w:hAnsi="Tahoma" w:cs="Tahoma"/>
          <w:sz w:val="21"/>
          <w:szCs w:val="21"/>
        </w:rPr>
        <w:lastRenderedPageBreak/>
        <w:t>ANEXO VI</w:t>
      </w:r>
      <w:bookmarkEnd w:id="325"/>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1160B69B"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326" w:author="Andressa Ferreira" w:date="2021-12-02T16:16:00Z">
        <w:r w:rsidR="00D45CD6" w:rsidRPr="00D45CD6">
          <w:rPr>
            <w:rFonts w:ascii="Tahoma" w:hAnsi="Tahoma" w:cs="Tahoma"/>
            <w:color w:val="000000"/>
            <w:sz w:val="21"/>
            <w:szCs w:val="21"/>
          </w:rPr>
          <w:t>16ª e 17ª</w:t>
        </w:r>
      </w:ins>
      <w:del w:id="327"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2C708691" w:rsidR="00DC7B78"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328"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328"/>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329"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330"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642A88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F386F" w:rsidRPr="00AF386F">
              <w:rPr>
                <w:rFonts w:ascii="Tahoma" w:hAnsi="Tahoma" w:cs="Tahoma"/>
                <w:sz w:val="21"/>
                <w:szCs w:val="21"/>
                <w:highlight w:val="yellow"/>
              </w:rPr>
              <w:t>[=]</w:t>
            </w:r>
            <w:r w:rsidR="00DC7B78" w:rsidRPr="00E23EAA">
              <w:rPr>
                <w:rFonts w:ascii="Tahoma" w:hAnsi="Tahoma" w:cs="Tahoma"/>
                <w:sz w:val="21"/>
                <w:szCs w:val="21"/>
              </w:rPr>
              <w:t xml:space="preserve"> (</w:t>
            </w:r>
            <w:r w:rsidR="00AF386F" w:rsidRPr="00AF386F">
              <w:rPr>
                <w:rFonts w:ascii="Tahoma" w:hAnsi="Tahoma" w:cs="Tahoma"/>
                <w:sz w:val="21"/>
                <w:szCs w:val="21"/>
                <w:highlight w:val="yellow"/>
              </w:rPr>
              <w:t>[=]</w:t>
            </w:r>
            <w:r w:rsidR="00DC7B7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331" w:author="Andressa Ferreira" w:date="2021-12-02T16:23:00Z">
              <w:r w:rsidDel="002824F6">
                <w:rPr>
                  <w:rFonts w:ascii="Tahoma" w:hAnsi="Tahoma" w:cs="Tahoma"/>
                  <w:sz w:val="21"/>
                  <w:szCs w:val="21"/>
                </w:rPr>
                <w:delText xml:space="preserve">15ª </w:delText>
              </w:r>
            </w:del>
            <w:ins w:id="332"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3112E0F"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77777777" w:rsidR="00AF386F" w:rsidRPr="00E23EAA" w:rsidRDefault="00AF386F"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1C23D5F8" w:rsidR="00DC7B78" w:rsidRPr="00E23EAA" w:rsidRDefault="002B2F5B"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7F328FED" w14:textId="51C874FA" w:rsidR="009D39F8" w:rsidRPr="00E23EAA" w:rsidRDefault="009D39F8" w:rsidP="00D96678">
      <w:pPr>
        <w:pStyle w:val="Ttulo1"/>
        <w:keepNext w:val="0"/>
        <w:spacing w:before="0" w:after="0" w:line="300" w:lineRule="exact"/>
        <w:jc w:val="center"/>
        <w:rPr>
          <w:rFonts w:ascii="Tahoma" w:hAnsi="Tahoma" w:cs="Tahoma"/>
          <w:sz w:val="21"/>
          <w:szCs w:val="21"/>
        </w:rPr>
      </w:pPr>
      <w:bookmarkStart w:id="333" w:name="_Toc40276447"/>
      <w:r w:rsidRPr="00E23EAA">
        <w:rPr>
          <w:rFonts w:ascii="Tahoma" w:hAnsi="Tahoma" w:cs="Tahoma"/>
          <w:sz w:val="21"/>
          <w:szCs w:val="21"/>
        </w:rPr>
        <w:lastRenderedPageBreak/>
        <w:t>ANEXO VIII</w:t>
      </w:r>
      <w:bookmarkEnd w:id="333"/>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2A77E439"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334" w:author="Andressa Ferreira" w:date="2021-12-02T16:16:00Z">
        <w:r w:rsidR="00D45CD6" w:rsidRPr="00D45CD6">
          <w:rPr>
            <w:rFonts w:ascii="Tahoma" w:hAnsi="Tahoma" w:cs="Tahoma"/>
            <w:color w:val="000000"/>
            <w:sz w:val="21"/>
            <w:szCs w:val="21"/>
          </w:rPr>
          <w:t>16ª e 17ª</w:t>
        </w:r>
      </w:ins>
      <w:del w:id="335"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77777777" w:rsidR="00EC5208" w:rsidRPr="00E23EAA" w:rsidRDefault="00EC5208" w:rsidP="00D96678">
      <w:pPr>
        <w:spacing w:line="300" w:lineRule="exact"/>
        <w:jc w:val="center"/>
        <w:rPr>
          <w:rFonts w:ascii="Tahoma" w:hAnsi="Tahoma" w:cs="Tahoma"/>
          <w:b/>
          <w:bCs/>
          <w:sz w:val="21"/>
          <w:szCs w:val="21"/>
        </w:rPr>
      </w:pPr>
    </w:p>
    <w:p w14:paraId="047DF597" w14:textId="41CEF853" w:rsidR="009D39F8" w:rsidRPr="00E23EAA" w:rsidRDefault="00EC5208"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345D1DC" w14:textId="022D73C7"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41D466DE" w14:textId="77777777" w:rsidR="008D234E" w:rsidRDefault="008D234E" w:rsidP="00D96678">
      <w:pPr>
        <w:pStyle w:val="Ttulo1"/>
        <w:keepNext w:val="0"/>
        <w:spacing w:before="0" w:after="0" w:line="300" w:lineRule="exact"/>
        <w:jc w:val="center"/>
        <w:rPr>
          <w:rFonts w:ascii="Tahoma" w:hAnsi="Tahoma" w:cs="Tahoma"/>
          <w:sz w:val="21"/>
          <w:szCs w:val="21"/>
        </w:rPr>
      </w:pPr>
      <w:commentRangeStart w:id="336"/>
      <w:r w:rsidRPr="00E23EAA">
        <w:rPr>
          <w:rFonts w:ascii="Tahoma" w:hAnsi="Tahoma" w:cs="Tahoma"/>
          <w:sz w:val="21"/>
          <w:szCs w:val="21"/>
        </w:rPr>
        <w:lastRenderedPageBreak/>
        <w:t xml:space="preserve">ANEXO </w:t>
      </w:r>
      <w:r>
        <w:rPr>
          <w:rFonts w:ascii="Tahoma" w:hAnsi="Tahoma" w:cs="Tahoma"/>
          <w:sz w:val="21"/>
          <w:szCs w:val="21"/>
        </w:rPr>
        <w:t>IX</w:t>
      </w:r>
      <w:commentRangeEnd w:id="336"/>
      <w:r w:rsidR="000C780B">
        <w:rPr>
          <w:rStyle w:val="Refdecomentrio"/>
          <w:rFonts w:ascii="Times New Roman" w:hAnsi="Times New Roman" w:cs="Times New Roman"/>
          <w:b w:val="0"/>
          <w:bCs w:val="0"/>
          <w:kern w:val="0"/>
        </w:rPr>
        <w:commentReference w:id="336"/>
      </w:r>
    </w:p>
    <w:p w14:paraId="29341E21" w14:textId="54B53812"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4734E3A1" w14:textId="530D7034" w:rsidR="000C780B" w:rsidRDefault="000C780B" w:rsidP="00D96678">
      <w:pPr>
        <w:spacing w:line="300" w:lineRule="exact"/>
        <w:jc w:val="center"/>
        <w:rPr>
          <w:rFonts w:ascii="Tahoma" w:hAnsi="Tahoma" w:cs="Tahoma"/>
          <w:b/>
          <w:bCs/>
          <w:sz w:val="21"/>
          <w:szCs w:val="21"/>
        </w:rPr>
      </w:pPr>
    </w:p>
    <w:p w14:paraId="45965721" w14:textId="33995778" w:rsidR="000C780B" w:rsidRDefault="000C780B">
      <w:pPr>
        <w:spacing w:after="160" w:line="259" w:lineRule="auto"/>
        <w:rPr>
          <w:rFonts w:ascii="Tahoma" w:hAnsi="Tahoma" w:cs="Tahoma"/>
          <w:b/>
          <w:bCs/>
          <w:sz w:val="21"/>
          <w:szCs w:val="21"/>
        </w:rPr>
      </w:pPr>
      <w:r>
        <w:rPr>
          <w:rFonts w:ascii="Tahoma" w:hAnsi="Tahoma" w:cs="Tahoma"/>
          <w:b/>
          <w:bCs/>
          <w:sz w:val="21"/>
          <w:szCs w:val="21"/>
        </w:rPr>
        <w:br w:type="page"/>
      </w:r>
    </w:p>
    <w:p w14:paraId="6F153633" w14:textId="77777777" w:rsidR="000C780B" w:rsidRDefault="000C780B" w:rsidP="000C780B">
      <w:pPr>
        <w:pStyle w:val="Ttulo1"/>
        <w:keepNext w:val="0"/>
        <w:spacing w:before="0" w:line="320" w:lineRule="exact"/>
        <w:contextualSpacing/>
        <w:jc w:val="center"/>
        <w:rPr>
          <w:rFonts w:ascii="Tahoma" w:hAnsi="Tahoma" w:cs="Tahoma"/>
          <w:color w:val="000000" w:themeColor="text1"/>
          <w:sz w:val="21"/>
          <w:szCs w:val="21"/>
        </w:rPr>
        <w:sectPr w:rsidR="000C780B" w:rsidSect="00B00C18">
          <w:footerReference w:type="default" r:id="rId22"/>
          <w:pgSz w:w="11906" w:h="16838" w:code="9"/>
          <w:pgMar w:top="1418" w:right="1418" w:bottom="1418" w:left="1418" w:header="568" w:footer="464" w:gutter="0"/>
          <w:pgNumType w:start="2"/>
          <w:cols w:space="708"/>
          <w:docGrid w:linePitch="360"/>
        </w:sectPr>
      </w:pPr>
    </w:p>
    <w:p w14:paraId="30315512" w14:textId="77777777" w:rsidR="00DB58F1" w:rsidRPr="003B7126" w:rsidRDefault="00DB58F1" w:rsidP="00DB58F1">
      <w:pPr>
        <w:pStyle w:val="Ttulo1"/>
        <w:keepNext w:val="0"/>
        <w:spacing w:before="0" w:line="320" w:lineRule="exact"/>
        <w:contextualSpacing/>
        <w:jc w:val="center"/>
        <w:rPr>
          <w:ins w:id="337" w:author="Matheus Gomes Faria" w:date="2021-12-03T14:52:00Z"/>
          <w:rFonts w:ascii="Tahoma" w:hAnsi="Tahoma" w:cs="Tahoma"/>
          <w:b w:val="0"/>
          <w:bCs w:val="0"/>
          <w:color w:val="000000" w:themeColor="text1"/>
          <w:sz w:val="21"/>
          <w:szCs w:val="21"/>
        </w:rPr>
      </w:pPr>
      <w:commentRangeStart w:id="338"/>
      <w:ins w:id="339" w:author="Matheus Gomes Faria" w:date="2021-12-03T14:52:00Z">
        <w:r w:rsidRPr="003B7126">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w:t>
        </w:r>
        <w:r w:rsidRPr="003B7126">
          <w:rPr>
            <w:rFonts w:ascii="Tahoma" w:hAnsi="Tahoma" w:cs="Tahoma"/>
            <w:color w:val="000000" w:themeColor="text1"/>
            <w:sz w:val="21"/>
            <w:szCs w:val="21"/>
          </w:rPr>
          <w:t xml:space="preserve"> </w:t>
        </w:r>
        <w:commentRangeEnd w:id="338"/>
        <w:r>
          <w:rPr>
            <w:rStyle w:val="Refdecomentrio"/>
            <w:rFonts w:ascii="Times New Roman" w:hAnsi="Times New Roman" w:cs="Times New Roman"/>
          </w:rPr>
          <w:commentReference w:id="338"/>
        </w:r>
        <w:r w:rsidRPr="003B7126">
          <w:rPr>
            <w:rFonts w:ascii="Tahoma" w:hAnsi="Tahoma" w:cs="Tahoma"/>
            <w:color w:val="000000" w:themeColor="text1"/>
            <w:sz w:val="21"/>
            <w:szCs w:val="21"/>
          </w:rPr>
          <w:t xml:space="preserve">– </w:t>
        </w:r>
        <w:r w:rsidRPr="00953E95">
          <w:rPr>
            <w:rFonts w:ascii="Tahoma" w:hAnsi="Tahoma" w:cs="Tahoma"/>
            <w:color w:val="000000" w:themeColor="text1"/>
            <w:sz w:val="21"/>
            <w:szCs w:val="21"/>
          </w:rPr>
          <w:t>CRONOGRAMA INDICATIVO</w:t>
        </w:r>
        <w:r w:rsidRPr="003B7126">
          <w:rPr>
            <w:rFonts w:ascii="Tahoma" w:hAnsi="Tahoma" w:cs="Tahoma"/>
            <w:color w:val="000000" w:themeColor="text1"/>
            <w:sz w:val="21"/>
            <w:szCs w:val="21"/>
          </w:rPr>
          <w:t xml:space="preserve"> DE DESTINAÇÃO DOS RECURSOS</w:t>
        </w:r>
      </w:ins>
    </w:p>
    <w:p w14:paraId="6F99637C" w14:textId="77777777" w:rsidR="00DB58F1" w:rsidRPr="00386D98" w:rsidRDefault="00DB58F1" w:rsidP="00DB58F1">
      <w:pPr>
        <w:spacing w:line="320" w:lineRule="exact"/>
        <w:rPr>
          <w:ins w:id="340" w:author="Matheus Gomes Faria" w:date="2021-12-03T14:52:00Z"/>
          <w:rFonts w:ascii="Tahoma" w:hAnsi="Tahoma" w:cs="Tahoma"/>
          <w:b/>
          <w:bCs/>
          <w:color w:val="000000" w:themeColor="text1"/>
          <w:sz w:val="21"/>
          <w:szCs w:val="21"/>
        </w:rPr>
      </w:pPr>
    </w:p>
    <w:tbl>
      <w:tblPr>
        <w:tblW w:w="5000" w:type="pct"/>
        <w:tblCellMar>
          <w:left w:w="70" w:type="dxa"/>
          <w:right w:w="70" w:type="dxa"/>
        </w:tblCellMar>
        <w:tblLook w:val="04A0" w:firstRow="1" w:lastRow="0" w:firstColumn="1" w:lastColumn="0" w:noHBand="0" w:noVBand="1"/>
      </w:tblPr>
      <w:tblGrid>
        <w:gridCol w:w="770"/>
        <w:gridCol w:w="1478"/>
        <w:gridCol w:w="1478"/>
        <w:gridCol w:w="767"/>
        <w:gridCol w:w="1247"/>
        <w:gridCol w:w="1230"/>
        <w:gridCol w:w="1152"/>
        <w:gridCol w:w="1104"/>
        <w:gridCol w:w="2372"/>
        <w:gridCol w:w="964"/>
        <w:gridCol w:w="1435"/>
      </w:tblGrid>
      <w:tr w:rsidR="00DB58F1" w:rsidRPr="003B7126" w14:paraId="60D5ADA7" w14:textId="77777777" w:rsidTr="00386D98">
        <w:trPr>
          <w:trHeight w:val="300"/>
          <w:ins w:id="341" w:author="Matheus Gomes Faria" w:date="2021-12-03T14:52: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A8A907B" w14:textId="77777777" w:rsidR="00DB58F1" w:rsidRPr="00386D98" w:rsidRDefault="00DB58F1" w:rsidP="00386D98">
            <w:pPr>
              <w:spacing w:line="320" w:lineRule="exact"/>
              <w:jc w:val="center"/>
              <w:rPr>
                <w:ins w:id="342" w:author="Matheus Gomes Faria" w:date="2021-12-03T14:52:00Z"/>
                <w:rFonts w:ascii="Ebrima" w:hAnsi="Ebrima" w:cs="Calibri"/>
                <w:b/>
                <w:bCs/>
                <w:color w:val="000000" w:themeColor="text1"/>
                <w:sz w:val="14"/>
                <w:szCs w:val="14"/>
              </w:rPr>
            </w:pPr>
            <w:ins w:id="343" w:author="Matheus Gomes Faria" w:date="2021-12-03T14:52:00Z">
              <w:r w:rsidRPr="00386D98">
                <w:rPr>
                  <w:rFonts w:ascii="Ebrima" w:hAnsi="Ebrima" w:cs="Calibri"/>
                  <w:b/>
                  <w:bCs/>
                  <w:color w:val="000000" w:themeColor="text1"/>
                  <w:sz w:val="14"/>
                  <w:szCs w:val="14"/>
                </w:rPr>
                <w:t>CRONOGRAMA INDICATIVO DE UTILIZAÇÃO DOS RECURSOS</w:t>
              </w:r>
            </w:ins>
          </w:p>
        </w:tc>
      </w:tr>
      <w:tr w:rsidR="00DB58F1" w:rsidRPr="003B7126" w14:paraId="1EDEDBC4" w14:textId="77777777" w:rsidTr="00386D98">
        <w:trPr>
          <w:trHeight w:val="705"/>
          <w:ins w:id="344" w:author="Matheus Gomes Faria" w:date="2021-12-03T14:52: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0073B9E3" w14:textId="77777777" w:rsidR="00DB58F1" w:rsidRPr="00386D98" w:rsidRDefault="00DB58F1" w:rsidP="00386D98">
            <w:pPr>
              <w:spacing w:line="320" w:lineRule="exact"/>
              <w:jc w:val="center"/>
              <w:rPr>
                <w:ins w:id="345" w:author="Matheus Gomes Faria" w:date="2021-12-03T14:52:00Z"/>
                <w:rFonts w:ascii="Ebrima" w:hAnsi="Ebrima" w:cs="Calibri"/>
                <w:b/>
                <w:bCs/>
                <w:color w:val="000000" w:themeColor="text1"/>
                <w:sz w:val="14"/>
                <w:szCs w:val="14"/>
              </w:rPr>
            </w:pPr>
            <w:ins w:id="346" w:author="Matheus Gomes Faria" w:date="2021-12-03T14:52:00Z">
              <w:r w:rsidRPr="00386D98">
                <w:rPr>
                  <w:rFonts w:ascii="Ebrima" w:hAnsi="Ebrima" w:cs="Calibri"/>
                  <w:b/>
                  <w:bCs/>
                  <w:color w:val="000000" w:themeColor="text1"/>
                  <w:sz w:val="14"/>
                  <w:szCs w:val="14"/>
                </w:rPr>
                <w:t>Período da utilização dos recursos</w:t>
              </w:r>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72AEE140" w14:textId="77777777" w:rsidR="00DB58F1" w:rsidRPr="00386D98" w:rsidRDefault="00DB58F1" w:rsidP="00386D98">
            <w:pPr>
              <w:spacing w:line="320" w:lineRule="exact"/>
              <w:jc w:val="center"/>
              <w:rPr>
                <w:ins w:id="347" w:author="Matheus Gomes Faria" w:date="2021-12-03T14:52:00Z"/>
                <w:rFonts w:ascii="Ebrima" w:hAnsi="Ebrima" w:cs="Calibri"/>
                <w:b/>
                <w:bCs/>
                <w:color w:val="000000" w:themeColor="text1"/>
                <w:sz w:val="14"/>
                <w:szCs w:val="14"/>
              </w:rPr>
            </w:pPr>
            <w:ins w:id="348" w:author="Matheus Gomes Faria" w:date="2021-12-03T14:52:00Z">
              <w:r w:rsidRPr="00386D98">
                <w:rPr>
                  <w:rFonts w:ascii="Ebrima" w:hAnsi="Ebrima" w:cs="Calibri"/>
                  <w:b/>
                  <w:bCs/>
                  <w:color w:val="000000" w:themeColor="text1"/>
                  <w:sz w:val="14"/>
                  <w:szCs w:val="14"/>
                </w:rPr>
                <w:t>Dados dos Empreendimentos</w:t>
              </w:r>
            </w:ins>
          </w:p>
        </w:tc>
        <w:tc>
          <w:tcPr>
            <w:tcW w:w="442" w:type="pct"/>
            <w:tcBorders>
              <w:top w:val="nil"/>
              <w:left w:val="nil"/>
              <w:bottom w:val="single" w:sz="4" w:space="0" w:color="auto"/>
              <w:right w:val="single" w:sz="4" w:space="0" w:color="auto"/>
            </w:tcBorders>
            <w:shd w:val="clear" w:color="000000" w:fill="D9D9D9"/>
            <w:noWrap/>
            <w:vAlign w:val="center"/>
            <w:hideMark/>
          </w:tcPr>
          <w:p w14:paraId="3A043F66" w14:textId="77777777" w:rsidR="00DB58F1" w:rsidRPr="00386D98" w:rsidRDefault="00DB58F1" w:rsidP="00386D98">
            <w:pPr>
              <w:spacing w:line="320" w:lineRule="exact"/>
              <w:jc w:val="center"/>
              <w:rPr>
                <w:ins w:id="349" w:author="Matheus Gomes Faria" w:date="2021-12-03T14:52:00Z"/>
                <w:rFonts w:ascii="Ebrima" w:hAnsi="Ebrima" w:cs="Calibri"/>
                <w:b/>
                <w:bCs/>
                <w:color w:val="000000" w:themeColor="text1"/>
                <w:sz w:val="14"/>
                <w:szCs w:val="14"/>
              </w:rPr>
            </w:pPr>
            <w:ins w:id="350" w:author="Matheus Gomes Faria" w:date="2021-12-03T14:52:00Z">
              <w:r w:rsidRPr="00386D98">
                <w:rPr>
                  <w:rFonts w:ascii="Ebrima" w:hAnsi="Ebrima" w:cs="Calibri"/>
                  <w:b/>
                  <w:bCs/>
                  <w:color w:val="000000" w:themeColor="text1"/>
                  <w:sz w:val="14"/>
                  <w:szCs w:val="14"/>
                </w:rPr>
                <w:t> </w:t>
              </w:r>
            </w:ins>
          </w:p>
        </w:tc>
        <w:tc>
          <w:tcPr>
            <w:tcW w:w="414" w:type="pct"/>
            <w:tcBorders>
              <w:top w:val="nil"/>
              <w:left w:val="nil"/>
              <w:bottom w:val="single" w:sz="4" w:space="0" w:color="auto"/>
              <w:right w:val="single" w:sz="4" w:space="0" w:color="auto"/>
            </w:tcBorders>
            <w:shd w:val="clear" w:color="000000" w:fill="D9D9D9"/>
            <w:noWrap/>
            <w:vAlign w:val="center"/>
            <w:hideMark/>
          </w:tcPr>
          <w:p w14:paraId="500107B1" w14:textId="77777777" w:rsidR="00DB58F1" w:rsidRPr="00386D98" w:rsidRDefault="00DB58F1" w:rsidP="00386D98">
            <w:pPr>
              <w:spacing w:line="320" w:lineRule="exact"/>
              <w:jc w:val="center"/>
              <w:rPr>
                <w:ins w:id="351" w:author="Matheus Gomes Faria" w:date="2021-12-03T14:52:00Z"/>
                <w:rFonts w:ascii="Ebrima" w:hAnsi="Ebrima" w:cs="Calibri"/>
                <w:b/>
                <w:bCs/>
                <w:color w:val="000000" w:themeColor="text1"/>
                <w:sz w:val="14"/>
                <w:szCs w:val="14"/>
              </w:rPr>
            </w:pPr>
            <w:ins w:id="352" w:author="Matheus Gomes Faria" w:date="2021-12-03T14:52:00Z">
              <w:r w:rsidRPr="00386D98">
                <w:rPr>
                  <w:rFonts w:ascii="Ebrima" w:hAnsi="Ebrima" w:cs="Calibri"/>
                  <w:b/>
                  <w:bCs/>
                  <w:color w:val="000000" w:themeColor="text1"/>
                  <w:sz w:val="14"/>
                  <w:szCs w:val="14"/>
                </w:rPr>
                <w:t> </w:t>
              </w:r>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5290F0C2" w14:textId="77777777" w:rsidR="00DB58F1" w:rsidRPr="00386D98" w:rsidRDefault="00DB58F1" w:rsidP="00386D98">
            <w:pPr>
              <w:spacing w:line="320" w:lineRule="exact"/>
              <w:jc w:val="center"/>
              <w:rPr>
                <w:ins w:id="353" w:author="Matheus Gomes Faria" w:date="2021-12-03T14:52:00Z"/>
                <w:rFonts w:ascii="Ebrima" w:hAnsi="Ebrima" w:cs="Calibri"/>
                <w:b/>
                <w:bCs/>
                <w:color w:val="000000" w:themeColor="text1"/>
                <w:sz w:val="14"/>
                <w:szCs w:val="14"/>
              </w:rPr>
            </w:pPr>
            <w:ins w:id="354" w:author="Matheus Gomes Faria" w:date="2021-12-03T14:52:00Z">
              <w:r w:rsidRPr="00386D98">
                <w:rPr>
                  <w:rFonts w:ascii="Ebrima" w:hAnsi="Ebrima" w:cs="Calibri"/>
                  <w:b/>
                  <w:bCs/>
                  <w:color w:val="000000" w:themeColor="text1"/>
                  <w:sz w:val="14"/>
                  <w:szCs w:val="14"/>
                </w:rPr>
                <w:t xml:space="preserve">Valor Total </w:t>
              </w:r>
              <w:r>
                <w:rPr>
                  <w:rFonts w:ascii="Ebrima" w:hAnsi="Ebrima" w:cs="Calibri"/>
                  <w:b/>
                  <w:bCs/>
                  <w:color w:val="000000" w:themeColor="text1"/>
                  <w:sz w:val="14"/>
                  <w:szCs w:val="14"/>
                </w:rPr>
                <w:t>a</w:t>
              </w:r>
              <w:r w:rsidRPr="00386D98">
                <w:rPr>
                  <w:rFonts w:ascii="Ebrima" w:hAnsi="Ebrima" w:cs="Calibri"/>
                  <w:b/>
                  <w:bCs/>
                  <w:color w:val="000000" w:themeColor="text1"/>
                  <w:sz w:val="14"/>
                  <w:szCs w:val="14"/>
                </w:rPr>
                <w:t xml:space="preserve"> ser Utilizado por Período</w:t>
              </w:r>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1D712C0E" w14:textId="77777777" w:rsidR="00DB58F1" w:rsidRPr="00386D98" w:rsidRDefault="00DB58F1" w:rsidP="00386D98">
            <w:pPr>
              <w:spacing w:line="320" w:lineRule="exact"/>
              <w:jc w:val="center"/>
              <w:rPr>
                <w:ins w:id="355" w:author="Matheus Gomes Faria" w:date="2021-12-03T14:52:00Z"/>
                <w:rFonts w:ascii="Ebrima" w:hAnsi="Ebrima" w:cs="Calibri"/>
                <w:b/>
                <w:bCs/>
                <w:color w:val="000000" w:themeColor="text1"/>
                <w:sz w:val="14"/>
                <w:szCs w:val="14"/>
              </w:rPr>
            </w:pPr>
            <w:ins w:id="356" w:author="Matheus Gomes Faria" w:date="2021-12-03T14:52:00Z">
              <w:r w:rsidRPr="00386D98">
                <w:rPr>
                  <w:rFonts w:ascii="Ebrima" w:hAnsi="Ebrima" w:cs="Calibri"/>
                  <w:b/>
                  <w:bCs/>
                  <w:color w:val="000000" w:themeColor="text1"/>
                  <w:sz w:val="14"/>
                  <w:szCs w:val="14"/>
                </w:rPr>
                <w:t xml:space="preserve">Percentual </w:t>
              </w:r>
              <w:r>
                <w:rPr>
                  <w:rFonts w:ascii="Ebrima" w:hAnsi="Ebrima" w:cs="Calibri"/>
                  <w:b/>
                  <w:bCs/>
                  <w:color w:val="000000" w:themeColor="text1"/>
                  <w:sz w:val="14"/>
                  <w:szCs w:val="14"/>
                </w:rPr>
                <w:t>a</w:t>
              </w:r>
              <w:r w:rsidRPr="00386D98">
                <w:rPr>
                  <w:rFonts w:ascii="Ebrima" w:hAnsi="Ebrima" w:cs="Calibri"/>
                  <w:b/>
                  <w:bCs/>
                  <w:color w:val="000000" w:themeColor="text1"/>
                  <w:sz w:val="14"/>
                  <w:szCs w:val="14"/>
                </w:rPr>
                <w:t xml:space="preserve"> ser utilizado no referido Período, com relação ao valor total captado da série</w:t>
              </w:r>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9B3C5F1" w14:textId="77777777" w:rsidR="00DB58F1" w:rsidRPr="00386D98" w:rsidRDefault="00DB58F1" w:rsidP="00386D98">
            <w:pPr>
              <w:spacing w:line="320" w:lineRule="exact"/>
              <w:jc w:val="center"/>
              <w:rPr>
                <w:ins w:id="357" w:author="Matheus Gomes Faria" w:date="2021-12-03T14:52:00Z"/>
                <w:rFonts w:ascii="Ebrima" w:hAnsi="Ebrima" w:cs="Calibri"/>
                <w:b/>
                <w:bCs/>
                <w:color w:val="000000" w:themeColor="text1"/>
                <w:sz w:val="14"/>
                <w:szCs w:val="14"/>
              </w:rPr>
            </w:pPr>
            <w:ins w:id="358" w:author="Matheus Gomes Faria" w:date="2021-12-03T14:52:00Z">
              <w:r w:rsidRPr="00386D98">
                <w:rPr>
                  <w:rFonts w:ascii="Ebrima" w:hAnsi="Ebrima" w:cs="Calibri"/>
                  <w:b/>
                  <w:bCs/>
                  <w:color w:val="000000" w:themeColor="text1"/>
                  <w:sz w:val="14"/>
                  <w:szCs w:val="14"/>
                </w:rPr>
                <w:t xml:space="preserve">Valor Total </w:t>
              </w:r>
              <w:r>
                <w:rPr>
                  <w:rFonts w:ascii="Ebrima" w:hAnsi="Ebrima" w:cs="Calibri"/>
                  <w:b/>
                  <w:bCs/>
                  <w:color w:val="000000" w:themeColor="text1"/>
                  <w:sz w:val="14"/>
                  <w:szCs w:val="14"/>
                </w:rPr>
                <w:t>a</w:t>
              </w:r>
              <w:r w:rsidRPr="00386D98">
                <w:rPr>
                  <w:rFonts w:ascii="Ebrima" w:hAnsi="Ebrima" w:cs="Calibri"/>
                  <w:b/>
                  <w:bCs/>
                  <w:color w:val="000000" w:themeColor="text1"/>
                  <w:sz w:val="14"/>
                  <w:szCs w:val="14"/>
                </w:rPr>
                <w:t xml:space="preserve"> </w:t>
              </w:r>
              <w:proofErr w:type="gramStart"/>
              <w:r w:rsidRPr="00386D98">
                <w:rPr>
                  <w:rFonts w:ascii="Ebrima" w:hAnsi="Ebrima" w:cs="Calibri"/>
                  <w:b/>
                  <w:bCs/>
                  <w:color w:val="000000" w:themeColor="text1"/>
                  <w:sz w:val="14"/>
                  <w:szCs w:val="14"/>
                </w:rPr>
                <w:t>ser Utilizado</w:t>
              </w:r>
              <w:proofErr w:type="gramEnd"/>
              <w:r w:rsidRPr="00386D98">
                <w:rPr>
                  <w:rFonts w:ascii="Ebrima" w:hAnsi="Ebrima" w:cs="Calibri"/>
                  <w:b/>
                  <w:bCs/>
                  <w:color w:val="000000" w:themeColor="text1"/>
                  <w:sz w:val="14"/>
                  <w:szCs w:val="14"/>
                </w:rPr>
                <w:t xml:space="preserve"> </w:t>
              </w:r>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20BD7283" w14:textId="77777777" w:rsidR="00DB58F1" w:rsidRPr="00386D98" w:rsidRDefault="00DB58F1" w:rsidP="00386D98">
            <w:pPr>
              <w:spacing w:line="320" w:lineRule="exact"/>
              <w:jc w:val="center"/>
              <w:rPr>
                <w:ins w:id="359" w:author="Matheus Gomes Faria" w:date="2021-12-03T14:52:00Z"/>
                <w:rFonts w:ascii="Ebrima" w:hAnsi="Ebrima" w:cs="Calibri"/>
                <w:b/>
                <w:bCs/>
                <w:color w:val="000000" w:themeColor="text1"/>
                <w:sz w:val="14"/>
                <w:szCs w:val="14"/>
              </w:rPr>
            </w:pPr>
            <w:ins w:id="360" w:author="Matheus Gomes Faria" w:date="2021-12-03T14:52:00Z">
              <w:r w:rsidRPr="00386D98">
                <w:rPr>
                  <w:rFonts w:ascii="Ebrima" w:hAnsi="Ebrima" w:cs="Calibri"/>
                  <w:b/>
                  <w:bCs/>
                  <w:color w:val="000000" w:themeColor="text1"/>
                  <w:sz w:val="14"/>
                  <w:szCs w:val="14"/>
                </w:rPr>
                <w:t xml:space="preserve">Percentual total </w:t>
              </w:r>
              <w:r>
                <w:rPr>
                  <w:rFonts w:ascii="Ebrima" w:hAnsi="Ebrima" w:cs="Calibri"/>
                  <w:b/>
                  <w:bCs/>
                  <w:color w:val="000000" w:themeColor="text1"/>
                  <w:sz w:val="14"/>
                  <w:szCs w:val="14"/>
                </w:rPr>
                <w:t>a</w:t>
              </w:r>
              <w:r w:rsidRPr="00386D98">
                <w:rPr>
                  <w:rFonts w:ascii="Ebrima" w:hAnsi="Ebrima" w:cs="Calibri"/>
                  <w:b/>
                  <w:bCs/>
                  <w:color w:val="000000" w:themeColor="text1"/>
                  <w:sz w:val="14"/>
                  <w:szCs w:val="14"/>
                </w:rPr>
                <w:t xml:space="preserve"> ser utilizado, com relação ao valor total captado na série</w:t>
              </w:r>
            </w:ins>
          </w:p>
        </w:tc>
      </w:tr>
      <w:tr w:rsidR="00DB58F1" w:rsidRPr="003B7126" w14:paraId="7E3D8B3D" w14:textId="77777777" w:rsidTr="00386D98">
        <w:trPr>
          <w:trHeight w:val="540"/>
          <w:ins w:id="361" w:author="Matheus Gomes Faria" w:date="2021-12-03T14:52:00Z"/>
        </w:trPr>
        <w:tc>
          <w:tcPr>
            <w:tcW w:w="268" w:type="pct"/>
            <w:vMerge/>
            <w:tcBorders>
              <w:top w:val="nil"/>
              <w:left w:val="single" w:sz="4" w:space="0" w:color="auto"/>
              <w:bottom w:val="single" w:sz="4" w:space="0" w:color="auto"/>
              <w:right w:val="single" w:sz="4" w:space="0" w:color="auto"/>
            </w:tcBorders>
            <w:vAlign w:val="center"/>
            <w:hideMark/>
          </w:tcPr>
          <w:p w14:paraId="66A1AF50" w14:textId="77777777" w:rsidR="00DB58F1" w:rsidRPr="00386D98" w:rsidRDefault="00DB58F1" w:rsidP="00386D98">
            <w:pPr>
              <w:spacing w:line="320" w:lineRule="exact"/>
              <w:rPr>
                <w:ins w:id="362" w:author="Matheus Gomes Faria" w:date="2021-12-03T14:52:00Z"/>
                <w:rFonts w:ascii="Ebrima" w:hAnsi="Ebrima" w:cs="Calibri"/>
                <w:b/>
                <w:bCs/>
                <w:color w:val="000000" w:themeColor="text1"/>
                <w:sz w:val="14"/>
                <w:szCs w:val="14"/>
              </w:rPr>
            </w:pPr>
          </w:p>
        </w:tc>
        <w:tc>
          <w:tcPr>
            <w:tcW w:w="531" w:type="pct"/>
            <w:tcBorders>
              <w:top w:val="nil"/>
              <w:left w:val="nil"/>
              <w:bottom w:val="single" w:sz="4" w:space="0" w:color="auto"/>
              <w:right w:val="single" w:sz="4" w:space="0" w:color="auto"/>
            </w:tcBorders>
            <w:shd w:val="clear" w:color="000000" w:fill="D9D9D9"/>
            <w:noWrap/>
            <w:vAlign w:val="center"/>
            <w:hideMark/>
          </w:tcPr>
          <w:p w14:paraId="63CF8A58" w14:textId="77777777" w:rsidR="00DB58F1" w:rsidRPr="00386D98" w:rsidRDefault="00DB58F1" w:rsidP="00386D98">
            <w:pPr>
              <w:spacing w:line="320" w:lineRule="exact"/>
              <w:jc w:val="center"/>
              <w:rPr>
                <w:ins w:id="363" w:author="Matheus Gomes Faria" w:date="2021-12-03T14:52:00Z"/>
                <w:rFonts w:ascii="Ebrima" w:hAnsi="Ebrima" w:cs="Calibri"/>
                <w:b/>
                <w:bCs/>
                <w:color w:val="000000" w:themeColor="text1"/>
                <w:sz w:val="14"/>
                <w:szCs w:val="14"/>
              </w:rPr>
            </w:pPr>
            <w:ins w:id="364" w:author="Matheus Gomes Faria" w:date="2021-12-03T14:52:00Z">
              <w:r w:rsidRPr="00386D98">
                <w:rPr>
                  <w:rFonts w:ascii="Ebrima" w:hAnsi="Ebrima" w:cs="Calibri"/>
                  <w:b/>
                  <w:bCs/>
                  <w:color w:val="000000" w:themeColor="text1"/>
                  <w:sz w:val="14"/>
                  <w:szCs w:val="14"/>
                </w:rPr>
                <w:t>Proprietário</w:t>
              </w:r>
            </w:ins>
          </w:p>
        </w:tc>
        <w:tc>
          <w:tcPr>
            <w:tcW w:w="531" w:type="pct"/>
            <w:tcBorders>
              <w:top w:val="nil"/>
              <w:left w:val="nil"/>
              <w:bottom w:val="single" w:sz="4" w:space="0" w:color="auto"/>
              <w:right w:val="single" w:sz="4" w:space="0" w:color="auto"/>
            </w:tcBorders>
            <w:shd w:val="clear" w:color="000000" w:fill="D9D9D9"/>
            <w:noWrap/>
            <w:vAlign w:val="center"/>
            <w:hideMark/>
          </w:tcPr>
          <w:p w14:paraId="2BFB3C98" w14:textId="77777777" w:rsidR="00DB58F1" w:rsidRPr="00386D98" w:rsidRDefault="00DB58F1" w:rsidP="00386D98">
            <w:pPr>
              <w:spacing w:line="320" w:lineRule="exact"/>
              <w:jc w:val="center"/>
              <w:rPr>
                <w:ins w:id="365" w:author="Matheus Gomes Faria" w:date="2021-12-03T14:52:00Z"/>
                <w:rFonts w:ascii="Ebrima" w:hAnsi="Ebrima" w:cs="Calibri"/>
                <w:b/>
                <w:bCs/>
                <w:color w:val="000000" w:themeColor="text1"/>
                <w:sz w:val="14"/>
                <w:szCs w:val="14"/>
              </w:rPr>
            </w:pPr>
            <w:ins w:id="366" w:author="Matheus Gomes Faria" w:date="2021-12-03T14:52:00Z">
              <w:r w:rsidRPr="00386D98">
                <w:rPr>
                  <w:rFonts w:ascii="Ebrima" w:hAnsi="Ebrima" w:cs="Calibri"/>
                  <w:b/>
                  <w:bCs/>
                  <w:color w:val="000000" w:themeColor="text1"/>
                  <w:sz w:val="14"/>
                  <w:szCs w:val="14"/>
                </w:rPr>
                <w:t>Empreendimento</w:t>
              </w:r>
            </w:ins>
          </w:p>
        </w:tc>
        <w:tc>
          <w:tcPr>
            <w:tcW w:w="257" w:type="pct"/>
            <w:tcBorders>
              <w:top w:val="nil"/>
              <w:left w:val="nil"/>
              <w:bottom w:val="single" w:sz="4" w:space="0" w:color="auto"/>
              <w:right w:val="single" w:sz="4" w:space="0" w:color="auto"/>
            </w:tcBorders>
            <w:shd w:val="clear" w:color="000000" w:fill="D9D9D9"/>
            <w:vAlign w:val="center"/>
            <w:hideMark/>
          </w:tcPr>
          <w:p w14:paraId="605058E7" w14:textId="77777777" w:rsidR="00DB58F1" w:rsidRPr="00386D98" w:rsidRDefault="00DB58F1" w:rsidP="00386D98">
            <w:pPr>
              <w:spacing w:line="320" w:lineRule="exact"/>
              <w:jc w:val="center"/>
              <w:rPr>
                <w:ins w:id="367" w:author="Matheus Gomes Faria" w:date="2021-12-03T14:52:00Z"/>
                <w:rFonts w:ascii="Ebrima" w:hAnsi="Ebrima" w:cs="Calibri"/>
                <w:b/>
                <w:bCs/>
                <w:color w:val="000000" w:themeColor="text1"/>
                <w:sz w:val="14"/>
                <w:szCs w:val="14"/>
              </w:rPr>
            </w:pPr>
            <w:ins w:id="368" w:author="Matheus Gomes Faria" w:date="2021-12-03T14:52:00Z">
              <w:r w:rsidRPr="00386D98">
                <w:rPr>
                  <w:rFonts w:ascii="Ebrima" w:hAnsi="Ebrima" w:cs="Calibri"/>
                  <w:b/>
                  <w:bCs/>
                  <w:color w:val="000000" w:themeColor="text1"/>
                  <w:sz w:val="14"/>
                  <w:szCs w:val="14"/>
                </w:rPr>
                <w:t>Matrícula</w:t>
              </w:r>
            </w:ins>
          </w:p>
        </w:tc>
        <w:tc>
          <w:tcPr>
            <w:tcW w:w="447" w:type="pct"/>
            <w:tcBorders>
              <w:top w:val="nil"/>
              <w:left w:val="nil"/>
              <w:bottom w:val="single" w:sz="4" w:space="0" w:color="auto"/>
              <w:right w:val="single" w:sz="4" w:space="0" w:color="auto"/>
            </w:tcBorders>
            <w:shd w:val="clear" w:color="000000" w:fill="D9D9D9"/>
            <w:vAlign w:val="center"/>
            <w:hideMark/>
          </w:tcPr>
          <w:p w14:paraId="056F6CEA" w14:textId="77777777" w:rsidR="00DB58F1" w:rsidRPr="00386D98" w:rsidRDefault="00DB58F1" w:rsidP="00386D98">
            <w:pPr>
              <w:spacing w:line="320" w:lineRule="exact"/>
              <w:jc w:val="center"/>
              <w:rPr>
                <w:ins w:id="369" w:author="Matheus Gomes Faria" w:date="2021-12-03T14:52:00Z"/>
                <w:rFonts w:ascii="Ebrima" w:hAnsi="Ebrima" w:cs="Calibri"/>
                <w:b/>
                <w:bCs/>
                <w:color w:val="000000" w:themeColor="text1"/>
                <w:sz w:val="14"/>
                <w:szCs w:val="14"/>
              </w:rPr>
            </w:pPr>
            <w:ins w:id="370" w:author="Matheus Gomes Faria" w:date="2021-12-03T14:52:00Z">
              <w:r w:rsidRPr="00386D98">
                <w:rPr>
                  <w:rFonts w:ascii="Ebrima" w:hAnsi="Ebrima" w:cs="Calibri"/>
                  <w:b/>
                  <w:bCs/>
                  <w:color w:val="000000" w:themeColor="text1"/>
                  <w:sz w:val="14"/>
                  <w:szCs w:val="14"/>
                </w:rPr>
                <w:t>Cartório de Registro de Imóveis</w:t>
              </w:r>
            </w:ins>
          </w:p>
        </w:tc>
        <w:tc>
          <w:tcPr>
            <w:tcW w:w="442" w:type="pct"/>
            <w:tcBorders>
              <w:top w:val="nil"/>
              <w:left w:val="nil"/>
              <w:bottom w:val="single" w:sz="4" w:space="0" w:color="auto"/>
              <w:right w:val="single" w:sz="4" w:space="0" w:color="auto"/>
            </w:tcBorders>
            <w:shd w:val="clear" w:color="000000" w:fill="D9D9D9"/>
            <w:vAlign w:val="center"/>
            <w:hideMark/>
          </w:tcPr>
          <w:p w14:paraId="1EB1FC11" w14:textId="77777777" w:rsidR="00DB58F1" w:rsidRPr="00386D98" w:rsidRDefault="00DB58F1" w:rsidP="00386D98">
            <w:pPr>
              <w:spacing w:line="320" w:lineRule="exact"/>
              <w:jc w:val="center"/>
              <w:rPr>
                <w:ins w:id="371" w:author="Matheus Gomes Faria" w:date="2021-12-03T14:52:00Z"/>
                <w:rFonts w:ascii="Ebrima" w:hAnsi="Ebrima" w:cs="Calibri"/>
                <w:b/>
                <w:bCs/>
                <w:color w:val="000000" w:themeColor="text1"/>
                <w:sz w:val="14"/>
                <w:szCs w:val="14"/>
              </w:rPr>
            </w:pPr>
            <w:ins w:id="372" w:author="Matheus Gomes Faria" w:date="2021-12-03T14:52:00Z">
              <w:r w:rsidRPr="00386D98">
                <w:rPr>
                  <w:rFonts w:ascii="Ebrima" w:hAnsi="Ebrima" w:cs="Calibri"/>
                  <w:b/>
                  <w:bCs/>
                  <w:color w:val="000000" w:themeColor="text1"/>
                  <w:sz w:val="14"/>
                  <w:szCs w:val="14"/>
                </w:rPr>
                <w:t>Série da Debênture</w:t>
              </w:r>
            </w:ins>
          </w:p>
        </w:tc>
        <w:tc>
          <w:tcPr>
            <w:tcW w:w="414" w:type="pct"/>
            <w:tcBorders>
              <w:top w:val="nil"/>
              <w:left w:val="nil"/>
              <w:bottom w:val="single" w:sz="4" w:space="0" w:color="auto"/>
              <w:right w:val="single" w:sz="4" w:space="0" w:color="auto"/>
            </w:tcBorders>
            <w:shd w:val="clear" w:color="000000" w:fill="D9D9D9"/>
            <w:vAlign w:val="center"/>
            <w:hideMark/>
          </w:tcPr>
          <w:p w14:paraId="2D1FCE5A" w14:textId="77777777" w:rsidR="00DB58F1" w:rsidRPr="00386D98" w:rsidRDefault="00DB58F1" w:rsidP="00386D98">
            <w:pPr>
              <w:spacing w:line="320" w:lineRule="exact"/>
              <w:jc w:val="center"/>
              <w:rPr>
                <w:ins w:id="373" w:author="Matheus Gomes Faria" w:date="2021-12-03T14:52:00Z"/>
                <w:rFonts w:ascii="Ebrima" w:hAnsi="Ebrima" w:cs="Calibri"/>
                <w:b/>
                <w:bCs/>
                <w:color w:val="000000" w:themeColor="text1"/>
                <w:sz w:val="14"/>
                <w:szCs w:val="14"/>
              </w:rPr>
            </w:pPr>
            <w:ins w:id="374" w:author="Matheus Gomes Faria" w:date="2021-12-03T14:52:00Z">
              <w:r w:rsidRPr="00386D98">
                <w:rPr>
                  <w:rFonts w:ascii="Ebrima" w:hAnsi="Ebrima" w:cs="Calibri"/>
                  <w:b/>
                  <w:bCs/>
                  <w:color w:val="000000" w:themeColor="text1"/>
                  <w:sz w:val="14"/>
                  <w:szCs w:val="14"/>
                </w:rPr>
                <w:t>Valor Total da Série</w:t>
              </w:r>
            </w:ins>
          </w:p>
        </w:tc>
        <w:tc>
          <w:tcPr>
            <w:tcW w:w="397" w:type="pct"/>
            <w:vMerge/>
            <w:tcBorders>
              <w:top w:val="nil"/>
              <w:left w:val="single" w:sz="4" w:space="0" w:color="auto"/>
              <w:bottom w:val="single" w:sz="4" w:space="0" w:color="auto"/>
              <w:right w:val="single" w:sz="4" w:space="0" w:color="auto"/>
            </w:tcBorders>
            <w:vAlign w:val="center"/>
            <w:hideMark/>
          </w:tcPr>
          <w:p w14:paraId="383C12AF" w14:textId="77777777" w:rsidR="00DB58F1" w:rsidRPr="00386D98" w:rsidRDefault="00DB58F1" w:rsidP="00386D98">
            <w:pPr>
              <w:spacing w:line="320" w:lineRule="exact"/>
              <w:rPr>
                <w:ins w:id="375" w:author="Matheus Gomes Faria" w:date="2021-12-03T14:52:00Z"/>
                <w:rFonts w:ascii="Ebrima" w:hAnsi="Ebrima" w:cs="Calibri"/>
                <w:b/>
                <w:bCs/>
                <w:color w:val="000000" w:themeColor="text1"/>
                <w:sz w:val="14"/>
                <w:szCs w:val="14"/>
              </w:rPr>
            </w:pPr>
          </w:p>
        </w:tc>
        <w:tc>
          <w:tcPr>
            <w:tcW w:w="850" w:type="pct"/>
            <w:vMerge/>
            <w:tcBorders>
              <w:top w:val="nil"/>
              <w:left w:val="single" w:sz="4" w:space="0" w:color="auto"/>
              <w:bottom w:val="single" w:sz="4" w:space="0" w:color="auto"/>
              <w:right w:val="single" w:sz="4" w:space="0" w:color="auto"/>
            </w:tcBorders>
            <w:vAlign w:val="center"/>
            <w:hideMark/>
          </w:tcPr>
          <w:p w14:paraId="73A5A20E" w14:textId="77777777" w:rsidR="00DB58F1" w:rsidRPr="00386D98" w:rsidRDefault="00DB58F1" w:rsidP="00386D98">
            <w:pPr>
              <w:spacing w:line="320" w:lineRule="exact"/>
              <w:rPr>
                <w:ins w:id="376" w:author="Matheus Gomes Faria" w:date="2021-12-03T14:52:00Z"/>
                <w:rFonts w:ascii="Ebrima" w:hAnsi="Ebrima" w:cs="Calibri"/>
                <w:b/>
                <w:bCs/>
                <w:color w:val="000000" w:themeColor="text1"/>
                <w:sz w:val="14"/>
                <w:szCs w:val="14"/>
              </w:rPr>
            </w:pPr>
          </w:p>
        </w:tc>
        <w:tc>
          <w:tcPr>
            <w:tcW w:w="347" w:type="pct"/>
            <w:vMerge/>
            <w:tcBorders>
              <w:top w:val="nil"/>
              <w:left w:val="single" w:sz="4" w:space="0" w:color="auto"/>
              <w:bottom w:val="single" w:sz="4" w:space="0" w:color="auto"/>
              <w:right w:val="single" w:sz="4" w:space="0" w:color="auto"/>
            </w:tcBorders>
            <w:vAlign w:val="center"/>
            <w:hideMark/>
          </w:tcPr>
          <w:p w14:paraId="3446F52A" w14:textId="77777777" w:rsidR="00DB58F1" w:rsidRPr="00386D98" w:rsidRDefault="00DB58F1" w:rsidP="00386D98">
            <w:pPr>
              <w:spacing w:line="320" w:lineRule="exact"/>
              <w:rPr>
                <w:ins w:id="377" w:author="Matheus Gomes Faria" w:date="2021-12-03T14:52:00Z"/>
                <w:rFonts w:ascii="Ebrima" w:hAnsi="Ebrima" w:cs="Calibri"/>
                <w:b/>
                <w:bCs/>
                <w:color w:val="000000" w:themeColor="text1"/>
                <w:sz w:val="14"/>
                <w:szCs w:val="14"/>
              </w:rPr>
            </w:pPr>
          </w:p>
        </w:tc>
        <w:tc>
          <w:tcPr>
            <w:tcW w:w="515" w:type="pct"/>
            <w:vMerge/>
            <w:tcBorders>
              <w:top w:val="nil"/>
              <w:left w:val="single" w:sz="4" w:space="0" w:color="auto"/>
              <w:bottom w:val="single" w:sz="4" w:space="0" w:color="auto"/>
              <w:right w:val="single" w:sz="4" w:space="0" w:color="auto"/>
            </w:tcBorders>
            <w:vAlign w:val="center"/>
            <w:hideMark/>
          </w:tcPr>
          <w:p w14:paraId="21380C53" w14:textId="77777777" w:rsidR="00DB58F1" w:rsidRPr="00386D98" w:rsidRDefault="00DB58F1" w:rsidP="00386D98">
            <w:pPr>
              <w:spacing w:line="320" w:lineRule="exact"/>
              <w:rPr>
                <w:ins w:id="378" w:author="Matheus Gomes Faria" w:date="2021-12-03T14:52:00Z"/>
                <w:rFonts w:ascii="Ebrima" w:hAnsi="Ebrima" w:cs="Calibri"/>
                <w:b/>
                <w:bCs/>
                <w:color w:val="000000" w:themeColor="text1"/>
                <w:sz w:val="14"/>
                <w:szCs w:val="14"/>
              </w:rPr>
            </w:pPr>
          </w:p>
        </w:tc>
      </w:tr>
      <w:tr w:rsidR="00DB58F1" w:rsidRPr="003B7126" w14:paraId="6921D847" w14:textId="77777777" w:rsidTr="00386D98">
        <w:trPr>
          <w:trHeight w:val="300"/>
          <w:ins w:id="379" w:author="Matheus Gomes Faria" w:date="2021-12-03T14:52: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A13A11E" w14:textId="77777777" w:rsidR="00DB58F1" w:rsidRPr="00386D98" w:rsidRDefault="00DB58F1" w:rsidP="00386D98">
            <w:pPr>
              <w:spacing w:line="320" w:lineRule="exact"/>
              <w:jc w:val="center"/>
              <w:rPr>
                <w:ins w:id="380" w:author="Matheus Gomes Faria" w:date="2021-12-03T14:52:00Z"/>
                <w:rFonts w:ascii="Ebrima" w:hAnsi="Ebrima" w:cs="Calibri"/>
                <w:color w:val="000000" w:themeColor="text1"/>
                <w:sz w:val="14"/>
                <w:szCs w:val="14"/>
              </w:rPr>
            </w:pPr>
            <w:ins w:id="381" w:author="Matheus Gomes Faria" w:date="2021-12-03T14:52:00Z">
              <w:r w:rsidRPr="00386D98">
                <w:rPr>
                  <w:rFonts w:ascii="Ebrima" w:hAnsi="Ebrima" w:cs="Calibri"/>
                  <w:color w:val="000000" w:themeColor="text1"/>
                  <w:sz w:val="14"/>
                  <w:szCs w:val="14"/>
                </w:rPr>
                <w:t>1º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7E18BC69" w14:textId="77777777" w:rsidR="00DB58F1" w:rsidRPr="00386D98" w:rsidRDefault="00DB58F1" w:rsidP="00386D98">
            <w:pPr>
              <w:spacing w:line="320" w:lineRule="exact"/>
              <w:jc w:val="center"/>
              <w:rPr>
                <w:ins w:id="382" w:author="Matheus Gomes Faria" w:date="2021-12-03T14:52:00Z"/>
                <w:rFonts w:ascii="Ebrima" w:hAnsi="Ebrima" w:cs="Calibri"/>
                <w:color w:val="000000" w:themeColor="text1"/>
                <w:sz w:val="14"/>
                <w:szCs w:val="14"/>
              </w:rPr>
            </w:pPr>
            <w:ins w:id="383" w:author="Matheus Gomes Faria" w:date="2021-12-03T14:52:00Z">
              <w:r w:rsidRPr="00386D98">
                <w:rPr>
                  <w:rFonts w:ascii="Ebrima" w:hAnsi="Ebrima" w:cs="Calibri"/>
                  <w:color w:val="000000" w:themeColor="text1"/>
                  <w:sz w:val="14"/>
                  <w:szCs w:val="14"/>
                </w:rPr>
                <w:t> </w:t>
              </w:r>
            </w:ins>
          </w:p>
        </w:tc>
        <w:tc>
          <w:tcPr>
            <w:tcW w:w="531" w:type="pct"/>
            <w:tcBorders>
              <w:top w:val="nil"/>
              <w:left w:val="nil"/>
              <w:bottom w:val="single" w:sz="4" w:space="0" w:color="auto"/>
              <w:right w:val="single" w:sz="4" w:space="0" w:color="auto"/>
            </w:tcBorders>
            <w:shd w:val="clear" w:color="000000" w:fill="808080"/>
            <w:vAlign w:val="center"/>
            <w:hideMark/>
          </w:tcPr>
          <w:p w14:paraId="1600F10C" w14:textId="77777777" w:rsidR="00DB58F1" w:rsidRPr="00386D98" w:rsidRDefault="00DB58F1" w:rsidP="00386D98">
            <w:pPr>
              <w:spacing w:line="320" w:lineRule="exact"/>
              <w:rPr>
                <w:ins w:id="384" w:author="Matheus Gomes Faria" w:date="2021-12-03T14:52:00Z"/>
                <w:rFonts w:ascii="Ebrima" w:hAnsi="Ebrima" w:cs="Calibri"/>
                <w:color w:val="000000" w:themeColor="text1"/>
                <w:sz w:val="14"/>
                <w:szCs w:val="14"/>
              </w:rPr>
            </w:pPr>
            <w:ins w:id="385" w:author="Matheus Gomes Faria" w:date="2021-12-03T14:52:00Z">
              <w:r w:rsidRPr="00386D98">
                <w:rPr>
                  <w:rFonts w:ascii="Ebrima" w:hAnsi="Ebrima" w:cs="Calibri"/>
                  <w:color w:val="000000" w:themeColor="text1"/>
                  <w:sz w:val="14"/>
                  <w:szCs w:val="14"/>
                </w:rPr>
                <w:t> </w:t>
              </w:r>
            </w:ins>
          </w:p>
        </w:tc>
        <w:tc>
          <w:tcPr>
            <w:tcW w:w="257" w:type="pct"/>
            <w:tcBorders>
              <w:top w:val="nil"/>
              <w:left w:val="nil"/>
              <w:bottom w:val="single" w:sz="4" w:space="0" w:color="auto"/>
              <w:right w:val="single" w:sz="4" w:space="0" w:color="auto"/>
            </w:tcBorders>
            <w:shd w:val="clear" w:color="000000" w:fill="808080"/>
            <w:vAlign w:val="center"/>
            <w:hideMark/>
          </w:tcPr>
          <w:p w14:paraId="3D2C183A" w14:textId="77777777" w:rsidR="00DB58F1" w:rsidRPr="00386D98" w:rsidRDefault="00DB58F1" w:rsidP="00386D98">
            <w:pPr>
              <w:spacing w:line="320" w:lineRule="exact"/>
              <w:jc w:val="center"/>
              <w:rPr>
                <w:ins w:id="386" w:author="Matheus Gomes Faria" w:date="2021-12-03T14:52:00Z"/>
                <w:rFonts w:ascii="Ebrima" w:hAnsi="Ebrima" w:cs="Calibri"/>
                <w:color w:val="000000" w:themeColor="text1"/>
                <w:sz w:val="14"/>
                <w:szCs w:val="14"/>
              </w:rPr>
            </w:pPr>
            <w:ins w:id="387" w:author="Matheus Gomes Faria" w:date="2021-12-03T14:52:00Z">
              <w:r w:rsidRPr="00386D98">
                <w:rPr>
                  <w:rFonts w:ascii="Ebrima" w:hAnsi="Ebrima" w:cs="Calibri"/>
                  <w:color w:val="000000" w:themeColor="text1"/>
                  <w:sz w:val="14"/>
                  <w:szCs w:val="14"/>
                </w:rPr>
                <w:t> </w:t>
              </w:r>
            </w:ins>
          </w:p>
        </w:tc>
        <w:tc>
          <w:tcPr>
            <w:tcW w:w="447" w:type="pct"/>
            <w:tcBorders>
              <w:top w:val="nil"/>
              <w:left w:val="nil"/>
              <w:bottom w:val="single" w:sz="4" w:space="0" w:color="auto"/>
              <w:right w:val="single" w:sz="4" w:space="0" w:color="auto"/>
            </w:tcBorders>
            <w:shd w:val="clear" w:color="000000" w:fill="808080"/>
            <w:vAlign w:val="center"/>
            <w:hideMark/>
          </w:tcPr>
          <w:p w14:paraId="5FAA2BC1" w14:textId="77777777" w:rsidR="00DB58F1" w:rsidRPr="00386D98" w:rsidRDefault="00DB58F1" w:rsidP="00386D98">
            <w:pPr>
              <w:spacing w:line="320" w:lineRule="exact"/>
              <w:jc w:val="center"/>
              <w:rPr>
                <w:ins w:id="388" w:author="Matheus Gomes Faria" w:date="2021-12-03T14:52:00Z"/>
                <w:rFonts w:ascii="Ebrima" w:hAnsi="Ebrima" w:cs="Calibri"/>
                <w:color w:val="000000" w:themeColor="text1"/>
                <w:sz w:val="14"/>
                <w:szCs w:val="14"/>
              </w:rPr>
            </w:pPr>
            <w:ins w:id="389" w:author="Matheus Gomes Faria" w:date="2021-12-03T14:52:00Z">
              <w:r w:rsidRPr="00386D98">
                <w:rPr>
                  <w:rFonts w:ascii="Ebrima" w:hAnsi="Ebrima" w:cs="Calibri"/>
                  <w:color w:val="000000" w:themeColor="text1"/>
                  <w:sz w:val="14"/>
                  <w:szCs w:val="14"/>
                </w:rPr>
                <w:t> </w:t>
              </w:r>
            </w:ins>
          </w:p>
        </w:tc>
        <w:tc>
          <w:tcPr>
            <w:tcW w:w="442" w:type="pct"/>
            <w:tcBorders>
              <w:top w:val="nil"/>
              <w:left w:val="nil"/>
              <w:bottom w:val="single" w:sz="4" w:space="0" w:color="auto"/>
              <w:right w:val="single" w:sz="4" w:space="0" w:color="auto"/>
            </w:tcBorders>
            <w:shd w:val="clear" w:color="000000" w:fill="808080"/>
            <w:vAlign w:val="center"/>
            <w:hideMark/>
          </w:tcPr>
          <w:p w14:paraId="1E5D7E48" w14:textId="77777777" w:rsidR="00DB58F1" w:rsidRPr="00386D98" w:rsidRDefault="00DB58F1" w:rsidP="00386D98">
            <w:pPr>
              <w:spacing w:line="320" w:lineRule="exact"/>
              <w:jc w:val="center"/>
              <w:rPr>
                <w:ins w:id="390" w:author="Matheus Gomes Faria" w:date="2021-12-03T14:52:00Z"/>
                <w:rFonts w:ascii="Ebrima" w:hAnsi="Ebrima" w:cs="Calibri"/>
                <w:color w:val="000000" w:themeColor="text1"/>
                <w:sz w:val="14"/>
                <w:szCs w:val="14"/>
              </w:rPr>
            </w:pPr>
            <w:ins w:id="391" w:author="Matheus Gomes Faria" w:date="2021-12-03T14:52:00Z">
              <w:r w:rsidRPr="00386D98">
                <w:rPr>
                  <w:rFonts w:ascii="Ebrima" w:hAnsi="Ebrima" w:cs="Calibri"/>
                  <w:color w:val="000000" w:themeColor="text1"/>
                  <w:sz w:val="14"/>
                  <w:szCs w:val="14"/>
                </w:rPr>
                <w:t> </w:t>
              </w:r>
            </w:ins>
          </w:p>
        </w:tc>
        <w:tc>
          <w:tcPr>
            <w:tcW w:w="414" w:type="pct"/>
            <w:tcBorders>
              <w:top w:val="nil"/>
              <w:left w:val="nil"/>
              <w:bottom w:val="single" w:sz="4" w:space="0" w:color="auto"/>
              <w:right w:val="single" w:sz="4" w:space="0" w:color="auto"/>
            </w:tcBorders>
            <w:shd w:val="clear" w:color="000000" w:fill="808080"/>
            <w:vAlign w:val="center"/>
            <w:hideMark/>
          </w:tcPr>
          <w:p w14:paraId="03C24A9B" w14:textId="77777777" w:rsidR="00DB58F1" w:rsidRPr="00386D98" w:rsidRDefault="00DB58F1" w:rsidP="00386D98">
            <w:pPr>
              <w:spacing w:line="320" w:lineRule="exact"/>
              <w:jc w:val="center"/>
              <w:rPr>
                <w:ins w:id="392" w:author="Matheus Gomes Faria" w:date="2021-12-03T14:52:00Z"/>
                <w:rFonts w:ascii="Ebrima" w:hAnsi="Ebrima" w:cs="Calibri"/>
                <w:color w:val="000000" w:themeColor="text1"/>
                <w:sz w:val="14"/>
                <w:szCs w:val="14"/>
              </w:rPr>
            </w:pPr>
            <w:ins w:id="393" w:author="Matheus Gomes Faria" w:date="2021-12-03T14:52:00Z">
              <w:r w:rsidRPr="00386D98">
                <w:rPr>
                  <w:rFonts w:ascii="Ebrima" w:hAnsi="Ebrima" w:cs="Calibri"/>
                  <w:color w:val="000000" w:themeColor="text1"/>
                  <w:sz w:val="14"/>
                  <w:szCs w:val="14"/>
                </w:rPr>
                <w:t> </w:t>
              </w:r>
            </w:ins>
          </w:p>
        </w:tc>
        <w:tc>
          <w:tcPr>
            <w:tcW w:w="397" w:type="pct"/>
            <w:tcBorders>
              <w:top w:val="nil"/>
              <w:left w:val="nil"/>
              <w:bottom w:val="single" w:sz="4" w:space="0" w:color="auto"/>
              <w:right w:val="single" w:sz="4" w:space="0" w:color="auto"/>
            </w:tcBorders>
            <w:shd w:val="clear" w:color="000000" w:fill="808080"/>
            <w:vAlign w:val="center"/>
            <w:hideMark/>
          </w:tcPr>
          <w:p w14:paraId="4FB4C37F" w14:textId="77777777" w:rsidR="00DB58F1" w:rsidRPr="00386D98" w:rsidRDefault="00DB58F1" w:rsidP="00386D98">
            <w:pPr>
              <w:spacing w:line="320" w:lineRule="exact"/>
              <w:jc w:val="center"/>
              <w:rPr>
                <w:ins w:id="394" w:author="Matheus Gomes Faria" w:date="2021-12-03T14:52:00Z"/>
                <w:rFonts w:ascii="Ebrima" w:hAnsi="Ebrima" w:cs="Calibri"/>
                <w:color w:val="000000" w:themeColor="text1"/>
                <w:sz w:val="14"/>
                <w:szCs w:val="14"/>
              </w:rPr>
            </w:pPr>
            <w:ins w:id="395"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850" w:type="pct"/>
            <w:tcBorders>
              <w:top w:val="nil"/>
              <w:left w:val="nil"/>
              <w:bottom w:val="single" w:sz="4" w:space="0" w:color="auto"/>
              <w:right w:val="single" w:sz="4" w:space="0" w:color="auto"/>
            </w:tcBorders>
            <w:shd w:val="clear" w:color="000000" w:fill="808080"/>
            <w:vAlign w:val="center"/>
            <w:hideMark/>
          </w:tcPr>
          <w:p w14:paraId="64BCB8E6" w14:textId="77777777" w:rsidR="00DB58F1" w:rsidRPr="00386D98" w:rsidRDefault="00DB58F1" w:rsidP="00386D98">
            <w:pPr>
              <w:spacing w:line="320" w:lineRule="exact"/>
              <w:jc w:val="center"/>
              <w:rPr>
                <w:ins w:id="396" w:author="Matheus Gomes Faria" w:date="2021-12-03T14:52:00Z"/>
                <w:rFonts w:ascii="Ebrima" w:hAnsi="Ebrima" w:cs="Calibri"/>
                <w:color w:val="000000" w:themeColor="text1"/>
                <w:sz w:val="14"/>
                <w:szCs w:val="14"/>
              </w:rPr>
            </w:pPr>
            <w:ins w:id="397"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347" w:type="pct"/>
            <w:tcBorders>
              <w:top w:val="nil"/>
              <w:left w:val="nil"/>
              <w:bottom w:val="single" w:sz="4" w:space="0" w:color="auto"/>
              <w:right w:val="single" w:sz="4" w:space="0" w:color="auto"/>
            </w:tcBorders>
            <w:shd w:val="clear" w:color="000000" w:fill="808080"/>
            <w:vAlign w:val="center"/>
            <w:hideMark/>
          </w:tcPr>
          <w:p w14:paraId="370E409F" w14:textId="77777777" w:rsidR="00DB58F1" w:rsidRPr="00386D98" w:rsidRDefault="00DB58F1" w:rsidP="00386D98">
            <w:pPr>
              <w:spacing w:line="320" w:lineRule="exact"/>
              <w:jc w:val="center"/>
              <w:rPr>
                <w:ins w:id="398" w:author="Matheus Gomes Faria" w:date="2021-12-03T14:52:00Z"/>
                <w:rFonts w:ascii="Ebrima" w:hAnsi="Ebrima" w:cs="Calibri"/>
                <w:color w:val="000000" w:themeColor="text1"/>
                <w:sz w:val="14"/>
                <w:szCs w:val="14"/>
              </w:rPr>
            </w:pPr>
            <w:ins w:id="399"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515" w:type="pct"/>
            <w:tcBorders>
              <w:top w:val="nil"/>
              <w:left w:val="nil"/>
              <w:bottom w:val="single" w:sz="4" w:space="0" w:color="auto"/>
              <w:right w:val="single" w:sz="4" w:space="0" w:color="auto"/>
            </w:tcBorders>
            <w:shd w:val="clear" w:color="000000" w:fill="808080"/>
            <w:vAlign w:val="center"/>
            <w:hideMark/>
          </w:tcPr>
          <w:p w14:paraId="38D1F146" w14:textId="77777777" w:rsidR="00DB58F1" w:rsidRPr="00386D98" w:rsidRDefault="00DB58F1" w:rsidP="00386D98">
            <w:pPr>
              <w:spacing w:line="320" w:lineRule="exact"/>
              <w:jc w:val="center"/>
              <w:rPr>
                <w:ins w:id="400" w:author="Matheus Gomes Faria" w:date="2021-12-03T14:52:00Z"/>
                <w:rFonts w:ascii="Ebrima" w:hAnsi="Ebrima" w:cs="Calibri"/>
                <w:color w:val="000000" w:themeColor="text1"/>
                <w:sz w:val="14"/>
                <w:szCs w:val="14"/>
              </w:rPr>
            </w:pPr>
            <w:ins w:id="401"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r>
      <w:tr w:rsidR="00DB58F1" w:rsidRPr="003B7126" w14:paraId="2827F59D" w14:textId="77777777" w:rsidTr="00386D98">
        <w:trPr>
          <w:trHeight w:val="300"/>
          <w:ins w:id="402" w:author="Matheus Gomes Faria" w:date="2021-12-03T14:52: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5273116E" w14:textId="77777777" w:rsidR="00DB58F1" w:rsidRPr="00386D98" w:rsidRDefault="00DB58F1" w:rsidP="00386D98">
            <w:pPr>
              <w:spacing w:line="320" w:lineRule="exact"/>
              <w:jc w:val="center"/>
              <w:rPr>
                <w:ins w:id="403" w:author="Matheus Gomes Faria" w:date="2021-12-03T14:52:00Z"/>
                <w:rFonts w:ascii="Ebrima" w:hAnsi="Ebrima" w:cs="Calibri"/>
                <w:color w:val="000000" w:themeColor="text1"/>
                <w:sz w:val="14"/>
                <w:szCs w:val="14"/>
              </w:rPr>
            </w:pPr>
            <w:ins w:id="404" w:author="Matheus Gomes Faria" w:date="2021-12-03T14:52:00Z">
              <w:r w:rsidRPr="00386D98">
                <w:rPr>
                  <w:rFonts w:ascii="Ebrima" w:hAnsi="Ebrima" w:cs="Calibri"/>
                  <w:color w:val="000000" w:themeColor="text1"/>
                  <w:sz w:val="14"/>
                  <w:szCs w:val="14"/>
                </w:rPr>
                <w:t>2º Semestre</w:t>
              </w:r>
            </w:ins>
          </w:p>
        </w:tc>
        <w:tc>
          <w:tcPr>
            <w:tcW w:w="531" w:type="pct"/>
            <w:tcBorders>
              <w:top w:val="nil"/>
              <w:left w:val="nil"/>
              <w:bottom w:val="single" w:sz="4" w:space="0" w:color="auto"/>
              <w:right w:val="single" w:sz="4" w:space="0" w:color="auto"/>
            </w:tcBorders>
            <w:shd w:val="clear" w:color="auto" w:fill="auto"/>
            <w:vAlign w:val="center"/>
            <w:hideMark/>
          </w:tcPr>
          <w:p w14:paraId="2370898C" w14:textId="77777777" w:rsidR="00DB58F1" w:rsidRPr="00386D98" w:rsidRDefault="00DB58F1" w:rsidP="00386D98">
            <w:pPr>
              <w:spacing w:line="320" w:lineRule="exact"/>
              <w:jc w:val="center"/>
              <w:rPr>
                <w:ins w:id="405" w:author="Matheus Gomes Faria" w:date="2021-12-03T14:52:00Z"/>
                <w:rFonts w:ascii="Ebrima" w:hAnsi="Ebrima" w:cs="Calibri"/>
                <w:color w:val="000000" w:themeColor="text1"/>
                <w:sz w:val="14"/>
                <w:szCs w:val="14"/>
              </w:rPr>
            </w:pPr>
            <w:ins w:id="406" w:author="Matheus Gomes Faria" w:date="2021-12-03T14:52:00Z">
              <w:r w:rsidRPr="00386D98">
                <w:rPr>
                  <w:rFonts w:ascii="Ebrima" w:hAnsi="Ebrima" w:cs="Calibri"/>
                  <w:color w:val="000000" w:themeColor="text1"/>
                  <w:sz w:val="14"/>
                  <w:szCs w:val="14"/>
                </w:rPr>
                <w:t> </w:t>
              </w:r>
            </w:ins>
          </w:p>
        </w:tc>
        <w:tc>
          <w:tcPr>
            <w:tcW w:w="531" w:type="pct"/>
            <w:tcBorders>
              <w:top w:val="nil"/>
              <w:left w:val="nil"/>
              <w:bottom w:val="single" w:sz="4" w:space="0" w:color="auto"/>
              <w:right w:val="single" w:sz="4" w:space="0" w:color="auto"/>
            </w:tcBorders>
            <w:shd w:val="clear" w:color="auto" w:fill="auto"/>
            <w:vAlign w:val="center"/>
            <w:hideMark/>
          </w:tcPr>
          <w:p w14:paraId="2F597882" w14:textId="77777777" w:rsidR="00DB58F1" w:rsidRPr="00386D98" w:rsidRDefault="00DB58F1" w:rsidP="00386D98">
            <w:pPr>
              <w:spacing w:line="320" w:lineRule="exact"/>
              <w:rPr>
                <w:ins w:id="407" w:author="Matheus Gomes Faria" w:date="2021-12-03T14:52:00Z"/>
                <w:rFonts w:ascii="Ebrima" w:hAnsi="Ebrima" w:cs="Calibri"/>
                <w:color w:val="000000" w:themeColor="text1"/>
                <w:sz w:val="14"/>
                <w:szCs w:val="14"/>
              </w:rPr>
            </w:pPr>
            <w:ins w:id="408" w:author="Matheus Gomes Faria" w:date="2021-12-03T14:52:00Z">
              <w:r w:rsidRPr="00386D98">
                <w:rPr>
                  <w:rFonts w:ascii="Ebrima" w:hAnsi="Ebrima" w:cs="Calibri"/>
                  <w:color w:val="000000" w:themeColor="text1"/>
                  <w:sz w:val="14"/>
                  <w:szCs w:val="14"/>
                </w:rPr>
                <w:t> </w:t>
              </w:r>
            </w:ins>
          </w:p>
        </w:tc>
        <w:tc>
          <w:tcPr>
            <w:tcW w:w="257" w:type="pct"/>
            <w:tcBorders>
              <w:top w:val="nil"/>
              <w:left w:val="nil"/>
              <w:bottom w:val="single" w:sz="4" w:space="0" w:color="auto"/>
              <w:right w:val="single" w:sz="4" w:space="0" w:color="auto"/>
            </w:tcBorders>
            <w:shd w:val="clear" w:color="auto" w:fill="auto"/>
            <w:vAlign w:val="center"/>
            <w:hideMark/>
          </w:tcPr>
          <w:p w14:paraId="1670D2FE" w14:textId="77777777" w:rsidR="00DB58F1" w:rsidRPr="00386D98" w:rsidRDefault="00DB58F1" w:rsidP="00386D98">
            <w:pPr>
              <w:spacing w:line="320" w:lineRule="exact"/>
              <w:jc w:val="center"/>
              <w:rPr>
                <w:ins w:id="409" w:author="Matheus Gomes Faria" w:date="2021-12-03T14:52:00Z"/>
                <w:rFonts w:ascii="Ebrima" w:hAnsi="Ebrima" w:cs="Calibri"/>
                <w:color w:val="000000" w:themeColor="text1"/>
                <w:sz w:val="14"/>
                <w:szCs w:val="14"/>
              </w:rPr>
            </w:pPr>
            <w:ins w:id="410" w:author="Matheus Gomes Faria" w:date="2021-12-03T14:52:00Z">
              <w:r w:rsidRPr="00386D98">
                <w:rPr>
                  <w:rFonts w:ascii="Ebrima" w:hAnsi="Ebrima" w:cs="Calibri"/>
                  <w:color w:val="000000" w:themeColor="text1"/>
                  <w:sz w:val="14"/>
                  <w:szCs w:val="14"/>
                </w:rPr>
                <w:t> </w:t>
              </w:r>
            </w:ins>
          </w:p>
        </w:tc>
        <w:tc>
          <w:tcPr>
            <w:tcW w:w="447" w:type="pct"/>
            <w:tcBorders>
              <w:top w:val="nil"/>
              <w:left w:val="nil"/>
              <w:bottom w:val="single" w:sz="4" w:space="0" w:color="auto"/>
              <w:right w:val="single" w:sz="4" w:space="0" w:color="auto"/>
            </w:tcBorders>
            <w:shd w:val="clear" w:color="auto" w:fill="auto"/>
            <w:vAlign w:val="center"/>
            <w:hideMark/>
          </w:tcPr>
          <w:p w14:paraId="015B23DB" w14:textId="77777777" w:rsidR="00DB58F1" w:rsidRPr="00386D98" w:rsidRDefault="00DB58F1" w:rsidP="00386D98">
            <w:pPr>
              <w:spacing w:line="320" w:lineRule="exact"/>
              <w:jc w:val="center"/>
              <w:rPr>
                <w:ins w:id="411" w:author="Matheus Gomes Faria" w:date="2021-12-03T14:52:00Z"/>
                <w:rFonts w:ascii="Ebrima" w:hAnsi="Ebrima" w:cs="Calibri"/>
                <w:color w:val="000000" w:themeColor="text1"/>
                <w:sz w:val="14"/>
                <w:szCs w:val="14"/>
              </w:rPr>
            </w:pPr>
            <w:ins w:id="412" w:author="Matheus Gomes Faria" w:date="2021-12-03T14:52:00Z">
              <w:r w:rsidRPr="00386D98">
                <w:rPr>
                  <w:rFonts w:ascii="Ebrima" w:hAnsi="Ebrima" w:cs="Calibri"/>
                  <w:color w:val="000000" w:themeColor="text1"/>
                  <w:sz w:val="14"/>
                  <w:szCs w:val="14"/>
                </w:rPr>
                <w:t> </w:t>
              </w:r>
            </w:ins>
          </w:p>
        </w:tc>
        <w:tc>
          <w:tcPr>
            <w:tcW w:w="442" w:type="pct"/>
            <w:tcBorders>
              <w:top w:val="nil"/>
              <w:left w:val="nil"/>
              <w:bottom w:val="single" w:sz="4" w:space="0" w:color="auto"/>
              <w:right w:val="single" w:sz="4" w:space="0" w:color="auto"/>
            </w:tcBorders>
            <w:shd w:val="clear" w:color="auto" w:fill="auto"/>
            <w:vAlign w:val="center"/>
            <w:hideMark/>
          </w:tcPr>
          <w:p w14:paraId="207B4A46" w14:textId="77777777" w:rsidR="00DB58F1" w:rsidRPr="00386D98" w:rsidRDefault="00DB58F1" w:rsidP="00386D98">
            <w:pPr>
              <w:spacing w:line="320" w:lineRule="exact"/>
              <w:jc w:val="center"/>
              <w:rPr>
                <w:ins w:id="413" w:author="Matheus Gomes Faria" w:date="2021-12-03T14:52:00Z"/>
                <w:rFonts w:ascii="Ebrima" w:hAnsi="Ebrima" w:cs="Calibri"/>
                <w:color w:val="000000" w:themeColor="text1"/>
                <w:sz w:val="14"/>
                <w:szCs w:val="14"/>
              </w:rPr>
            </w:pPr>
            <w:ins w:id="414" w:author="Matheus Gomes Faria" w:date="2021-12-03T14:52:00Z">
              <w:r w:rsidRPr="00386D98">
                <w:rPr>
                  <w:rFonts w:ascii="Ebrima" w:hAnsi="Ebrima" w:cs="Calibri"/>
                  <w:color w:val="000000" w:themeColor="text1"/>
                  <w:sz w:val="14"/>
                  <w:szCs w:val="14"/>
                </w:rPr>
                <w:t> </w:t>
              </w:r>
            </w:ins>
          </w:p>
        </w:tc>
        <w:tc>
          <w:tcPr>
            <w:tcW w:w="414" w:type="pct"/>
            <w:tcBorders>
              <w:top w:val="nil"/>
              <w:left w:val="nil"/>
              <w:bottom w:val="single" w:sz="4" w:space="0" w:color="auto"/>
              <w:right w:val="single" w:sz="4" w:space="0" w:color="auto"/>
            </w:tcBorders>
            <w:shd w:val="clear" w:color="auto" w:fill="auto"/>
            <w:vAlign w:val="center"/>
            <w:hideMark/>
          </w:tcPr>
          <w:p w14:paraId="34DD1E5F" w14:textId="77777777" w:rsidR="00DB58F1" w:rsidRPr="00386D98" w:rsidRDefault="00DB58F1" w:rsidP="00386D98">
            <w:pPr>
              <w:spacing w:line="320" w:lineRule="exact"/>
              <w:jc w:val="center"/>
              <w:rPr>
                <w:ins w:id="415" w:author="Matheus Gomes Faria" w:date="2021-12-03T14:52:00Z"/>
                <w:rFonts w:ascii="Ebrima" w:hAnsi="Ebrima" w:cs="Calibri"/>
                <w:color w:val="000000" w:themeColor="text1"/>
                <w:sz w:val="14"/>
                <w:szCs w:val="14"/>
              </w:rPr>
            </w:pPr>
            <w:ins w:id="416" w:author="Matheus Gomes Faria" w:date="2021-12-03T14:52:00Z">
              <w:r w:rsidRPr="00386D98">
                <w:rPr>
                  <w:rFonts w:ascii="Ebrima" w:hAnsi="Ebrima" w:cs="Calibri"/>
                  <w:color w:val="000000" w:themeColor="text1"/>
                  <w:sz w:val="14"/>
                  <w:szCs w:val="14"/>
                </w:rPr>
                <w:t> </w:t>
              </w:r>
            </w:ins>
          </w:p>
        </w:tc>
        <w:tc>
          <w:tcPr>
            <w:tcW w:w="397" w:type="pct"/>
            <w:tcBorders>
              <w:top w:val="nil"/>
              <w:left w:val="nil"/>
              <w:bottom w:val="single" w:sz="4" w:space="0" w:color="auto"/>
              <w:right w:val="single" w:sz="4" w:space="0" w:color="auto"/>
            </w:tcBorders>
            <w:shd w:val="clear" w:color="auto" w:fill="auto"/>
            <w:vAlign w:val="center"/>
            <w:hideMark/>
          </w:tcPr>
          <w:p w14:paraId="21E2F7AB" w14:textId="77777777" w:rsidR="00DB58F1" w:rsidRPr="00386D98" w:rsidRDefault="00DB58F1" w:rsidP="00386D98">
            <w:pPr>
              <w:spacing w:line="320" w:lineRule="exact"/>
              <w:jc w:val="center"/>
              <w:rPr>
                <w:ins w:id="417" w:author="Matheus Gomes Faria" w:date="2021-12-03T14:52:00Z"/>
                <w:rFonts w:ascii="Ebrima" w:hAnsi="Ebrima" w:cs="Calibri"/>
                <w:color w:val="000000" w:themeColor="text1"/>
                <w:sz w:val="14"/>
                <w:szCs w:val="14"/>
              </w:rPr>
            </w:pPr>
            <w:ins w:id="418"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850" w:type="pct"/>
            <w:tcBorders>
              <w:top w:val="nil"/>
              <w:left w:val="nil"/>
              <w:bottom w:val="single" w:sz="4" w:space="0" w:color="auto"/>
              <w:right w:val="single" w:sz="4" w:space="0" w:color="auto"/>
            </w:tcBorders>
            <w:shd w:val="clear" w:color="auto" w:fill="auto"/>
            <w:vAlign w:val="center"/>
            <w:hideMark/>
          </w:tcPr>
          <w:p w14:paraId="1B443274" w14:textId="77777777" w:rsidR="00DB58F1" w:rsidRPr="00386D98" w:rsidRDefault="00DB58F1" w:rsidP="00386D98">
            <w:pPr>
              <w:spacing w:line="320" w:lineRule="exact"/>
              <w:jc w:val="center"/>
              <w:rPr>
                <w:ins w:id="419" w:author="Matheus Gomes Faria" w:date="2021-12-03T14:52:00Z"/>
                <w:rFonts w:ascii="Ebrima" w:hAnsi="Ebrima" w:cs="Calibri"/>
                <w:color w:val="000000" w:themeColor="text1"/>
                <w:sz w:val="14"/>
                <w:szCs w:val="14"/>
              </w:rPr>
            </w:pPr>
            <w:ins w:id="420"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347" w:type="pct"/>
            <w:tcBorders>
              <w:top w:val="nil"/>
              <w:left w:val="nil"/>
              <w:bottom w:val="single" w:sz="4" w:space="0" w:color="auto"/>
              <w:right w:val="single" w:sz="4" w:space="0" w:color="auto"/>
            </w:tcBorders>
            <w:shd w:val="clear" w:color="auto" w:fill="auto"/>
            <w:vAlign w:val="center"/>
            <w:hideMark/>
          </w:tcPr>
          <w:p w14:paraId="22504760" w14:textId="77777777" w:rsidR="00DB58F1" w:rsidRPr="00386D98" w:rsidRDefault="00DB58F1" w:rsidP="00386D98">
            <w:pPr>
              <w:spacing w:line="320" w:lineRule="exact"/>
              <w:jc w:val="center"/>
              <w:rPr>
                <w:ins w:id="421" w:author="Matheus Gomes Faria" w:date="2021-12-03T14:52:00Z"/>
                <w:rFonts w:ascii="Ebrima" w:hAnsi="Ebrima" w:cs="Calibri"/>
                <w:color w:val="000000" w:themeColor="text1"/>
                <w:sz w:val="14"/>
                <w:szCs w:val="14"/>
              </w:rPr>
            </w:pPr>
            <w:ins w:id="422"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515" w:type="pct"/>
            <w:tcBorders>
              <w:top w:val="nil"/>
              <w:left w:val="nil"/>
              <w:bottom w:val="single" w:sz="4" w:space="0" w:color="auto"/>
              <w:right w:val="single" w:sz="4" w:space="0" w:color="auto"/>
            </w:tcBorders>
            <w:shd w:val="clear" w:color="auto" w:fill="auto"/>
            <w:vAlign w:val="center"/>
            <w:hideMark/>
          </w:tcPr>
          <w:p w14:paraId="7CCEE4AF" w14:textId="77777777" w:rsidR="00DB58F1" w:rsidRPr="00386D98" w:rsidRDefault="00DB58F1" w:rsidP="00386D98">
            <w:pPr>
              <w:spacing w:line="320" w:lineRule="exact"/>
              <w:jc w:val="center"/>
              <w:rPr>
                <w:ins w:id="423" w:author="Matheus Gomes Faria" w:date="2021-12-03T14:52:00Z"/>
                <w:rFonts w:ascii="Ebrima" w:hAnsi="Ebrima" w:cs="Calibri"/>
                <w:color w:val="000000" w:themeColor="text1"/>
                <w:sz w:val="14"/>
                <w:szCs w:val="14"/>
              </w:rPr>
            </w:pPr>
            <w:ins w:id="424"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r>
      <w:tr w:rsidR="00DB58F1" w:rsidRPr="003B7126" w14:paraId="513495C5" w14:textId="77777777" w:rsidTr="00386D98">
        <w:trPr>
          <w:trHeight w:val="300"/>
          <w:ins w:id="425" w:author="Matheus Gomes Faria" w:date="2021-12-03T14:52: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200656C9" w14:textId="77777777" w:rsidR="00DB58F1" w:rsidRPr="00386D98" w:rsidRDefault="00DB58F1" w:rsidP="00386D98">
            <w:pPr>
              <w:spacing w:line="320" w:lineRule="exact"/>
              <w:jc w:val="center"/>
              <w:rPr>
                <w:ins w:id="426" w:author="Matheus Gomes Faria" w:date="2021-12-03T14:52:00Z"/>
                <w:rFonts w:ascii="Ebrima" w:hAnsi="Ebrima" w:cs="Calibri"/>
                <w:color w:val="000000" w:themeColor="text1"/>
                <w:sz w:val="14"/>
                <w:szCs w:val="14"/>
              </w:rPr>
            </w:pPr>
            <w:ins w:id="427" w:author="Matheus Gomes Faria" w:date="2021-12-03T14:52:00Z">
              <w:r w:rsidRPr="00386D98">
                <w:rPr>
                  <w:rFonts w:ascii="Ebrima" w:hAnsi="Ebrima" w:cs="Calibri"/>
                  <w:color w:val="000000" w:themeColor="text1"/>
                  <w:sz w:val="14"/>
                  <w:szCs w:val="14"/>
                </w:rPr>
                <w:t>3º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2E3C3330" w14:textId="77777777" w:rsidR="00DB58F1" w:rsidRPr="00386D98" w:rsidRDefault="00DB58F1" w:rsidP="00386D98">
            <w:pPr>
              <w:spacing w:line="320" w:lineRule="exact"/>
              <w:jc w:val="center"/>
              <w:rPr>
                <w:ins w:id="428" w:author="Matheus Gomes Faria" w:date="2021-12-03T14:52:00Z"/>
                <w:rFonts w:ascii="Ebrima" w:hAnsi="Ebrima" w:cs="Calibri"/>
                <w:color w:val="000000" w:themeColor="text1"/>
                <w:sz w:val="14"/>
                <w:szCs w:val="14"/>
              </w:rPr>
            </w:pPr>
            <w:ins w:id="429" w:author="Matheus Gomes Faria" w:date="2021-12-03T14:52:00Z">
              <w:r w:rsidRPr="00386D98">
                <w:rPr>
                  <w:rFonts w:ascii="Ebrima" w:hAnsi="Ebrima" w:cs="Calibri"/>
                  <w:color w:val="000000" w:themeColor="text1"/>
                  <w:sz w:val="14"/>
                  <w:szCs w:val="14"/>
                </w:rPr>
                <w:t> </w:t>
              </w:r>
            </w:ins>
          </w:p>
        </w:tc>
        <w:tc>
          <w:tcPr>
            <w:tcW w:w="531" w:type="pct"/>
            <w:tcBorders>
              <w:top w:val="nil"/>
              <w:left w:val="nil"/>
              <w:bottom w:val="single" w:sz="4" w:space="0" w:color="auto"/>
              <w:right w:val="single" w:sz="4" w:space="0" w:color="auto"/>
            </w:tcBorders>
            <w:shd w:val="clear" w:color="000000" w:fill="808080"/>
            <w:vAlign w:val="center"/>
            <w:hideMark/>
          </w:tcPr>
          <w:p w14:paraId="56848DEE" w14:textId="77777777" w:rsidR="00DB58F1" w:rsidRPr="00386D98" w:rsidRDefault="00DB58F1" w:rsidP="00386D98">
            <w:pPr>
              <w:spacing w:line="320" w:lineRule="exact"/>
              <w:rPr>
                <w:ins w:id="430" w:author="Matheus Gomes Faria" w:date="2021-12-03T14:52:00Z"/>
                <w:rFonts w:ascii="Ebrima" w:hAnsi="Ebrima" w:cs="Calibri"/>
                <w:color w:val="000000" w:themeColor="text1"/>
                <w:sz w:val="14"/>
                <w:szCs w:val="14"/>
              </w:rPr>
            </w:pPr>
            <w:ins w:id="431" w:author="Matheus Gomes Faria" w:date="2021-12-03T14:52:00Z">
              <w:r w:rsidRPr="00386D98">
                <w:rPr>
                  <w:rFonts w:ascii="Ebrima" w:hAnsi="Ebrima" w:cs="Calibri"/>
                  <w:color w:val="000000" w:themeColor="text1"/>
                  <w:sz w:val="14"/>
                  <w:szCs w:val="14"/>
                </w:rPr>
                <w:t> </w:t>
              </w:r>
            </w:ins>
          </w:p>
        </w:tc>
        <w:tc>
          <w:tcPr>
            <w:tcW w:w="257" w:type="pct"/>
            <w:tcBorders>
              <w:top w:val="nil"/>
              <w:left w:val="nil"/>
              <w:bottom w:val="single" w:sz="4" w:space="0" w:color="auto"/>
              <w:right w:val="single" w:sz="4" w:space="0" w:color="auto"/>
            </w:tcBorders>
            <w:shd w:val="clear" w:color="000000" w:fill="808080"/>
            <w:vAlign w:val="center"/>
            <w:hideMark/>
          </w:tcPr>
          <w:p w14:paraId="3645C6F7" w14:textId="77777777" w:rsidR="00DB58F1" w:rsidRPr="00386D98" w:rsidRDefault="00DB58F1" w:rsidP="00386D98">
            <w:pPr>
              <w:spacing w:line="320" w:lineRule="exact"/>
              <w:jc w:val="center"/>
              <w:rPr>
                <w:ins w:id="432" w:author="Matheus Gomes Faria" w:date="2021-12-03T14:52:00Z"/>
                <w:rFonts w:ascii="Ebrima" w:hAnsi="Ebrima" w:cs="Calibri"/>
                <w:color w:val="000000" w:themeColor="text1"/>
                <w:sz w:val="14"/>
                <w:szCs w:val="14"/>
              </w:rPr>
            </w:pPr>
            <w:ins w:id="433" w:author="Matheus Gomes Faria" w:date="2021-12-03T14:52:00Z">
              <w:r w:rsidRPr="00386D98">
                <w:rPr>
                  <w:rFonts w:ascii="Ebrima" w:hAnsi="Ebrima" w:cs="Calibri"/>
                  <w:color w:val="000000" w:themeColor="text1"/>
                  <w:sz w:val="14"/>
                  <w:szCs w:val="14"/>
                </w:rPr>
                <w:t> </w:t>
              </w:r>
            </w:ins>
          </w:p>
        </w:tc>
        <w:tc>
          <w:tcPr>
            <w:tcW w:w="447" w:type="pct"/>
            <w:tcBorders>
              <w:top w:val="nil"/>
              <w:left w:val="nil"/>
              <w:bottom w:val="single" w:sz="4" w:space="0" w:color="auto"/>
              <w:right w:val="single" w:sz="4" w:space="0" w:color="auto"/>
            </w:tcBorders>
            <w:shd w:val="clear" w:color="000000" w:fill="808080"/>
            <w:vAlign w:val="center"/>
            <w:hideMark/>
          </w:tcPr>
          <w:p w14:paraId="2DEED3F6" w14:textId="77777777" w:rsidR="00DB58F1" w:rsidRPr="00386D98" w:rsidRDefault="00DB58F1" w:rsidP="00386D98">
            <w:pPr>
              <w:spacing w:line="320" w:lineRule="exact"/>
              <w:jc w:val="center"/>
              <w:rPr>
                <w:ins w:id="434" w:author="Matheus Gomes Faria" w:date="2021-12-03T14:52:00Z"/>
                <w:rFonts w:ascii="Ebrima" w:hAnsi="Ebrima" w:cs="Calibri"/>
                <w:color w:val="000000" w:themeColor="text1"/>
                <w:sz w:val="14"/>
                <w:szCs w:val="14"/>
              </w:rPr>
            </w:pPr>
            <w:ins w:id="435" w:author="Matheus Gomes Faria" w:date="2021-12-03T14:52:00Z">
              <w:r w:rsidRPr="00386D98">
                <w:rPr>
                  <w:rFonts w:ascii="Ebrima" w:hAnsi="Ebrima" w:cs="Calibri"/>
                  <w:color w:val="000000" w:themeColor="text1"/>
                  <w:sz w:val="14"/>
                  <w:szCs w:val="14"/>
                </w:rPr>
                <w:t> </w:t>
              </w:r>
            </w:ins>
          </w:p>
        </w:tc>
        <w:tc>
          <w:tcPr>
            <w:tcW w:w="442" w:type="pct"/>
            <w:tcBorders>
              <w:top w:val="nil"/>
              <w:left w:val="nil"/>
              <w:bottom w:val="single" w:sz="4" w:space="0" w:color="auto"/>
              <w:right w:val="single" w:sz="4" w:space="0" w:color="auto"/>
            </w:tcBorders>
            <w:shd w:val="clear" w:color="000000" w:fill="808080"/>
            <w:vAlign w:val="center"/>
            <w:hideMark/>
          </w:tcPr>
          <w:p w14:paraId="3E46633A" w14:textId="77777777" w:rsidR="00DB58F1" w:rsidRPr="00386D98" w:rsidRDefault="00DB58F1" w:rsidP="00386D98">
            <w:pPr>
              <w:spacing w:line="320" w:lineRule="exact"/>
              <w:jc w:val="center"/>
              <w:rPr>
                <w:ins w:id="436" w:author="Matheus Gomes Faria" w:date="2021-12-03T14:52:00Z"/>
                <w:rFonts w:ascii="Ebrima" w:hAnsi="Ebrima" w:cs="Calibri"/>
                <w:color w:val="000000" w:themeColor="text1"/>
                <w:sz w:val="14"/>
                <w:szCs w:val="14"/>
              </w:rPr>
            </w:pPr>
            <w:ins w:id="437" w:author="Matheus Gomes Faria" w:date="2021-12-03T14:52:00Z">
              <w:r w:rsidRPr="00386D98">
                <w:rPr>
                  <w:rFonts w:ascii="Ebrima" w:hAnsi="Ebrima" w:cs="Calibri"/>
                  <w:color w:val="000000" w:themeColor="text1"/>
                  <w:sz w:val="14"/>
                  <w:szCs w:val="14"/>
                </w:rPr>
                <w:t> </w:t>
              </w:r>
            </w:ins>
          </w:p>
        </w:tc>
        <w:tc>
          <w:tcPr>
            <w:tcW w:w="414" w:type="pct"/>
            <w:tcBorders>
              <w:top w:val="nil"/>
              <w:left w:val="nil"/>
              <w:bottom w:val="single" w:sz="4" w:space="0" w:color="auto"/>
              <w:right w:val="single" w:sz="4" w:space="0" w:color="auto"/>
            </w:tcBorders>
            <w:shd w:val="clear" w:color="000000" w:fill="808080"/>
            <w:vAlign w:val="center"/>
            <w:hideMark/>
          </w:tcPr>
          <w:p w14:paraId="2D598043" w14:textId="77777777" w:rsidR="00DB58F1" w:rsidRPr="00386D98" w:rsidRDefault="00DB58F1" w:rsidP="00386D98">
            <w:pPr>
              <w:spacing w:line="320" w:lineRule="exact"/>
              <w:jc w:val="center"/>
              <w:rPr>
                <w:ins w:id="438" w:author="Matheus Gomes Faria" w:date="2021-12-03T14:52:00Z"/>
                <w:rFonts w:ascii="Ebrima" w:hAnsi="Ebrima" w:cs="Calibri"/>
                <w:color w:val="000000" w:themeColor="text1"/>
                <w:sz w:val="14"/>
                <w:szCs w:val="14"/>
              </w:rPr>
            </w:pPr>
            <w:ins w:id="439" w:author="Matheus Gomes Faria" w:date="2021-12-03T14:52:00Z">
              <w:r w:rsidRPr="00386D98">
                <w:rPr>
                  <w:rFonts w:ascii="Ebrima" w:hAnsi="Ebrima" w:cs="Calibri"/>
                  <w:color w:val="000000" w:themeColor="text1"/>
                  <w:sz w:val="14"/>
                  <w:szCs w:val="14"/>
                </w:rPr>
                <w:t> </w:t>
              </w:r>
            </w:ins>
          </w:p>
        </w:tc>
        <w:tc>
          <w:tcPr>
            <w:tcW w:w="397" w:type="pct"/>
            <w:tcBorders>
              <w:top w:val="nil"/>
              <w:left w:val="nil"/>
              <w:bottom w:val="single" w:sz="4" w:space="0" w:color="auto"/>
              <w:right w:val="single" w:sz="4" w:space="0" w:color="auto"/>
            </w:tcBorders>
            <w:shd w:val="clear" w:color="000000" w:fill="808080"/>
            <w:vAlign w:val="center"/>
            <w:hideMark/>
          </w:tcPr>
          <w:p w14:paraId="5D9A5C29" w14:textId="77777777" w:rsidR="00DB58F1" w:rsidRPr="00386D98" w:rsidRDefault="00DB58F1" w:rsidP="00386D98">
            <w:pPr>
              <w:spacing w:line="320" w:lineRule="exact"/>
              <w:jc w:val="center"/>
              <w:rPr>
                <w:ins w:id="440" w:author="Matheus Gomes Faria" w:date="2021-12-03T14:52:00Z"/>
                <w:rFonts w:ascii="Ebrima" w:hAnsi="Ebrima" w:cs="Calibri"/>
                <w:color w:val="000000" w:themeColor="text1"/>
                <w:sz w:val="14"/>
                <w:szCs w:val="14"/>
              </w:rPr>
            </w:pPr>
            <w:ins w:id="441"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850" w:type="pct"/>
            <w:tcBorders>
              <w:top w:val="nil"/>
              <w:left w:val="nil"/>
              <w:bottom w:val="single" w:sz="4" w:space="0" w:color="auto"/>
              <w:right w:val="single" w:sz="4" w:space="0" w:color="auto"/>
            </w:tcBorders>
            <w:shd w:val="clear" w:color="000000" w:fill="808080"/>
            <w:vAlign w:val="center"/>
            <w:hideMark/>
          </w:tcPr>
          <w:p w14:paraId="05CE7839" w14:textId="77777777" w:rsidR="00DB58F1" w:rsidRPr="00386D98" w:rsidRDefault="00DB58F1" w:rsidP="00386D98">
            <w:pPr>
              <w:spacing w:line="320" w:lineRule="exact"/>
              <w:jc w:val="center"/>
              <w:rPr>
                <w:ins w:id="442" w:author="Matheus Gomes Faria" w:date="2021-12-03T14:52:00Z"/>
                <w:rFonts w:ascii="Ebrima" w:hAnsi="Ebrima" w:cs="Calibri"/>
                <w:color w:val="000000" w:themeColor="text1"/>
                <w:sz w:val="14"/>
                <w:szCs w:val="14"/>
              </w:rPr>
            </w:pPr>
            <w:ins w:id="443"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347" w:type="pct"/>
            <w:tcBorders>
              <w:top w:val="nil"/>
              <w:left w:val="nil"/>
              <w:bottom w:val="single" w:sz="4" w:space="0" w:color="auto"/>
              <w:right w:val="single" w:sz="4" w:space="0" w:color="auto"/>
            </w:tcBorders>
            <w:shd w:val="clear" w:color="000000" w:fill="808080"/>
            <w:vAlign w:val="center"/>
            <w:hideMark/>
          </w:tcPr>
          <w:p w14:paraId="5CE6E8B0" w14:textId="77777777" w:rsidR="00DB58F1" w:rsidRPr="00386D98" w:rsidRDefault="00DB58F1" w:rsidP="00386D98">
            <w:pPr>
              <w:spacing w:line="320" w:lineRule="exact"/>
              <w:jc w:val="center"/>
              <w:rPr>
                <w:ins w:id="444" w:author="Matheus Gomes Faria" w:date="2021-12-03T14:52:00Z"/>
                <w:rFonts w:ascii="Ebrima" w:hAnsi="Ebrima" w:cs="Calibri"/>
                <w:color w:val="000000" w:themeColor="text1"/>
                <w:sz w:val="14"/>
                <w:szCs w:val="14"/>
              </w:rPr>
            </w:pPr>
            <w:ins w:id="445"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515" w:type="pct"/>
            <w:tcBorders>
              <w:top w:val="nil"/>
              <w:left w:val="nil"/>
              <w:bottom w:val="single" w:sz="4" w:space="0" w:color="auto"/>
              <w:right w:val="single" w:sz="4" w:space="0" w:color="auto"/>
            </w:tcBorders>
            <w:shd w:val="clear" w:color="000000" w:fill="808080"/>
            <w:vAlign w:val="center"/>
            <w:hideMark/>
          </w:tcPr>
          <w:p w14:paraId="21799ACE" w14:textId="77777777" w:rsidR="00DB58F1" w:rsidRPr="00386D98" w:rsidRDefault="00DB58F1" w:rsidP="00386D98">
            <w:pPr>
              <w:spacing w:line="320" w:lineRule="exact"/>
              <w:jc w:val="center"/>
              <w:rPr>
                <w:ins w:id="446" w:author="Matheus Gomes Faria" w:date="2021-12-03T14:52:00Z"/>
                <w:rFonts w:ascii="Ebrima" w:hAnsi="Ebrima" w:cs="Calibri"/>
                <w:color w:val="000000" w:themeColor="text1"/>
                <w:sz w:val="14"/>
                <w:szCs w:val="14"/>
              </w:rPr>
            </w:pPr>
            <w:ins w:id="447"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r>
      <w:tr w:rsidR="00DB58F1" w:rsidRPr="003B7126" w14:paraId="0A37726F" w14:textId="77777777" w:rsidTr="00386D98">
        <w:trPr>
          <w:trHeight w:val="300"/>
          <w:ins w:id="448" w:author="Matheus Gomes Faria" w:date="2021-12-03T14:52: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9628499" w14:textId="77777777" w:rsidR="00DB58F1" w:rsidRPr="00386D98" w:rsidRDefault="00DB58F1" w:rsidP="00386D98">
            <w:pPr>
              <w:spacing w:line="320" w:lineRule="exact"/>
              <w:jc w:val="center"/>
              <w:rPr>
                <w:ins w:id="449" w:author="Matheus Gomes Faria" w:date="2021-12-03T14:52:00Z"/>
                <w:rFonts w:ascii="Ebrima" w:hAnsi="Ebrima" w:cs="Calibri"/>
                <w:color w:val="000000" w:themeColor="text1"/>
                <w:sz w:val="14"/>
                <w:szCs w:val="14"/>
              </w:rPr>
            </w:pPr>
            <w:ins w:id="450" w:author="Matheus Gomes Faria" w:date="2021-12-03T14:52:00Z">
              <w:r w:rsidRPr="00386D98">
                <w:rPr>
                  <w:rFonts w:ascii="Ebrima" w:hAnsi="Ebrima" w:cs="Calibri"/>
                  <w:color w:val="000000" w:themeColor="text1"/>
                  <w:sz w:val="14"/>
                  <w:szCs w:val="14"/>
                </w:rPr>
                <w:t>4º Semestre</w:t>
              </w:r>
            </w:ins>
          </w:p>
        </w:tc>
        <w:tc>
          <w:tcPr>
            <w:tcW w:w="531" w:type="pct"/>
            <w:tcBorders>
              <w:top w:val="nil"/>
              <w:left w:val="nil"/>
              <w:bottom w:val="single" w:sz="4" w:space="0" w:color="auto"/>
              <w:right w:val="single" w:sz="4" w:space="0" w:color="auto"/>
            </w:tcBorders>
            <w:shd w:val="clear" w:color="auto" w:fill="auto"/>
            <w:vAlign w:val="center"/>
            <w:hideMark/>
          </w:tcPr>
          <w:p w14:paraId="0385E037" w14:textId="77777777" w:rsidR="00DB58F1" w:rsidRPr="00386D98" w:rsidRDefault="00DB58F1" w:rsidP="00386D98">
            <w:pPr>
              <w:spacing w:line="320" w:lineRule="exact"/>
              <w:jc w:val="center"/>
              <w:rPr>
                <w:ins w:id="451" w:author="Matheus Gomes Faria" w:date="2021-12-03T14:52:00Z"/>
                <w:rFonts w:ascii="Ebrima" w:hAnsi="Ebrima" w:cs="Calibri"/>
                <w:color w:val="000000" w:themeColor="text1"/>
                <w:sz w:val="14"/>
                <w:szCs w:val="14"/>
              </w:rPr>
            </w:pPr>
            <w:ins w:id="452" w:author="Matheus Gomes Faria" w:date="2021-12-03T14:52:00Z">
              <w:r w:rsidRPr="00386D98">
                <w:rPr>
                  <w:rFonts w:ascii="Ebrima" w:hAnsi="Ebrima" w:cs="Calibri"/>
                  <w:color w:val="000000" w:themeColor="text1"/>
                  <w:sz w:val="14"/>
                  <w:szCs w:val="14"/>
                </w:rPr>
                <w:t> </w:t>
              </w:r>
            </w:ins>
          </w:p>
        </w:tc>
        <w:tc>
          <w:tcPr>
            <w:tcW w:w="531" w:type="pct"/>
            <w:tcBorders>
              <w:top w:val="nil"/>
              <w:left w:val="nil"/>
              <w:bottom w:val="single" w:sz="4" w:space="0" w:color="auto"/>
              <w:right w:val="single" w:sz="4" w:space="0" w:color="auto"/>
            </w:tcBorders>
            <w:shd w:val="clear" w:color="auto" w:fill="auto"/>
            <w:vAlign w:val="center"/>
            <w:hideMark/>
          </w:tcPr>
          <w:p w14:paraId="41F75068" w14:textId="77777777" w:rsidR="00DB58F1" w:rsidRPr="00386D98" w:rsidRDefault="00DB58F1" w:rsidP="00386D98">
            <w:pPr>
              <w:spacing w:line="320" w:lineRule="exact"/>
              <w:rPr>
                <w:ins w:id="453" w:author="Matheus Gomes Faria" w:date="2021-12-03T14:52:00Z"/>
                <w:rFonts w:ascii="Ebrima" w:hAnsi="Ebrima" w:cs="Calibri"/>
                <w:color w:val="000000" w:themeColor="text1"/>
                <w:sz w:val="14"/>
                <w:szCs w:val="14"/>
              </w:rPr>
            </w:pPr>
            <w:ins w:id="454" w:author="Matheus Gomes Faria" w:date="2021-12-03T14:52:00Z">
              <w:r w:rsidRPr="00386D98">
                <w:rPr>
                  <w:rFonts w:ascii="Ebrima" w:hAnsi="Ebrima" w:cs="Calibri"/>
                  <w:color w:val="000000" w:themeColor="text1"/>
                  <w:sz w:val="14"/>
                  <w:szCs w:val="14"/>
                </w:rPr>
                <w:t> </w:t>
              </w:r>
            </w:ins>
          </w:p>
        </w:tc>
        <w:tc>
          <w:tcPr>
            <w:tcW w:w="257" w:type="pct"/>
            <w:tcBorders>
              <w:top w:val="nil"/>
              <w:left w:val="nil"/>
              <w:bottom w:val="single" w:sz="4" w:space="0" w:color="auto"/>
              <w:right w:val="single" w:sz="4" w:space="0" w:color="auto"/>
            </w:tcBorders>
            <w:shd w:val="clear" w:color="auto" w:fill="auto"/>
            <w:vAlign w:val="center"/>
            <w:hideMark/>
          </w:tcPr>
          <w:p w14:paraId="47D488FC" w14:textId="77777777" w:rsidR="00DB58F1" w:rsidRPr="00386D98" w:rsidRDefault="00DB58F1" w:rsidP="00386D98">
            <w:pPr>
              <w:spacing w:line="320" w:lineRule="exact"/>
              <w:jc w:val="center"/>
              <w:rPr>
                <w:ins w:id="455" w:author="Matheus Gomes Faria" w:date="2021-12-03T14:52:00Z"/>
                <w:rFonts w:ascii="Ebrima" w:hAnsi="Ebrima" w:cs="Calibri"/>
                <w:color w:val="000000" w:themeColor="text1"/>
                <w:sz w:val="14"/>
                <w:szCs w:val="14"/>
              </w:rPr>
            </w:pPr>
            <w:ins w:id="456" w:author="Matheus Gomes Faria" w:date="2021-12-03T14:52:00Z">
              <w:r w:rsidRPr="00386D98">
                <w:rPr>
                  <w:rFonts w:ascii="Ebrima" w:hAnsi="Ebrima" w:cs="Calibri"/>
                  <w:color w:val="000000" w:themeColor="text1"/>
                  <w:sz w:val="14"/>
                  <w:szCs w:val="14"/>
                </w:rPr>
                <w:t> </w:t>
              </w:r>
            </w:ins>
          </w:p>
        </w:tc>
        <w:tc>
          <w:tcPr>
            <w:tcW w:w="447" w:type="pct"/>
            <w:tcBorders>
              <w:top w:val="nil"/>
              <w:left w:val="nil"/>
              <w:bottom w:val="single" w:sz="4" w:space="0" w:color="auto"/>
              <w:right w:val="single" w:sz="4" w:space="0" w:color="auto"/>
            </w:tcBorders>
            <w:shd w:val="clear" w:color="auto" w:fill="auto"/>
            <w:vAlign w:val="center"/>
            <w:hideMark/>
          </w:tcPr>
          <w:p w14:paraId="3F981845" w14:textId="77777777" w:rsidR="00DB58F1" w:rsidRPr="00386D98" w:rsidRDefault="00DB58F1" w:rsidP="00386D98">
            <w:pPr>
              <w:spacing w:line="320" w:lineRule="exact"/>
              <w:jc w:val="center"/>
              <w:rPr>
                <w:ins w:id="457" w:author="Matheus Gomes Faria" w:date="2021-12-03T14:52:00Z"/>
                <w:rFonts w:ascii="Ebrima" w:hAnsi="Ebrima" w:cs="Calibri"/>
                <w:color w:val="000000" w:themeColor="text1"/>
                <w:sz w:val="14"/>
                <w:szCs w:val="14"/>
              </w:rPr>
            </w:pPr>
            <w:ins w:id="458" w:author="Matheus Gomes Faria" w:date="2021-12-03T14:52:00Z">
              <w:r w:rsidRPr="00386D98">
                <w:rPr>
                  <w:rFonts w:ascii="Ebrima" w:hAnsi="Ebrima" w:cs="Calibri"/>
                  <w:color w:val="000000" w:themeColor="text1"/>
                  <w:sz w:val="14"/>
                  <w:szCs w:val="14"/>
                </w:rPr>
                <w:t> </w:t>
              </w:r>
            </w:ins>
          </w:p>
        </w:tc>
        <w:tc>
          <w:tcPr>
            <w:tcW w:w="442" w:type="pct"/>
            <w:tcBorders>
              <w:top w:val="nil"/>
              <w:left w:val="nil"/>
              <w:bottom w:val="single" w:sz="4" w:space="0" w:color="auto"/>
              <w:right w:val="single" w:sz="4" w:space="0" w:color="auto"/>
            </w:tcBorders>
            <w:shd w:val="clear" w:color="auto" w:fill="auto"/>
            <w:vAlign w:val="center"/>
            <w:hideMark/>
          </w:tcPr>
          <w:p w14:paraId="48E7D80C" w14:textId="77777777" w:rsidR="00DB58F1" w:rsidRPr="00386D98" w:rsidRDefault="00DB58F1" w:rsidP="00386D98">
            <w:pPr>
              <w:spacing w:line="320" w:lineRule="exact"/>
              <w:jc w:val="center"/>
              <w:rPr>
                <w:ins w:id="459" w:author="Matheus Gomes Faria" w:date="2021-12-03T14:52:00Z"/>
                <w:rFonts w:ascii="Ebrima" w:hAnsi="Ebrima" w:cs="Calibri"/>
                <w:color w:val="000000" w:themeColor="text1"/>
                <w:sz w:val="14"/>
                <w:szCs w:val="14"/>
              </w:rPr>
            </w:pPr>
            <w:ins w:id="460" w:author="Matheus Gomes Faria" w:date="2021-12-03T14:52:00Z">
              <w:r w:rsidRPr="00386D98">
                <w:rPr>
                  <w:rFonts w:ascii="Ebrima" w:hAnsi="Ebrima" w:cs="Calibri"/>
                  <w:color w:val="000000" w:themeColor="text1"/>
                  <w:sz w:val="14"/>
                  <w:szCs w:val="14"/>
                </w:rPr>
                <w:t> </w:t>
              </w:r>
            </w:ins>
          </w:p>
        </w:tc>
        <w:tc>
          <w:tcPr>
            <w:tcW w:w="414" w:type="pct"/>
            <w:tcBorders>
              <w:top w:val="nil"/>
              <w:left w:val="nil"/>
              <w:bottom w:val="single" w:sz="4" w:space="0" w:color="auto"/>
              <w:right w:val="single" w:sz="4" w:space="0" w:color="auto"/>
            </w:tcBorders>
            <w:shd w:val="clear" w:color="auto" w:fill="auto"/>
            <w:vAlign w:val="center"/>
            <w:hideMark/>
          </w:tcPr>
          <w:p w14:paraId="01581B0E" w14:textId="77777777" w:rsidR="00DB58F1" w:rsidRPr="00386D98" w:rsidRDefault="00DB58F1" w:rsidP="00386D98">
            <w:pPr>
              <w:spacing w:line="320" w:lineRule="exact"/>
              <w:jc w:val="center"/>
              <w:rPr>
                <w:ins w:id="461" w:author="Matheus Gomes Faria" w:date="2021-12-03T14:52:00Z"/>
                <w:rFonts w:ascii="Ebrima" w:hAnsi="Ebrima" w:cs="Calibri"/>
                <w:color w:val="000000" w:themeColor="text1"/>
                <w:sz w:val="14"/>
                <w:szCs w:val="14"/>
              </w:rPr>
            </w:pPr>
            <w:ins w:id="462" w:author="Matheus Gomes Faria" w:date="2021-12-03T14:52:00Z">
              <w:r w:rsidRPr="00386D98">
                <w:rPr>
                  <w:rFonts w:ascii="Ebrima" w:hAnsi="Ebrima" w:cs="Calibri"/>
                  <w:color w:val="000000" w:themeColor="text1"/>
                  <w:sz w:val="14"/>
                  <w:szCs w:val="14"/>
                </w:rPr>
                <w:t> </w:t>
              </w:r>
            </w:ins>
          </w:p>
        </w:tc>
        <w:tc>
          <w:tcPr>
            <w:tcW w:w="397" w:type="pct"/>
            <w:tcBorders>
              <w:top w:val="nil"/>
              <w:left w:val="nil"/>
              <w:bottom w:val="single" w:sz="4" w:space="0" w:color="auto"/>
              <w:right w:val="single" w:sz="4" w:space="0" w:color="auto"/>
            </w:tcBorders>
            <w:shd w:val="clear" w:color="auto" w:fill="auto"/>
            <w:vAlign w:val="center"/>
            <w:hideMark/>
          </w:tcPr>
          <w:p w14:paraId="2C12A1A2" w14:textId="77777777" w:rsidR="00DB58F1" w:rsidRPr="00386D98" w:rsidRDefault="00DB58F1" w:rsidP="00386D98">
            <w:pPr>
              <w:spacing w:line="320" w:lineRule="exact"/>
              <w:jc w:val="center"/>
              <w:rPr>
                <w:ins w:id="463" w:author="Matheus Gomes Faria" w:date="2021-12-03T14:52:00Z"/>
                <w:rFonts w:ascii="Ebrima" w:hAnsi="Ebrima" w:cs="Calibri"/>
                <w:color w:val="000000" w:themeColor="text1"/>
                <w:sz w:val="14"/>
                <w:szCs w:val="14"/>
              </w:rPr>
            </w:pPr>
            <w:ins w:id="464"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850" w:type="pct"/>
            <w:tcBorders>
              <w:top w:val="nil"/>
              <w:left w:val="nil"/>
              <w:bottom w:val="single" w:sz="4" w:space="0" w:color="auto"/>
              <w:right w:val="single" w:sz="4" w:space="0" w:color="auto"/>
            </w:tcBorders>
            <w:shd w:val="clear" w:color="auto" w:fill="auto"/>
            <w:vAlign w:val="center"/>
            <w:hideMark/>
          </w:tcPr>
          <w:p w14:paraId="61CF8A82" w14:textId="77777777" w:rsidR="00DB58F1" w:rsidRPr="00386D98" w:rsidRDefault="00DB58F1" w:rsidP="00386D98">
            <w:pPr>
              <w:spacing w:line="320" w:lineRule="exact"/>
              <w:jc w:val="center"/>
              <w:rPr>
                <w:ins w:id="465" w:author="Matheus Gomes Faria" w:date="2021-12-03T14:52:00Z"/>
                <w:rFonts w:ascii="Ebrima" w:hAnsi="Ebrima" w:cs="Calibri"/>
                <w:color w:val="000000" w:themeColor="text1"/>
                <w:sz w:val="14"/>
                <w:szCs w:val="14"/>
              </w:rPr>
            </w:pPr>
            <w:ins w:id="466"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347" w:type="pct"/>
            <w:tcBorders>
              <w:top w:val="nil"/>
              <w:left w:val="nil"/>
              <w:bottom w:val="single" w:sz="4" w:space="0" w:color="auto"/>
              <w:right w:val="single" w:sz="4" w:space="0" w:color="auto"/>
            </w:tcBorders>
            <w:shd w:val="clear" w:color="auto" w:fill="auto"/>
            <w:vAlign w:val="center"/>
            <w:hideMark/>
          </w:tcPr>
          <w:p w14:paraId="72018D94" w14:textId="77777777" w:rsidR="00DB58F1" w:rsidRPr="00386D98" w:rsidRDefault="00DB58F1" w:rsidP="00386D98">
            <w:pPr>
              <w:spacing w:line="320" w:lineRule="exact"/>
              <w:jc w:val="center"/>
              <w:rPr>
                <w:ins w:id="467" w:author="Matheus Gomes Faria" w:date="2021-12-03T14:52:00Z"/>
                <w:rFonts w:ascii="Ebrima" w:hAnsi="Ebrima" w:cs="Calibri"/>
                <w:color w:val="000000" w:themeColor="text1"/>
                <w:sz w:val="14"/>
                <w:szCs w:val="14"/>
              </w:rPr>
            </w:pPr>
            <w:ins w:id="468"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515" w:type="pct"/>
            <w:tcBorders>
              <w:top w:val="nil"/>
              <w:left w:val="nil"/>
              <w:bottom w:val="single" w:sz="4" w:space="0" w:color="auto"/>
              <w:right w:val="single" w:sz="4" w:space="0" w:color="auto"/>
            </w:tcBorders>
            <w:shd w:val="clear" w:color="auto" w:fill="auto"/>
            <w:vAlign w:val="center"/>
            <w:hideMark/>
          </w:tcPr>
          <w:p w14:paraId="40A161F3" w14:textId="77777777" w:rsidR="00DB58F1" w:rsidRPr="00386D98" w:rsidRDefault="00DB58F1" w:rsidP="00386D98">
            <w:pPr>
              <w:spacing w:line="320" w:lineRule="exact"/>
              <w:jc w:val="center"/>
              <w:rPr>
                <w:ins w:id="469" w:author="Matheus Gomes Faria" w:date="2021-12-03T14:52:00Z"/>
                <w:rFonts w:ascii="Ebrima" w:hAnsi="Ebrima" w:cs="Calibri"/>
                <w:color w:val="000000" w:themeColor="text1"/>
                <w:sz w:val="14"/>
                <w:szCs w:val="14"/>
              </w:rPr>
            </w:pPr>
            <w:ins w:id="470" w:author="Matheus Gomes Faria" w:date="2021-12-03T14:52: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r>
    </w:tbl>
    <w:p w14:paraId="0C2DC6EC" w14:textId="77777777" w:rsidR="00DB58F1" w:rsidRDefault="00DB58F1" w:rsidP="00DB58F1">
      <w:pPr>
        <w:spacing w:line="300" w:lineRule="exact"/>
        <w:jc w:val="center"/>
        <w:rPr>
          <w:ins w:id="471" w:author="Matheus Gomes Faria" w:date="2021-12-03T14:52:00Z"/>
          <w:rFonts w:ascii="Tahoma" w:hAnsi="Tahoma" w:cs="Tahoma"/>
          <w:b/>
          <w:bCs/>
          <w:sz w:val="21"/>
          <w:szCs w:val="21"/>
        </w:rPr>
      </w:pPr>
    </w:p>
    <w:p w14:paraId="533500DC" w14:textId="77777777" w:rsidR="00DB58F1" w:rsidRDefault="00DB58F1" w:rsidP="00DB58F1">
      <w:pPr>
        <w:spacing w:line="300" w:lineRule="exact"/>
        <w:jc w:val="center"/>
        <w:rPr>
          <w:ins w:id="472" w:author="Matheus Gomes Faria" w:date="2021-12-03T14:52:00Z"/>
          <w:rFonts w:ascii="Tahoma" w:hAnsi="Tahoma" w:cs="Tahoma"/>
          <w:b/>
          <w:bCs/>
          <w:sz w:val="21"/>
          <w:szCs w:val="21"/>
        </w:rPr>
      </w:pPr>
    </w:p>
    <w:p w14:paraId="336EC972" w14:textId="77777777" w:rsidR="00DB58F1" w:rsidRDefault="00DB58F1" w:rsidP="00DB58F1">
      <w:pPr>
        <w:spacing w:after="160" w:line="259" w:lineRule="auto"/>
        <w:rPr>
          <w:ins w:id="473" w:author="Matheus Gomes Faria" w:date="2021-12-03T14:52:00Z"/>
          <w:rFonts w:ascii="Tahoma" w:hAnsi="Tahoma" w:cs="Tahoma"/>
          <w:b/>
          <w:bCs/>
          <w:sz w:val="21"/>
          <w:szCs w:val="21"/>
        </w:rPr>
      </w:pPr>
      <w:ins w:id="474" w:author="Matheus Gomes Faria" w:date="2021-12-03T14:52:00Z">
        <w:r>
          <w:rPr>
            <w:rFonts w:ascii="Tahoma" w:hAnsi="Tahoma" w:cs="Tahoma"/>
            <w:b/>
            <w:bCs/>
            <w:sz w:val="21"/>
            <w:szCs w:val="21"/>
          </w:rPr>
          <w:br w:type="page"/>
        </w:r>
      </w:ins>
    </w:p>
    <w:p w14:paraId="3C32E5DE" w14:textId="77777777" w:rsidR="00DB58F1" w:rsidRPr="00953E95" w:rsidRDefault="00DB58F1" w:rsidP="00DB58F1">
      <w:pPr>
        <w:pStyle w:val="Ttulo1"/>
        <w:keepNext w:val="0"/>
        <w:spacing w:before="0" w:line="320" w:lineRule="exact"/>
        <w:jc w:val="center"/>
        <w:rPr>
          <w:ins w:id="475" w:author="Matheus Gomes Faria" w:date="2021-12-03T14:52:00Z"/>
          <w:rFonts w:ascii="Tahoma" w:hAnsi="Tahoma" w:cs="Tahoma"/>
          <w:b w:val="0"/>
          <w:bCs w:val="0"/>
          <w:color w:val="000000" w:themeColor="text1"/>
          <w:sz w:val="21"/>
          <w:szCs w:val="21"/>
        </w:rPr>
      </w:pPr>
      <w:commentRangeStart w:id="476"/>
      <w:ins w:id="477" w:author="Matheus Gomes Faria" w:date="2021-12-03T14:52:00Z">
        <w:r w:rsidRPr="003B7126">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w:t>
        </w:r>
        <w:r w:rsidRPr="003B7126">
          <w:rPr>
            <w:rFonts w:ascii="Tahoma" w:hAnsi="Tahoma" w:cs="Tahoma"/>
            <w:color w:val="000000" w:themeColor="text1"/>
            <w:sz w:val="21"/>
            <w:szCs w:val="21"/>
          </w:rPr>
          <w:t xml:space="preserve"> – </w:t>
        </w:r>
        <w:r w:rsidRPr="00953E95">
          <w:rPr>
            <w:rFonts w:ascii="Tahoma" w:hAnsi="Tahoma" w:cs="Tahoma"/>
            <w:color w:val="000000" w:themeColor="text1"/>
            <w:sz w:val="21"/>
            <w:szCs w:val="21"/>
          </w:rPr>
          <w:t>DESTINAÇÃO REEMBOLSO</w:t>
        </w:r>
        <w:commentRangeEnd w:id="476"/>
        <w:r>
          <w:rPr>
            <w:rStyle w:val="Refdecomentrio"/>
            <w:rFonts w:ascii="Times New Roman" w:hAnsi="Times New Roman" w:cs="Times New Roman"/>
          </w:rPr>
          <w:commentReference w:id="476"/>
        </w:r>
      </w:ins>
    </w:p>
    <w:p w14:paraId="07A94C1F" w14:textId="77777777" w:rsidR="00DB58F1" w:rsidRPr="00386D98" w:rsidRDefault="00DB58F1" w:rsidP="00DB58F1">
      <w:pPr>
        <w:pStyle w:val="Ttulo1"/>
        <w:keepNext w:val="0"/>
        <w:spacing w:before="0" w:line="320" w:lineRule="exact"/>
        <w:contextualSpacing/>
        <w:rPr>
          <w:ins w:id="478" w:author="Matheus Gomes Faria" w:date="2021-12-03T14:52: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3"/>
        <w:gridCol w:w="1519"/>
        <w:gridCol w:w="2634"/>
        <w:gridCol w:w="2158"/>
        <w:gridCol w:w="1436"/>
        <w:gridCol w:w="1032"/>
        <w:gridCol w:w="1158"/>
      </w:tblGrid>
      <w:tr w:rsidR="00DB58F1" w:rsidRPr="00C57055" w14:paraId="60B9E6D4" w14:textId="77777777" w:rsidTr="00386D98">
        <w:trPr>
          <w:trHeight w:val="315"/>
          <w:jc w:val="center"/>
          <w:ins w:id="479" w:author="Matheus Gomes Faria" w:date="2021-12-03T14:52:00Z"/>
        </w:trPr>
        <w:tc>
          <w:tcPr>
            <w:tcW w:w="770" w:type="pct"/>
            <w:shd w:val="clear" w:color="000000" w:fill="A6A6A6"/>
            <w:noWrap/>
            <w:vAlign w:val="center"/>
            <w:hideMark/>
          </w:tcPr>
          <w:p w14:paraId="04D9E5E8" w14:textId="77777777" w:rsidR="00DB58F1" w:rsidRPr="00386D98" w:rsidRDefault="00DB58F1" w:rsidP="00386D98">
            <w:pPr>
              <w:spacing w:line="320" w:lineRule="exact"/>
              <w:jc w:val="center"/>
              <w:rPr>
                <w:ins w:id="480" w:author="Matheus Gomes Faria" w:date="2021-12-03T14:52:00Z"/>
                <w:rFonts w:ascii="Tahoma" w:hAnsi="Tahoma" w:cs="Tahoma"/>
                <w:color w:val="000000" w:themeColor="text1"/>
                <w:sz w:val="18"/>
                <w:szCs w:val="18"/>
              </w:rPr>
            </w:pPr>
            <w:ins w:id="481" w:author="Matheus Gomes Faria" w:date="2021-12-03T14:52:00Z">
              <w:r w:rsidRPr="00386D98">
                <w:rPr>
                  <w:rFonts w:ascii="Tahoma" w:hAnsi="Tahoma" w:cs="Tahoma"/>
                  <w:color w:val="000000" w:themeColor="text1"/>
                  <w:sz w:val="18"/>
                  <w:szCs w:val="18"/>
                </w:rPr>
                <w:t>Empreendimento</w:t>
              </w:r>
            </w:ins>
          </w:p>
        </w:tc>
        <w:tc>
          <w:tcPr>
            <w:tcW w:w="440" w:type="pct"/>
            <w:shd w:val="clear" w:color="000000" w:fill="A6A6A6"/>
            <w:noWrap/>
            <w:vAlign w:val="center"/>
            <w:hideMark/>
          </w:tcPr>
          <w:p w14:paraId="3655A1F0" w14:textId="77777777" w:rsidR="00DB58F1" w:rsidRPr="00386D98" w:rsidRDefault="00DB58F1" w:rsidP="00386D98">
            <w:pPr>
              <w:spacing w:line="320" w:lineRule="exact"/>
              <w:jc w:val="center"/>
              <w:rPr>
                <w:ins w:id="482" w:author="Matheus Gomes Faria" w:date="2021-12-03T14:52:00Z"/>
                <w:rFonts w:ascii="Tahoma" w:hAnsi="Tahoma" w:cs="Tahoma"/>
                <w:color w:val="000000" w:themeColor="text1"/>
                <w:sz w:val="18"/>
                <w:szCs w:val="18"/>
              </w:rPr>
            </w:pPr>
            <w:ins w:id="483" w:author="Matheus Gomes Faria" w:date="2021-12-03T14:52:00Z">
              <w:r w:rsidRPr="00386D98">
                <w:rPr>
                  <w:rFonts w:ascii="Tahoma" w:hAnsi="Tahoma" w:cs="Tahoma"/>
                  <w:color w:val="000000" w:themeColor="text1"/>
                  <w:sz w:val="18"/>
                  <w:szCs w:val="18"/>
                </w:rPr>
                <w:t>Matrícula do Imóvel</w:t>
              </w:r>
            </w:ins>
          </w:p>
        </w:tc>
        <w:tc>
          <w:tcPr>
            <w:tcW w:w="649" w:type="pct"/>
            <w:shd w:val="clear" w:color="000000" w:fill="A6A6A6"/>
            <w:noWrap/>
            <w:vAlign w:val="center"/>
            <w:hideMark/>
          </w:tcPr>
          <w:p w14:paraId="0E3257EC" w14:textId="77777777" w:rsidR="00DB58F1" w:rsidRPr="00386D98" w:rsidRDefault="00DB58F1" w:rsidP="00386D98">
            <w:pPr>
              <w:spacing w:line="320" w:lineRule="exact"/>
              <w:jc w:val="center"/>
              <w:rPr>
                <w:ins w:id="484" w:author="Matheus Gomes Faria" w:date="2021-12-03T14:52:00Z"/>
                <w:rFonts w:ascii="Tahoma" w:hAnsi="Tahoma" w:cs="Tahoma"/>
                <w:color w:val="000000" w:themeColor="text1"/>
                <w:sz w:val="18"/>
                <w:szCs w:val="18"/>
              </w:rPr>
            </w:pPr>
            <w:ins w:id="485" w:author="Matheus Gomes Faria" w:date="2021-12-03T14:52:00Z">
              <w:r w:rsidRPr="00386D98">
                <w:rPr>
                  <w:rFonts w:ascii="Tahoma" w:hAnsi="Tahoma" w:cs="Tahoma"/>
                  <w:color w:val="000000" w:themeColor="text1"/>
                  <w:sz w:val="18"/>
                  <w:szCs w:val="18"/>
                </w:rPr>
                <w:t>Empresa</w:t>
              </w:r>
            </w:ins>
          </w:p>
        </w:tc>
        <w:tc>
          <w:tcPr>
            <w:tcW w:w="533" w:type="pct"/>
            <w:shd w:val="clear" w:color="000000" w:fill="A6A6A6"/>
            <w:noWrap/>
            <w:vAlign w:val="center"/>
            <w:hideMark/>
          </w:tcPr>
          <w:p w14:paraId="3C63A325" w14:textId="77777777" w:rsidR="00DB58F1" w:rsidRPr="00386D98" w:rsidRDefault="00DB58F1" w:rsidP="00386D98">
            <w:pPr>
              <w:spacing w:line="320" w:lineRule="exact"/>
              <w:jc w:val="center"/>
              <w:rPr>
                <w:ins w:id="486" w:author="Matheus Gomes Faria" w:date="2021-12-03T14:52:00Z"/>
                <w:rFonts w:ascii="Tahoma" w:hAnsi="Tahoma" w:cs="Tahoma"/>
                <w:color w:val="000000" w:themeColor="text1"/>
                <w:sz w:val="18"/>
                <w:szCs w:val="18"/>
              </w:rPr>
            </w:pPr>
            <w:ins w:id="487" w:author="Matheus Gomes Faria" w:date="2021-12-03T14:52:00Z">
              <w:r w:rsidRPr="00386D98">
                <w:rPr>
                  <w:rFonts w:ascii="Tahoma" w:hAnsi="Tahoma" w:cs="Tahoma"/>
                  <w:color w:val="000000" w:themeColor="text1"/>
                  <w:sz w:val="18"/>
                  <w:szCs w:val="18"/>
                </w:rPr>
                <w:t>Nº da Nota Fiscal</w:t>
              </w:r>
            </w:ins>
          </w:p>
        </w:tc>
        <w:tc>
          <w:tcPr>
            <w:tcW w:w="404" w:type="pct"/>
            <w:shd w:val="clear" w:color="000000" w:fill="A6A6A6"/>
            <w:noWrap/>
            <w:vAlign w:val="center"/>
            <w:hideMark/>
          </w:tcPr>
          <w:p w14:paraId="557694F0" w14:textId="77777777" w:rsidR="00DB58F1" w:rsidRPr="00386D98" w:rsidRDefault="00DB58F1" w:rsidP="00386D98">
            <w:pPr>
              <w:spacing w:line="320" w:lineRule="exact"/>
              <w:jc w:val="center"/>
              <w:rPr>
                <w:ins w:id="488" w:author="Matheus Gomes Faria" w:date="2021-12-03T14:52:00Z"/>
                <w:rFonts w:ascii="Tahoma" w:hAnsi="Tahoma" w:cs="Tahoma"/>
                <w:color w:val="000000" w:themeColor="text1"/>
                <w:sz w:val="18"/>
                <w:szCs w:val="18"/>
              </w:rPr>
            </w:pPr>
            <w:ins w:id="489" w:author="Matheus Gomes Faria" w:date="2021-12-03T14:52:00Z">
              <w:r w:rsidRPr="00386D98">
                <w:rPr>
                  <w:rFonts w:ascii="Tahoma" w:hAnsi="Tahoma" w:cs="Tahoma"/>
                  <w:color w:val="000000" w:themeColor="text1"/>
                  <w:sz w:val="18"/>
                  <w:szCs w:val="18"/>
                </w:rPr>
                <w:t>Data de Emissão da Nota Fiscal</w:t>
              </w:r>
            </w:ins>
          </w:p>
        </w:tc>
        <w:tc>
          <w:tcPr>
            <w:tcW w:w="550" w:type="pct"/>
            <w:shd w:val="clear" w:color="000000" w:fill="A6A6A6"/>
            <w:noWrap/>
            <w:vAlign w:val="center"/>
            <w:hideMark/>
          </w:tcPr>
          <w:p w14:paraId="413C9481" w14:textId="77777777" w:rsidR="00DB58F1" w:rsidRPr="00386D98" w:rsidRDefault="00DB58F1" w:rsidP="00386D98">
            <w:pPr>
              <w:spacing w:line="320" w:lineRule="exact"/>
              <w:jc w:val="center"/>
              <w:rPr>
                <w:ins w:id="490" w:author="Matheus Gomes Faria" w:date="2021-12-03T14:52:00Z"/>
                <w:rFonts w:ascii="Tahoma" w:hAnsi="Tahoma" w:cs="Tahoma"/>
                <w:color w:val="000000" w:themeColor="text1"/>
                <w:sz w:val="18"/>
                <w:szCs w:val="18"/>
              </w:rPr>
            </w:pPr>
            <w:ins w:id="491" w:author="Matheus Gomes Faria" w:date="2021-12-03T14:52:00Z">
              <w:r w:rsidRPr="00386D98">
                <w:rPr>
                  <w:rFonts w:ascii="Tahoma" w:hAnsi="Tahoma" w:cs="Tahoma"/>
                  <w:color w:val="000000" w:themeColor="text1"/>
                  <w:sz w:val="18"/>
                  <w:szCs w:val="18"/>
                </w:rPr>
                <w:t>Data de Vencimento (NF)</w:t>
              </w:r>
            </w:ins>
          </w:p>
        </w:tc>
        <w:tc>
          <w:tcPr>
            <w:tcW w:w="290" w:type="pct"/>
            <w:shd w:val="clear" w:color="000000" w:fill="A6A6A6"/>
            <w:noWrap/>
            <w:vAlign w:val="center"/>
            <w:hideMark/>
          </w:tcPr>
          <w:p w14:paraId="4C19E01F" w14:textId="77777777" w:rsidR="00DB58F1" w:rsidRPr="00386D98" w:rsidRDefault="00DB58F1" w:rsidP="00386D98">
            <w:pPr>
              <w:spacing w:line="320" w:lineRule="exact"/>
              <w:jc w:val="center"/>
              <w:rPr>
                <w:ins w:id="492" w:author="Matheus Gomes Faria" w:date="2021-12-03T14:52:00Z"/>
                <w:rFonts w:ascii="Tahoma" w:hAnsi="Tahoma" w:cs="Tahoma"/>
                <w:color w:val="000000" w:themeColor="text1"/>
                <w:sz w:val="18"/>
                <w:szCs w:val="18"/>
              </w:rPr>
            </w:pPr>
            <w:ins w:id="493" w:author="Matheus Gomes Faria" w:date="2021-12-03T14:52:00Z">
              <w:r w:rsidRPr="00386D98">
                <w:rPr>
                  <w:rFonts w:ascii="Tahoma" w:hAnsi="Tahoma" w:cs="Tahoma"/>
                  <w:color w:val="000000" w:themeColor="text1"/>
                  <w:sz w:val="18"/>
                  <w:szCs w:val="18"/>
                </w:rPr>
                <w:t>Valor Bruto (R$)</w:t>
              </w:r>
            </w:ins>
          </w:p>
        </w:tc>
        <w:tc>
          <w:tcPr>
            <w:tcW w:w="526" w:type="pct"/>
            <w:shd w:val="clear" w:color="000000" w:fill="A6A6A6"/>
            <w:noWrap/>
            <w:vAlign w:val="center"/>
            <w:hideMark/>
          </w:tcPr>
          <w:p w14:paraId="17B7D523" w14:textId="77777777" w:rsidR="00DB58F1" w:rsidRPr="00386D98" w:rsidRDefault="00DB58F1" w:rsidP="00386D98">
            <w:pPr>
              <w:spacing w:line="320" w:lineRule="exact"/>
              <w:jc w:val="center"/>
              <w:rPr>
                <w:ins w:id="494" w:author="Matheus Gomes Faria" w:date="2021-12-03T14:52:00Z"/>
                <w:rFonts w:ascii="Tahoma" w:hAnsi="Tahoma" w:cs="Tahoma"/>
                <w:color w:val="000000" w:themeColor="text1"/>
                <w:sz w:val="18"/>
                <w:szCs w:val="18"/>
              </w:rPr>
            </w:pPr>
            <w:ins w:id="495" w:author="Matheus Gomes Faria" w:date="2021-12-03T14:52:00Z">
              <w:r w:rsidRPr="00386D98">
                <w:rPr>
                  <w:rFonts w:ascii="Tahoma" w:hAnsi="Tahoma" w:cs="Tahoma"/>
                  <w:color w:val="000000" w:themeColor="text1"/>
                  <w:sz w:val="18"/>
                  <w:szCs w:val="18"/>
                </w:rPr>
                <w:t>Fornecedor</w:t>
              </w:r>
            </w:ins>
          </w:p>
        </w:tc>
        <w:tc>
          <w:tcPr>
            <w:tcW w:w="837" w:type="pct"/>
            <w:shd w:val="clear" w:color="000000" w:fill="A6A6A6"/>
            <w:noWrap/>
            <w:vAlign w:val="center"/>
            <w:hideMark/>
          </w:tcPr>
          <w:p w14:paraId="02786B52" w14:textId="77777777" w:rsidR="00DB58F1" w:rsidRPr="00386D98" w:rsidRDefault="00DB58F1" w:rsidP="00386D98">
            <w:pPr>
              <w:spacing w:line="320" w:lineRule="exact"/>
              <w:jc w:val="center"/>
              <w:rPr>
                <w:ins w:id="496" w:author="Matheus Gomes Faria" w:date="2021-12-03T14:52:00Z"/>
                <w:rFonts w:ascii="Tahoma" w:hAnsi="Tahoma" w:cs="Tahoma"/>
                <w:color w:val="000000" w:themeColor="text1"/>
                <w:sz w:val="18"/>
                <w:szCs w:val="18"/>
              </w:rPr>
            </w:pPr>
            <w:ins w:id="497" w:author="Matheus Gomes Faria" w:date="2021-12-03T14:52:00Z">
              <w:r w:rsidRPr="00386D98">
                <w:rPr>
                  <w:rFonts w:ascii="Tahoma" w:hAnsi="Tahoma" w:cs="Tahoma"/>
                  <w:color w:val="000000" w:themeColor="text1"/>
                  <w:sz w:val="18"/>
                  <w:szCs w:val="18"/>
                </w:rPr>
                <w:t>Despesas</w:t>
              </w:r>
            </w:ins>
          </w:p>
        </w:tc>
      </w:tr>
      <w:tr w:rsidR="00DB58F1" w:rsidRPr="00C57055" w14:paraId="5EAF7552" w14:textId="77777777" w:rsidTr="00386D98">
        <w:trPr>
          <w:trHeight w:val="300"/>
          <w:jc w:val="center"/>
          <w:ins w:id="498" w:author="Matheus Gomes Faria" w:date="2021-12-03T14:52:00Z"/>
        </w:trPr>
        <w:tc>
          <w:tcPr>
            <w:tcW w:w="770" w:type="pct"/>
            <w:shd w:val="clear" w:color="auto" w:fill="auto"/>
            <w:noWrap/>
            <w:vAlign w:val="center"/>
            <w:hideMark/>
          </w:tcPr>
          <w:p w14:paraId="56D93C24" w14:textId="77777777" w:rsidR="00DB58F1" w:rsidRPr="00386D98" w:rsidRDefault="00DB58F1" w:rsidP="00386D98">
            <w:pPr>
              <w:spacing w:line="320" w:lineRule="exact"/>
              <w:jc w:val="center"/>
              <w:rPr>
                <w:ins w:id="499" w:author="Matheus Gomes Faria" w:date="2021-12-03T14:52:00Z"/>
                <w:rFonts w:ascii="Tahoma" w:hAnsi="Tahoma" w:cs="Tahoma"/>
                <w:color w:val="000000" w:themeColor="text1"/>
                <w:sz w:val="18"/>
                <w:szCs w:val="18"/>
              </w:rPr>
            </w:pPr>
          </w:p>
        </w:tc>
        <w:tc>
          <w:tcPr>
            <w:tcW w:w="440" w:type="pct"/>
            <w:shd w:val="clear" w:color="auto" w:fill="auto"/>
            <w:noWrap/>
            <w:vAlign w:val="center"/>
            <w:hideMark/>
          </w:tcPr>
          <w:p w14:paraId="66E51BD9" w14:textId="77777777" w:rsidR="00DB58F1" w:rsidRPr="00386D98" w:rsidRDefault="00DB58F1" w:rsidP="00386D98">
            <w:pPr>
              <w:spacing w:line="320" w:lineRule="exact"/>
              <w:jc w:val="center"/>
              <w:rPr>
                <w:ins w:id="500" w:author="Matheus Gomes Faria" w:date="2021-12-03T14:52:00Z"/>
                <w:rFonts w:ascii="Tahoma" w:hAnsi="Tahoma" w:cs="Tahoma"/>
                <w:color w:val="000000" w:themeColor="text1"/>
                <w:sz w:val="18"/>
                <w:szCs w:val="18"/>
              </w:rPr>
            </w:pPr>
          </w:p>
        </w:tc>
        <w:tc>
          <w:tcPr>
            <w:tcW w:w="649" w:type="pct"/>
            <w:shd w:val="clear" w:color="auto" w:fill="auto"/>
            <w:noWrap/>
            <w:vAlign w:val="center"/>
            <w:hideMark/>
          </w:tcPr>
          <w:p w14:paraId="7E6A4DD0" w14:textId="77777777" w:rsidR="00DB58F1" w:rsidRPr="00386D98" w:rsidRDefault="00DB58F1" w:rsidP="00386D98">
            <w:pPr>
              <w:spacing w:line="320" w:lineRule="exact"/>
              <w:jc w:val="center"/>
              <w:rPr>
                <w:ins w:id="501" w:author="Matheus Gomes Faria" w:date="2021-12-03T14:52:00Z"/>
                <w:rFonts w:ascii="Tahoma" w:hAnsi="Tahoma" w:cs="Tahoma"/>
                <w:color w:val="000000" w:themeColor="text1"/>
                <w:sz w:val="18"/>
                <w:szCs w:val="18"/>
              </w:rPr>
            </w:pPr>
          </w:p>
        </w:tc>
        <w:tc>
          <w:tcPr>
            <w:tcW w:w="533" w:type="pct"/>
            <w:shd w:val="clear" w:color="auto" w:fill="auto"/>
            <w:noWrap/>
            <w:vAlign w:val="center"/>
            <w:hideMark/>
          </w:tcPr>
          <w:p w14:paraId="4F3819AD" w14:textId="77777777" w:rsidR="00DB58F1" w:rsidRPr="00386D98" w:rsidRDefault="00DB58F1" w:rsidP="00386D98">
            <w:pPr>
              <w:spacing w:line="320" w:lineRule="exact"/>
              <w:jc w:val="center"/>
              <w:rPr>
                <w:ins w:id="502" w:author="Matheus Gomes Faria" w:date="2021-12-03T14:52:00Z"/>
                <w:rFonts w:ascii="Tahoma" w:hAnsi="Tahoma" w:cs="Tahoma"/>
                <w:color w:val="000000" w:themeColor="text1"/>
                <w:sz w:val="18"/>
                <w:szCs w:val="18"/>
              </w:rPr>
            </w:pPr>
          </w:p>
        </w:tc>
        <w:tc>
          <w:tcPr>
            <w:tcW w:w="404" w:type="pct"/>
            <w:shd w:val="clear" w:color="auto" w:fill="auto"/>
            <w:noWrap/>
            <w:vAlign w:val="center"/>
            <w:hideMark/>
          </w:tcPr>
          <w:p w14:paraId="363DD817" w14:textId="77777777" w:rsidR="00DB58F1" w:rsidRPr="00386D98" w:rsidRDefault="00DB58F1" w:rsidP="00386D98">
            <w:pPr>
              <w:spacing w:line="320" w:lineRule="exact"/>
              <w:jc w:val="center"/>
              <w:rPr>
                <w:ins w:id="503" w:author="Matheus Gomes Faria" w:date="2021-12-03T14:52:00Z"/>
                <w:rFonts w:ascii="Tahoma" w:hAnsi="Tahoma" w:cs="Tahoma"/>
                <w:color w:val="000000" w:themeColor="text1"/>
                <w:sz w:val="18"/>
                <w:szCs w:val="18"/>
              </w:rPr>
            </w:pPr>
          </w:p>
        </w:tc>
        <w:tc>
          <w:tcPr>
            <w:tcW w:w="550" w:type="pct"/>
            <w:shd w:val="clear" w:color="auto" w:fill="auto"/>
            <w:noWrap/>
            <w:vAlign w:val="center"/>
            <w:hideMark/>
          </w:tcPr>
          <w:p w14:paraId="7D97C6D0" w14:textId="77777777" w:rsidR="00DB58F1" w:rsidRPr="00386D98" w:rsidRDefault="00DB58F1" w:rsidP="00386D98">
            <w:pPr>
              <w:spacing w:line="320" w:lineRule="exact"/>
              <w:jc w:val="center"/>
              <w:rPr>
                <w:ins w:id="504" w:author="Matheus Gomes Faria" w:date="2021-12-03T14:52:00Z"/>
                <w:rFonts w:ascii="Tahoma" w:hAnsi="Tahoma" w:cs="Tahoma"/>
                <w:color w:val="000000" w:themeColor="text1"/>
                <w:sz w:val="18"/>
                <w:szCs w:val="18"/>
              </w:rPr>
            </w:pPr>
          </w:p>
        </w:tc>
        <w:tc>
          <w:tcPr>
            <w:tcW w:w="290" w:type="pct"/>
            <w:shd w:val="clear" w:color="auto" w:fill="auto"/>
            <w:noWrap/>
            <w:vAlign w:val="center"/>
            <w:hideMark/>
          </w:tcPr>
          <w:p w14:paraId="42B31F4F" w14:textId="77777777" w:rsidR="00DB58F1" w:rsidRPr="00386D98" w:rsidRDefault="00DB58F1" w:rsidP="00386D98">
            <w:pPr>
              <w:spacing w:line="320" w:lineRule="exact"/>
              <w:jc w:val="center"/>
              <w:rPr>
                <w:ins w:id="505" w:author="Matheus Gomes Faria" w:date="2021-12-03T14:52:00Z"/>
                <w:rFonts w:ascii="Tahoma" w:hAnsi="Tahoma" w:cs="Tahoma"/>
                <w:color w:val="000000" w:themeColor="text1"/>
                <w:sz w:val="18"/>
                <w:szCs w:val="18"/>
              </w:rPr>
            </w:pPr>
          </w:p>
        </w:tc>
        <w:tc>
          <w:tcPr>
            <w:tcW w:w="526" w:type="pct"/>
            <w:shd w:val="clear" w:color="auto" w:fill="auto"/>
            <w:noWrap/>
            <w:vAlign w:val="center"/>
            <w:hideMark/>
          </w:tcPr>
          <w:p w14:paraId="6CC4FC61" w14:textId="77777777" w:rsidR="00DB58F1" w:rsidRPr="00386D98" w:rsidRDefault="00DB58F1" w:rsidP="00386D98">
            <w:pPr>
              <w:spacing w:line="320" w:lineRule="exact"/>
              <w:jc w:val="center"/>
              <w:rPr>
                <w:ins w:id="506" w:author="Matheus Gomes Faria" w:date="2021-12-03T14:52:00Z"/>
                <w:rFonts w:ascii="Tahoma" w:hAnsi="Tahoma" w:cs="Tahoma"/>
                <w:color w:val="000000" w:themeColor="text1"/>
                <w:sz w:val="18"/>
                <w:szCs w:val="18"/>
              </w:rPr>
            </w:pPr>
          </w:p>
        </w:tc>
        <w:tc>
          <w:tcPr>
            <w:tcW w:w="837" w:type="pct"/>
            <w:shd w:val="clear" w:color="auto" w:fill="auto"/>
            <w:noWrap/>
            <w:vAlign w:val="center"/>
            <w:hideMark/>
          </w:tcPr>
          <w:p w14:paraId="5C12F78B" w14:textId="77777777" w:rsidR="00DB58F1" w:rsidRPr="00386D98" w:rsidRDefault="00DB58F1" w:rsidP="00386D98">
            <w:pPr>
              <w:spacing w:line="320" w:lineRule="exact"/>
              <w:jc w:val="center"/>
              <w:rPr>
                <w:ins w:id="507" w:author="Matheus Gomes Faria" w:date="2021-12-03T14:52:00Z"/>
                <w:rFonts w:ascii="Tahoma" w:hAnsi="Tahoma" w:cs="Tahoma"/>
                <w:color w:val="000000" w:themeColor="text1"/>
                <w:sz w:val="18"/>
                <w:szCs w:val="18"/>
              </w:rPr>
            </w:pPr>
          </w:p>
        </w:tc>
      </w:tr>
    </w:tbl>
    <w:p w14:paraId="0C34C53A" w14:textId="77777777" w:rsidR="00DB58F1" w:rsidRPr="008D234E" w:rsidRDefault="00DB58F1" w:rsidP="00DB58F1">
      <w:pPr>
        <w:spacing w:line="300" w:lineRule="exact"/>
        <w:jc w:val="center"/>
        <w:rPr>
          <w:ins w:id="508" w:author="Matheus Gomes Faria" w:date="2021-12-03T14:52:00Z"/>
          <w:rFonts w:ascii="Tahoma" w:hAnsi="Tahoma" w:cs="Tahoma"/>
          <w:b/>
          <w:bCs/>
          <w:sz w:val="21"/>
          <w:szCs w:val="21"/>
        </w:rPr>
      </w:pPr>
    </w:p>
    <w:p w14:paraId="373E9947" w14:textId="4AEED801" w:rsidR="000C780B" w:rsidRDefault="000C780B" w:rsidP="00DB58F1">
      <w:pPr>
        <w:pStyle w:val="Ttulo1"/>
        <w:keepNext w:val="0"/>
        <w:spacing w:before="0" w:line="320" w:lineRule="exact"/>
        <w:contextualSpacing/>
        <w:jc w:val="center"/>
        <w:rPr>
          <w:ins w:id="509" w:author="Matheus Gomes Faria" w:date="2021-12-03T14:58:00Z"/>
          <w:rFonts w:ascii="Tahoma" w:hAnsi="Tahoma" w:cs="Tahoma"/>
          <w:b w:val="0"/>
          <w:bCs w:val="0"/>
          <w:sz w:val="21"/>
          <w:szCs w:val="21"/>
        </w:rPr>
      </w:pPr>
    </w:p>
    <w:p w14:paraId="47E18264" w14:textId="315422FA" w:rsidR="005450FD" w:rsidRDefault="005450FD" w:rsidP="005450FD">
      <w:pPr>
        <w:rPr>
          <w:ins w:id="510" w:author="Matheus Gomes Faria" w:date="2021-12-03T14:58:00Z"/>
        </w:rPr>
      </w:pPr>
    </w:p>
    <w:p w14:paraId="03CE92D6" w14:textId="26E3D032" w:rsidR="005450FD" w:rsidRDefault="005450FD">
      <w:pPr>
        <w:spacing w:after="160" w:line="259" w:lineRule="auto"/>
        <w:rPr>
          <w:ins w:id="511" w:author="Matheus Gomes Faria" w:date="2021-12-03T14:58:00Z"/>
        </w:rPr>
      </w:pPr>
      <w:ins w:id="512" w:author="Matheus Gomes Faria" w:date="2021-12-03T14:58:00Z">
        <w:r>
          <w:br w:type="page"/>
        </w:r>
      </w:ins>
    </w:p>
    <w:p w14:paraId="5B09F86B" w14:textId="77777777" w:rsidR="005450FD" w:rsidRDefault="005450FD" w:rsidP="005450FD">
      <w:pPr>
        <w:pStyle w:val="Recuodecorpodetexto"/>
        <w:widowControl w:val="0"/>
        <w:spacing w:after="0" w:line="320" w:lineRule="exact"/>
        <w:ind w:left="0" w:right="-8"/>
        <w:contextualSpacing/>
        <w:jc w:val="center"/>
        <w:outlineLvl w:val="0"/>
        <w:rPr>
          <w:ins w:id="513" w:author="Matheus Gomes Faria" w:date="2021-12-03T14:58:00Z"/>
          <w:rFonts w:ascii="Ebrima" w:hAnsi="Ebrima" w:cstheme="minorHAnsi"/>
          <w:b/>
          <w:bCs/>
          <w:sz w:val="22"/>
          <w:szCs w:val="22"/>
        </w:rPr>
      </w:pPr>
      <w:ins w:id="514" w:author="Matheus Gomes Faria" w:date="2021-12-03T14:58:00Z">
        <w:r w:rsidRPr="00B551C2">
          <w:rPr>
            <w:rFonts w:ascii="Ebrima" w:hAnsi="Ebrima" w:cstheme="minorHAnsi"/>
            <w:b/>
            <w:bCs/>
            <w:sz w:val="22"/>
            <w:szCs w:val="22"/>
          </w:rPr>
          <w:lastRenderedPageBreak/>
          <w:t xml:space="preserve">Anexo </w:t>
        </w:r>
        <w:r>
          <w:rPr>
            <w:rFonts w:ascii="Ebrima" w:hAnsi="Ebrima" w:cstheme="minorHAnsi"/>
            <w:b/>
            <w:bCs/>
            <w:sz w:val="22"/>
            <w:szCs w:val="22"/>
          </w:rPr>
          <w:t xml:space="preserve">XV - </w:t>
        </w:r>
        <w:r w:rsidRPr="00847B5C">
          <w:rPr>
            <w:rFonts w:ascii="Ebrima" w:hAnsi="Ebrima" w:cstheme="minorHAnsi"/>
            <w:b/>
            <w:bCs/>
            <w:sz w:val="22"/>
            <w:szCs w:val="22"/>
          </w:rPr>
          <w:t xml:space="preserve">DECLARAÇÃO DA </w:t>
        </w:r>
        <w:r>
          <w:rPr>
            <w:rFonts w:ascii="Ebrima" w:hAnsi="Ebrima" w:cstheme="minorHAnsi"/>
            <w:b/>
            <w:bCs/>
            <w:sz w:val="22"/>
            <w:szCs w:val="22"/>
          </w:rPr>
          <w:t>DEVEDORA</w:t>
        </w:r>
        <w:r w:rsidRPr="00847B5C">
          <w:rPr>
            <w:rFonts w:ascii="Ebrima" w:hAnsi="Ebrima" w:cstheme="minorHAnsi"/>
            <w:b/>
            <w:bCs/>
            <w:sz w:val="22"/>
            <w:szCs w:val="22"/>
          </w:rPr>
          <w:t xml:space="preserve"> RELATIVA </w:t>
        </w:r>
        <w:proofErr w:type="gramStart"/>
        <w:r w:rsidRPr="00847B5C">
          <w:rPr>
            <w:rFonts w:ascii="Ebrima" w:hAnsi="Ebrima" w:cstheme="minorHAnsi"/>
            <w:b/>
            <w:bCs/>
            <w:sz w:val="22"/>
            <w:szCs w:val="22"/>
          </w:rPr>
          <w:t>A</w:t>
        </w:r>
        <w:proofErr w:type="gramEnd"/>
        <w:r w:rsidRPr="00847B5C">
          <w:rPr>
            <w:rFonts w:ascii="Ebrima" w:hAnsi="Ebrima" w:cstheme="minorHAnsi"/>
            <w:b/>
            <w:bCs/>
            <w:sz w:val="22"/>
            <w:szCs w:val="22"/>
          </w:rPr>
          <w:t xml:space="preserve"> DESTINAÇÃO DOS RECURSOS</w:t>
        </w:r>
      </w:ins>
    </w:p>
    <w:p w14:paraId="288C1A55" w14:textId="77777777" w:rsidR="005450FD" w:rsidRDefault="005450FD" w:rsidP="005450FD">
      <w:pPr>
        <w:pStyle w:val="Recuodecorpodetexto"/>
        <w:widowControl w:val="0"/>
        <w:spacing w:after="0" w:line="320" w:lineRule="exact"/>
        <w:ind w:left="0" w:right="-8"/>
        <w:contextualSpacing/>
        <w:jc w:val="center"/>
        <w:outlineLvl w:val="0"/>
        <w:rPr>
          <w:ins w:id="515" w:author="Matheus Gomes Faria" w:date="2021-12-03T14:58:00Z"/>
          <w:rFonts w:ascii="Ebrima" w:hAnsi="Ebrima" w:cstheme="minorHAnsi"/>
          <w:b/>
          <w:bCs/>
          <w:sz w:val="22"/>
          <w:szCs w:val="22"/>
        </w:rPr>
      </w:pPr>
    </w:p>
    <w:p w14:paraId="21DAF337" w14:textId="63ED1CFB" w:rsidR="005450FD" w:rsidRPr="00AB1ADF" w:rsidRDefault="005450FD" w:rsidP="005450FD">
      <w:pPr>
        <w:jc w:val="both"/>
        <w:rPr>
          <w:ins w:id="516" w:author="Matheus Gomes Faria" w:date="2021-12-03T14:58:00Z"/>
          <w:rFonts w:ascii="Ebrima" w:hAnsi="Ebrima"/>
          <w:sz w:val="22"/>
          <w:szCs w:val="22"/>
        </w:rPr>
      </w:pPr>
      <w:ins w:id="517" w:author="Matheus Gomes Faria" w:date="2021-12-03T14:58:00Z">
        <w:r w:rsidRPr="006E22B9">
          <w:rPr>
            <w:rFonts w:ascii="Ebrima" w:hAnsi="Ebrima"/>
            <w:sz w:val="22"/>
            <w:szCs w:val="22"/>
          </w:rPr>
          <w:t xml:space="preserve">Declaramos, em cumprimento ao disposto na </w:t>
        </w:r>
        <w:r w:rsidRPr="00325ED6">
          <w:rPr>
            <w:rFonts w:ascii="Ebrima" w:hAnsi="Ebrima"/>
            <w:sz w:val="22"/>
            <w:szCs w:val="22"/>
            <w:highlight w:val="yellow"/>
          </w:rPr>
          <w:t>Cláusula 4.10</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ins>
      <w:ins w:id="518" w:author="Matheus Gomes Faria" w:date="2021-12-03T15:00:00Z">
        <w:r>
          <w:rPr>
            <w:rFonts w:ascii="Ebrima" w:hAnsi="Ebrima"/>
            <w:sz w:val="22"/>
            <w:szCs w:val="22"/>
          </w:rPr>
          <w:t>16ª e 17ª</w:t>
        </w:r>
      </w:ins>
      <w:ins w:id="519" w:author="Matheus Gomes Faria" w:date="2021-12-03T14:58:00Z">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B551C2">
          <w:rPr>
            <w:rFonts w:ascii="Ebrima" w:hAnsi="Ebrima"/>
            <w:b/>
            <w:bCs/>
            <w:sz w:val="22"/>
            <w:szCs w:val="22"/>
          </w:rPr>
          <w:t>CASA DE PEDRA S.A.</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ins>
    </w:p>
    <w:p w14:paraId="67B151A1" w14:textId="64F6809C" w:rsidR="005450FD" w:rsidRDefault="005450FD" w:rsidP="005450FD">
      <w:pPr>
        <w:jc w:val="both"/>
        <w:rPr>
          <w:ins w:id="520" w:author="Matheus Gomes Faria" w:date="2021-12-03T14:58:00Z"/>
          <w:rFonts w:ascii="Ebrima" w:hAnsi="Ebrima"/>
          <w:sz w:val="22"/>
          <w:szCs w:val="22"/>
        </w:rPr>
      </w:pPr>
    </w:p>
    <w:tbl>
      <w:tblPr>
        <w:tblW w:w="5000" w:type="pct"/>
        <w:tblCellMar>
          <w:left w:w="70" w:type="dxa"/>
          <w:right w:w="70" w:type="dxa"/>
        </w:tblCellMar>
        <w:tblLook w:val="04A0" w:firstRow="1" w:lastRow="0" w:firstColumn="1" w:lastColumn="0" w:noHBand="0" w:noVBand="1"/>
      </w:tblPr>
      <w:tblGrid>
        <w:gridCol w:w="770"/>
        <w:gridCol w:w="1478"/>
        <w:gridCol w:w="1478"/>
        <w:gridCol w:w="767"/>
        <w:gridCol w:w="1246"/>
        <w:gridCol w:w="1229"/>
        <w:gridCol w:w="1153"/>
        <w:gridCol w:w="1103"/>
        <w:gridCol w:w="2371"/>
        <w:gridCol w:w="963"/>
        <w:gridCol w:w="1439"/>
        <w:tblGridChange w:id="521">
          <w:tblGrid>
            <w:gridCol w:w="770"/>
            <w:gridCol w:w="1478"/>
            <w:gridCol w:w="1478"/>
            <w:gridCol w:w="767"/>
            <w:gridCol w:w="1246"/>
            <w:gridCol w:w="1"/>
            <w:gridCol w:w="1228"/>
            <w:gridCol w:w="2"/>
            <w:gridCol w:w="1151"/>
            <w:gridCol w:w="1"/>
            <w:gridCol w:w="1102"/>
            <w:gridCol w:w="2"/>
            <w:gridCol w:w="2369"/>
            <w:gridCol w:w="3"/>
            <w:gridCol w:w="960"/>
            <w:gridCol w:w="4"/>
            <w:gridCol w:w="1435"/>
          </w:tblGrid>
        </w:tblGridChange>
      </w:tblGrid>
      <w:tr w:rsidR="005450FD" w:rsidRPr="003B7126" w14:paraId="137525E0" w14:textId="77777777" w:rsidTr="00386D98">
        <w:trPr>
          <w:trHeight w:val="300"/>
          <w:ins w:id="522" w:author="Matheus Gomes Faria" w:date="2021-12-03T14:58:00Z"/>
        </w:trPr>
        <w:tc>
          <w:tcPr>
            <w:tcW w:w="5000" w:type="pct"/>
            <w:gridSpan w:val="11"/>
            <w:tcBorders>
              <w:top w:val="nil"/>
              <w:left w:val="single" w:sz="4" w:space="0" w:color="auto"/>
              <w:bottom w:val="single" w:sz="4" w:space="0" w:color="auto"/>
              <w:right w:val="nil"/>
            </w:tcBorders>
            <w:shd w:val="clear" w:color="000000" w:fill="808080"/>
            <w:vAlign w:val="center"/>
            <w:hideMark/>
          </w:tcPr>
          <w:p w14:paraId="2AC99C12" w14:textId="38A6F67E" w:rsidR="005450FD" w:rsidRPr="00386D98" w:rsidRDefault="005450FD" w:rsidP="00386D98">
            <w:pPr>
              <w:spacing w:line="320" w:lineRule="exact"/>
              <w:jc w:val="center"/>
              <w:rPr>
                <w:ins w:id="523" w:author="Matheus Gomes Faria" w:date="2021-12-03T14:58:00Z"/>
                <w:rFonts w:ascii="Ebrima" w:hAnsi="Ebrima" w:cs="Calibri"/>
                <w:b/>
                <w:bCs/>
                <w:color w:val="000000" w:themeColor="text1"/>
                <w:sz w:val="14"/>
                <w:szCs w:val="14"/>
              </w:rPr>
            </w:pPr>
            <w:ins w:id="524" w:author="Matheus Gomes Faria" w:date="2021-12-03T14:59:00Z">
              <w:r>
                <w:rPr>
                  <w:rFonts w:ascii="Ebrima" w:hAnsi="Ebrima" w:cs="Calibri"/>
                  <w:b/>
                  <w:bCs/>
                  <w:color w:val="000000" w:themeColor="text1"/>
                  <w:sz w:val="14"/>
                  <w:szCs w:val="14"/>
                </w:rPr>
                <w:t>COMPROVAÇÂO DE</w:t>
              </w:r>
            </w:ins>
            <w:ins w:id="525" w:author="Matheus Gomes Faria" w:date="2021-12-03T14:58:00Z">
              <w:r w:rsidRPr="00386D98">
                <w:rPr>
                  <w:rFonts w:ascii="Ebrima" w:hAnsi="Ebrima" w:cs="Calibri"/>
                  <w:b/>
                  <w:bCs/>
                  <w:color w:val="000000" w:themeColor="text1"/>
                  <w:sz w:val="14"/>
                  <w:szCs w:val="14"/>
                </w:rPr>
                <w:t xml:space="preserve"> UTILIZAÇÃO DOS RECURSOS</w:t>
              </w:r>
            </w:ins>
          </w:p>
        </w:tc>
      </w:tr>
      <w:tr w:rsidR="005450FD" w:rsidRPr="003B7126" w14:paraId="7CAD2A9C" w14:textId="77777777" w:rsidTr="005450FD">
        <w:trPr>
          <w:trHeight w:val="705"/>
          <w:ins w:id="526" w:author="Matheus Gomes Faria" w:date="2021-12-03T14:58:00Z"/>
        </w:trPr>
        <w:tc>
          <w:tcPr>
            <w:tcW w:w="275" w:type="pct"/>
            <w:vMerge w:val="restart"/>
            <w:tcBorders>
              <w:top w:val="nil"/>
              <w:left w:val="single" w:sz="4" w:space="0" w:color="auto"/>
              <w:bottom w:val="single" w:sz="4" w:space="0" w:color="auto"/>
              <w:right w:val="single" w:sz="4" w:space="0" w:color="auto"/>
            </w:tcBorders>
            <w:shd w:val="clear" w:color="000000" w:fill="D9D9D9"/>
            <w:vAlign w:val="center"/>
            <w:hideMark/>
          </w:tcPr>
          <w:p w14:paraId="103AB2DB" w14:textId="77777777" w:rsidR="005450FD" w:rsidRPr="00386D98" w:rsidRDefault="005450FD" w:rsidP="00386D98">
            <w:pPr>
              <w:spacing w:line="320" w:lineRule="exact"/>
              <w:jc w:val="center"/>
              <w:rPr>
                <w:ins w:id="527" w:author="Matheus Gomes Faria" w:date="2021-12-03T14:58:00Z"/>
                <w:rFonts w:ascii="Ebrima" w:hAnsi="Ebrima" w:cs="Calibri"/>
                <w:b/>
                <w:bCs/>
                <w:color w:val="000000" w:themeColor="text1"/>
                <w:sz w:val="14"/>
                <w:szCs w:val="14"/>
              </w:rPr>
            </w:pPr>
            <w:ins w:id="528" w:author="Matheus Gomes Faria" w:date="2021-12-03T14:58:00Z">
              <w:r w:rsidRPr="00386D98">
                <w:rPr>
                  <w:rFonts w:ascii="Ebrima" w:hAnsi="Ebrima" w:cs="Calibri"/>
                  <w:b/>
                  <w:bCs/>
                  <w:color w:val="000000" w:themeColor="text1"/>
                  <w:sz w:val="14"/>
                  <w:szCs w:val="14"/>
                </w:rPr>
                <w:t>Período da utilização dos recursos</w:t>
              </w:r>
            </w:ins>
          </w:p>
        </w:tc>
        <w:tc>
          <w:tcPr>
            <w:tcW w:w="1775"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6EC430B" w14:textId="77777777" w:rsidR="005450FD" w:rsidRPr="00386D98" w:rsidRDefault="005450FD" w:rsidP="00386D98">
            <w:pPr>
              <w:spacing w:line="320" w:lineRule="exact"/>
              <w:jc w:val="center"/>
              <w:rPr>
                <w:ins w:id="529" w:author="Matheus Gomes Faria" w:date="2021-12-03T14:58:00Z"/>
                <w:rFonts w:ascii="Ebrima" w:hAnsi="Ebrima" w:cs="Calibri"/>
                <w:b/>
                <w:bCs/>
                <w:color w:val="000000" w:themeColor="text1"/>
                <w:sz w:val="14"/>
                <w:szCs w:val="14"/>
              </w:rPr>
            </w:pPr>
            <w:ins w:id="530" w:author="Matheus Gomes Faria" w:date="2021-12-03T14:58:00Z">
              <w:r w:rsidRPr="00386D98">
                <w:rPr>
                  <w:rFonts w:ascii="Ebrima" w:hAnsi="Ebrima" w:cs="Calibri"/>
                  <w:b/>
                  <w:bCs/>
                  <w:color w:val="000000" w:themeColor="text1"/>
                  <w:sz w:val="14"/>
                  <w:szCs w:val="14"/>
                </w:rPr>
                <w:t>Dados dos Empreendimentos</w:t>
              </w:r>
            </w:ins>
          </w:p>
        </w:tc>
        <w:tc>
          <w:tcPr>
            <w:tcW w:w="439" w:type="pct"/>
            <w:tcBorders>
              <w:top w:val="nil"/>
              <w:left w:val="nil"/>
              <w:bottom w:val="single" w:sz="4" w:space="0" w:color="auto"/>
              <w:right w:val="single" w:sz="4" w:space="0" w:color="auto"/>
            </w:tcBorders>
            <w:shd w:val="clear" w:color="000000" w:fill="D9D9D9"/>
            <w:noWrap/>
            <w:vAlign w:val="center"/>
            <w:hideMark/>
          </w:tcPr>
          <w:p w14:paraId="20D4BB6A" w14:textId="77777777" w:rsidR="005450FD" w:rsidRPr="00386D98" w:rsidRDefault="005450FD" w:rsidP="00386D98">
            <w:pPr>
              <w:spacing w:line="320" w:lineRule="exact"/>
              <w:jc w:val="center"/>
              <w:rPr>
                <w:ins w:id="531" w:author="Matheus Gomes Faria" w:date="2021-12-03T14:58:00Z"/>
                <w:rFonts w:ascii="Ebrima" w:hAnsi="Ebrima" w:cs="Calibri"/>
                <w:b/>
                <w:bCs/>
                <w:color w:val="000000" w:themeColor="text1"/>
                <w:sz w:val="14"/>
                <w:szCs w:val="14"/>
              </w:rPr>
            </w:pPr>
            <w:ins w:id="532" w:author="Matheus Gomes Faria" w:date="2021-12-03T14:58:00Z">
              <w:r w:rsidRPr="00386D98">
                <w:rPr>
                  <w:rFonts w:ascii="Ebrima" w:hAnsi="Ebrima" w:cs="Calibri"/>
                  <w:b/>
                  <w:bCs/>
                  <w:color w:val="000000" w:themeColor="text1"/>
                  <w:sz w:val="14"/>
                  <w:szCs w:val="14"/>
                </w:rPr>
                <w:t> </w:t>
              </w:r>
            </w:ins>
          </w:p>
        </w:tc>
        <w:tc>
          <w:tcPr>
            <w:tcW w:w="412" w:type="pct"/>
            <w:tcBorders>
              <w:top w:val="nil"/>
              <w:left w:val="nil"/>
              <w:bottom w:val="single" w:sz="4" w:space="0" w:color="auto"/>
              <w:right w:val="single" w:sz="4" w:space="0" w:color="auto"/>
            </w:tcBorders>
            <w:shd w:val="clear" w:color="000000" w:fill="D9D9D9"/>
            <w:noWrap/>
            <w:vAlign w:val="center"/>
            <w:hideMark/>
          </w:tcPr>
          <w:p w14:paraId="1C2690C0" w14:textId="77777777" w:rsidR="005450FD" w:rsidRPr="00386D98" w:rsidRDefault="005450FD" w:rsidP="00386D98">
            <w:pPr>
              <w:spacing w:line="320" w:lineRule="exact"/>
              <w:jc w:val="center"/>
              <w:rPr>
                <w:ins w:id="533" w:author="Matheus Gomes Faria" w:date="2021-12-03T14:58:00Z"/>
                <w:rFonts w:ascii="Ebrima" w:hAnsi="Ebrima" w:cs="Calibri"/>
                <w:b/>
                <w:bCs/>
                <w:color w:val="000000" w:themeColor="text1"/>
                <w:sz w:val="14"/>
                <w:szCs w:val="14"/>
              </w:rPr>
            </w:pPr>
            <w:ins w:id="534" w:author="Matheus Gomes Faria" w:date="2021-12-03T14:58:00Z">
              <w:r w:rsidRPr="00386D98">
                <w:rPr>
                  <w:rFonts w:ascii="Ebrima" w:hAnsi="Ebrima" w:cs="Calibri"/>
                  <w:b/>
                  <w:bCs/>
                  <w:color w:val="000000" w:themeColor="text1"/>
                  <w:sz w:val="14"/>
                  <w:szCs w:val="14"/>
                </w:rPr>
                <w:t> </w:t>
              </w:r>
            </w:ins>
          </w:p>
        </w:tc>
        <w:tc>
          <w:tcPr>
            <w:tcW w:w="394" w:type="pct"/>
            <w:vMerge w:val="restart"/>
            <w:tcBorders>
              <w:top w:val="nil"/>
              <w:left w:val="single" w:sz="4" w:space="0" w:color="auto"/>
              <w:bottom w:val="single" w:sz="4" w:space="0" w:color="auto"/>
              <w:right w:val="single" w:sz="4" w:space="0" w:color="auto"/>
            </w:tcBorders>
            <w:shd w:val="clear" w:color="000000" w:fill="D9D9D9"/>
            <w:vAlign w:val="center"/>
            <w:hideMark/>
          </w:tcPr>
          <w:p w14:paraId="0E8BD4EB" w14:textId="0D8A7FF2" w:rsidR="005450FD" w:rsidRPr="00386D98" w:rsidRDefault="005450FD" w:rsidP="00386D98">
            <w:pPr>
              <w:spacing w:line="320" w:lineRule="exact"/>
              <w:jc w:val="center"/>
              <w:rPr>
                <w:ins w:id="535" w:author="Matheus Gomes Faria" w:date="2021-12-03T14:58:00Z"/>
                <w:rFonts w:ascii="Ebrima" w:hAnsi="Ebrima" w:cs="Calibri"/>
                <w:b/>
                <w:bCs/>
                <w:color w:val="000000" w:themeColor="text1"/>
                <w:sz w:val="14"/>
                <w:szCs w:val="14"/>
              </w:rPr>
            </w:pPr>
            <w:ins w:id="536" w:author="Matheus Gomes Faria" w:date="2021-12-03T14:58:00Z">
              <w:r w:rsidRPr="00386D98">
                <w:rPr>
                  <w:rFonts w:ascii="Ebrima" w:hAnsi="Ebrima" w:cs="Calibri"/>
                  <w:b/>
                  <w:bCs/>
                  <w:color w:val="000000" w:themeColor="text1"/>
                  <w:sz w:val="14"/>
                  <w:szCs w:val="14"/>
                </w:rPr>
                <w:t>Valor Total Utilizado por Período</w:t>
              </w:r>
            </w:ins>
          </w:p>
        </w:tc>
        <w:tc>
          <w:tcPr>
            <w:tcW w:w="8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2573F392" w14:textId="2B93E26B" w:rsidR="005450FD" w:rsidRPr="00386D98" w:rsidRDefault="005450FD" w:rsidP="00386D98">
            <w:pPr>
              <w:spacing w:line="320" w:lineRule="exact"/>
              <w:jc w:val="center"/>
              <w:rPr>
                <w:ins w:id="537" w:author="Matheus Gomes Faria" w:date="2021-12-03T14:58:00Z"/>
                <w:rFonts w:ascii="Ebrima" w:hAnsi="Ebrima" w:cs="Calibri"/>
                <w:b/>
                <w:bCs/>
                <w:color w:val="000000" w:themeColor="text1"/>
                <w:sz w:val="14"/>
                <w:szCs w:val="14"/>
              </w:rPr>
            </w:pPr>
            <w:ins w:id="538" w:author="Matheus Gomes Faria" w:date="2021-12-03T14:58:00Z">
              <w:r w:rsidRPr="00386D98">
                <w:rPr>
                  <w:rFonts w:ascii="Ebrima" w:hAnsi="Ebrima" w:cs="Calibri"/>
                  <w:b/>
                  <w:bCs/>
                  <w:color w:val="000000" w:themeColor="text1"/>
                  <w:sz w:val="14"/>
                  <w:szCs w:val="14"/>
                </w:rPr>
                <w:t>Percentual utilizado no referido Período, com relação ao valor total captado da série</w:t>
              </w:r>
            </w:ins>
          </w:p>
        </w:tc>
        <w:tc>
          <w:tcPr>
            <w:tcW w:w="344" w:type="pct"/>
            <w:vMerge w:val="restart"/>
            <w:tcBorders>
              <w:top w:val="nil"/>
              <w:left w:val="single" w:sz="4" w:space="0" w:color="auto"/>
              <w:bottom w:val="single" w:sz="4" w:space="0" w:color="auto"/>
              <w:right w:val="single" w:sz="4" w:space="0" w:color="auto"/>
            </w:tcBorders>
            <w:shd w:val="clear" w:color="000000" w:fill="D9D9D9"/>
            <w:vAlign w:val="center"/>
            <w:hideMark/>
          </w:tcPr>
          <w:p w14:paraId="6C53E45B" w14:textId="6349BD69" w:rsidR="005450FD" w:rsidRPr="00386D98" w:rsidRDefault="005450FD" w:rsidP="00386D98">
            <w:pPr>
              <w:spacing w:line="320" w:lineRule="exact"/>
              <w:jc w:val="center"/>
              <w:rPr>
                <w:ins w:id="539" w:author="Matheus Gomes Faria" w:date="2021-12-03T14:58:00Z"/>
                <w:rFonts w:ascii="Ebrima" w:hAnsi="Ebrima" w:cs="Calibri"/>
                <w:b/>
                <w:bCs/>
                <w:color w:val="000000" w:themeColor="text1"/>
                <w:sz w:val="14"/>
                <w:szCs w:val="14"/>
              </w:rPr>
            </w:pPr>
            <w:ins w:id="540" w:author="Matheus Gomes Faria" w:date="2021-12-03T14:58:00Z">
              <w:r w:rsidRPr="00386D98">
                <w:rPr>
                  <w:rFonts w:ascii="Ebrima" w:hAnsi="Ebrima" w:cs="Calibri"/>
                  <w:b/>
                  <w:bCs/>
                  <w:color w:val="000000" w:themeColor="text1"/>
                  <w:sz w:val="14"/>
                  <w:szCs w:val="14"/>
                </w:rPr>
                <w:t xml:space="preserve">Valor Total Utilizado </w:t>
              </w:r>
            </w:ins>
          </w:p>
        </w:tc>
        <w:tc>
          <w:tcPr>
            <w:tcW w:w="513" w:type="pct"/>
            <w:vMerge w:val="restart"/>
            <w:tcBorders>
              <w:top w:val="nil"/>
              <w:left w:val="single" w:sz="4" w:space="0" w:color="auto"/>
              <w:bottom w:val="single" w:sz="4" w:space="0" w:color="auto"/>
              <w:right w:val="single" w:sz="4" w:space="0" w:color="auto"/>
            </w:tcBorders>
            <w:shd w:val="clear" w:color="000000" w:fill="D9D9D9"/>
            <w:vAlign w:val="center"/>
            <w:hideMark/>
          </w:tcPr>
          <w:p w14:paraId="696C595D" w14:textId="1FF5239C" w:rsidR="005450FD" w:rsidRPr="00386D98" w:rsidRDefault="005450FD" w:rsidP="00386D98">
            <w:pPr>
              <w:spacing w:line="320" w:lineRule="exact"/>
              <w:jc w:val="center"/>
              <w:rPr>
                <w:ins w:id="541" w:author="Matheus Gomes Faria" w:date="2021-12-03T14:58:00Z"/>
                <w:rFonts w:ascii="Ebrima" w:hAnsi="Ebrima" w:cs="Calibri"/>
                <w:b/>
                <w:bCs/>
                <w:color w:val="000000" w:themeColor="text1"/>
                <w:sz w:val="14"/>
                <w:szCs w:val="14"/>
              </w:rPr>
            </w:pPr>
            <w:ins w:id="542" w:author="Matheus Gomes Faria" w:date="2021-12-03T14:58:00Z">
              <w:r w:rsidRPr="00386D98">
                <w:rPr>
                  <w:rFonts w:ascii="Ebrima" w:hAnsi="Ebrima" w:cs="Calibri"/>
                  <w:b/>
                  <w:bCs/>
                  <w:color w:val="000000" w:themeColor="text1"/>
                  <w:sz w:val="14"/>
                  <w:szCs w:val="14"/>
                </w:rPr>
                <w:t>Percentual total utilizado, com relação ao valor total captado na série</w:t>
              </w:r>
            </w:ins>
          </w:p>
        </w:tc>
      </w:tr>
      <w:tr w:rsidR="005450FD" w:rsidRPr="003B7126" w14:paraId="396B161C" w14:textId="77777777" w:rsidTr="005450FD">
        <w:trPr>
          <w:trHeight w:val="540"/>
          <w:ins w:id="543" w:author="Matheus Gomes Faria" w:date="2021-12-03T14:58:00Z"/>
        </w:trPr>
        <w:tc>
          <w:tcPr>
            <w:tcW w:w="275" w:type="pct"/>
            <w:vMerge/>
            <w:tcBorders>
              <w:top w:val="nil"/>
              <w:left w:val="single" w:sz="4" w:space="0" w:color="auto"/>
              <w:bottom w:val="single" w:sz="4" w:space="0" w:color="auto"/>
              <w:right w:val="single" w:sz="4" w:space="0" w:color="auto"/>
            </w:tcBorders>
            <w:vAlign w:val="center"/>
            <w:hideMark/>
          </w:tcPr>
          <w:p w14:paraId="1A489D1B" w14:textId="77777777" w:rsidR="005450FD" w:rsidRPr="00386D98" w:rsidRDefault="005450FD" w:rsidP="00386D98">
            <w:pPr>
              <w:spacing w:line="320" w:lineRule="exact"/>
              <w:rPr>
                <w:ins w:id="544" w:author="Matheus Gomes Faria" w:date="2021-12-03T14:58:00Z"/>
                <w:rFonts w:ascii="Ebrima" w:hAnsi="Ebrima" w:cs="Calibri"/>
                <w:b/>
                <w:bCs/>
                <w:color w:val="000000" w:themeColor="text1"/>
                <w:sz w:val="14"/>
                <w:szCs w:val="14"/>
              </w:rPr>
            </w:pPr>
          </w:p>
        </w:tc>
        <w:tc>
          <w:tcPr>
            <w:tcW w:w="528" w:type="pct"/>
            <w:tcBorders>
              <w:top w:val="nil"/>
              <w:left w:val="nil"/>
              <w:bottom w:val="single" w:sz="4" w:space="0" w:color="auto"/>
              <w:right w:val="single" w:sz="4" w:space="0" w:color="auto"/>
            </w:tcBorders>
            <w:shd w:val="clear" w:color="000000" w:fill="D9D9D9"/>
            <w:noWrap/>
            <w:vAlign w:val="center"/>
            <w:hideMark/>
          </w:tcPr>
          <w:p w14:paraId="6EBFE727" w14:textId="77777777" w:rsidR="005450FD" w:rsidRPr="00386D98" w:rsidRDefault="005450FD" w:rsidP="00386D98">
            <w:pPr>
              <w:spacing w:line="320" w:lineRule="exact"/>
              <w:jc w:val="center"/>
              <w:rPr>
                <w:ins w:id="545" w:author="Matheus Gomes Faria" w:date="2021-12-03T14:58:00Z"/>
                <w:rFonts w:ascii="Ebrima" w:hAnsi="Ebrima" w:cs="Calibri"/>
                <w:b/>
                <w:bCs/>
                <w:color w:val="000000" w:themeColor="text1"/>
                <w:sz w:val="14"/>
                <w:szCs w:val="14"/>
              </w:rPr>
            </w:pPr>
            <w:ins w:id="546" w:author="Matheus Gomes Faria" w:date="2021-12-03T14:58:00Z">
              <w:r w:rsidRPr="00386D98">
                <w:rPr>
                  <w:rFonts w:ascii="Ebrima" w:hAnsi="Ebrima" w:cs="Calibri"/>
                  <w:b/>
                  <w:bCs/>
                  <w:color w:val="000000" w:themeColor="text1"/>
                  <w:sz w:val="14"/>
                  <w:szCs w:val="14"/>
                </w:rPr>
                <w:t>Proprietário</w:t>
              </w:r>
            </w:ins>
          </w:p>
        </w:tc>
        <w:tc>
          <w:tcPr>
            <w:tcW w:w="528" w:type="pct"/>
            <w:tcBorders>
              <w:top w:val="nil"/>
              <w:left w:val="nil"/>
              <w:bottom w:val="single" w:sz="4" w:space="0" w:color="auto"/>
              <w:right w:val="single" w:sz="4" w:space="0" w:color="auto"/>
            </w:tcBorders>
            <w:shd w:val="clear" w:color="000000" w:fill="D9D9D9"/>
            <w:noWrap/>
            <w:vAlign w:val="center"/>
            <w:hideMark/>
          </w:tcPr>
          <w:p w14:paraId="5313B4E9" w14:textId="77777777" w:rsidR="005450FD" w:rsidRPr="00386D98" w:rsidRDefault="005450FD" w:rsidP="00386D98">
            <w:pPr>
              <w:spacing w:line="320" w:lineRule="exact"/>
              <w:jc w:val="center"/>
              <w:rPr>
                <w:ins w:id="547" w:author="Matheus Gomes Faria" w:date="2021-12-03T14:58:00Z"/>
                <w:rFonts w:ascii="Ebrima" w:hAnsi="Ebrima" w:cs="Calibri"/>
                <w:b/>
                <w:bCs/>
                <w:color w:val="000000" w:themeColor="text1"/>
                <w:sz w:val="14"/>
                <w:szCs w:val="14"/>
              </w:rPr>
            </w:pPr>
            <w:ins w:id="548" w:author="Matheus Gomes Faria" w:date="2021-12-03T14:58:00Z">
              <w:r w:rsidRPr="00386D98">
                <w:rPr>
                  <w:rFonts w:ascii="Ebrima" w:hAnsi="Ebrima" w:cs="Calibri"/>
                  <w:b/>
                  <w:bCs/>
                  <w:color w:val="000000" w:themeColor="text1"/>
                  <w:sz w:val="14"/>
                  <w:szCs w:val="14"/>
                </w:rPr>
                <w:t>Empreendimento</w:t>
              </w:r>
            </w:ins>
          </w:p>
        </w:tc>
        <w:tc>
          <w:tcPr>
            <w:tcW w:w="274" w:type="pct"/>
            <w:tcBorders>
              <w:top w:val="nil"/>
              <w:left w:val="nil"/>
              <w:bottom w:val="single" w:sz="4" w:space="0" w:color="auto"/>
              <w:right w:val="single" w:sz="4" w:space="0" w:color="auto"/>
            </w:tcBorders>
            <w:shd w:val="clear" w:color="000000" w:fill="D9D9D9"/>
            <w:vAlign w:val="center"/>
            <w:hideMark/>
          </w:tcPr>
          <w:p w14:paraId="36101E4B" w14:textId="77777777" w:rsidR="005450FD" w:rsidRPr="00386D98" w:rsidRDefault="005450FD" w:rsidP="00386D98">
            <w:pPr>
              <w:spacing w:line="320" w:lineRule="exact"/>
              <w:jc w:val="center"/>
              <w:rPr>
                <w:ins w:id="549" w:author="Matheus Gomes Faria" w:date="2021-12-03T14:58:00Z"/>
                <w:rFonts w:ascii="Ebrima" w:hAnsi="Ebrima" w:cs="Calibri"/>
                <w:b/>
                <w:bCs/>
                <w:color w:val="000000" w:themeColor="text1"/>
                <w:sz w:val="14"/>
                <w:szCs w:val="14"/>
              </w:rPr>
            </w:pPr>
            <w:ins w:id="550" w:author="Matheus Gomes Faria" w:date="2021-12-03T14:58:00Z">
              <w:r w:rsidRPr="00386D98">
                <w:rPr>
                  <w:rFonts w:ascii="Ebrima" w:hAnsi="Ebrima" w:cs="Calibri"/>
                  <w:b/>
                  <w:bCs/>
                  <w:color w:val="000000" w:themeColor="text1"/>
                  <w:sz w:val="14"/>
                  <w:szCs w:val="14"/>
                </w:rPr>
                <w:t>Matrícula</w:t>
              </w:r>
            </w:ins>
          </w:p>
        </w:tc>
        <w:tc>
          <w:tcPr>
            <w:tcW w:w="445" w:type="pct"/>
            <w:tcBorders>
              <w:top w:val="nil"/>
              <w:left w:val="nil"/>
              <w:bottom w:val="single" w:sz="4" w:space="0" w:color="auto"/>
              <w:right w:val="single" w:sz="4" w:space="0" w:color="auto"/>
            </w:tcBorders>
            <w:shd w:val="clear" w:color="000000" w:fill="D9D9D9"/>
            <w:vAlign w:val="center"/>
            <w:hideMark/>
          </w:tcPr>
          <w:p w14:paraId="2367004F" w14:textId="77777777" w:rsidR="005450FD" w:rsidRPr="00386D98" w:rsidRDefault="005450FD" w:rsidP="00386D98">
            <w:pPr>
              <w:spacing w:line="320" w:lineRule="exact"/>
              <w:jc w:val="center"/>
              <w:rPr>
                <w:ins w:id="551" w:author="Matheus Gomes Faria" w:date="2021-12-03T14:58:00Z"/>
                <w:rFonts w:ascii="Ebrima" w:hAnsi="Ebrima" w:cs="Calibri"/>
                <w:b/>
                <w:bCs/>
                <w:color w:val="000000" w:themeColor="text1"/>
                <w:sz w:val="14"/>
                <w:szCs w:val="14"/>
              </w:rPr>
            </w:pPr>
            <w:ins w:id="552" w:author="Matheus Gomes Faria" w:date="2021-12-03T14:58:00Z">
              <w:r w:rsidRPr="00386D98">
                <w:rPr>
                  <w:rFonts w:ascii="Ebrima" w:hAnsi="Ebrima" w:cs="Calibri"/>
                  <w:b/>
                  <w:bCs/>
                  <w:color w:val="000000" w:themeColor="text1"/>
                  <w:sz w:val="14"/>
                  <w:szCs w:val="14"/>
                </w:rPr>
                <w:t>Cartório de Registro de Imóveis</w:t>
              </w:r>
            </w:ins>
          </w:p>
        </w:tc>
        <w:tc>
          <w:tcPr>
            <w:tcW w:w="439" w:type="pct"/>
            <w:tcBorders>
              <w:top w:val="nil"/>
              <w:left w:val="nil"/>
              <w:bottom w:val="single" w:sz="4" w:space="0" w:color="auto"/>
              <w:right w:val="single" w:sz="4" w:space="0" w:color="auto"/>
            </w:tcBorders>
            <w:shd w:val="clear" w:color="000000" w:fill="D9D9D9"/>
            <w:vAlign w:val="center"/>
            <w:hideMark/>
          </w:tcPr>
          <w:p w14:paraId="4183A11A" w14:textId="77777777" w:rsidR="005450FD" w:rsidRPr="00386D98" w:rsidRDefault="005450FD" w:rsidP="00386D98">
            <w:pPr>
              <w:spacing w:line="320" w:lineRule="exact"/>
              <w:jc w:val="center"/>
              <w:rPr>
                <w:ins w:id="553" w:author="Matheus Gomes Faria" w:date="2021-12-03T14:58:00Z"/>
                <w:rFonts w:ascii="Ebrima" w:hAnsi="Ebrima" w:cs="Calibri"/>
                <w:b/>
                <w:bCs/>
                <w:color w:val="000000" w:themeColor="text1"/>
                <w:sz w:val="14"/>
                <w:szCs w:val="14"/>
              </w:rPr>
            </w:pPr>
            <w:ins w:id="554" w:author="Matheus Gomes Faria" w:date="2021-12-03T14:58:00Z">
              <w:r w:rsidRPr="00386D98">
                <w:rPr>
                  <w:rFonts w:ascii="Ebrima" w:hAnsi="Ebrima" w:cs="Calibri"/>
                  <w:b/>
                  <w:bCs/>
                  <w:color w:val="000000" w:themeColor="text1"/>
                  <w:sz w:val="14"/>
                  <w:szCs w:val="14"/>
                </w:rPr>
                <w:t>Série da Debênture</w:t>
              </w:r>
            </w:ins>
          </w:p>
        </w:tc>
        <w:tc>
          <w:tcPr>
            <w:tcW w:w="412" w:type="pct"/>
            <w:tcBorders>
              <w:top w:val="nil"/>
              <w:left w:val="nil"/>
              <w:bottom w:val="single" w:sz="4" w:space="0" w:color="auto"/>
              <w:right w:val="single" w:sz="4" w:space="0" w:color="auto"/>
            </w:tcBorders>
            <w:shd w:val="clear" w:color="000000" w:fill="D9D9D9"/>
            <w:vAlign w:val="center"/>
            <w:hideMark/>
          </w:tcPr>
          <w:p w14:paraId="71C84A71" w14:textId="77777777" w:rsidR="005450FD" w:rsidRPr="00386D98" w:rsidRDefault="005450FD" w:rsidP="00386D98">
            <w:pPr>
              <w:spacing w:line="320" w:lineRule="exact"/>
              <w:jc w:val="center"/>
              <w:rPr>
                <w:ins w:id="555" w:author="Matheus Gomes Faria" w:date="2021-12-03T14:58:00Z"/>
                <w:rFonts w:ascii="Ebrima" w:hAnsi="Ebrima" w:cs="Calibri"/>
                <w:b/>
                <w:bCs/>
                <w:color w:val="000000" w:themeColor="text1"/>
                <w:sz w:val="14"/>
                <w:szCs w:val="14"/>
              </w:rPr>
            </w:pPr>
            <w:ins w:id="556" w:author="Matheus Gomes Faria" w:date="2021-12-03T14:58:00Z">
              <w:r w:rsidRPr="00386D98">
                <w:rPr>
                  <w:rFonts w:ascii="Ebrima" w:hAnsi="Ebrima" w:cs="Calibri"/>
                  <w:b/>
                  <w:bCs/>
                  <w:color w:val="000000" w:themeColor="text1"/>
                  <w:sz w:val="14"/>
                  <w:szCs w:val="14"/>
                </w:rPr>
                <w:t>Valor Total da Série</w:t>
              </w:r>
            </w:ins>
          </w:p>
        </w:tc>
        <w:tc>
          <w:tcPr>
            <w:tcW w:w="394" w:type="pct"/>
            <w:vMerge/>
            <w:tcBorders>
              <w:top w:val="nil"/>
              <w:left w:val="single" w:sz="4" w:space="0" w:color="auto"/>
              <w:bottom w:val="single" w:sz="4" w:space="0" w:color="auto"/>
              <w:right w:val="single" w:sz="4" w:space="0" w:color="auto"/>
            </w:tcBorders>
            <w:vAlign w:val="center"/>
            <w:hideMark/>
          </w:tcPr>
          <w:p w14:paraId="2BDCD5C0" w14:textId="77777777" w:rsidR="005450FD" w:rsidRPr="00386D98" w:rsidRDefault="005450FD" w:rsidP="00386D98">
            <w:pPr>
              <w:spacing w:line="320" w:lineRule="exact"/>
              <w:rPr>
                <w:ins w:id="557" w:author="Matheus Gomes Faria" w:date="2021-12-03T14:58:00Z"/>
                <w:rFonts w:ascii="Ebrima" w:hAnsi="Ebrima" w:cs="Calibri"/>
                <w:b/>
                <w:bCs/>
                <w:color w:val="000000" w:themeColor="text1"/>
                <w:sz w:val="14"/>
                <w:szCs w:val="14"/>
              </w:rPr>
            </w:pPr>
          </w:p>
        </w:tc>
        <w:tc>
          <w:tcPr>
            <w:tcW w:w="847" w:type="pct"/>
            <w:vMerge/>
            <w:tcBorders>
              <w:top w:val="nil"/>
              <w:left w:val="single" w:sz="4" w:space="0" w:color="auto"/>
              <w:bottom w:val="single" w:sz="4" w:space="0" w:color="auto"/>
              <w:right w:val="single" w:sz="4" w:space="0" w:color="auto"/>
            </w:tcBorders>
            <w:vAlign w:val="center"/>
            <w:hideMark/>
          </w:tcPr>
          <w:p w14:paraId="5200F49A" w14:textId="77777777" w:rsidR="005450FD" w:rsidRPr="00386D98" w:rsidRDefault="005450FD" w:rsidP="00386D98">
            <w:pPr>
              <w:spacing w:line="320" w:lineRule="exact"/>
              <w:rPr>
                <w:ins w:id="558" w:author="Matheus Gomes Faria" w:date="2021-12-03T14:58:00Z"/>
                <w:rFonts w:ascii="Ebrima" w:hAnsi="Ebrima" w:cs="Calibri"/>
                <w:b/>
                <w:bCs/>
                <w:color w:val="000000" w:themeColor="text1"/>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14:paraId="09B48739" w14:textId="77777777" w:rsidR="005450FD" w:rsidRPr="00386D98" w:rsidRDefault="005450FD" w:rsidP="00386D98">
            <w:pPr>
              <w:spacing w:line="320" w:lineRule="exact"/>
              <w:rPr>
                <w:ins w:id="559" w:author="Matheus Gomes Faria" w:date="2021-12-03T14:58:00Z"/>
                <w:rFonts w:ascii="Ebrima" w:hAnsi="Ebrima" w:cs="Calibri"/>
                <w:b/>
                <w:bCs/>
                <w:color w:val="000000" w:themeColor="text1"/>
                <w:sz w:val="14"/>
                <w:szCs w:val="14"/>
              </w:rPr>
            </w:pPr>
          </w:p>
        </w:tc>
        <w:tc>
          <w:tcPr>
            <w:tcW w:w="513" w:type="pct"/>
            <w:vMerge/>
            <w:tcBorders>
              <w:top w:val="nil"/>
              <w:left w:val="single" w:sz="4" w:space="0" w:color="auto"/>
              <w:bottom w:val="single" w:sz="4" w:space="0" w:color="auto"/>
              <w:right w:val="single" w:sz="4" w:space="0" w:color="auto"/>
            </w:tcBorders>
            <w:vAlign w:val="center"/>
            <w:hideMark/>
          </w:tcPr>
          <w:p w14:paraId="6DB44FED" w14:textId="77777777" w:rsidR="005450FD" w:rsidRPr="00386D98" w:rsidRDefault="005450FD" w:rsidP="00386D98">
            <w:pPr>
              <w:spacing w:line="320" w:lineRule="exact"/>
              <w:rPr>
                <w:ins w:id="560" w:author="Matheus Gomes Faria" w:date="2021-12-03T14:58:00Z"/>
                <w:rFonts w:ascii="Ebrima" w:hAnsi="Ebrima" w:cs="Calibri"/>
                <w:b/>
                <w:bCs/>
                <w:color w:val="000000" w:themeColor="text1"/>
                <w:sz w:val="14"/>
                <w:szCs w:val="14"/>
              </w:rPr>
            </w:pPr>
          </w:p>
        </w:tc>
      </w:tr>
      <w:tr w:rsidR="005450FD" w:rsidRPr="003B7126" w14:paraId="61A4D253" w14:textId="77777777" w:rsidTr="005450FD">
        <w:tblPrEx>
          <w:tblW w:w="5000" w:type="pct"/>
          <w:tblCellMar>
            <w:left w:w="70" w:type="dxa"/>
            <w:right w:w="70" w:type="dxa"/>
          </w:tblCellMar>
          <w:tblPrExChange w:id="561" w:author="Matheus Gomes Faria" w:date="2021-12-03T14:59:00Z">
            <w:tblPrEx>
              <w:tblW w:w="5000" w:type="pct"/>
              <w:tblCellMar>
                <w:left w:w="70" w:type="dxa"/>
                <w:right w:w="70" w:type="dxa"/>
              </w:tblCellMar>
            </w:tblPrEx>
          </w:tblPrExChange>
        </w:tblPrEx>
        <w:trPr>
          <w:trHeight w:val="300"/>
          <w:ins w:id="562" w:author="Matheus Gomes Faria" w:date="2021-12-03T14:58:00Z"/>
          <w:trPrChange w:id="563" w:author="Matheus Gomes Faria" w:date="2021-12-03T14:59:00Z">
            <w:trPr>
              <w:trHeight w:val="300"/>
            </w:trPr>
          </w:trPrChange>
        </w:trPr>
        <w:tc>
          <w:tcPr>
            <w:tcW w:w="275" w:type="pct"/>
            <w:tcBorders>
              <w:top w:val="nil"/>
              <w:left w:val="single" w:sz="4" w:space="0" w:color="auto"/>
              <w:bottom w:val="single" w:sz="4" w:space="0" w:color="auto"/>
              <w:right w:val="single" w:sz="4" w:space="0" w:color="auto"/>
            </w:tcBorders>
            <w:shd w:val="clear" w:color="000000" w:fill="808080"/>
            <w:vAlign w:val="center"/>
            <w:hideMark/>
            <w:tcPrChange w:id="564" w:author="Matheus Gomes Faria" w:date="2021-12-03T14:59:00Z">
              <w:tcPr>
                <w:tcW w:w="268" w:type="pct"/>
                <w:tcBorders>
                  <w:top w:val="nil"/>
                  <w:left w:val="single" w:sz="4" w:space="0" w:color="auto"/>
                  <w:bottom w:val="single" w:sz="4" w:space="0" w:color="auto"/>
                  <w:right w:val="single" w:sz="4" w:space="0" w:color="auto"/>
                </w:tcBorders>
                <w:shd w:val="clear" w:color="000000" w:fill="808080"/>
                <w:vAlign w:val="center"/>
                <w:hideMark/>
              </w:tcPr>
            </w:tcPrChange>
          </w:tcPr>
          <w:p w14:paraId="5C3BEFEF" w14:textId="060A0DB7" w:rsidR="005450FD" w:rsidRPr="00386D98" w:rsidRDefault="005450FD" w:rsidP="00386D98">
            <w:pPr>
              <w:spacing w:line="320" w:lineRule="exact"/>
              <w:jc w:val="center"/>
              <w:rPr>
                <w:ins w:id="565" w:author="Matheus Gomes Faria" w:date="2021-12-03T14:58:00Z"/>
                <w:rFonts w:ascii="Ebrima" w:hAnsi="Ebrima" w:cs="Calibri"/>
                <w:color w:val="000000" w:themeColor="text1"/>
                <w:sz w:val="14"/>
                <w:szCs w:val="14"/>
              </w:rPr>
            </w:pPr>
            <w:ins w:id="566" w:author="Matheus Gomes Faria" w:date="2021-12-03T14:58:00Z">
              <w:r w:rsidRPr="00386D98">
                <w:rPr>
                  <w:rFonts w:ascii="Ebrima" w:hAnsi="Ebrima" w:cs="Calibri"/>
                  <w:color w:val="000000" w:themeColor="text1"/>
                  <w:sz w:val="14"/>
                  <w:szCs w:val="14"/>
                </w:rPr>
                <w:t xml:space="preserve"> Semestre</w:t>
              </w:r>
            </w:ins>
          </w:p>
        </w:tc>
        <w:tc>
          <w:tcPr>
            <w:tcW w:w="528" w:type="pct"/>
            <w:tcBorders>
              <w:top w:val="nil"/>
              <w:left w:val="nil"/>
              <w:bottom w:val="single" w:sz="4" w:space="0" w:color="auto"/>
              <w:right w:val="single" w:sz="4" w:space="0" w:color="auto"/>
            </w:tcBorders>
            <w:shd w:val="clear" w:color="000000" w:fill="808080"/>
            <w:vAlign w:val="center"/>
            <w:hideMark/>
            <w:tcPrChange w:id="567" w:author="Matheus Gomes Faria" w:date="2021-12-03T14:59:00Z">
              <w:tcPr>
                <w:tcW w:w="531" w:type="pct"/>
                <w:tcBorders>
                  <w:top w:val="nil"/>
                  <w:left w:val="nil"/>
                  <w:bottom w:val="single" w:sz="4" w:space="0" w:color="auto"/>
                  <w:right w:val="single" w:sz="4" w:space="0" w:color="auto"/>
                </w:tcBorders>
                <w:shd w:val="clear" w:color="000000" w:fill="808080"/>
                <w:vAlign w:val="center"/>
                <w:hideMark/>
              </w:tcPr>
            </w:tcPrChange>
          </w:tcPr>
          <w:p w14:paraId="027093C5" w14:textId="77777777" w:rsidR="005450FD" w:rsidRPr="00386D98" w:rsidRDefault="005450FD" w:rsidP="00386D98">
            <w:pPr>
              <w:spacing w:line="320" w:lineRule="exact"/>
              <w:jc w:val="center"/>
              <w:rPr>
                <w:ins w:id="568" w:author="Matheus Gomes Faria" w:date="2021-12-03T14:58:00Z"/>
                <w:rFonts w:ascii="Ebrima" w:hAnsi="Ebrima" w:cs="Calibri"/>
                <w:color w:val="000000" w:themeColor="text1"/>
                <w:sz w:val="14"/>
                <w:szCs w:val="14"/>
              </w:rPr>
            </w:pPr>
            <w:ins w:id="569" w:author="Matheus Gomes Faria" w:date="2021-12-03T14:58:00Z">
              <w:r w:rsidRPr="00386D98">
                <w:rPr>
                  <w:rFonts w:ascii="Ebrima" w:hAnsi="Ebrima" w:cs="Calibri"/>
                  <w:color w:val="000000" w:themeColor="text1"/>
                  <w:sz w:val="14"/>
                  <w:szCs w:val="14"/>
                </w:rPr>
                <w:t> </w:t>
              </w:r>
            </w:ins>
          </w:p>
        </w:tc>
        <w:tc>
          <w:tcPr>
            <w:tcW w:w="528" w:type="pct"/>
            <w:tcBorders>
              <w:top w:val="nil"/>
              <w:left w:val="nil"/>
              <w:bottom w:val="single" w:sz="4" w:space="0" w:color="auto"/>
              <w:right w:val="single" w:sz="4" w:space="0" w:color="auto"/>
            </w:tcBorders>
            <w:shd w:val="clear" w:color="000000" w:fill="808080"/>
            <w:vAlign w:val="center"/>
            <w:hideMark/>
            <w:tcPrChange w:id="570" w:author="Matheus Gomes Faria" w:date="2021-12-03T14:59:00Z">
              <w:tcPr>
                <w:tcW w:w="531" w:type="pct"/>
                <w:tcBorders>
                  <w:top w:val="nil"/>
                  <w:left w:val="nil"/>
                  <w:bottom w:val="single" w:sz="4" w:space="0" w:color="auto"/>
                  <w:right w:val="single" w:sz="4" w:space="0" w:color="auto"/>
                </w:tcBorders>
                <w:shd w:val="clear" w:color="000000" w:fill="808080"/>
                <w:vAlign w:val="center"/>
                <w:hideMark/>
              </w:tcPr>
            </w:tcPrChange>
          </w:tcPr>
          <w:p w14:paraId="33E1AE48" w14:textId="77777777" w:rsidR="005450FD" w:rsidRPr="00386D98" w:rsidRDefault="005450FD" w:rsidP="00386D98">
            <w:pPr>
              <w:spacing w:line="320" w:lineRule="exact"/>
              <w:rPr>
                <w:ins w:id="571" w:author="Matheus Gomes Faria" w:date="2021-12-03T14:58:00Z"/>
                <w:rFonts w:ascii="Ebrima" w:hAnsi="Ebrima" w:cs="Calibri"/>
                <w:color w:val="000000" w:themeColor="text1"/>
                <w:sz w:val="14"/>
                <w:szCs w:val="14"/>
              </w:rPr>
            </w:pPr>
            <w:ins w:id="572" w:author="Matheus Gomes Faria" w:date="2021-12-03T14:58:00Z">
              <w:r w:rsidRPr="00386D98">
                <w:rPr>
                  <w:rFonts w:ascii="Ebrima" w:hAnsi="Ebrima" w:cs="Calibri"/>
                  <w:color w:val="000000" w:themeColor="text1"/>
                  <w:sz w:val="14"/>
                  <w:szCs w:val="14"/>
                </w:rPr>
                <w:t> </w:t>
              </w:r>
            </w:ins>
          </w:p>
        </w:tc>
        <w:tc>
          <w:tcPr>
            <w:tcW w:w="274" w:type="pct"/>
            <w:tcBorders>
              <w:top w:val="nil"/>
              <w:left w:val="nil"/>
              <w:bottom w:val="single" w:sz="4" w:space="0" w:color="auto"/>
              <w:right w:val="single" w:sz="4" w:space="0" w:color="auto"/>
            </w:tcBorders>
            <w:shd w:val="clear" w:color="000000" w:fill="808080"/>
            <w:vAlign w:val="center"/>
            <w:hideMark/>
            <w:tcPrChange w:id="573" w:author="Matheus Gomes Faria" w:date="2021-12-03T14:59:00Z">
              <w:tcPr>
                <w:tcW w:w="257" w:type="pct"/>
                <w:tcBorders>
                  <w:top w:val="nil"/>
                  <w:left w:val="nil"/>
                  <w:bottom w:val="single" w:sz="4" w:space="0" w:color="auto"/>
                  <w:right w:val="single" w:sz="4" w:space="0" w:color="auto"/>
                </w:tcBorders>
                <w:shd w:val="clear" w:color="000000" w:fill="808080"/>
                <w:vAlign w:val="center"/>
                <w:hideMark/>
              </w:tcPr>
            </w:tcPrChange>
          </w:tcPr>
          <w:p w14:paraId="73E7BF18" w14:textId="77777777" w:rsidR="005450FD" w:rsidRPr="00386D98" w:rsidRDefault="005450FD" w:rsidP="00386D98">
            <w:pPr>
              <w:spacing w:line="320" w:lineRule="exact"/>
              <w:jc w:val="center"/>
              <w:rPr>
                <w:ins w:id="574" w:author="Matheus Gomes Faria" w:date="2021-12-03T14:58:00Z"/>
                <w:rFonts w:ascii="Ebrima" w:hAnsi="Ebrima" w:cs="Calibri"/>
                <w:color w:val="000000" w:themeColor="text1"/>
                <w:sz w:val="14"/>
                <w:szCs w:val="14"/>
              </w:rPr>
            </w:pPr>
            <w:ins w:id="575" w:author="Matheus Gomes Faria" w:date="2021-12-03T14:58:00Z">
              <w:r w:rsidRPr="00386D98">
                <w:rPr>
                  <w:rFonts w:ascii="Ebrima" w:hAnsi="Ebrima" w:cs="Calibri"/>
                  <w:color w:val="000000" w:themeColor="text1"/>
                  <w:sz w:val="14"/>
                  <w:szCs w:val="14"/>
                </w:rPr>
                <w:t> </w:t>
              </w:r>
            </w:ins>
          </w:p>
        </w:tc>
        <w:tc>
          <w:tcPr>
            <w:tcW w:w="445" w:type="pct"/>
            <w:tcBorders>
              <w:top w:val="nil"/>
              <w:left w:val="nil"/>
              <w:bottom w:val="single" w:sz="4" w:space="0" w:color="auto"/>
              <w:right w:val="single" w:sz="4" w:space="0" w:color="auto"/>
            </w:tcBorders>
            <w:shd w:val="clear" w:color="000000" w:fill="808080"/>
            <w:vAlign w:val="center"/>
            <w:hideMark/>
            <w:tcPrChange w:id="576" w:author="Matheus Gomes Faria" w:date="2021-12-03T14:59:00Z">
              <w:tcPr>
                <w:tcW w:w="447" w:type="pct"/>
                <w:gridSpan w:val="2"/>
                <w:tcBorders>
                  <w:top w:val="nil"/>
                  <w:left w:val="nil"/>
                  <w:bottom w:val="single" w:sz="4" w:space="0" w:color="auto"/>
                  <w:right w:val="single" w:sz="4" w:space="0" w:color="auto"/>
                </w:tcBorders>
                <w:shd w:val="clear" w:color="000000" w:fill="808080"/>
                <w:vAlign w:val="center"/>
                <w:hideMark/>
              </w:tcPr>
            </w:tcPrChange>
          </w:tcPr>
          <w:p w14:paraId="1C9B02BE" w14:textId="77777777" w:rsidR="005450FD" w:rsidRPr="00386D98" w:rsidRDefault="005450FD" w:rsidP="00386D98">
            <w:pPr>
              <w:spacing w:line="320" w:lineRule="exact"/>
              <w:jc w:val="center"/>
              <w:rPr>
                <w:ins w:id="577" w:author="Matheus Gomes Faria" w:date="2021-12-03T14:58:00Z"/>
                <w:rFonts w:ascii="Ebrima" w:hAnsi="Ebrima" w:cs="Calibri"/>
                <w:color w:val="000000" w:themeColor="text1"/>
                <w:sz w:val="14"/>
                <w:szCs w:val="14"/>
              </w:rPr>
            </w:pPr>
            <w:ins w:id="578" w:author="Matheus Gomes Faria" w:date="2021-12-03T14:58:00Z">
              <w:r w:rsidRPr="00386D98">
                <w:rPr>
                  <w:rFonts w:ascii="Ebrima" w:hAnsi="Ebrima" w:cs="Calibri"/>
                  <w:color w:val="000000" w:themeColor="text1"/>
                  <w:sz w:val="14"/>
                  <w:szCs w:val="14"/>
                </w:rPr>
                <w:t> </w:t>
              </w:r>
            </w:ins>
          </w:p>
        </w:tc>
        <w:tc>
          <w:tcPr>
            <w:tcW w:w="439" w:type="pct"/>
            <w:tcBorders>
              <w:top w:val="nil"/>
              <w:left w:val="nil"/>
              <w:bottom w:val="single" w:sz="4" w:space="0" w:color="auto"/>
              <w:right w:val="single" w:sz="4" w:space="0" w:color="auto"/>
            </w:tcBorders>
            <w:shd w:val="clear" w:color="000000" w:fill="808080"/>
            <w:vAlign w:val="center"/>
            <w:hideMark/>
            <w:tcPrChange w:id="579" w:author="Matheus Gomes Faria" w:date="2021-12-03T14:59:00Z">
              <w:tcPr>
                <w:tcW w:w="442" w:type="pct"/>
                <w:gridSpan w:val="2"/>
                <w:tcBorders>
                  <w:top w:val="nil"/>
                  <w:left w:val="nil"/>
                  <w:bottom w:val="single" w:sz="4" w:space="0" w:color="auto"/>
                  <w:right w:val="single" w:sz="4" w:space="0" w:color="auto"/>
                </w:tcBorders>
                <w:shd w:val="clear" w:color="000000" w:fill="808080"/>
                <w:vAlign w:val="center"/>
                <w:hideMark/>
              </w:tcPr>
            </w:tcPrChange>
          </w:tcPr>
          <w:p w14:paraId="01C4F2CB" w14:textId="77777777" w:rsidR="005450FD" w:rsidRPr="00386D98" w:rsidRDefault="005450FD" w:rsidP="00386D98">
            <w:pPr>
              <w:spacing w:line="320" w:lineRule="exact"/>
              <w:jc w:val="center"/>
              <w:rPr>
                <w:ins w:id="580" w:author="Matheus Gomes Faria" w:date="2021-12-03T14:58:00Z"/>
                <w:rFonts w:ascii="Ebrima" w:hAnsi="Ebrima" w:cs="Calibri"/>
                <w:color w:val="000000" w:themeColor="text1"/>
                <w:sz w:val="14"/>
                <w:szCs w:val="14"/>
              </w:rPr>
            </w:pPr>
            <w:ins w:id="581" w:author="Matheus Gomes Faria" w:date="2021-12-03T14:58:00Z">
              <w:r w:rsidRPr="00386D98">
                <w:rPr>
                  <w:rFonts w:ascii="Ebrima" w:hAnsi="Ebrima" w:cs="Calibri"/>
                  <w:color w:val="000000" w:themeColor="text1"/>
                  <w:sz w:val="14"/>
                  <w:szCs w:val="14"/>
                </w:rPr>
                <w:t> </w:t>
              </w:r>
            </w:ins>
          </w:p>
        </w:tc>
        <w:tc>
          <w:tcPr>
            <w:tcW w:w="412" w:type="pct"/>
            <w:tcBorders>
              <w:top w:val="nil"/>
              <w:left w:val="nil"/>
              <w:bottom w:val="single" w:sz="4" w:space="0" w:color="auto"/>
              <w:right w:val="single" w:sz="4" w:space="0" w:color="auto"/>
            </w:tcBorders>
            <w:shd w:val="clear" w:color="000000" w:fill="808080"/>
            <w:vAlign w:val="center"/>
            <w:hideMark/>
            <w:tcPrChange w:id="582" w:author="Matheus Gomes Faria" w:date="2021-12-03T14:59:00Z">
              <w:tcPr>
                <w:tcW w:w="414" w:type="pct"/>
                <w:gridSpan w:val="2"/>
                <w:tcBorders>
                  <w:top w:val="nil"/>
                  <w:left w:val="nil"/>
                  <w:bottom w:val="single" w:sz="4" w:space="0" w:color="auto"/>
                  <w:right w:val="single" w:sz="4" w:space="0" w:color="auto"/>
                </w:tcBorders>
                <w:shd w:val="clear" w:color="000000" w:fill="808080"/>
                <w:vAlign w:val="center"/>
                <w:hideMark/>
              </w:tcPr>
            </w:tcPrChange>
          </w:tcPr>
          <w:p w14:paraId="7BA2F8F6" w14:textId="77777777" w:rsidR="005450FD" w:rsidRPr="00386D98" w:rsidRDefault="005450FD" w:rsidP="00386D98">
            <w:pPr>
              <w:spacing w:line="320" w:lineRule="exact"/>
              <w:jc w:val="center"/>
              <w:rPr>
                <w:ins w:id="583" w:author="Matheus Gomes Faria" w:date="2021-12-03T14:58:00Z"/>
                <w:rFonts w:ascii="Ebrima" w:hAnsi="Ebrima" w:cs="Calibri"/>
                <w:color w:val="000000" w:themeColor="text1"/>
                <w:sz w:val="14"/>
                <w:szCs w:val="14"/>
              </w:rPr>
            </w:pPr>
            <w:ins w:id="584" w:author="Matheus Gomes Faria" w:date="2021-12-03T14:58:00Z">
              <w:r w:rsidRPr="00386D98">
                <w:rPr>
                  <w:rFonts w:ascii="Ebrima" w:hAnsi="Ebrima" w:cs="Calibri"/>
                  <w:color w:val="000000" w:themeColor="text1"/>
                  <w:sz w:val="14"/>
                  <w:szCs w:val="14"/>
                </w:rPr>
                <w:t> </w:t>
              </w:r>
            </w:ins>
          </w:p>
        </w:tc>
        <w:tc>
          <w:tcPr>
            <w:tcW w:w="394" w:type="pct"/>
            <w:tcBorders>
              <w:top w:val="nil"/>
              <w:left w:val="nil"/>
              <w:bottom w:val="single" w:sz="4" w:space="0" w:color="auto"/>
              <w:right w:val="single" w:sz="4" w:space="0" w:color="auto"/>
            </w:tcBorders>
            <w:shd w:val="clear" w:color="000000" w:fill="808080"/>
            <w:vAlign w:val="center"/>
            <w:hideMark/>
            <w:tcPrChange w:id="585" w:author="Matheus Gomes Faria" w:date="2021-12-03T14:59:00Z">
              <w:tcPr>
                <w:tcW w:w="397" w:type="pct"/>
                <w:gridSpan w:val="2"/>
                <w:tcBorders>
                  <w:top w:val="nil"/>
                  <w:left w:val="nil"/>
                  <w:bottom w:val="single" w:sz="4" w:space="0" w:color="auto"/>
                  <w:right w:val="single" w:sz="4" w:space="0" w:color="auto"/>
                </w:tcBorders>
                <w:shd w:val="clear" w:color="000000" w:fill="808080"/>
                <w:vAlign w:val="center"/>
                <w:hideMark/>
              </w:tcPr>
            </w:tcPrChange>
          </w:tcPr>
          <w:p w14:paraId="3635DD72" w14:textId="77777777" w:rsidR="005450FD" w:rsidRPr="00386D98" w:rsidRDefault="005450FD" w:rsidP="00386D98">
            <w:pPr>
              <w:spacing w:line="320" w:lineRule="exact"/>
              <w:jc w:val="center"/>
              <w:rPr>
                <w:ins w:id="586" w:author="Matheus Gomes Faria" w:date="2021-12-03T14:58:00Z"/>
                <w:rFonts w:ascii="Ebrima" w:hAnsi="Ebrima" w:cs="Calibri"/>
                <w:color w:val="000000" w:themeColor="text1"/>
                <w:sz w:val="14"/>
                <w:szCs w:val="14"/>
              </w:rPr>
            </w:pPr>
            <w:ins w:id="587" w:author="Matheus Gomes Faria" w:date="2021-12-03T14:58: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847" w:type="pct"/>
            <w:tcBorders>
              <w:top w:val="nil"/>
              <w:left w:val="nil"/>
              <w:bottom w:val="single" w:sz="4" w:space="0" w:color="auto"/>
              <w:right w:val="single" w:sz="4" w:space="0" w:color="auto"/>
            </w:tcBorders>
            <w:shd w:val="clear" w:color="000000" w:fill="808080"/>
            <w:vAlign w:val="center"/>
            <w:hideMark/>
            <w:tcPrChange w:id="588" w:author="Matheus Gomes Faria" w:date="2021-12-03T14:59:00Z">
              <w:tcPr>
                <w:tcW w:w="850" w:type="pct"/>
                <w:gridSpan w:val="2"/>
                <w:tcBorders>
                  <w:top w:val="nil"/>
                  <w:left w:val="nil"/>
                  <w:bottom w:val="single" w:sz="4" w:space="0" w:color="auto"/>
                  <w:right w:val="single" w:sz="4" w:space="0" w:color="auto"/>
                </w:tcBorders>
                <w:shd w:val="clear" w:color="000000" w:fill="808080"/>
                <w:vAlign w:val="center"/>
                <w:hideMark/>
              </w:tcPr>
            </w:tcPrChange>
          </w:tcPr>
          <w:p w14:paraId="4B7D345B" w14:textId="77777777" w:rsidR="005450FD" w:rsidRPr="00386D98" w:rsidRDefault="005450FD" w:rsidP="00386D98">
            <w:pPr>
              <w:spacing w:line="320" w:lineRule="exact"/>
              <w:jc w:val="center"/>
              <w:rPr>
                <w:ins w:id="589" w:author="Matheus Gomes Faria" w:date="2021-12-03T14:58:00Z"/>
                <w:rFonts w:ascii="Ebrima" w:hAnsi="Ebrima" w:cs="Calibri"/>
                <w:color w:val="000000" w:themeColor="text1"/>
                <w:sz w:val="14"/>
                <w:szCs w:val="14"/>
              </w:rPr>
            </w:pPr>
            <w:ins w:id="590" w:author="Matheus Gomes Faria" w:date="2021-12-03T14:58: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344" w:type="pct"/>
            <w:tcBorders>
              <w:top w:val="nil"/>
              <w:left w:val="nil"/>
              <w:bottom w:val="single" w:sz="4" w:space="0" w:color="auto"/>
              <w:right w:val="single" w:sz="4" w:space="0" w:color="auto"/>
            </w:tcBorders>
            <w:shd w:val="clear" w:color="000000" w:fill="808080"/>
            <w:vAlign w:val="center"/>
            <w:hideMark/>
            <w:tcPrChange w:id="591" w:author="Matheus Gomes Faria" w:date="2021-12-03T14:59:00Z">
              <w:tcPr>
                <w:tcW w:w="347" w:type="pct"/>
                <w:gridSpan w:val="2"/>
                <w:tcBorders>
                  <w:top w:val="nil"/>
                  <w:left w:val="nil"/>
                  <w:bottom w:val="single" w:sz="4" w:space="0" w:color="auto"/>
                  <w:right w:val="single" w:sz="4" w:space="0" w:color="auto"/>
                </w:tcBorders>
                <w:shd w:val="clear" w:color="000000" w:fill="808080"/>
                <w:vAlign w:val="center"/>
                <w:hideMark/>
              </w:tcPr>
            </w:tcPrChange>
          </w:tcPr>
          <w:p w14:paraId="1D4E6E03" w14:textId="77777777" w:rsidR="005450FD" w:rsidRPr="00386D98" w:rsidRDefault="005450FD" w:rsidP="00386D98">
            <w:pPr>
              <w:spacing w:line="320" w:lineRule="exact"/>
              <w:jc w:val="center"/>
              <w:rPr>
                <w:ins w:id="592" w:author="Matheus Gomes Faria" w:date="2021-12-03T14:58:00Z"/>
                <w:rFonts w:ascii="Ebrima" w:hAnsi="Ebrima" w:cs="Calibri"/>
                <w:color w:val="000000" w:themeColor="text1"/>
                <w:sz w:val="14"/>
                <w:szCs w:val="14"/>
              </w:rPr>
            </w:pPr>
            <w:ins w:id="593" w:author="Matheus Gomes Faria" w:date="2021-12-03T14:58: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c>
          <w:tcPr>
            <w:tcW w:w="513" w:type="pct"/>
            <w:tcBorders>
              <w:top w:val="nil"/>
              <w:left w:val="nil"/>
              <w:bottom w:val="single" w:sz="4" w:space="0" w:color="auto"/>
              <w:right w:val="single" w:sz="4" w:space="0" w:color="auto"/>
            </w:tcBorders>
            <w:shd w:val="clear" w:color="000000" w:fill="808080"/>
            <w:vAlign w:val="center"/>
            <w:hideMark/>
            <w:tcPrChange w:id="594" w:author="Matheus Gomes Faria" w:date="2021-12-03T14:59:00Z">
              <w:tcPr>
                <w:tcW w:w="515" w:type="pct"/>
                <w:tcBorders>
                  <w:top w:val="nil"/>
                  <w:left w:val="nil"/>
                  <w:bottom w:val="single" w:sz="4" w:space="0" w:color="auto"/>
                  <w:right w:val="single" w:sz="4" w:space="0" w:color="auto"/>
                </w:tcBorders>
                <w:shd w:val="clear" w:color="000000" w:fill="808080"/>
                <w:vAlign w:val="center"/>
                <w:hideMark/>
              </w:tcPr>
            </w:tcPrChange>
          </w:tcPr>
          <w:p w14:paraId="64DF3298" w14:textId="77777777" w:rsidR="005450FD" w:rsidRPr="00386D98" w:rsidRDefault="005450FD" w:rsidP="00386D98">
            <w:pPr>
              <w:spacing w:line="320" w:lineRule="exact"/>
              <w:jc w:val="center"/>
              <w:rPr>
                <w:ins w:id="595" w:author="Matheus Gomes Faria" w:date="2021-12-03T14:58:00Z"/>
                <w:rFonts w:ascii="Ebrima" w:hAnsi="Ebrima" w:cs="Calibri"/>
                <w:color w:val="000000" w:themeColor="text1"/>
                <w:sz w:val="14"/>
                <w:szCs w:val="14"/>
              </w:rPr>
            </w:pPr>
            <w:ins w:id="596" w:author="Matheus Gomes Faria" w:date="2021-12-03T14:58:00Z">
              <w:r w:rsidRPr="00386D98">
                <w:rPr>
                  <w:rFonts w:ascii="Ebrima" w:hAnsi="Ebrima" w:cs="Calibri"/>
                  <w:color w:val="000000" w:themeColor="text1"/>
                  <w:sz w:val="14"/>
                  <w:szCs w:val="14"/>
                </w:rPr>
                <w:t>[</w:t>
              </w:r>
              <w:r w:rsidRPr="00386D98">
                <w:rPr>
                  <w:color w:val="000000" w:themeColor="text1"/>
                  <w:sz w:val="14"/>
                  <w:szCs w:val="14"/>
                </w:rPr>
                <w:t>●</w:t>
              </w:r>
              <w:r w:rsidRPr="00386D98">
                <w:rPr>
                  <w:rFonts w:ascii="Ebrima" w:hAnsi="Ebrima" w:cs="Calibri"/>
                  <w:color w:val="000000" w:themeColor="text1"/>
                  <w:sz w:val="14"/>
                  <w:szCs w:val="14"/>
                </w:rPr>
                <w:t>]</w:t>
              </w:r>
            </w:ins>
          </w:p>
        </w:tc>
      </w:tr>
    </w:tbl>
    <w:p w14:paraId="5FB0D51C" w14:textId="37237024" w:rsidR="005450FD" w:rsidRDefault="005450FD" w:rsidP="005450FD">
      <w:pPr>
        <w:jc w:val="both"/>
        <w:rPr>
          <w:ins w:id="597" w:author="Matheus Gomes Faria" w:date="2021-12-03T14:58:00Z"/>
          <w:rFonts w:ascii="Ebrima" w:hAnsi="Ebrima"/>
          <w:sz w:val="22"/>
          <w:szCs w:val="22"/>
        </w:rPr>
      </w:pPr>
    </w:p>
    <w:p w14:paraId="6591F0A3" w14:textId="77777777" w:rsidR="005450FD" w:rsidRDefault="005450FD" w:rsidP="005450FD">
      <w:pPr>
        <w:jc w:val="both"/>
        <w:rPr>
          <w:ins w:id="598" w:author="Matheus Gomes Faria" w:date="2021-12-03T14:58:00Z"/>
          <w:rFonts w:ascii="Ebrima" w:hAnsi="Ebrima"/>
          <w:sz w:val="22"/>
          <w:szCs w:val="22"/>
        </w:rPr>
      </w:pPr>
    </w:p>
    <w:p w14:paraId="13AB8BEB" w14:textId="77777777" w:rsidR="005450FD" w:rsidRPr="00AB1ADF" w:rsidRDefault="005450FD" w:rsidP="005450FD">
      <w:pPr>
        <w:jc w:val="both"/>
        <w:rPr>
          <w:ins w:id="599" w:author="Matheus Gomes Faria" w:date="2021-12-03T14:58:00Z"/>
          <w:rFonts w:ascii="Ebrima" w:hAnsi="Ebrima"/>
          <w:sz w:val="22"/>
          <w:szCs w:val="22"/>
        </w:rPr>
      </w:pPr>
    </w:p>
    <w:p w14:paraId="12B3187C" w14:textId="77777777" w:rsidR="005450FD" w:rsidRDefault="005450FD" w:rsidP="005450FD">
      <w:pPr>
        <w:jc w:val="both"/>
        <w:rPr>
          <w:ins w:id="600" w:author="Matheus Gomes Faria" w:date="2021-12-03T14:58:00Z"/>
          <w:rFonts w:ascii="Ebrima" w:hAnsi="Ebrima"/>
          <w:sz w:val="22"/>
          <w:szCs w:val="22"/>
        </w:rPr>
      </w:pPr>
    </w:p>
    <w:p w14:paraId="7BBF18DF" w14:textId="77777777" w:rsidR="005450FD" w:rsidRDefault="005450FD" w:rsidP="005450FD">
      <w:pPr>
        <w:jc w:val="both"/>
        <w:rPr>
          <w:ins w:id="601" w:author="Matheus Gomes Faria" w:date="2021-12-03T14:58:00Z"/>
          <w:rFonts w:ascii="Ebrima" w:hAnsi="Ebrima"/>
          <w:sz w:val="22"/>
          <w:szCs w:val="22"/>
        </w:rPr>
      </w:pPr>
    </w:p>
    <w:p w14:paraId="6D2A1C51" w14:textId="77777777" w:rsidR="005450FD" w:rsidRPr="00D0538D" w:rsidRDefault="005450FD" w:rsidP="005450FD">
      <w:pPr>
        <w:jc w:val="center"/>
        <w:rPr>
          <w:ins w:id="602" w:author="Matheus Gomes Faria" w:date="2021-12-03T14:58:00Z"/>
          <w:rFonts w:ascii="Ebrima" w:hAnsi="Ebrima"/>
          <w:sz w:val="22"/>
          <w:szCs w:val="22"/>
        </w:rPr>
      </w:pPr>
      <w:ins w:id="603" w:author="Matheus Gomes Faria" w:date="2021-12-03T14:58:00Z">
        <w:r w:rsidRPr="00D42D5D">
          <w:rPr>
            <w:rFonts w:ascii="Ebrima" w:hAnsi="Ebrima"/>
            <w:sz w:val="22"/>
            <w:szCs w:val="22"/>
          </w:rPr>
          <w:t>São Paulo, [DATA].</w:t>
        </w:r>
      </w:ins>
    </w:p>
    <w:p w14:paraId="038D52A1" w14:textId="77777777" w:rsidR="005450FD" w:rsidRPr="00D0538D" w:rsidRDefault="005450FD" w:rsidP="005450FD">
      <w:pPr>
        <w:jc w:val="center"/>
        <w:rPr>
          <w:ins w:id="604" w:author="Matheus Gomes Faria" w:date="2021-12-03T14:58:00Z"/>
          <w:rFonts w:ascii="Ebrima" w:hAnsi="Ebrima"/>
          <w:sz w:val="22"/>
          <w:szCs w:val="22"/>
        </w:rPr>
      </w:pPr>
    </w:p>
    <w:p w14:paraId="5FA7A00F" w14:textId="568A014E" w:rsidR="005450FD" w:rsidRPr="00D0538D" w:rsidRDefault="00966FDF" w:rsidP="005450FD">
      <w:pPr>
        <w:jc w:val="center"/>
        <w:rPr>
          <w:ins w:id="605" w:author="Matheus Gomes Faria" w:date="2021-12-03T14:58:00Z"/>
          <w:rFonts w:ascii="Ebrima" w:hAnsi="Ebrima"/>
          <w:b/>
          <w:bCs/>
          <w:sz w:val="22"/>
          <w:szCs w:val="22"/>
        </w:rPr>
      </w:pPr>
      <w:ins w:id="606" w:author="Matheus Gomes Faria" w:date="2021-12-03T15:13:00Z">
        <w:r w:rsidRPr="00966FDF">
          <w:rPr>
            <w:rFonts w:ascii="Ebrima" w:hAnsi="Ebrima"/>
            <w:b/>
            <w:bCs/>
            <w:sz w:val="22"/>
            <w:szCs w:val="22"/>
          </w:rPr>
          <w:t>JUQUIÁ EMPREENDIMENTOS IMOBILIÁRIOS</w:t>
        </w:r>
        <w:r w:rsidRPr="00966FDF">
          <w:rPr>
            <w:rFonts w:ascii="Ebrima" w:hAnsi="Ebrima"/>
            <w:b/>
            <w:bCs/>
            <w:sz w:val="22"/>
            <w:szCs w:val="22"/>
          </w:rPr>
          <w:t xml:space="preserve"> </w:t>
        </w:r>
      </w:ins>
      <w:ins w:id="607" w:author="Matheus Gomes Faria" w:date="2021-12-03T14:58:00Z">
        <w:r w:rsidR="005450FD" w:rsidRPr="00847B5C">
          <w:rPr>
            <w:rFonts w:ascii="Ebrima" w:hAnsi="Ebrima"/>
            <w:b/>
            <w:bCs/>
            <w:sz w:val="22"/>
            <w:szCs w:val="22"/>
          </w:rPr>
          <w:t>LTDA.</w:t>
        </w:r>
      </w:ins>
    </w:p>
    <w:p w14:paraId="3CB45AC8" w14:textId="77777777" w:rsidR="005450FD" w:rsidRPr="00AB1ADF" w:rsidRDefault="005450FD" w:rsidP="005450FD">
      <w:pPr>
        <w:jc w:val="center"/>
        <w:rPr>
          <w:ins w:id="608" w:author="Matheus Gomes Faria" w:date="2021-12-03T14:58:00Z"/>
          <w:rFonts w:ascii="Ebrima" w:hAnsi="Ebrima"/>
          <w:sz w:val="22"/>
          <w:szCs w:val="22"/>
        </w:rPr>
      </w:pPr>
    </w:p>
    <w:p w14:paraId="0CB6C756" w14:textId="77777777" w:rsidR="005450FD" w:rsidRPr="005450FD" w:rsidRDefault="005450FD" w:rsidP="005450FD">
      <w:pPr>
        <w:rPr>
          <w:rPrChange w:id="609" w:author="Matheus Gomes Faria" w:date="2021-12-03T14:58:00Z">
            <w:rPr>
              <w:rFonts w:ascii="Tahoma" w:hAnsi="Tahoma" w:cs="Tahoma"/>
              <w:b w:val="0"/>
              <w:bCs w:val="0"/>
              <w:sz w:val="21"/>
              <w:szCs w:val="21"/>
            </w:rPr>
          </w:rPrChange>
        </w:rPr>
        <w:pPrChange w:id="610" w:author="Matheus Gomes Faria" w:date="2021-12-03T14:58:00Z">
          <w:pPr>
            <w:pStyle w:val="Ttulo1"/>
            <w:keepNext w:val="0"/>
            <w:spacing w:before="0" w:line="320" w:lineRule="exact"/>
            <w:contextualSpacing/>
            <w:jc w:val="center"/>
          </w:pPr>
        </w:pPrChange>
      </w:pPr>
    </w:p>
    <w:sectPr w:rsidR="005450FD" w:rsidRPr="005450FD" w:rsidSect="000C780B">
      <w:pgSz w:w="16838" w:h="11906" w:orient="landscape" w:code="9"/>
      <w:pgMar w:top="1418" w:right="1418" w:bottom="1418" w:left="1418" w:header="567" w:footer="465"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6" w:author="Matheus Gomes Faria" w:date="2021-12-03T15:21:00Z" w:initials="MGF">
    <w:p w14:paraId="659552F6" w14:textId="3EFC5E3B" w:rsidR="003E58EA" w:rsidRDefault="003E58EA">
      <w:pPr>
        <w:pStyle w:val="Textodecomentrio"/>
      </w:pPr>
      <w:r>
        <w:rPr>
          <w:rStyle w:val="Refdecomentrio"/>
        </w:rPr>
        <w:annotationRef/>
      </w:r>
      <w:bookmarkStart w:id="108" w:name="_Hlk89437341"/>
      <w:r>
        <w:t>Deverá ser comprovado antes da assinatura dos documentos</w:t>
      </w:r>
      <w:bookmarkEnd w:id="108"/>
    </w:p>
  </w:comment>
  <w:comment w:id="131" w:author="Matheus Gomes Faria" w:date="2021-12-03T15:29:00Z" w:initials="MGF">
    <w:p w14:paraId="30B4C222" w14:textId="71C8A0A6" w:rsidR="007151FC" w:rsidRDefault="007151FC">
      <w:pPr>
        <w:pStyle w:val="Textodecomentrio"/>
      </w:pPr>
      <w:r>
        <w:rPr>
          <w:rStyle w:val="Refdecomentrio"/>
        </w:rPr>
        <w:annotationRef/>
      </w:r>
      <w:r>
        <w:t>Em revisão</w:t>
      </w:r>
    </w:p>
  </w:comment>
  <w:comment w:id="309" w:author="Matheus Gomes Faria" w:date="2021-12-03T14:43:00Z" w:initials="MGF">
    <w:p w14:paraId="13BBBA2B" w14:textId="1F19CA14" w:rsidR="000C780B" w:rsidRDefault="000C780B">
      <w:pPr>
        <w:pStyle w:val="Textodecomentrio"/>
      </w:pPr>
      <w:r>
        <w:rPr>
          <w:rStyle w:val="Refdecomentrio"/>
        </w:rPr>
        <w:annotationRef/>
      </w:r>
      <w:r>
        <w:t>Favor incluir o % de amortização com 4 casas decimais.</w:t>
      </w:r>
    </w:p>
  </w:comment>
  <w:comment w:id="336" w:author="Matheus Gomes Faria" w:date="2021-12-03T14:41:00Z" w:initials="MGF">
    <w:p w14:paraId="1D92245C" w14:textId="1C2BC60A" w:rsidR="000C780B" w:rsidRDefault="000C780B">
      <w:pPr>
        <w:pStyle w:val="Textodecomentrio"/>
      </w:pPr>
      <w:r>
        <w:rPr>
          <w:rStyle w:val="Refdecomentrio"/>
        </w:rPr>
        <w:annotationRef/>
      </w:r>
      <w:r>
        <w:t xml:space="preserve">Iremos informar mais próximo do </w:t>
      </w:r>
      <w:proofErr w:type="spellStart"/>
      <w:r>
        <w:t>sign</w:t>
      </w:r>
      <w:proofErr w:type="spellEnd"/>
      <w:r>
        <w:t xml:space="preserve"> off</w:t>
      </w:r>
    </w:p>
  </w:comment>
  <w:comment w:id="338" w:author="Matheus Gomes Faria" w:date="2021-12-03T14:17:00Z" w:initials="MGF">
    <w:p w14:paraId="5F7EEDE7" w14:textId="77777777" w:rsidR="00DB58F1" w:rsidRDefault="00DB58F1" w:rsidP="00DB58F1">
      <w:pPr>
        <w:pStyle w:val="Textodecomentrio"/>
      </w:pPr>
      <w:r>
        <w:rPr>
          <w:rStyle w:val="Refdecomentrio"/>
        </w:rPr>
        <w:annotationRef/>
      </w:r>
      <w:r>
        <w:rPr>
          <w:rStyle w:val="Refdecomentrio"/>
        </w:rPr>
        <w:t>Favor refletir os mesmos dados da CCB</w:t>
      </w:r>
    </w:p>
  </w:comment>
  <w:comment w:id="476" w:author="Matheus Gomes Faria" w:date="2021-12-03T14:17:00Z" w:initials="MGF">
    <w:p w14:paraId="23799AB9" w14:textId="77777777" w:rsidR="00DB58F1" w:rsidRDefault="00DB58F1" w:rsidP="00DB58F1">
      <w:pPr>
        <w:pStyle w:val="Textodecomentrio"/>
      </w:pPr>
      <w:r>
        <w:t>Pavarini recebeu as</w:t>
      </w:r>
      <w:r>
        <w:rPr>
          <w:rStyle w:val="Refdecomentrio"/>
        </w:rPr>
        <w:annotationRef/>
      </w:r>
      <w:r>
        <w:t xml:space="preserve"> </w:t>
      </w:r>
      <w:proofErr w:type="spellStart"/>
      <w:r>
        <w:t>NFs</w:t>
      </w:r>
      <w:proofErr w:type="spellEnd"/>
      <w:r>
        <w:t xml:space="preserve"> em 03/12/2021. Estão 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9552F6" w15:done="0"/>
  <w15:commentEx w15:paraId="30B4C222" w15:done="0"/>
  <w15:commentEx w15:paraId="13BBBA2B" w15:done="0"/>
  <w15:commentEx w15:paraId="1D92245C" w15:done="0"/>
  <w15:commentEx w15:paraId="5F7EEDE7" w15:done="0"/>
  <w15:commentEx w15:paraId="23799A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B467" w16cex:dateUtc="2021-12-03T18:21:00Z"/>
  <w16cex:commentExtensible w16cex:durableId="2554B63E" w16cex:dateUtc="2021-12-03T18:29:00Z"/>
  <w16cex:commentExtensible w16cex:durableId="2554AB9C" w16cex:dateUtc="2021-12-03T17:43:00Z"/>
  <w16cex:commentExtensible w16cex:durableId="2554AB1D" w16cex:dateUtc="2021-12-03T17:41:00Z"/>
  <w16cex:commentExtensible w16cex:durableId="2554A582" w16cex:dateUtc="2021-12-03T17:17:00Z"/>
  <w16cex:commentExtensible w16cex:durableId="2554A590" w16cex:dateUtc="2021-12-0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9552F6" w16cid:durableId="2554B467"/>
  <w16cid:commentId w16cid:paraId="30B4C222" w16cid:durableId="2554B63E"/>
  <w16cid:commentId w16cid:paraId="13BBBA2B" w16cid:durableId="2554AB9C"/>
  <w16cid:commentId w16cid:paraId="1D92245C" w16cid:durableId="2554AB1D"/>
  <w16cid:commentId w16cid:paraId="5F7EEDE7" w16cid:durableId="2554A582"/>
  <w16cid:commentId w16cid:paraId="23799AB9" w16cid:durableId="2554A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BC2B" w14:textId="77777777" w:rsidR="00EE29FF" w:rsidRDefault="00EE29FF">
      <w:r>
        <w:separator/>
      </w:r>
    </w:p>
  </w:endnote>
  <w:endnote w:type="continuationSeparator" w:id="0">
    <w:p w14:paraId="0F8FD0AE" w14:textId="77777777" w:rsidR="00EE29FF" w:rsidRDefault="00EE29FF">
      <w:r>
        <w:continuationSeparator/>
      </w:r>
    </w:p>
  </w:endnote>
  <w:endnote w:type="continuationNotice" w:id="1">
    <w:p w14:paraId="4DE7B1F0" w14:textId="77777777" w:rsidR="00EE29FF" w:rsidRDefault="00EE29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D13A" w14:textId="77777777" w:rsidR="00EE29FF" w:rsidRDefault="00EE29FF">
      <w:r>
        <w:separator/>
      </w:r>
    </w:p>
  </w:footnote>
  <w:footnote w:type="continuationSeparator" w:id="0">
    <w:p w14:paraId="0A702A21" w14:textId="77777777" w:rsidR="00EE29FF" w:rsidRDefault="00EE29FF">
      <w:r>
        <w:continuationSeparator/>
      </w:r>
    </w:p>
  </w:footnote>
  <w:footnote w:type="continuationNotice" w:id="1">
    <w:p w14:paraId="66468FD5" w14:textId="77777777" w:rsidR="00EE29FF" w:rsidRDefault="00EE29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5"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6"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44"/>
  </w:num>
  <w:num w:numId="3">
    <w:abstractNumId w:val="22"/>
  </w:num>
  <w:num w:numId="4">
    <w:abstractNumId w:val="23"/>
  </w:num>
  <w:num w:numId="5">
    <w:abstractNumId w:val="29"/>
  </w:num>
  <w:num w:numId="6">
    <w:abstractNumId w:val="14"/>
  </w:num>
  <w:num w:numId="7">
    <w:abstractNumId w:val="24"/>
  </w:num>
  <w:num w:numId="8">
    <w:abstractNumId w:val="2"/>
  </w:num>
  <w:num w:numId="9">
    <w:abstractNumId w:val="49"/>
  </w:num>
  <w:num w:numId="10">
    <w:abstractNumId w:val="31"/>
  </w:num>
  <w:num w:numId="11">
    <w:abstractNumId w:val="6"/>
  </w:num>
  <w:num w:numId="12">
    <w:abstractNumId w:val="47"/>
  </w:num>
  <w:num w:numId="13">
    <w:abstractNumId w:val="7"/>
  </w:num>
  <w:num w:numId="14">
    <w:abstractNumId w:val="30"/>
  </w:num>
  <w:num w:numId="15">
    <w:abstractNumId w:val="17"/>
  </w:num>
  <w:num w:numId="16">
    <w:abstractNumId w:val="5"/>
  </w:num>
  <w:num w:numId="17">
    <w:abstractNumId w:val="4"/>
  </w:num>
  <w:num w:numId="18">
    <w:abstractNumId w:val="41"/>
  </w:num>
  <w:num w:numId="19">
    <w:abstractNumId w:val="35"/>
  </w:num>
  <w:num w:numId="20">
    <w:abstractNumId w:val="21"/>
  </w:num>
  <w:num w:numId="21">
    <w:abstractNumId w:val="51"/>
  </w:num>
  <w:num w:numId="22">
    <w:abstractNumId w:val="32"/>
  </w:num>
  <w:num w:numId="23">
    <w:abstractNumId w:val="53"/>
  </w:num>
  <w:num w:numId="24">
    <w:abstractNumId w:val="12"/>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3"/>
  </w:num>
  <w:num w:numId="29">
    <w:abstractNumId w:val="27"/>
  </w:num>
  <w:num w:numId="30">
    <w:abstractNumId w:val="37"/>
  </w:num>
  <w:num w:numId="31">
    <w:abstractNumId w:val="13"/>
  </w:num>
  <w:num w:numId="32">
    <w:abstractNumId w:val="8"/>
  </w:num>
  <w:num w:numId="33">
    <w:abstractNumId w:val="48"/>
  </w:num>
  <w:num w:numId="34">
    <w:abstractNumId w:val="20"/>
  </w:num>
  <w:num w:numId="35">
    <w:abstractNumId w:val="18"/>
  </w:num>
  <w:num w:numId="36">
    <w:abstractNumId w:val="9"/>
  </w:num>
  <w:num w:numId="37">
    <w:abstractNumId w:val="28"/>
  </w:num>
  <w:num w:numId="38">
    <w:abstractNumId w:val="11"/>
  </w:num>
  <w:num w:numId="39">
    <w:abstractNumId w:val="26"/>
  </w:num>
  <w:num w:numId="40">
    <w:abstractNumId w:val="19"/>
  </w:num>
  <w:num w:numId="41">
    <w:abstractNumId w:val="1"/>
  </w:num>
  <w:num w:numId="42">
    <w:abstractNumId w:val="54"/>
  </w:num>
  <w:num w:numId="43">
    <w:abstractNumId w:val="42"/>
  </w:num>
  <w:num w:numId="44">
    <w:abstractNumId w:val="3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15"/>
  </w:num>
  <w:num w:numId="48">
    <w:abstractNumId w:val="25"/>
  </w:num>
  <w:num w:numId="49">
    <w:abstractNumId w:val="3"/>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39"/>
  </w:num>
  <w:num w:numId="54">
    <w:abstractNumId w:val="36"/>
  </w:num>
  <w:num w:numId="55">
    <w:abstractNumId w:val="0"/>
  </w:num>
  <w:num w:numId="56">
    <w:abstractNumId w:val="38"/>
  </w:num>
  <w:num w:numId="57">
    <w:abstractNumId w:val="4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11FA"/>
    <w:rsid w:val="000B1724"/>
    <w:rsid w:val="000B1DB3"/>
    <w:rsid w:val="000B2099"/>
    <w:rsid w:val="000B3E50"/>
    <w:rsid w:val="000B3FC0"/>
    <w:rsid w:val="000B6690"/>
    <w:rsid w:val="000B7ACA"/>
    <w:rsid w:val="000C2210"/>
    <w:rsid w:val="000C29DD"/>
    <w:rsid w:val="000C34E4"/>
    <w:rsid w:val="000C6566"/>
    <w:rsid w:val="000C7254"/>
    <w:rsid w:val="000C780B"/>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39FD"/>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24F6"/>
    <w:rsid w:val="0028332E"/>
    <w:rsid w:val="00284D0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58EA"/>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2C6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0FD"/>
    <w:rsid w:val="0054538C"/>
    <w:rsid w:val="00546F34"/>
    <w:rsid w:val="00547C3C"/>
    <w:rsid w:val="00547F3F"/>
    <w:rsid w:val="00550F2E"/>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1FC"/>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B4"/>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BBF"/>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6FDF"/>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0D24"/>
    <w:rsid w:val="00BE2087"/>
    <w:rsid w:val="00BE3972"/>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176D"/>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2A7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8F1"/>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9FF"/>
    <w:rsid w:val="00EE2C22"/>
    <w:rsid w:val="00EE2D6E"/>
    <w:rsid w:val="00EE5841"/>
    <w:rsid w:val="00EE6159"/>
    <w:rsid w:val="00EE6E33"/>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79</Pages>
  <Words>28853</Words>
  <Characters>155812</Characters>
  <Application>Microsoft Office Word</Application>
  <DocSecurity>0</DocSecurity>
  <Lines>1298</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184297</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Matheus Gomes Faria</cp:lastModifiedBy>
  <cp:revision>5</cp:revision>
  <cp:lastPrinted>2021-10-18T13:36:00Z</cp:lastPrinted>
  <dcterms:created xsi:type="dcterms:W3CDTF">2021-12-03T18:16:00Z</dcterms:created>
  <dcterms:modified xsi:type="dcterms:W3CDTF">2021-12-03T19:52:00Z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